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5B9A08B2" w:rsidP="074D5B98" w:rsidRDefault="5B9A08B2" w14:paraId="5B0A704C" w14:textId="113C4DBC">
      <w:pPr>
        <w:spacing w:line="360" w:lineRule="auto"/>
        <w:ind w:left="720"/>
        <w:jc w:val="center"/>
        <w:rPr>
          <w:rFonts w:ascii="Times New Roman" w:hAnsi="Times New Roman" w:eastAsia="Times New Roman" w:cs="Times New Roman"/>
          <w:b/>
          <w:bCs/>
          <w:color w:val="000000" w:themeColor="text1"/>
          <w:sz w:val="22"/>
          <w:szCs w:val="22"/>
        </w:rPr>
      </w:pPr>
    </w:p>
    <w:p w:rsidR="074D5B98" w:rsidP="074D5B98" w:rsidRDefault="074D5B98" w14:paraId="5CC35E73" w14:textId="3AB9EEF8">
      <w:pPr>
        <w:spacing w:line="360" w:lineRule="auto"/>
        <w:jc w:val="center"/>
        <w:rPr>
          <w:rFonts w:ascii="Times New Roman" w:hAnsi="Times New Roman" w:eastAsia="Times New Roman" w:cs="Times New Roman"/>
          <w:color w:val="000000" w:themeColor="text1"/>
        </w:rPr>
      </w:pPr>
      <w:r w:rsidRPr="3C1D516E" w:rsidR="713231FD">
        <w:rPr>
          <w:rFonts w:ascii="Times New Roman" w:hAnsi="Times New Roman" w:eastAsia="Times New Roman" w:cs="Times New Roman"/>
          <w:color w:val="000000" w:themeColor="text1" w:themeTint="FF" w:themeShade="FF"/>
        </w:rPr>
        <w:t>Omega Graduate School</w:t>
      </w:r>
      <w:r w:rsidRPr="3C1D516E" w:rsidR="4927BBAE">
        <w:rPr>
          <w:rFonts w:ascii="Times New Roman" w:hAnsi="Times New Roman" w:eastAsia="Times New Roman" w:cs="Times New Roman"/>
          <w:color w:val="000000" w:themeColor="text1" w:themeTint="FF" w:themeShade="FF"/>
        </w:rPr>
        <w:t xml:space="preserve"> </w:t>
      </w:r>
    </w:p>
    <w:p w:rsidR="00236A7B" w:rsidP="3C1D516E" w:rsidRDefault="00236A7B" w14:paraId="638FCFBE" w14:textId="02199393">
      <w:pPr>
        <w:pStyle w:val="Title"/>
        <w:spacing w:after="160" w:line="360" w:lineRule="auto"/>
        <w:jc w:val="center"/>
        <w:rPr>
          <w:rFonts w:ascii="Times New Roman" w:hAnsi="Times New Roman" w:eastAsia="Times New Roman" w:cs="Times New Roman"/>
          <w:b w:val="0"/>
          <w:bCs w:val="0"/>
          <w:color w:val="000000" w:themeColor="text1" w:themeTint="FF" w:themeShade="FF"/>
          <w:sz w:val="24"/>
          <w:szCs w:val="24"/>
        </w:rPr>
      </w:pPr>
      <w:r w:rsidRPr="3C1D516E" w:rsidR="713231FD">
        <w:rPr>
          <w:rFonts w:ascii="Times New Roman" w:hAnsi="Times New Roman" w:eastAsia="Times New Roman" w:cs="Times New Roman"/>
          <w:b w:val="0"/>
          <w:bCs w:val="0"/>
          <w:color w:val="000000" w:themeColor="text1" w:themeTint="FF" w:themeShade="FF"/>
          <w:sz w:val="24"/>
          <w:szCs w:val="24"/>
        </w:rPr>
        <w:t>Organizational Development for Social Change</w:t>
      </w:r>
    </w:p>
    <w:p w:rsidR="00236A7B" w:rsidP="3C1D516E" w:rsidRDefault="00236A7B" w14:paraId="18639435" w14:textId="025557E1">
      <w:pPr>
        <w:pStyle w:val="Title"/>
        <w:spacing w:after="160" w:line="360" w:lineRule="auto"/>
        <w:jc w:val="center"/>
        <w:rPr>
          <w:rFonts w:ascii="Times New Roman" w:hAnsi="Times New Roman" w:eastAsia="Times New Roman" w:cs="Times New Roman"/>
          <w:b w:val="0"/>
          <w:bCs w:val="0"/>
          <w:i w:val="0"/>
          <w:iCs w:val="0"/>
          <w:caps w:val="0"/>
          <w:smallCaps w:val="0"/>
          <w:noProof w:val="0"/>
          <w:color w:val="00214A"/>
          <w:sz w:val="24"/>
          <w:szCs w:val="24"/>
          <w:lang w:val="en-US"/>
        </w:rPr>
      </w:pPr>
      <w:r w:rsidRPr="3C1D516E" w:rsidR="10D28202">
        <w:rPr>
          <w:rFonts w:ascii="Times New Roman" w:hAnsi="Times New Roman" w:eastAsia="Times New Roman" w:cs="Times New Roman"/>
          <w:b w:val="0"/>
          <w:bCs w:val="0"/>
          <w:i w:val="0"/>
          <w:iCs w:val="0"/>
          <w:caps w:val="0"/>
          <w:smallCaps w:val="0"/>
          <w:noProof w:val="0"/>
          <w:color w:val="00214A"/>
          <w:sz w:val="24"/>
          <w:szCs w:val="24"/>
          <w:lang w:val="en-US"/>
        </w:rPr>
        <w:t>Compilation of</w:t>
      </w:r>
      <w:r w:rsidRPr="3C1D516E" w:rsidR="10D28202">
        <w:rPr>
          <w:rFonts w:ascii="Times New Roman" w:hAnsi="Times New Roman" w:eastAsia="Times New Roman" w:cs="Times New Roman"/>
          <w:b w:val="0"/>
          <w:bCs w:val="0"/>
          <w:i w:val="0"/>
          <w:iCs w:val="0"/>
          <w:caps w:val="0"/>
          <w:smallCaps w:val="0"/>
          <w:noProof w:val="0"/>
          <w:color w:val="00214A"/>
          <w:sz w:val="24"/>
          <w:szCs w:val="24"/>
          <w:lang w:val="en-US"/>
        </w:rPr>
        <w:t xml:space="preserve"> Project and PowerPoint Presentation</w:t>
      </w:r>
    </w:p>
    <w:p w:rsidR="00236A7B" w:rsidP="3C1D516E" w:rsidRDefault="00236A7B" w14:paraId="150BDE89" w14:textId="49464443">
      <w:pPr>
        <w:pStyle w:val="Normal"/>
        <w:jc w:val="center"/>
        <w:rPr>
          <w:rFonts w:ascii="Times New Roman" w:hAnsi="Times New Roman" w:eastAsia="Times New Roman" w:cs="Times New Roman"/>
          <w:b w:val="0"/>
          <w:bCs w:val="0"/>
          <w:i w:val="0"/>
          <w:iCs w:val="0"/>
          <w:caps w:val="0"/>
          <w:smallCaps w:val="0"/>
          <w:noProof w:val="0"/>
          <w:color w:val="00214A"/>
          <w:sz w:val="24"/>
          <w:szCs w:val="24"/>
          <w:lang w:val="en-US"/>
        </w:rPr>
      </w:pPr>
      <w:r w:rsidRPr="3C1D516E" w:rsidR="10D28202">
        <w:rPr>
          <w:rFonts w:ascii="Times New Roman" w:hAnsi="Times New Roman" w:eastAsia="Times New Roman" w:cs="Times New Roman"/>
          <w:b w:val="0"/>
          <w:bCs w:val="0"/>
          <w:i w:val="0"/>
          <w:iCs w:val="0"/>
          <w:caps w:val="0"/>
          <w:smallCaps w:val="0"/>
          <w:noProof w:val="0"/>
          <w:color w:val="00214A"/>
          <w:sz w:val="24"/>
          <w:szCs w:val="24"/>
          <w:lang w:val="en-US"/>
        </w:rPr>
        <w:t>Assignment #4</w:t>
      </w:r>
    </w:p>
    <w:p w:rsidR="00236A7B" w:rsidP="074D5B98" w:rsidRDefault="00236A7B" w14:paraId="62F4B316" w14:textId="14576FCE">
      <w:pPr>
        <w:spacing w:line="360" w:lineRule="auto"/>
        <w:jc w:val="center"/>
        <w:rPr>
          <w:rFonts w:ascii="Times New Roman" w:hAnsi="Times New Roman" w:eastAsia="Times New Roman" w:cs="Times New Roman"/>
          <w:color w:val="000000" w:themeColor="text1"/>
        </w:rPr>
      </w:pPr>
      <w:r w:rsidRPr="3C1D516E" w:rsidR="1499C81A">
        <w:rPr>
          <w:rFonts w:ascii="Times New Roman" w:hAnsi="Times New Roman" w:eastAsia="Times New Roman" w:cs="Times New Roman"/>
          <w:color w:val="000000" w:themeColor="text1" w:themeTint="FF" w:themeShade="FF"/>
        </w:rPr>
        <w:t xml:space="preserve"> </w:t>
      </w:r>
      <w:r w:rsidRPr="3C1D516E" w:rsidR="713231FD">
        <w:rPr>
          <w:rFonts w:ascii="Times New Roman" w:hAnsi="Times New Roman" w:eastAsia="Times New Roman" w:cs="Times New Roman"/>
          <w:color w:val="000000" w:themeColor="text1" w:themeTint="FF" w:themeShade="FF"/>
        </w:rPr>
        <w:t xml:space="preserve">Grace Godfrey  </w:t>
      </w:r>
    </w:p>
    <w:p w:rsidR="00236A7B" w:rsidP="074D5B98" w:rsidRDefault="00236A7B" w14:paraId="1352799C" w14:textId="29CB4C0A">
      <w:pPr>
        <w:spacing w:line="360" w:lineRule="auto"/>
        <w:jc w:val="center"/>
        <w:rPr>
          <w:rFonts w:ascii="Times New Roman" w:hAnsi="Times New Roman" w:eastAsia="Times New Roman" w:cs="Times New Roman"/>
          <w:color w:val="000000" w:themeColor="text1"/>
        </w:rPr>
      </w:pPr>
      <w:r w:rsidRPr="3C1D516E" w:rsidR="7AB2B83A">
        <w:rPr>
          <w:rFonts w:ascii="Times New Roman" w:hAnsi="Times New Roman" w:eastAsia="Times New Roman" w:cs="Times New Roman"/>
          <w:color w:val="000000" w:themeColor="text1" w:themeTint="FF" w:themeShade="FF"/>
        </w:rPr>
        <w:t>Professor, Dr Mcclane</w:t>
      </w:r>
    </w:p>
    <w:p w:rsidR="00236A7B" w:rsidP="074D5B98" w:rsidRDefault="461CD530" w14:paraId="78A955F7" w14:textId="6FA00F1B">
      <w:pPr>
        <w:spacing w:line="360" w:lineRule="auto"/>
        <w:jc w:val="center"/>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March 31</w:t>
      </w:r>
      <w:r w:rsidRPr="074D5B98">
        <w:rPr>
          <w:rFonts w:ascii="Times New Roman" w:hAnsi="Times New Roman" w:eastAsia="Times New Roman" w:cs="Times New Roman"/>
          <w:color w:val="000000" w:themeColor="text1"/>
          <w:vertAlign w:val="superscript"/>
        </w:rPr>
        <w:t>st</w:t>
      </w:r>
      <w:r w:rsidRPr="074D5B98">
        <w:rPr>
          <w:rFonts w:ascii="Times New Roman" w:hAnsi="Times New Roman" w:eastAsia="Times New Roman" w:cs="Times New Roman"/>
          <w:color w:val="000000" w:themeColor="text1"/>
        </w:rPr>
        <w:t xml:space="preserve">, </w:t>
      </w:r>
      <w:r w:rsidRPr="074D5B98" w:rsidR="0B78BB73">
        <w:rPr>
          <w:rFonts w:ascii="Times New Roman" w:hAnsi="Times New Roman" w:eastAsia="Times New Roman" w:cs="Times New Roman"/>
          <w:color w:val="000000" w:themeColor="text1"/>
        </w:rPr>
        <w:t>2025</w:t>
      </w:r>
    </w:p>
    <w:p w:rsidR="00236A7B" w:rsidP="074D5B98" w:rsidRDefault="00236A7B" w14:paraId="4B996D0A" w14:textId="038F6554">
      <w:pPr>
        <w:spacing w:line="360" w:lineRule="auto"/>
        <w:jc w:val="center"/>
        <w:rPr>
          <w:rFonts w:ascii="Times New Roman" w:hAnsi="Times New Roman" w:eastAsia="Times New Roman" w:cs="Times New Roman"/>
          <w:b/>
          <w:bCs/>
          <w:color w:val="000000" w:themeColor="text1"/>
          <w:u w:val="single"/>
        </w:rPr>
      </w:pPr>
    </w:p>
    <w:p w:rsidR="00236A7B" w:rsidP="074D5B98" w:rsidRDefault="00236A7B" w14:paraId="2759FEFA" w14:textId="28099CD4">
      <w:pPr>
        <w:spacing w:line="360" w:lineRule="auto"/>
        <w:jc w:val="center"/>
        <w:rPr>
          <w:rFonts w:ascii="Times New Roman" w:hAnsi="Times New Roman" w:eastAsia="Times New Roman" w:cs="Times New Roman"/>
          <w:b/>
          <w:bCs/>
          <w:color w:val="000000" w:themeColor="text1"/>
          <w:u w:val="single"/>
        </w:rPr>
      </w:pPr>
    </w:p>
    <w:p w:rsidR="00236A7B" w:rsidP="074D5B98" w:rsidRDefault="00236A7B" w14:paraId="1D6A0816" w14:textId="7F5171D5">
      <w:pPr>
        <w:spacing w:line="360" w:lineRule="auto"/>
        <w:jc w:val="center"/>
        <w:rPr>
          <w:rFonts w:ascii="Times New Roman" w:hAnsi="Times New Roman" w:eastAsia="Times New Roman" w:cs="Times New Roman"/>
          <w:b/>
          <w:bCs/>
          <w:color w:val="000000" w:themeColor="text1"/>
          <w:u w:val="single"/>
        </w:rPr>
      </w:pPr>
    </w:p>
    <w:p w:rsidR="074D5B98" w:rsidP="074D5B98" w:rsidRDefault="074D5B98" w14:paraId="0A23D89D" w14:textId="7F592FDC">
      <w:pPr>
        <w:spacing w:line="360" w:lineRule="auto"/>
        <w:jc w:val="center"/>
      </w:pPr>
    </w:p>
    <w:p w:rsidR="074D5B98" w:rsidP="074D5B98" w:rsidRDefault="074D5B98" w14:paraId="75771B44" w14:textId="0BE40135">
      <w:pPr>
        <w:spacing w:line="360" w:lineRule="auto"/>
        <w:jc w:val="center"/>
      </w:pPr>
    </w:p>
    <w:p w:rsidR="074D5B98" w:rsidP="074D5B98" w:rsidRDefault="074D5B98" w14:paraId="5183B889" w14:textId="0CE18F5D">
      <w:pPr>
        <w:spacing w:line="360" w:lineRule="auto"/>
        <w:jc w:val="center"/>
      </w:pPr>
    </w:p>
    <w:p w:rsidR="074D5B98" w:rsidP="074D5B98" w:rsidRDefault="074D5B98" w14:paraId="566AAE8B" w14:textId="7AB87DF2">
      <w:pPr>
        <w:spacing w:line="360" w:lineRule="auto"/>
        <w:jc w:val="center"/>
      </w:pPr>
    </w:p>
    <w:p w:rsidR="074D5B98" w:rsidP="074D5B98" w:rsidRDefault="074D5B98" w14:paraId="7293DF20" w14:textId="68180E04">
      <w:pPr>
        <w:spacing w:line="360" w:lineRule="auto"/>
        <w:jc w:val="center"/>
      </w:pPr>
    </w:p>
    <w:p w:rsidR="074D5B98" w:rsidP="074D5B98" w:rsidRDefault="074D5B98" w14:paraId="158BC521" w14:textId="5D44F016">
      <w:pPr>
        <w:spacing w:line="360" w:lineRule="auto"/>
        <w:jc w:val="center"/>
      </w:pPr>
    </w:p>
    <w:p w:rsidR="5B9A08B2" w:rsidP="074D5B98" w:rsidRDefault="41C46063" w14:paraId="0437F070" w14:textId="3BAF5986">
      <w:pPr>
        <w:spacing w:line="36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rPr>
        <w:t xml:space="preserve">Chair: </w:t>
      </w:r>
      <w:r w:rsidRPr="074D5B98">
        <w:rPr>
          <w:rFonts w:ascii="Times New Roman" w:hAnsi="Times New Roman" w:eastAsia="Times New Roman" w:cs="Times New Roman"/>
          <w:color w:val="000000" w:themeColor="text1"/>
        </w:rPr>
        <w:t>Professor, Dr Mcclane</w:t>
      </w:r>
    </w:p>
    <w:p w:rsidR="5B9A08B2" w:rsidP="074D5B98" w:rsidRDefault="07967513" w14:paraId="0AC6C649" w14:textId="103F0CE0">
      <w:pPr>
        <w:spacing w:line="259" w:lineRule="auto"/>
      </w:pPr>
      <w:r>
        <w:br w:type="page"/>
      </w:r>
    </w:p>
    <w:p w:rsidR="5B9A08B2" w:rsidP="3C1D516E" w:rsidRDefault="4BFD548C" w14:paraId="405EB980" w14:textId="2B3039D0">
      <w:pPr>
        <w:pStyle w:val="Normal"/>
        <w:spacing w:line="480" w:lineRule="auto"/>
        <w:jc w:val="center"/>
        <w:rPr>
          <w:ins w:author="GRACE GODFREY" w:date="2025-02-13T22:40:00Z" w16du:dateUtc="2025-02-13T22:40:05Z" w:id="1594114498"/>
          <w:rFonts w:ascii="Times New Roman" w:hAnsi="Times New Roman" w:eastAsia="Times New Roman" w:cs="Times New Roman"/>
          <w:b w:val="1"/>
          <w:bCs w:val="1"/>
          <w:color w:val="000000" w:themeColor="text1"/>
          <w:sz w:val="24"/>
          <w:szCs w:val="24"/>
        </w:rPr>
      </w:pPr>
      <w:r w:rsidRPr="3C1D516E" w:rsidR="3C1D516E">
        <w:rPr>
          <w:rFonts w:ascii="Times New Roman" w:hAnsi="Times New Roman" w:eastAsia="Times New Roman" w:cs="Times New Roman"/>
          <w:b w:val="1"/>
          <w:bCs w:val="1"/>
          <w:color w:val="auto"/>
        </w:rPr>
        <w:t xml:space="preserve">1. </w:t>
      </w:r>
      <w:r w:rsidRPr="3C1D516E" w:rsidR="44CF4AEC">
        <w:rPr>
          <w:rFonts w:ascii="Times New Roman" w:hAnsi="Times New Roman" w:eastAsia="Times New Roman" w:cs="Times New Roman"/>
          <w:b w:val="1"/>
          <w:bCs w:val="1"/>
          <w:color w:val="auto"/>
        </w:rPr>
        <w:t xml:space="preserve">Delivery </w:t>
      </w:r>
      <w:r w:rsidRPr="3C1D516E" w:rsidR="44CF4AEC">
        <w:rPr>
          <w:rFonts w:ascii="Times New Roman" w:hAnsi="Times New Roman" w:eastAsia="Times New Roman" w:cs="Times New Roman"/>
          <w:b w:val="1"/>
          <w:bCs w:val="1"/>
          <w:color w:val="000000" w:themeColor="text1" w:themeTint="FF" w:themeShade="FF"/>
        </w:rPr>
        <w:t>and Evaluation Plan</w:t>
      </w:r>
    </w:p>
    <w:p w:rsidR="00236A7B" w:rsidP="074D5B98" w:rsidRDefault="2A12F3A8" w14:paraId="22D2293A" w14:textId="3FCBFECF">
      <w:pPr>
        <w:pStyle w:val="Heading1"/>
        <w:spacing w:line="480" w:lineRule="auto"/>
        <w:rPr>
          <w:rFonts w:ascii="Times New Roman" w:hAnsi="Times New Roman" w:eastAsia="Times New Roman" w:cs="Times New Roman"/>
          <w:b/>
          <w:bCs/>
          <w:color w:val="000000" w:themeColor="text1"/>
          <w:sz w:val="24"/>
          <w:szCs w:val="24"/>
        </w:rPr>
      </w:pPr>
      <w:bookmarkStart w:name="_Toc1298709878" w:id="1"/>
      <w:bookmarkStart w:name="_Toc1787852126" w:id="2"/>
      <w:bookmarkStart w:name="_Toc194720089" w:id="3"/>
      <w:bookmarkStart w:name="_Toc948256655" w:id="4"/>
      <w:bookmarkStart w:name="_Toc1244660433" w:id="5"/>
      <w:r w:rsidRPr="074D5B98">
        <w:rPr>
          <w:rFonts w:ascii="Times New Roman" w:hAnsi="Times New Roman" w:eastAsia="Times New Roman" w:cs="Times New Roman"/>
          <w:b/>
          <w:bCs/>
          <w:color w:val="000000" w:themeColor="text1"/>
          <w:sz w:val="24"/>
          <w:szCs w:val="24"/>
        </w:rPr>
        <w:t>Framework and Coordination for Delivery of The Plan</w:t>
      </w:r>
      <w:bookmarkEnd w:id="1"/>
      <w:bookmarkEnd w:id="2"/>
      <w:bookmarkEnd w:id="3"/>
      <w:bookmarkEnd w:id="4"/>
      <w:bookmarkEnd w:id="5"/>
    </w:p>
    <w:p w:rsidR="00236A7B" w:rsidP="074D5B98" w:rsidRDefault="7CE72D9E" w14:paraId="2D6DC0A1" w14:textId="15B36827">
      <w:pPr>
        <w:pStyle w:val="Heading1"/>
        <w:spacing w:line="480" w:lineRule="auto"/>
        <w:ind w:firstLine="720"/>
        <w:rPr>
          <w:rFonts w:ascii="Times New Roman" w:hAnsi="Times New Roman" w:eastAsia="Times New Roman" w:cs="Times New Roman"/>
          <w:color w:val="000000" w:themeColor="text1"/>
          <w:sz w:val="24"/>
          <w:szCs w:val="24"/>
        </w:rPr>
      </w:pPr>
      <w:bookmarkStart w:name="_Toc823783028" w:id="6"/>
      <w:bookmarkStart w:name="_Toc1519455252" w:id="7"/>
      <w:bookmarkStart w:name="_Toc218327864" w:id="8"/>
      <w:bookmarkStart w:name="_Toc2096592831" w:id="9"/>
      <w:r w:rsidRPr="074D5B98">
        <w:rPr>
          <w:rFonts w:ascii="Times New Roman" w:hAnsi="Times New Roman" w:eastAsia="Times New Roman" w:cs="Times New Roman"/>
          <w:color w:val="000000" w:themeColor="text1"/>
          <w:sz w:val="24"/>
          <w:szCs w:val="24"/>
        </w:rPr>
        <w:t>The following implementation and governance structures will be put in place to actualize this strategic plan. They include internal and external coordination and execution mechanisms for effective,</w:t>
      </w:r>
      <w:r w:rsidRPr="074D5B98" w:rsidR="7051AEDE">
        <w:rPr>
          <w:rFonts w:ascii="Times New Roman" w:hAnsi="Times New Roman" w:eastAsia="Times New Roman" w:cs="Times New Roman"/>
          <w:color w:val="000000" w:themeColor="text1"/>
          <w:sz w:val="24"/>
          <w:szCs w:val="24"/>
        </w:rPr>
        <w:t xml:space="preserve"> </w:t>
      </w:r>
      <w:r w:rsidRPr="074D5B98">
        <w:rPr>
          <w:rFonts w:ascii="Times New Roman" w:hAnsi="Times New Roman" w:eastAsia="Times New Roman" w:cs="Times New Roman"/>
          <w:color w:val="000000" w:themeColor="text1"/>
          <w:sz w:val="24"/>
          <w:szCs w:val="24"/>
        </w:rPr>
        <w:t>efficient, and timely implementation of objectives and activities described in the strategic plan</w:t>
      </w:r>
    </w:p>
    <w:p w:rsidR="1415B7B9" w:rsidP="074D5B98" w:rsidRDefault="44F047A3" w14:paraId="6384E19F" w14:textId="757C69E4">
      <w:pPr>
        <w:spacing w:line="360" w:lineRule="auto"/>
        <w:rPr>
          <w:rFonts w:ascii="Times New Roman" w:hAnsi="Times New Roman" w:eastAsia="Times New Roman" w:cs="Times New Roman"/>
          <w:color w:val="000000" w:themeColor="text1"/>
          <w:sz w:val="22"/>
          <w:szCs w:val="22"/>
        </w:rPr>
      </w:pPr>
      <w:r>
        <w:rPr>
          <w:noProof/>
        </w:rPr>
        <w:drawing>
          <wp:inline distT="0" distB="0" distL="0" distR="0" wp14:anchorId="553758DC" wp14:editId="13F234DD">
            <wp:extent cx="5792006" cy="3982006"/>
            <wp:effectExtent l="0" t="0" r="0" b="0"/>
            <wp:docPr id="1353314816" name="Picture 1353314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314816"/>
                    <pic:cNvPicPr/>
                  </pic:nvPicPr>
                  <pic:blipFill>
                    <a:blip r:embed="rId7">
                      <a:extLst>
                        <a:ext uri="{28A0092B-C50C-407E-A947-70E740481C1C}">
                          <a14:useLocalDpi xmlns:a14="http://schemas.microsoft.com/office/drawing/2010/main" val="0"/>
                        </a:ext>
                      </a:extLst>
                    </a:blip>
                    <a:stretch>
                      <a:fillRect/>
                    </a:stretch>
                  </pic:blipFill>
                  <pic:spPr>
                    <a:xfrm>
                      <a:off x="0" y="0"/>
                      <a:ext cx="5792006" cy="3982006"/>
                    </a:xfrm>
                    <a:prstGeom prst="rect">
                      <a:avLst/>
                    </a:prstGeom>
                  </pic:spPr>
                </pic:pic>
              </a:graphicData>
            </a:graphic>
          </wp:inline>
        </w:drawing>
      </w:r>
      <w:bookmarkEnd w:id="6"/>
      <w:bookmarkEnd w:id="7"/>
      <w:bookmarkEnd w:id="8"/>
      <w:bookmarkEnd w:id="9"/>
      <w:r w:rsidRPr="074D5B98" w:rsidR="7CE72D9E">
        <w:rPr>
          <w:rFonts w:ascii="Times New Roman" w:hAnsi="Times New Roman" w:eastAsia="Times New Roman" w:cs="Times New Roman"/>
          <w:color w:val="000000" w:themeColor="text1"/>
          <w:sz w:val="22"/>
          <w:szCs w:val="22"/>
        </w:rPr>
        <w:t xml:space="preserve">                                                                                                             </w:t>
      </w:r>
    </w:p>
    <w:p w:rsidR="1415B7B9" w:rsidP="074D5B98" w:rsidRDefault="1415B7B9" w14:paraId="385E2913" w14:textId="0C4476F8">
      <w:pPr>
        <w:spacing w:line="360" w:lineRule="auto"/>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br w:type="page"/>
      </w:r>
    </w:p>
    <w:p w:rsidR="1415B7B9" w:rsidP="074D5B98" w:rsidRDefault="01C08E55" w14:paraId="0E7A706A" w14:textId="39648798">
      <w:pPr>
        <w:spacing w:line="360" w:lineRule="auto"/>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  </w:t>
      </w:r>
    </w:p>
    <w:tbl>
      <w:tblPr>
        <w:tblStyle w:val="TableGrid"/>
        <w:tblW w:w="0" w:type="auto"/>
        <w:tblLayout w:type="fixed"/>
        <w:tblLook w:val="0000" w:firstRow="0" w:lastRow="0" w:firstColumn="0" w:lastColumn="0" w:noHBand="0" w:noVBand="0"/>
      </w:tblPr>
      <w:tblGrid>
        <w:gridCol w:w="2340"/>
        <w:gridCol w:w="2340"/>
        <w:gridCol w:w="2340"/>
        <w:gridCol w:w="2340"/>
      </w:tblGrid>
      <w:tr w:rsidR="074D5B98" w:rsidTr="074D5B98" w14:paraId="5B639D39" w14:textId="77777777">
        <w:trPr>
          <w:trHeight w:val="300"/>
        </w:trPr>
        <w:tc>
          <w:tcPr>
            <w:tcW w:w="9360" w:type="dxa"/>
            <w:gridSpan w:val="4"/>
          </w:tcPr>
          <w:p w:rsidR="074D5B98" w:rsidP="074D5B98" w:rsidRDefault="074D5B98" w14:paraId="13C17EEF" w14:textId="23CB7FE6">
            <w:pPr>
              <w:spacing w:line="360" w:lineRule="auto"/>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To Improve access to basic services to the most vulnerable </w:t>
            </w:r>
          </w:p>
        </w:tc>
      </w:tr>
      <w:tr w:rsidR="074D5B98" w:rsidTr="074D5B98" w14:paraId="19748FCD" w14:textId="77777777">
        <w:trPr>
          <w:trHeight w:val="300"/>
        </w:trPr>
        <w:tc>
          <w:tcPr>
            <w:tcW w:w="2340" w:type="dxa"/>
          </w:tcPr>
          <w:p w:rsidR="074D5B98" w:rsidP="074D5B98" w:rsidRDefault="074D5B98" w14:paraId="74BF4DA4" w14:textId="4C413D1B">
            <w:pPr>
              <w:spacing w:line="360" w:lineRule="auto"/>
              <w:rPr>
                <w:rFonts w:ascii="Times New Roman" w:hAnsi="Times New Roman" w:eastAsia="Times New Roman" w:cs="Times New Roman"/>
                <w:b/>
                <w:bCs/>
                <w:color w:val="000000" w:themeColor="text1"/>
                <w:sz w:val="22"/>
                <w:szCs w:val="22"/>
              </w:rPr>
            </w:pPr>
            <w:r w:rsidRPr="074D5B98">
              <w:rPr>
                <w:rFonts w:ascii="Times New Roman" w:hAnsi="Times New Roman" w:eastAsia="Times New Roman" w:cs="Times New Roman"/>
                <w:b/>
                <w:bCs/>
                <w:color w:val="000000" w:themeColor="text1"/>
                <w:sz w:val="22"/>
                <w:szCs w:val="22"/>
              </w:rPr>
              <w:t xml:space="preserve">STRATEGIES </w:t>
            </w:r>
          </w:p>
        </w:tc>
        <w:tc>
          <w:tcPr>
            <w:tcW w:w="2340" w:type="dxa"/>
          </w:tcPr>
          <w:p w:rsidR="074D5B98" w:rsidP="074D5B98" w:rsidRDefault="074D5B98" w14:paraId="3E739DC5" w14:textId="78DC361C">
            <w:pPr>
              <w:spacing w:line="360" w:lineRule="auto"/>
              <w:ind w:left="3"/>
              <w:rPr>
                <w:rFonts w:ascii="Times New Roman" w:hAnsi="Times New Roman" w:eastAsia="Times New Roman" w:cs="Times New Roman"/>
                <w:b/>
                <w:bCs/>
                <w:color w:val="000000" w:themeColor="text1"/>
                <w:sz w:val="22"/>
                <w:szCs w:val="22"/>
              </w:rPr>
            </w:pPr>
            <w:r w:rsidRPr="074D5B98">
              <w:rPr>
                <w:rFonts w:ascii="Times New Roman" w:hAnsi="Times New Roman" w:eastAsia="Times New Roman" w:cs="Times New Roman"/>
                <w:b/>
                <w:bCs/>
                <w:color w:val="000000" w:themeColor="text1"/>
                <w:sz w:val="22"/>
                <w:szCs w:val="22"/>
              </w:rPr>
              <w:t xml:space="preserve">ACTIVITIES </w:t>
            </w:r>
          </w:p>
        </w:tc>
        <w:tc>
          <w:tcPr>
            <w:tcW w:w="2340" w:type="dxa"/>
          </w:tcPr>
          <w:p w:rsidR="074D5B98" w:rsidP="074D5B98" w:rsidRDefault="074D5B98" w14:paraId="192A4CCE" w14:textId="7989A4BF">
            <w:pPr>
              <w:spacing w:line="360" w:lineRule="auto"/>
              <w:ind w:left="2"/>
              <w:rPr>
                <w:rFonts w:ascii="Times New Roman" w:hAnsi="Times New Roman" w:eastAsia="Times New Roman" w:cs="Times New Roman"/>
                <w:b/>
                <w:bCs/>
                <w:color w:val="000000" w:themeColor="text1"/>
                <w:sz w:val="22"/>
                <w:szCs w:val="22"/>
              </w:rPr>
            </w:pPr>
            <w:r w:rsidRPr="074D5B98">
              <w:rPr>
                <w:rFonts w:ascii="Times New Roman" w:hAnsi="Times New Roman" w:eastAsia="Times New Roman" w:cs="Times New Roman"/>
                <w:b/>
                <w:bCs/>
                <w:color w:val="000000" w:themeColor="text1"/>
                <w:sz w:val="22"/>
                <w:szCs w:val="22"/>
              </w:rPr>
              <w:t xml:space="preserve">EXPECTED RESULTS </w:t>
            </w:r>
          </w:p>
        </w:tc>
        <w:tc>
          <w:tcPr>
            <w:tcW w:w="2340" w:type="dxa"/>
          </w:tcPr>
          <w:p w:rsidR="074D5B98" w:rsidP="074D5B98" w:rsidRDefault="074D5B98" w14:paraId="220EC8B0" w14:textId="6DEEBC8B">
            <w:pPr>
              <w:spacing w:line="360" w:lineRule="auto"/>
              <w:ind w:left="3"/>
              <w:rPr>
                <w:rFonts w:ascii="Times New Roman" w:hAnsi="Times New Roman" w:eastAsia="Times New Roman" w:cs="Times New Roman"/>
                <w:b/>
                <w:bCs/>
                <w:color w:val="000000" w:themeColor="text1"/>
                <w:sz w:val="22"/>
                <w:szCs w:val="22"/>
              </w:rPr>
            </w:pPr>
            <w:r w:rsidRPr="074D5B98">
              <w:rPr>
                <w:rFonts w:ascii="Times New Roman" w:hAnsi="Times New Roman" w:eastAsia="Times New Roman" w:cs="Times New Roman"/>
                <w:b/>
                <w:bCs/>
                <w:color w:val="000000" w:themeColor="text1"/>
                <w:sz w:val="22"/>
                <w:szCs w:val="22"/>
              </w:rPr>
              <w:t xml:space="preserve">RESPONSIBLE </w:t>
            </w:r>
          </w:p>
        </w:tc>
      </w:tr>
      <w:tr w:rsidR="074D5B98" w:rsidTr="074D5B98" w14:paraId="5D826A3F" w14:textId="77777777">
        <w:trPr>
          <w:trHeight w:val="300"/>
        </w:trPr>
        <w:tc>
          <w:tcPr>
            <w:tcW w:w="2340" w:type="dxa"/>
          </w:tcPr>
          <w:p w:rsidR="074D5B98" w:rsidP="074D5B98" w:rsidRDefault="074D5B98" w14:paraId="2E120B22" w14:textId="5B5B9EC1">
            <w:pPr>
              <w:pStyle w:val="ListParagraph"/>
              <w:numPr>
                <w:ilvl w:val="0"/>
                <w:numId w:val="34"/>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Education support (School fees) </w:t>
            </w:r>
          </w:p>
          <w:p w:rsidR="074D5B98" w:rsidP="074D5B98" w:rsidRDefault="074D5B98" w14:paraId="2583D4C6" w14:textId="4220D7FB">
            <w:pPr>
              <w:pStyle w:val="ListParagraph"/>
              <w:ind w:left="360"/>
              <w:rPr>
                <w:rFonts w:ascii="Times New Roman" w:hAnsi="Times New Roman" w:eastAsia="Times New Roman" w:cs="Times New Roman"/>
                <w:color w:val="000000" w:themeColor="text1"/>
                <w:sz w:val="22"/>
                <w:szCs w:val="22"/>
              </w:rPr>
            </w:pPr>
          </w:p>
        </w:tc>
        <w:tc>
          <w:tcPr>
            <w:tcW w:w="2340" w:type="dxa"/>
          </w:tcPr>
          <w:p w:rsidR="074D5B98" w:rsidP="074D5B98" w:rsidRDefault="074D5B98" w14:paraId="1E2202A7" w14:textId="41287BE8">
            <w:pPr>
              <w:pStyle w:val="ListParagraph"/>
              <w:numPr>
                <w:ilvl w:val="0"/>
                <w:numId w:val="34"/>
              </w:numPr>
              <w:spacing w:after="162"/>
              <w:ind w:left="360" w:right="51"/>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Conduct a needs assessment at home level – refine the needs assessment form </w:t>
            </w:r>
          </w:p>
          <w:p w:rsidR="074D5B98" w:rsidP="074D5B98" w:rsidRDefault="074D5B98" w14:paraId="2A1D6205" w14:textId="35787904">
            <w:pPr>
              <w:pStyle w:val="ListParagraph"/>
              <w:numPr>
                <w:ilvl w:val="0"/>
                <w:numId w:val="34"/>
              </w:numPr>
              <w:ind w:left="360" w:right="48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Reach out to the group leaders/chief/local authorities to identify the beneficiaries </w:t>
            </w:r>
          </w:p>
          <w:p w:rsidR="074D5B98" w:rsidP="074D5B98" w:rsidRDefault="074D5B98" w14:paraId="59C7B1A2" w14:textId="4D1AD450">
            <w:pPr>
              <w:pStyle w:val="ListParagraph"/>
              <w:numPr>
                <w:ilvl w:val="0"/>
                <w:numId w:val="34"/>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Admission into GSII database </w:t>
            </w:r>
          </w:p>
        </w:tc>
        <w:tc>
          <w:tcPr>
            <w:tcW w:w="2340" w:type="dxa"/>
          </w:tcPr>
          <w:p w:rsidR="074D5B98" w:rsidP="074D5B98" w:rsidRDefault="074D5B98" w14:paraId="11800D8C" w14:textId="0E8BCF3A">
            <w:pPr>
              <w:pStyle w:val="ListParagraph"/>
              <w:numPr>
                <w:ilvl w:val="0"/>
                <w:numId w:val="34"/>
              </w:numPr>
              <w:spacing w:after="154"/>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35 needs assessments done per year </w:t>
            </w:r>
          </w:p>
          <w:p w:rsidR="074D5B98" w:rsidP="074D5B98" w:rsidRDefault="074D5B98" w14:paraId="5D234361" w14:textId="06072E65">
            <w:pPr>
              <w:pStyle w:val="ListParagraph"/>
              <w:spacing w:after="161"/>
              <w:ind w:left="360"/>
              <w:rPr>
                <w:rFonts w:ascii="Times New Roman" w:hAnsi="Times New Roman" w:eastAsia="Times New Roman" w:cs="Times New Roman"/>
                <w:color w:val="000000" w:themeColor="text1"/>
                <w:sz w:val="22"/>
                <w:szCs w:val="22"/>
              </w:rPr>
            </w:pPr>
          </w:p>
          <w:p w:rsidR="074D5B98" w:rsidP="074D5B98" w:rsidRDefault="074D5B98" w14:paraId="60776A7E" w14:textId="27DB9E8B">
            <w:pPr>
              <w:pStyle w:val="ListParagraph"/>
              <w:numPr>
                <w:ilvl w:val="0"/>
                <w:numId w:val="34"/>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20 school children supported at end of 5 years </w:t>
            </w:r>
          </w:p>
        </w:tc>
        <w:tc>
          <w:tcPr>
            <w:tcW w:w="2340" w:type="dxa"/>
          </w:tcPr>
          <w:p w:rsidR="074D5B98" w:rsidP="074D5B98" w:rsidRDefault="074D5B98" w14:paraId="5DBB2840" w14:textId="44232AC2">
            <w:pPr>
              <w:pStyle w:val="ListParagraph"/>
              <w:numPr>
                <w:ilvl w:val="0"/>
                <w:numId w:val="34"/>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Programs team </w:t>
            </w:r>
          </w:p>
        </w:tc>
      </w:tr>
      <w:tr w:rsidR="074D5B98" w:rsidTr="074D5B98" w14:paraId="4B66991F" w14:textId="77777777">
        <w:trPr>
          <w:trHeight w:val="300"/>
        </w:trPr>
        <w:tc>
          <w:tcPr>
            <w:tcW w:w="2340" w:type="dxa"/>
          </w:tcPr>
          <w:p w:rsidR="074D5B98" w:rsidP="074D5B98" w:rsidRDefault="074D5B98" w14:paraId="68A56735" w14:textId="3C42B0A6">
            <w:pPr>
              <w:pStyle w:val="ListParagraph"/>
              <w:numPr>
                <w:ilvl w:val="0"/>
                <w:numId w:val="34"/>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Feeding Program </w:t>
            </w:r>
          </w:p>
        </w:tc>
        <w:tc>
          <w:tcPr>
            <w:tcW w:w="2340" w:type="dxa"/>
          </w:tcPr>
          <w:p w:rsidR="074D5B98" w:rsidP="074D5B98" w:rsidRDefault="074D5B98" w14:paraId="15DDBDEB" w14:textId="3A1F9310">
            <w:pPr>
              <w:pStyle w:val="ListParagraph"/>
              <w:numPr>
                <w:ilvl w:val="0"/>
                <w:numId w:val="34"/>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Organize feeding events for every region.  </w:t>
            </w:r>
          </w:p>
          <w:p w:rsidR="074D5B98" w:rsidP="074D5B98" w:rsidRDefault="074D5B98" w14:paraId="1B1D839E" w14:textId="42834580">
            <w:pPr>
              <w:pStyle w:val="ListParagraph"/>
              <w:ind w:left="360"/>
              <w:rPr>
                <w:rFonts w:ascii="Times New Roman" w:hAnsi="Times New Roman" w:eastAsia="Times New Roman" w:cs="Times New Roman"/>
                <w:color w:val="000000" w:themeColor="text1"/>
                <w:sz w:val="22"/>
                <w:szCs w:val="22"/>
              </w:rPr>
            </w:pPr>
          </w:p>
        </w:tc>
        <w:tc>
          <w:tcPr>
            <w:tcW w:w="2340" w:type="dxa"/>
          </w:tcPr>
          <w:p w:rsidR="074D5B98" w:rsidP="074D5B98" w:rsidRDefault="074D5B98" w14:paraId="3E709DF9" w14:textId="07FC600C">
            <w:pPr>
              <w:pStyle w:val="ListParagraph"/>
              <w:numPr>
                <w:ilvl w:val="0"/>
                <w:numId w:val="34"/>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1 feeding event per region per year targeting 200 number of vulnerable families </w:t>
            </w:r>
          </w:p>
        </w:tc>
        <w:tc>
          <w:tcPr>
            <w:tcW w:w="2340" w:type="dxa"/>
          </w:tcPr>
          <w:p w:rsidR="074D5B98" w:rsidP="074D5B98" w:rsidRDefault="074D5B98" w14:paraId="72C00A8A" w14:textId="7D3FA54F">
            <w:pPr>
              <w:pStyle w:val="ListParagraph"/>
              <w:numPr>
                <w:ilvl w:val="0"/>
                <w:numId w:val="34"/>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Programs team </w:t>
            </w:r>
          </w:p>
        </w:tc>
      </w:tr>
      <w:tr w:rsidR="074D5B98" w:rsidTr="074D5B98" w14:paraId="1115BC10" w14:textId="77777777">
        <w:trPr>
          <w:trHeight w:val="300"/>
        </w:trPr>
        <w:tc>
          <w:tcPr>
            <w:tcW w:w="9360" w:type="dxa"/>
            <w:gridSpan w:val="4"/>
          </w:tcPr>
          <w:p w:rsidR="074D5B98" w:rsidP="074D5B98" w:rsidRDefault="074D5B98" w14:paraId="0DF00EE8" w14:textId="683C48B6">
            <w:pPr>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To enhance the Welfare of the vulnerable and impact their involvement in the community </w:t>
            </w:r>
          </w:p>
        </w:tc>
      </w:tr>
      <w:tr w:rsidR="074D5B98" w:rsidTr="074D5B98" w14:paraId="7E39AC88" w14:textId="77777777">
        <w:trPr>
          <w:trHeight w:val="300"/>
        </w:trPr>
        <w:tc>
          <w:tcPr>
            <w:tcW w:w="2340" w:type="dxa"/>
          </w:tcPr>
          <w:p w:rsidR="074D5B98" w:rsidP="074D5B98" w:rsidRDefault="074D5B98" w14:paraId="3BBDF3BD" w14:textId="3CA10FDA">
            <w:pPr>
              <w:rPr>
                <w:rFonts w:ascii="Times New Roman" w:hAnsi="Times New Roman" w:eastAsia="Times New Roman" w:cs="Times New Roman"/>
                <w:b/>
                <w:bCs/>
                <w:color w:val="000000" w:themeColor="text1"/>
                <w:sz w:val="22"/>
                <w:szCs w:val="22"/>
              </w:rPr>
            </w:pPr>
            <w:r w:rsidRPr="074D5B98">
              <w:rPr>
                <w:rFonts w:ascii="Times New Roman" w:hAnsi="Times New Roman" w:eastAsia="Times New Roman" w:cs="Times New Roman"/>
                <w:b/>
                <w:bCs/>
                <w:color w:val="000000" w:themeColor="text1"/>
                <w:sz w:val="22"/>
                <w:szCs w:val="22"/>
              </w:rPr>
              <w:t xml:space="preserve">STRATEGIES </w:t>
            </w:r>
          </w:p>
        </w:tc>
        <w:tc>
          <w:tcPr>
            <w:tcW w:w="2340" w:type="dxa"/>
          </w:tcPr>
          <w:p w:rsidR="074D5B98" w:rsidP="074D5B98" w:rsidRDefault="074D5B98" w14:paraId="1088B255" w14:textId="6E89A31B">
            <w:pPr>
              <w:ind w:left="3"/>
              <w:rPr>
                <w:rFonts w:ascii="Times New Roman" w:hAnsi="Times New Roman" w:eastAsia="Times New Roman" w:cs="Times New Roman"/>
                <w:b/>
                <w:bCs/>
                <w:color w:val="000000" w:themeColor="text1"/>
                <w:sz w:val="22"/>
                <w:szCs w:val="22"/>
              </w:rPr>
            </w:pPr>
            <w:r w:rsidRPr="074D5B98">
              <w:rPr>
                <w:rFonts w:ascii="Times New Roman" w:hAnsi="Times New Roman" w:eastAsia="Times New Roman" w:cs="Times New Roman"/>
                <w:b/>
                <w:bCs/>
                <w:color w:val="000000" w:themeColor="text1"/>
                <w:sz w:val="22"/>
                <w:szCs w:val="22"/>
              </w:rPr>
              <w:t xml:space="preserve">ACTIVITIES </w:t>
            </w:r>
          </w:p>
        </w:tc>
        <w:tc>
          <w:tcPr>
            <w:tcW w:w="2340" w:type="dxa"/>
          </w:tcPr>
          <w:p w:rsidR="074D5B98" w:rsidP="074D5B98" w:rsidRDefault="074D5B98" w14:paraId="20E9F89D" w14:textId="353E99C5">
            <w:pPr>
              <w:ind w:left="2"/>
              <w:rPr>
                <w:rFonts w:ascii="Times New Roman" w:hAnsi="Times New Roman" w:eastAsia="Times New Roman" w:cs="Times New Roman"/>
                <w:b/>
                <w:bCs/>
                <w:color w:val="000000" w:themeColor="text1"/>
                <w:sz w:val="22"/>
                <w:szCs w:val="22"/>
              </w:rPr>
            </w:pPr>
            <w:r w:rsidRPr="074D5B98">
              <w:rPr>
                <w:rFonts w:ascii="Times New Roman" w:hAnsi="Times New Roman" w:eastAsia="Times New Roman" w:cs="Times New Roman"/>
                <w:b/>
                <w:bCs/>
                <w:color w:val="000000" w:themeColor="text1"/>
                <w:sz w:val="22"/>
                <w:szCs w:val="22"/>
              </w:rPr>
              <w:t xml:space="preserve">EXPECTED RESULTS </w:t>
            </w:r>
          </w:p>
        </w:tc>
        <w:tc>
          <w:tcPr>
            <w:tcW w:w="2340" w:type="dxa"/>
          </w:tcPr>
          <w:p w:rsidR="074D5B98" w:rsidP="074D5B98" w:rsidRDefault="074D5B98" w14:paraId="4F4886D4" w14:textId="64BC4AB4">
            <w:pPr>
              <w:ind w:left="3"/>
              <w:rPr>
                <w:rFonts w:ascii="Times New Roman" w:hAnsi="Times New Roman" w:eastAsia="Times New Roman" w:cs="Times New Roman"/>
                <w:b/>
                <w:bCs/>
                <w:color w:val="000000" w:themeColor="text1"/>
                <w:sz w:val="22"/>
                <w:szCs w:val="22"/>
              </w:rPr>
            </w:pPr>
            <w:r w:rsidRPr="074D5B98">
              <w:rPr>
                <w:rFonts w:ascii="Times New Roman" w:hAnsi="Times New Roman" w:eastAsia="Times New Roman" w:cs="Times New Roman"/>
                <w:b/>
                <w:bCs/>
                <w:color w:val="000000" w:themeColor="text1"/>
                <w:sz w:val="22"/>
                <w:szCs w:val="22"/>
              </w:rPr>
              <w:t xml:space="preserve">RESPONSIBLE </w:t>
            </w:r>
          </w:p>
        </w:tc>
      </w:tr>
      <w:tr w:rsidR="074D5B98" w:rsidTr="074D5B98" w14:paraId="1272047A" w14:textId="77777777">
        <w:trPr>
          <w:trHeight w:val="300"/>
        </w:trPr>
        <w:tc>
          <w:tcPr>
            <w:tcW w:w="2340" w:type="dxa"/>
          </w:tcPr>
          <w:p w:rsidR="47A209CF" w:rsidP="074D5B98" w:rsidRDefault="47A209CF" w14:paraId="568EC8FA" w14:textId="73269A47">
            <w:pPr>
              <w:pStyle w:val="ListParagraph"/>
              <w:numPr>
                <w:ilvl w:val="0"/>
                <w:numId w:val="33"/>
              </w:numPr>
              <w:spacing w:after="1"/>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Community Integration</w:t>
            </w:r>
            <w:r w:rsidRPr="074D5B98" w:rsidR="074D5B98">
              <w:rPr>
                <w:rFonts w:ascii="Times New Roman" w:hAnsi="Times New Roman" w:eastAsia="Times New Roman" w:cs="Times New Roman"/>
                <w:color w:val="000000" w:themeColor="text1"/>
                <w:sz w:val="22"/>
                <w:szCs w:val="22"/>
              </w:rPr>
              <w:t xml:space="preserve"> </w:t>
            </w:r>
          </w:p>
          <w:p w:rsidR="074D5B98" w:rsidP="074D5B98" w:rsidRDefault="074D5B98" w14:paraId="5CA906CE" w14:textId="1254CBAF">
            <w:pPr>
              <w:pStyle w:val="ListParagraph"/>
              <w:ind w:left="360"/>
              <w:rPr>
                <w:rFonts w:ascii="Times New Roman" w:hAnsi="Times New Roman" w:eastAsia="Times New Roman" w:cs="Times New Roman"/>
                <w:color w:val="000000" w:themeColor="text1"/>
                <w:sz w:val="22"/>
                <w:szCs w:val="22"/>
              </w:rPr>
            </w:pPr>
          </w:p>
        </w:tc>
        <w:tc>
          <w:tcPr>
            <w:tcW w:w="2340" w:type="dxa"/>
          </w:tcPr>
          <w:p w:rsidR="074D5B98" w:rsidP="074D5B98" w:rsidRDefault="074D5B98" w14:paraId="33C19B0B" w14:textId="33690EC0">
            <w:pPr>
              <w:pStyle w:val="ListParagraph"/>
              <w:numPr>
                <w:ilvl w:val="0"/>
                <w:numId w:val="33"/>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Inviting families and friends to GSO social events (Adults and kids) </w:t>
            </w:r>
          </w:p>
          <w:p w:rsidR="074D5B98" w:rsidP="074D5B98" w:rsidRDefault="074D5B98" w14:paraId="49216532" w14:textId="6A52ACCC">
            <w:pPr>
              <w:pStyle w:val="ListParagraph"/>
              <w:numPr>
                <w:ilvl w:val="0"/>
                <w:numId w:val="33"/>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Inviting entrepreneurs and professionals to social events </w:t>
            </w:r>
          </w:p>
          <w:p w:rsidR="074D5B98" w:rsidP="074D5B98" w:rsidRDefault="074D5B98" w14:paraId="742FF692" w14:textId="186822E3">
            <w:pPr>
              <w:pStyle w:val="ListParagraph"/>
              <w:numPr>
                <w:ilvl w:val="0"/>
                <w:numId w:val="33"/>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Joint Sports and team building activities </w:t>
            </w:r>
          </w:p>
        </w:tc>
        <w:tc>
          <w:tcPr>
            <w:tcW w:w="2340" w:type="dxa"/>
          </w:tcPr>
          <w:p w:rsidR="074D5B98" w:rsidP="074D5B98" w:rsidRDefault="074D5B98" w14:paraId="23A9FB7B" w14:textId="06F50E39">
            <w:pPr>
              <w:pStyle w:val="ListParagraph"/>
              <w:numPr>
                <w:ilvl w:val="0"/>
                <w:numId w:val="33"/>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2 events organized for 300 people every year </w:t>
            </w:r>
          </w:p>
          <w:p w:rsidR="074D5B98" w:rsidP="074D5B98" w:rsidRDefault="074D5B98" w14:paraId="480C7ED0" w14:textId="56403D3D">
            <w:pPr>
              <w:pStyle w:val="ListParagraph"/>
              <w:numPr>
                <w:ilvl w:val="0"/>
                <w:numId w:val="33"/>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20 entrepreneurs attending each year </w:t>
            </w:r>
          </w:p>
          <w:p w:rsidR="074D5B98" w:rsidP="074D5B98" w:rsidRDefault="074D5B98" w14:paraId="762F9AE8" w14:textId="1A8F81ED">
            <w:pPr>
              <w:pStyle w:val="ListParagraph"/>
              <w:numPr>
                <w:ilvl w:val="0"/>
                <w:numId w:val="33"/>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1 sports program each year </w:t>
            </w:r>
          </w:p>
          <w:p w:rsidR="074D5B98" w:rsidP="074D5B98" w:rsidRDefault="074D5B98" w14:paraId="455514E0" w14:textId="66E6A12B">
            <w:pPr>
              <w:rPr>
                <w:rFonts w:ascii="Times New Roman" w:hAnsi="Times New Roman" w:eastAsia="Times New Roman" w:cs="Times New Roman"/>
                <w:color w:val="000000" w:themeColor="text1"/>
                <w:sz w:val="22"/>
                <w:szCs w:val="22"/>
              </w:rPr>
            </w:pPr>
          </w:p>
        </w:tc>
        <w:tc>
          <w:tcPr>
            <w:tcW w:w="2340" w:type="dxa"/>
          </w:tcPr>
          <w:p w:rsidR="074D5B98" w:rsidP="074D5B98" w:rsidRDefault="074D5B98" w14:paraId="749EEF4C" w14:textId="70B169B7">
            <w:pPr>
              <w:pStyle w:val="ListParagraph"/>
              <w:numPr>
                <w:ilvl w:val="0"/>
                <w:numId w:val="33"/>
              </w:numPr>
              <w:spacing w:after="161"/>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Programs team </w:t>
            </w:r>
          </w:p>
          <w:p w:rsidR="074D5B98" w:rsidP="074D5B98" w:rsidRDefault="074D5B98" w14:paraId="1E4506A2" w14:textId="0341204D">
            <w:pPr>
              <w:pStyle w:val="ListParagraph"/>
              <w:spacing w:after="161"/>
              <w:ind w:left="360"/>
              <w:rPr>
                <w:rFonts w:ascii="Times New Roman" w:hAnsi="Times New Roman" w:eastAsia="Times New Roman" w:cs="Times New Roman"/>
                <w:color w:val="000000" w:themeColor="text1"/>
                <w:sz w:val="22"/>
                <w:szCs w:val="22"/>
              </w:rPr>
            </w:pPr>
          </w:p>
        </w:tc>
      </w:tr>
      <w:tr w:rsidR="074D5B98" w:rsidTr="074D5B98" w14:paraId="1CAAAEE2" w14:textId="77777777">
        <w:trPr>
          <w:trHeight w:val="300"/>
        </w:trPr>
        <w:tc>
          <w:tcPr>
            <w:tcW w:w="2340" w:type="dxa"/>
          </w:tcPr>
          <w:p w:rsidR="074D5B98" w:rsidP="074D5B98" w:rsidRDefault="074D5B98" w14:paraId="66FEFCE7" w14:textId="3B66C46D">
            <w:pPr>
              <w:pStyle w:val="ListParagraph"/>
              <w:numPr>
                <w:ilvl w:val="0"/>
                <w:numId w:val="33"/>
              </w:numPr>
              <w:spacing w:after="2"/>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Legal, counselling and family therapy </w:t>
            </w:r>
          </w:p>
          <w:p w:rsidR="074D5B98" w:rsidP="074D5B98" w:rsidRDefault="074D5B98" w14:paraId="33A195DC" w14:textId="673D1EFE">
            <w:pPr>
              <w:pStyle w:val="ListParagraph"/>
              <w:numPr>
                <w:ilvl w:val="0"/>
                <w:numId w:val="33"/>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support  </w:t>
            </w:r>
          </w:p>
          <w:p w:rsidR="074D5B98" w:rsidP="074D5B98" w:rsidRDefault="074D5B98" w14:paraId="50C2D49F" w14:textId="04087CD9">
            <w:pPr>
              <w:pStyle w:val="ListParagraph"/>
              <w:ind w:left="360"/>
              <w:rPr>
                <w:rFonts w:ascii="Times New Roman" w:hAnsi="Times New Roman" w:eastAsia="Times New Roman" w:cs="Times New Roman"/>
                <w:color w:val="000000" w:themeColor="text1"/>
                <w:sz w:val="22"/>
                <w:szCs w:val="22"/>
              </w:rPr>
            </w:pPr>
          </w:p>
        </w:tc>
        <w:tc>
          <w:tcPr>
            <w:tcW w:w="2340" w:type="dxa"/>
          </w:tcPr>
          <w:p w:rsidR="074D5B98" w:rsidP="074D5B98" w:rsidRDefault="074D5B98" w14:paraId="3195155F" w14:textId="6A9DC5EF">
            <w:pPr>
              <w:pStyle w:val="ListParagraph"/>
              <w:numPr>
                <w:ilvl w:val="0"/>
                <w:numId w:val="33"/>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Identify and list possible legal and counselling partners  </w:t>
            </w:r>
          </w:p>
          <w:p w:rsidR="074D5B98" w:rsidP="074D5B98" w:rsidRDefault="074D5B98" w14:paraId="3D1ADB4E" w14:textId="217B497A">
            <w:pPr>
              <w:pStyle w:val="ListParagraph"/>
              <w:numPr>
                <w:ilvl w:val="0"/>
                <w:numId w:val="33"/>
              </w:numPr>
              <w:spacing w:after="162"/>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Define and document the process of engaging counselling and legal partners  </w:t>
            </w:r>
          </w:p>
          <w:p w:rsidR="074D5B98" w:rsidP="074D5B98" w:rsidRDefault="074D5B98" w14:paraId="51262A37" w14:textId="534C377D">
            <w:pPr>
              <w:pStyle w:val="ListParagraph"/>
              <w:numPr>
                <w:ilvl w:val="0"/>
                <w:numId w:val="33"/>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Legal engagement of partners as per documented guidelines  </w:t>
            </w:r>
          </w:p>
          <w:p w:rsidR="074D5B98" w:rsidP="074D5B98" w:rsidRDefault="074D5B98" w14:paraId="102A3B81" w14:textId="79A4486C">
            <w:pPr>
              <w:pStyle w:val="ListParagraph"/>
              <w:numPr>
                <w:ilvl w:val="0"/>
                <w:numId w:val="33"/>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Representation of needy cases in court </w:t>
            </w:r>
          </w:p>
        </w:tc>
        <w:tc>
          <w:tcPr>
            <w:tcW w:w="2340" w:type="dxa"/>
          </w:tcPr>
          <w:p w:rsidR="074D5B98" w:rsidP="074D5B98" w:rsidRDefault="074D5B98" w14:paraId="4AD62A52" w14:textId="5F7D0C5E">
            <w:pPr>
              <w:pStyle w:val="ListParagraph"/>
              <w:numPr>
                <w:ilvl w:val="0"/>
                <w:numId w:val="33"/>
              </w:numPr>
              <w:spacing w:after="155"/>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2 legal and 3 counsellors added to GSO panel of experts </w:t>
            </w:r>
          </w:p>
          <w:p w:rsidR="074D5B98" w:rsidP="074D5B98" w:rsidRDefault="074D5B98" w14:paraId="3A195618" w14:textId="24617048">
            <w:pPr>
              <w:pStyle w:val="ListParagraph"/>
              <w:numPr>
                <w:ilvl w:val="0"/>
                <w:numId w:val="33"/>
              </w:numPr>
              <w:ind w:left="360" w:right="425"/>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Guideline document for engagement of legal experts </w:t>
            </w:r>
          </w:p>
          <w:p w:rsidR="074D5B98" w:rsidP="074D5B98" w:rsidRDefault="074D5B98" w14:paraId="3F56B8B9" w14:textId="33C9110E">
            <w:pPr>
              <w:pStyle w:val="ListParagraph"/>
              <w:numPr>
                <w:ilvl w:val="0"/>
                <w:numId w:val="33"/>
              </w:numPr>
              <w:spacing w:after="166"/>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1 case represented by GSII per year. </w:t>
            </w:r>
          </w:p>
          <w:p w:rsidR="074D5B98" w:rsidP="074D5B98" w:rsidRDefault="074D5B98" w14:paraId="6C984967" w14:textId="334BF75A">
            <w:pPr>
              <w:pStyle w:val="ListParagraph"/>
              <w:ind w:left="360"/>
              <w:rPr>
                <w:rFonts w:ascii="Times New Roman" w:hAnsi="Times New Roman" w:eastAsia="Times New Roman" w:cs="Times New Roman"/>
                <w:color w:val="000000" w:themeColor="text1"/>
                <w:sz w:val="22"/>
                <w:szCs w:val="22"/>
              </w:rPr>
            </w:pPr>
          </w:p>
        </w:tc>
        <w:tc>
          <w:tcPr>
            <w:tcW w:w="2340" w:type="dxa"/>
          </w:tcPr>
          <w:p w:rsidR="074D5B98" w:rsidP="074D5B98" w:rsidRDefault="074D5B98" w14:paraId="299F3293" w14:textId="4B9D4F3E">
            <w:pPr>
              <w:pStyle w:val="ListParagraph"/>
              <w:numPr>
                <w:ilvl w:val="0"/>
                <w:numId w:val="33"/>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Admin team </w:t>
            </w:r>
          </w:p>
        </w:tc>
      </w:tr>
      <w:tr w:rsidR="074D5B98" w:rsidTr="074D5B98" w14:paraId="50C27ABC" w14:textId="77777777">
        <w:trPr>
          <w:trHeight w:val="300"/>
        </w:trPr>
        <w:tc>
          <w:tcPr>
            <w:tcW w:w="2340" w:type="dxa"/>
          </w:tcPr>
          <w:p w:rsidR="074D5B98" w:rsidP="074D5B98" w:rsidRDefault="074D5B98" w14:paraId="62C814D8" w14:textId="28B321FA">
            <w:pPr>
              <w:rPr>
                <w:rFonts w:ascii="Times New Roman" w:hAnsi="Times New Roman" w:eastAsia="Times New Roman" w:cs="Times New Roman"/>
                <w:color w:val="000000" w:themeColor="text1"/>
                <w:sz w:val="22"/>
                <w:szCs w:val="22"/>
              </w:rPr>
            </w:pPr>
          </w:p>
        </w:tc>
        <w:tc>
          <w:tcPr>
            <w:tcW w:w="2340" w:type="dxa"/>
          </w:tcPr>
          <w:p w:rsidR="074D5B98" w:rsidP="074D5B98" w:rsidRDefault="074D5B98" w14:paraId="3FCA2ECB" w14:textId="551A02F3">
            <w:pPr>
              <w:pStyle w:val="ListParagraph"/>
              <w:numPr>
                <w:ilvl w:val="0"/>
                <w:numId w:val="33"/>
              </w:numPr>
              <w:ind w:left="360" w:right="19"/>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Organize a counselling session in each GSO event from the panel of experts  </w:t>
            </w:r>
          </w:p>
        </w:tc>
        <w:tc>
          <w:tcPr>
            <w:tcW w:w="2340" w:type="dxa"/>
          </w:tcPr>
          <w:p w:rsidR="074D5B98" w:rsidP="074D5B98" w:rsidRDefault="074D5B98" w14:paraId="749BFFF0" w14:textId="2ED7F871">
            <w:pPr>
              <w:pStyle w:val="ListParagraph"/>
              <w:numPr>
                <w:ilvl w:val="0"/>
                <w:numId w:val="33"/>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1 counselling session conducted in every GSO event </w:t>
            </w:r>
          </w:p>
        </w:tc>
        <w:tc>
          <w:tcPr>
            <w:tcW w:w="2340" w:type="dxa"/>
          </w:tcPr>
          <w:p w:rsidR="074D5B98" w:rsidP="074D5B98" w:rsidRDefault="074D5B98" w14:paraId="4CD1E388" w14:textId="6C44A8D5">
            <w:pPr>
              <w:rPr>
                <w:rFonts w:ascii="Times New Roman" w:hAnsi="Times New Roman" w:eastAsia="Times New Roman" w:cs="Times New Roman"/>
                <w:color w:val="000000" w:themeColor="text1"/>
                <w:sz w:val="22"/>
                <w:szCs w:val="22"/>
              </w:rPr>
            </w:pPr>
          </w:p>
        </w:tc>
      </w:tr>
      <w:tr w:rsidR="074D5B98" w:rsidTr="074D5B98" w14:paraId="51D0653B" w14:textId="77777777">
        <w:trPr>
          <w:trHeight w:val="5190"/>
        </w:trPr>
        <w:tc>
          <w:tcPr>
            <w:tcW w:w="2340" w:type="dxa"/>
          </w:tcPr>
          <w:p w:rsidR="074D5B98" w:rsidP="074D5B98" w:rsidRDefault="074D5B98" w14:paraId="3D327990" w14:textId="13DDDBD6">
            <w:pPr>
              <w:pStyle w:val="ListParagraph"/>
              <w:numPr>
                <w:ilvl w:val="0"/>
                <w:numId w:val="33"/>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Capacity Building  </w:t>
            </w:r>
          </w:p>
        </w:tc>
        <w:tc>
          <w:tcPr>
            <w:tcW w:w="2340" w:type="dxa"/>
          </w:tcPr>
          <w:p w:rsidR="134DD456" w:rsidP="074D5B98" w:rsidRDefault="134DD456" w14:paraId="2B94A557" w14:textId="18032150">
            <w:pPr>
              <w:pStyle w:val="ListParagraph"/>
              <w:numPr>
                <w:ilvl w:val="0"/>
                <w:numId w:val="33"/>
              </w:numPr>
              <w:spacing w:after="165"/>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Organize</w:t>
            </w:r>
            <w:r w:rsidRPr="074D5B98" w:rsidR="074D5B98">
              <w:rPr>
                <w:rFonts w:ascii="Times New Roman" w:hAnsi="Times New Roman" w:eastAsia="Times New Roman" w:cs="Times New Roman"/>
                <w:color w:val="000000" w:themeColor="text1"/>
                <w:sz w:val="22"/>
                <w:szCs w:val="22"/>
              </w:rPr>
              <w:t xml:space="preserve"> sex education and Hygiene training in every GSO event </w:t>
            </w:r>
          </w:p>
          <w:p w:rsidR="074D5B98" w:rsidP="074D5B98" w:rsidRDefault="074D5B98" w14:paraId="1D476A4C" w14:textId="10353ECF">
            <w:pPr>
              <w:pStyle w:val="ListParagraph"/>
              <w:numPr>
                <w:ilvl w:val="0"/>
                <w:numId w:val="33"/>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Outsource and distribute hygiene care packages in schools </w:t>
            </w:r>
          </w:p>
          <w:p w:rsidR="074D5B98" w:rsidP="074D5B98" w:rsidRDefault="074D5B98" w14:paraId="0A06AED3" w14:textId="6EA13257">
            <w:pPr>
              <w:pStyle w:val="ListParagraph"/>
              <w:numPr>
                <w:ilvl w:val="0"/>
                <w:numId w:val="33"/>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Identify business skills needs and conduct skills trainings per event </w:t>
            </w:r>
          </w:p>
          <w:p w:rsidR="074D5B98" w:rsidP="074D5B98" w:rsidRDefault="074D5B98" w14:paraId="061B1C56" w14:textId="250BCF5F">
            <w:pPr>
              <w:pStyle w:val="ListParagraph"/>
              <w:numPr>
                <w:ilvl w:val="0"/>
                <w:numId w:val="33"/>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Support linkage to markets </w:t>
            </w:r>
          </w:p>
        </w:tc>
        <w:tc>
          <w:tcPr>
            <w:tcW w:w="2340" w:type="dxa"/>
          </w:tcPr>
          <w:p w:rsidR="074D5B98" w:rsidP="074D5B98" w:rsidRDefault="074D5B98" w14:paraId="1D02AE37" w14:textId="24D1039E">
            <w:pPr>
              <w:pStyle w:val="ListParagraph"/>
              <w:numPr>
                <w:ilvl w:val="0"/>
                <w:numId w:val="33"/>
              </w:numPr>
              <w:spacing w:after="165"/>
              <w:ind w:left="360" w:right="32"/>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300 most vulnerable trained per year </w:t>
            </w:r>
          </w:p>
          <w:p w:rsidR="074D5B98" w:rsidP="074D5B98" w:rsidRDefault="074D5B98" w14:paraId="5C91C23C" w14:textId="0BB27DA0">
            <w:pPr>
              <w:pStyle w:val="ListParagraph"/>
              <w:numPr>
                <w:ilvl w:val="0"/>
                <w:numId w:val="33"/>
              </w:numPr>
              <w:spacing w:after="155"/>
              <w:ind w:left="360" w:right="99"/>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400 Hygiene care packages distributed per school session </w:t>
            </w:r>
          </w:p>
          <w:p w:rsidR="074D5B98" w:rsidP="074D5B98" w:rsidRDefault="074D5B98" w14:paraId="0E53FB9B" w14:textId="02FAA4ED">
            <w:pPr>
              <w:pStyle w:val="ListParagraph"/>
              <w:numPr>
                <w:ilvl w:val="0"/>
                <w:numId w:val="33"/>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At least 3 skills training offered per event </w:t>
            </w:r>
          </w:p>
          <w:p w:rsidR="074D5B98" w:rsidP="074D5B98" w:rsidRDefault="074D5B98" w14:paraId="3BA3D24C" w14:textId="680EBF00">
            <w:pPr>
              <w:pStyle w:val="ListParagraph"/>
              <w:numPr>
                <w:ilvl w:val="0"/>
                <w:numId w:val="33"/>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At least 1 product linked to </w:t>
            </w:r>
          </w:p>
          <w:p w:rsidR="074D5B98" w:rsidP="074D5B98" w:rsidRDefault="074D5B98" w14:paraId="671DA77B" w14:textId="7243A4AB">
            <w:pPr>
              <w:pStyle w:val="ListParagraph"/>
              <w:numPr>
                <w:ilvl w:val="0"/>
                <w:numId w:val="33"/>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market per year </w:t>
            </w:r>
          </w:p>
        </w:tc>
        <w:tc>
          <w:tcPr>
            <w:tcW w:w="2340" w:type="dxa"/>
          </w:tcPr>
          <w:p w:rsidR="074D5B98" w:rsidP="074D5B98" w:rsidRDefault="074D5B98" w14:paraId="292C3FAC" w14:textId="5FB704C6">
            <w:pPr>
              <w:pStyle w:val="ListParagraph"/>
              <w:numPr>
                <w:ilvl w:val="0"/>
                <w:numId w:val="33"/>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Program team </w:t>
            </w:r>
          </w:p>
        </w:tc>
      </w:tr>
      <w:tr w:rsidR="074D5B98" w:rsidTr="074D5B98" w14:paraId="1D737539" w14:textId="77777777">
        <w:trPr>
          <w:trHeight w:val="300"/>
        </w:trPr>
        <w:tc>
          <w:tcPr>
            <w:tcW w:w="9360" w:type="dxa"/>
            <w:gridSpan w:val="4"/>
          </w:tcPr>
          <w:p w:rsidR="074D5B98" w:rsidP="074D5B98" w:rsidRDefault="074D5B98" w14:paraId="1BC81272" w14:textId="46F31C77">
            <w:pPr>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To be a dynamic and sustainable </w:t>
            </w:r>
            <w:r w:rsidRPr="074D5B98" w:rsidR="144EC206">
              <w:rPr>
                <w:rFonts w:ascii="Times New Roman" w:hAnsi="Times New Roman" w:eastAsia="Times New Roman" w:cs="Times New Roman"/>
                <w:color w:val="000000" w:themeColor="text1"/>
                <w:sz w:val="22"/>
                <w:szCs w:val="22"/>
              </w:rPr>
              <w:t>organization</w:t>
            </w:r>
            <w:r w:rsidRPr="074D5B98">
              <w:rPr>
                <w:rFonts w:ascii="Times New Roman" w:hAnsi="Times New Roman" w:eastAsia="Times New Roman" w:cs="Times New Roman"/>
                <w:color w:val="000000" w:themeColor="text1"/>
                <w:sz w:val="22"/>
                <w:szCs w:val="22"/>
              </w:rPr>
              <w:t xml:space="preserve"> </w:t>
            </w:r>
          </w:p>
        </w:tc>
      </w:tr>
      <w:tr w:rsidR="074D5B98" w:rsidTr="074D5B98" w14:paraId="290DF0CC" w14:textId="77777777">
        <w:trPr>
          <w:trHeight w:val="300"/>
        </w:trPr>
        <w:tc>
          <w:tcPr>
            <w:tcW w:w="2340" w:type="dxa"/>
          </w:tcPr>
          <w:p w:rsidR="074D5B98" w:rsidP="074D5B98" w:rsidRDefault="074D5B98" w14:paraId="1F484BF9" w14:textId="25AD2E2F">
            <w:pPr>
              <w:rPr>
                <w:rFonts w:ascii="Times New Roman" w:hAnsi="Times New Roman" w:eastAsia="Times New Roman" w:cs="Times New Roman"/>
                <w:b/>
                <w:bCs/>
                <w:color w:val="000000" w:themeColor="text1"/>
                <w:sz w:val="22"/>
                <w:szCs w:val="22"/>
              </w:rPr>
            </w:pPr>
            <w:r w:rsidRPr="074D5B98">
              <w:rPr>
                <w:rFonts w:ascii="Times New Roman" w:hAnsi="Times New Roman" w:eastAsia="Times New Roman" w:cs="Times New Roman"/>
                <w:b/>
                <w:bCs/>
                <w:color w:val="000000" w:themeColor="text1"/>
                <w:sz w:val="22"/>
                <w:szCs w:val="22"/>
              </w:rPr>
              <w:t xml:space="preserve">STRATEGIES </w:t>
            </w:r>
          </w:p>
        </w:tc>
        <w:tc>
          <w:tcPr>
            <w:tcW w:w="2340" w:type="dxa"/>
          </w:tcPr>
          <w:p w:rsidR="074D5B98" w:rsidP="074D5B98" w:rsidRDefault="074D5B98" w14:paraId="625EDCF9" w14:textId="489FE7E6">
            <w:pPr>
              <w:ind w:left="3"/>
              <w:rPr>
                <w:rFonts w:ascii="Times New Roman" w:hAnsi="Times New Roman" w:eastAsia="Times New Roman" w:cs="Times New Roman"/>
                <w:b/>
                <w:bCs/>
                <w:color w:val="000000" w:themeColor="text1"/>
                <w:sz w:val="22"/>
                <w:szCs w:val="22"/>
              </w:rPr>
            </w:pPr>
            <w:r w:rsidRPr="074D5B98">
              <w:rPr>
                <w:rFonts w:ascii="Times New Roman" w:hAnsi="Times New Roman" w:eastAsia="Times New Roman" w:cs="Times New Roman"/>
                <w:b/>
                <w:bCs/>
                <w:color w:val="000000" w:themeColor="text1"/>
                <w:sz w:val="22"/>
                <w:szCs w:val="22"/>
              </w:rPr>
              <w:t xml:space="preserve">ACTIVITIES </w:t>
            </w:r>
          </w:p>
        </w:tc>
        <w:tc>
          <w:tcPr>
            <w:tcW w:w="2340" w:type="dxa"/>
          </w:tcPr>
          <w:p w:rsidR="074D5B98" w:rsidP="074D5B98" w:rsidRDefault="074D5B98" w14:paraId="48EA22B6" w14:textId="02C92747">
            <w:pPr>
              <w:ind w:left="2"/>
              <w:rPr>
                <w:rFonts w:ascii="Times New Roman" w:hAnsi="Times New Roman" w:eastAsia="Times New Roman" w:cs="Times New Roman"/>
                <w:b/>
                <w:bCs/>
                <w:color w:val="000000" w:themeColor="text1"/>
                <w:sz w:val="22"/>
                <w:szCs w:val="22"/>
              </w:rPr>
            </w:pPr>
            <w:r w:rsidRPr="074D5B98">
              <w:rPr>
                <w:rFonts w:ascii="Times New Roman" w:hAnsi="Times New Roman" w:eastAsia="Times New Roman" w:cs="Times New Roman"/>
                <w:b/>
                <w:bCs/>
                <w:color w:val="000000" w:themeColor="text1"/>
                <w:sz w:val="22"/>
                <w:szCs w:val="22"/>
              </w:rPr>
              <w:t xml:space="preserve">EXPECTED RESULTS </w:t>
            </w:r>
          </w:p>
        </w:tc>
        <w:tc>
          <w:tcPr>
            <w:tcW w:w="2340" w:type="dxa"/>
          </w:tcPr>
          <w:p w:rsidR="074D5B98" w:rsidP="074D5B98" w:rsidRDefault="074D5B98" w14:paraId="10289F15" w14:textId="21A54DFE">
            <w:pPr>
              <w:ind w:left="3"/>
              <w:rPr>
                <w:rFonts w:ascii="Times New Roman" w:hAnsi="Times New Roman" w:eastAsia="Times New Roman" w:cs="Times New Roman"/>
                <w:b/>
                <w:bCs/>
                <w:color w:val="000000" w:themeColor="text1"/>
                <w:sz w:val="22"/>
                <w:szCs w:val="22"/>
              </w:rPr>
            </w:pPr>
            <w:r w:rsidRPr="074D5B98">
              <w:rPr>
                <w:rFonts w:ascii="Times New Roman" w:hAnsi="Times New Roman" w:eastAsia="Times New Roman" w:cs="Times New Roman"/>
                <w:b/>
                <w:bCs/>
                <w:color w:val="000000" w:themeColor="text1"/>
                <w:sz w:val="22"/>
                <w:szCs w:val="22"/>
              </w:rPr>
              <w:t xml:space="preserve">RESPONSIBLE </w:t>
            </w:r>
          </w:p>
        </w:tc>
      </w:tr>
      <w:tr w:rsidR="074D5B98" w:rsidTr="074D5B98" w14:paraId="57905CC8" w14:textId="77777777">
        <w:trPr>
          <w:trHeight w:val="300"/>
        </w:trPr>
        <w:tc>
          <w:tcPr>
            <w:tcW w:w="2340" w:type="dxa"/>
          </w:tcPr>
          <w:p w:rsidR="074D5B98" w:rsidP="074D5B98" w:rsidRDefault="074D5B98" w14:paraId="5C7488D7" w14:textId="35A2CEF5">
            <w:pPr>
              <w:pStyle w:val="ListParagraph"/>
              <w:numPr>
                <w:ilvl w:val="0"/>
                <w:numId w:val="32"/>
              </w:numPr>
              <w:spacing w:after="1"/>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Media and </w:t>
            </w:r>
          </w:p>
          <w:p w:rsidR="074D5B98" w:rsidP="074D5B98" w:rsidRDefault="074D5B98" w14:paraId="39C17FE2" w14:textId="655DAAA7">
            <w:pPr>
              <w:pStyle w:val="ListParagraph"/>
              <w:numPr>
                <w:ilvl w:val="0"/>
                <w:numId w:val="32"/>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visibility </w:t>
            </w:r>
          </w:p>
        </w:tc>
        <w:tc>
          <w:tcPr>
            <w:tcW w:w="2340" w:type="dxa"/>
          </w:tcPr>
          <w:p w:rsidR="074D5B98" w:rsidP="074D5B98" w:rsidRDefault="074D5B98" w14:paraId="10154DB2" w14:textId="5842EAFC">
            <w:pPr>
              <w:pStyle w:val="ListParagraph"/>
              <w:numPr>
                <w:ilvl w:val="0"/>
                <w:numId w:val="32"/>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Develop short clips and videos of success stories </w:t>
            </w:r>
          </w:p>
          <w:p w:rsidR="074D5B98" w:rsidP="074D5B98" w:rsidRDefault="074D5B98" w14:paraId="20C754F0" w14:textId="5A70B075">
            <w:pPr>
              <w:pStyle w:val="ListParagraph"/>
              <w:numPr>
                <w:ilvl w:val="0"/>
                <w:numId w:val="32"/>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Update website and social media </w:t>
            </w:r>
          </w:p>
        </w:tc>
        <w:tc>
          <w:tcPr>
            <w:tcW w:w="2340" w:type="dxa"/>
          </w:tcPr>
          <w:p w:rsidR="074D5B98" w:rsidP="074D5B98" w:rsidRDefault="074D5B98" w14:paraId="5A948336" w14:textId="7B9A4106">
            <w:pPr>
              <w:pStyle w:val="ListParagraph"/>
              <w:numPr>
                <w:ilvl w:val="0"/>
                <w:numId w:val="32"/>
              </w:numPr>
              <w:ind w:left="360" w:right="51"/>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1 success story published on website and social media sites every quarter </w:t>
            </w:r>
          </w:p>
        </w:tc>
        <w:tc>
          <w:tcPr>
            <w:tcW w:w="2340" w:type="dxa"/>
          </w:tcPr>
          <w:p w:rsidR="074D5B98" w:rsidP="074D5B98" w:rsidRDefault="074D5B98" w14:paraId="732DF7A2" w14:textId="66D4D7AC">
            <w:pPr>
              <w:pStyle w:val="ListParagraph"/>
              <w:numPr>
                <w:ilvl w:val="0"/>
                <w:numId w:val="32"/>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Media team </w:t>
            </w:r>
          </w:p>
        </w:tc>
      </w:tr>
      <w:tr w:rsidR="074D5B98" w:rsidTr="074D5B98" w14:paraId="233388BC" w14:textId="77777777">
        <w:trPr>
          <w:trHeight w:val="300"/>
        </w:trPr>
        <w:tc>
          <w:tcPr>
            <w:tcW w:w="2340" w:type="dxa"/>
          </w:tcPr>
          <w:p w:rsidR="18B8ED6F" w:rsidP="074D5B98" w:rsidRDefault="18B8ED6F" w14:paraId="3106C65B" w14:textId="7433CEEE">
            <w:pPr>
              <w:pStyle w:val="ListParagraph"/>
              <w:numPr>
                <w:ilvl w:val="0"/>
                <w:numId w:val="32"/>
              </w:numPr>
              <w:spacing w:after="1"/>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Resource Mobilization</w:t>
            </w:r>
            <w:r w:rsidRPr="074D5B98" w:rsidR="074D5B98">
              <w:rPr>
                <w:rFonts w:ascii="Times New Roman" w:hAnsi="Times New Roman" w:eastAsia="Times New Roman" w:cs="Times New Roman"/>
                <w:color w:val="000000" w:themeColor="text1"/>
                <w:sz w:val="22"/>
                <w:szCs w:val="22"/>
              </w:rPr>
              <w:t xml:space="preserve"> </w:t>
            </w:r>
          </w:p>
        </w:tc>
        <w:tc>
          <w:tcPr>
            <w:tcW w:w="2340" w:type="dxa"/>
          </w:tcPr>
          <w:p w:rsidR="074D5B98" w:rsidP="074D5B98" w:rsidRDefault="074D5B98" w14:paraId="54DED95D" w14:textId="5C61BEB5">
            <w:pPr>
              <w:pStyle w:val="ListParagraph"/>
              <w:numPr>
                <w:ilvl w:val="0"/>
                <w:numId w:val="32"/>
              </w:numPr>
              <w:spacing w:after="155"/>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Identify and develop potential business idea (IGAs) for GSII (land purchase; farming; Table banking Juice making/value addition;) </w:t>
            </w:r>
          </w:p>
          <w:p w:rsidR="074D5B98" w:rsidP="074D5B98" w:rsidRDefault="074D5B98" w14:paraId="72C1D9E0" w14:textId="51A99B81">
            <w:pPr>
              <w:pStyle w:val="ListParagraph"/>
              <w:numPr>
                <w:ilvl w:val="0"/>
                <w:numId w:val="32"/>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Develop budget and proposal for funding of GSO activities </w:t>
            </w:r>
          </w:p>
          <w:p w:rsidR="074D5B98" w:rsidP="074D5B98" w:rsidRDefault="074D5B98" w14:paraId="01EB1D16" w14:textId="0F04BF86">
            <w:pPr>
              <w:pStyle w:val="ListParagraph"/>
              <w:ind w:left="360"/>
              <w:rPr>
                <w:rFonts w:ascii="Times New Roman" w:hAnsi="Times New Roman" w:eastAsia="Times New Roman" w:cs="Times New Roman"/>
                <w:color w:val="000000" w:themeColor="text1"/>
                <w:sz w:val="22"/>
                <w:szCs w:val="22"/>
              </w:rPr>
            </w:pPr>
          </w:p>
        </w:tc>
        <w:tc>
          <w:tcPr>
            <w:tcW w:w="2340" w:type="dxa"/>
          </w:tcPr>
          <w:p w:rsidR="074D5B98" w:rsidP="074D5B98" w:rsidRDefault="074D5B98" w14:paraId="1C7D88CB" w14:textId="297F7357">
            <w:pPr>
              <w:pStyle w:val="ListParagraph"/>
              <w:numPr>
                <w:ilvl w:val="0"/>
                <w:numId w:val="32"/>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1 business idea generated and implemented by 2023 </w:t>
            </w:r>
          </w:p>
          <w:p w:rsidR="074D5B98" w:rsidP="074D5B98" w:rsidRDefault="074D5B98" w14:paraId="257D0FB8" w14:textId="194B2629">
            <w:pPr>
              <w:pStyle w:val="ListParagraph"/>
              <w:spacing w:after="161"/>
              <w:ind w:left="360"/>
              <w:rPr>
                <w:rFonts w:ascii="Times New Roman" w:hAnsi="Times New Roman" w:eastAsia="Times New Roman" w:cs="Times New Roman"/>
                <w:color w:val="000000" w:themeColor="text1"/>
                <w:sz w:val="22"/>
                <w:szCs w:val="22"/>
              </w:rPr>
            </w:pPr>
          </w:p>
          <w:p w:rsidR="074D5B98" w:rsidP="074D5B98" w:rsidRDefault="074D5B98" w14:paraId="3FA75ABF" w14:textId="0FE9514C">
            <w:pPr>
              <w:pStyle w:val="ListParagraph"/>
              <w:numPr>
                <w:ilvl w:val="0"/>
                <w:numId w:val="32"/>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At least Ksh.2,000,000 mobilized from partners per year </w:t>
            </w:r>
          </w:p>
        </w:tc>
        <w:tc>
          <w:tcPr>
            <w:tcW w:w="2340" w:type="dxa"/>
          </w:tcPr>
          <w:p w:rsidR="074D5B98" w:rsidP="074D5B98" w:rsidRDefault="074D5B98" w14:paraId="223CAFEB" w14:textId="672A8BAE">
            <w:pPr>
              <w:pStyle w:val="ListParagraph"/>
              <w:numPr>
                <w:ilvl w:val="0"/>
                <w:numId w:val="32"/>
              </w:numPr>
              <w:spacing w:after="161"/>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Finance </w:t>
            </w:r>
          </w:p>
          <w:p w:rsidR="074D5B98" w:rsidP="074D5B98" w:rsidRDefault="074D5B98" w14:paraId="7EB38147" w14:textId="0EE635B8">
            <w:pPr>
              <w:spacing w:after="161"/>
              <w:rPr>
                <w:rFonts w:ascii="Times New Roman" w:hAnsi="Times New Roman" w:eastAsia="Times New Roman" w:cs="Times New Roman"/>
                <w:color w:val="000000" w:themeColor="text1"/>
                <w:sz w:val="22"/>
                <w:szCs w:val="22"/>
              </w:rPr>
            </w:pPr>
          </w:p>
          <w:p w:rsidR="074D5B98" w:rsidP="074D5B98" w:rsidRDefault="074D5B98" w14:paraId="58F3EDCD" w14:textId="65BC996F">
            <w:pPr>
              <w:pStyle w:val="ListParagraph"/>
              <w:numPr>
                <w:ilvl w:val="0"/>
                <w:numId w:val="32"/>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Finance </w:t>
            </w:r>
          </w:p>
        </w:tc>
      </w:tr>
      <w:tr w:rsidR="074D5B98" w:rsidTr="074D5B98" w14:paraId="2C5CCEB2" w14:textId="77777777">
        <w:trPr>
          <w:trHeight w:val="300"/>
        </w:trPr>
        <w:tc>
          <w:tcPr>
            <w:tcW w:w="2340" w:type="dxa"/>
          </w:tcPr>
          <w:p w:rsidR="074D5B98" w:rsidP="074D5B98" w:rsidRDefault="074D5B98" w14:paraId="273679FD" w14:textId="264DD80A">
            <w:pPr>
              <w:pStyle w:val="ListParagraph"/>
              <w:numPr>
                <w:ilvl w:val="0"/>
                <w:numId w:val="32"/>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Partnership and Networking </w:t>
            </w:r>
          </w:p>
        </w:tc>
        <w:tc>
          <w:tcPr>
            <w:tcW w:w="2340" w:type="dxa"/>
          </w:tcPr>
          <w:p w:rsidR="074D5B98" w:rsidP="074D5B98" w:rsidRDefault="074D5B98" w14:paraId="08253EEE" w14:textId="0C4E03C2">
            <w:pPr>
              <w:pStyle w:val="ListParagraph"/>
              <w:numPr>
                <w:ilvl w:val="0"/>
                <w:numId w:val="32"/>
              </w:numPr>
              <w:spacing w:after="163"/>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Identify possible government programs financiers or partners for partnership with GSO activities </w:t>
            </w:r>
          </w:p>
          <w:p w:rsidR="074D5B98" w:rsidP="074D5B98" w:rsidRDefault="074D5B98" w14:paraId="3CA4EBBE" w14:textId="1D6D0EC2">
            <w:pPr>
              <w:pStyle w:val="ListParagraph"/>
              <w:ind w:left="360"/>
              <w:rPr>
                <w:rFonts w:ascii="Times New Roman" w:hAnsi="Times New Roman" w:eastAsia="Times New Roman" w:cs="Times New Roman"/>
                <w:color w:val="000000" w:themeColor="text1"/>
                <w:sz w:val="22"/>
                <w:szCs w:val="22"/>
              </w:rPr>
            </w:pPr>
          </w:p>
        </w:tc>
        <w:tc>
          <w:tcPr>
            <w:tcW w:w="2340" w:type="dxa"/>
          </w:tcPr>
          <w:p w:rsidR="074D5B98" w:rsidP="074D5B98" w:rsidRDefault="074D5B98" w14:paraId="6E618584" w14:textId="7D507B97">
            <w:pPr>
              <w:pStyle w:val="ListParagraph"/>
              <w:numPr>
                <w:ilvl w:val="0"/>
                <w:numId w:val="32"/>
              </w:numPr>
              <w:ind w:left="360" w:right="169"/>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Database of at least 10 potential partners updated annually </w:t>
            </w:r>
          </w:p>
        </w:tc>
        <w:tc>
          <w:tcPr>
            <w:tcW w:w="2340" w:type="dxa"/>
          </w:tcPr>
          <w:p w:rsidR="074D5B98" w:rsidP="074D5B98" w:rsidRDefault="074D5B98" w14:paraId="07A5E49B" w14:textId="6FDE421A">
            <w:pPr>
              <w:pStyle w:val="ListParagraph"/>
              <w:numPr>
                <w:ilvl w:val="0"/>
                <w:numId w:val="32"/>
              </w:numPr>
              <w:ind w:left="36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Finance/ Programs</w:t>
            </w:r>
          </w:p>
        </w:tc>
      </w:tr>
    </w:tbl>
    <w:p w:rsidR="1415B7B9" w:rsidP="074D5B98" w:rsidRDefault="01C08E55" w14:paraId="670E78A2" w14:textId="28E09109">
      <w:pPr>
        <w:spacing w:line="240" w:lineRule="auto"/>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        </w:t>
      </w:r>
    </w:p>
    <w:p w:rsidR="1415B7B9" w:rsidP="074D5B98" w:rsidRDefault="1415B7B9" w14:paraId="6F53122F" w14:textId="5903B991">
      <w:pPr>
        <w:spacing w:line="240" w:lineRule="auto"/>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br w:type="page"/>
      </w:r>
    </w:p>
    <w:p w:rsidR="1415B7B9" w:rsidP="3C1D516E" w:rsidRDefault="4EB7751D" w14:paraId="20B8E2B0" w14:textId="0F6C4741">
      <w:pPr>
        <w:shd w:val="clear" w:color="auto" w:fill="FFFFFF" w:themeFill="background1"/>
        <w:spacing w:line="480" w:lineRule="auto"/>
        <w:ind w:left="-90" w:firstLine="90"/>
        <w:jc w:val="center"/>
        <w:rPr>
          <w:rFonts w:ascii="Times New Roman" w:hAnsi="Times New Roman" w:eastAsia="Times New Roman" w:cs="Times New Roman"/>
          <w:color w:val="000000" w:themeColor="text1" w:themeTint="FF" w:themeShade="FF"/>
        </w:rPr>
      </w:pPr>
      <w:r w:rsidRPr="3C1D516E" w:rsidR="3A1EA4C8">
        <w:rPr>
          <w:rFonts w:ascii="Times New Roman" w:hAnsi="Times New Roman" w:eastAsia="Times New Roman" w:cs="Times New Roman"/>
          <w:b w:val="1"/>
          <w:bCs w:val="1"/>
          <w:color w:val="000000" w:themeColor="text1" w:themeTint="FF" w:themeShade="FF"/>
        </w:rPr>
        <w:t>2.</w:t>
      </w:r>
      <w:r w:rsidRPr="3C1D516E" w:rsidR="52D0C111">
        <w:rPr>
          <w:rFonts w:ascii="Times New Roman" w:hAnsi="Times New Roman" w:eastAsia="Times New Roman" w:cs="Times New Roman"/>
          <w:b w:val="1"/>
          <w:bCs w:val="1"/>
          <w:color w:val="000000" w:themeColor="text1" w:themeTint="FF" w:themeShade="FF"/>
        </w:rPr>
        <w:t>Evaluation</w:t>
      </w:r>
      <w:r w:rsidRPr="3C1D516E" w:rsidR="7AD0320B">
        <w:rPr>
          <w:rFonts w:ascii="Times New Roman" w:hAnsi="Times New Roman" w:eastAsia="Times New Roman" w:cs="Times New Roman"/>
          <w:b w:val="1"/>
          <w:bCs w:val="1"/>
          <w:color w:val="000000" w:themeColor="text1" w:themeTint="FF" w:themeShade="FF"/>
        </w:rPr>
        <w:t xml:space="preserve"> of Results,</w:t>
      </w:r>
      <w:r w:rsidRPr="3C1D516E" w:rsidR="52D0C111">
        <w:rPr>
          <w:rFonts w:ascii="Times New Roman" w:hAnsi="Times New Roman" w:eastAsia="Times New Roman" w:cs="Times New Roman"/>
          <w:b w:val="1"/>
          <w:bCs w:val="1"/>
          <w:color w:val="000000" w:themeColor="text1" w:themeTint="FF" w:themeShade="FF"/>
        </w:rPr>
        <w:t xml:space="preserve"> </w:t>
      </w:r>
      <w:r w:rsidRPr="3C1D516E" w:rsidR="3D147A73">
        <w:rPr>
          <w:rFonts w:ascii="Times New Roman" w:hAnsi="Times New Roman" w:eastAsia="Times New Roman" w:cs="Times New Roman"/>
          <w:b w:val="1"/>
          <w:bCs w:val="1"/>
          <w:color w:val="000000" w:themeColor="text1" w:themeTint="FF" w:themeShade="FF"/>
        </w:rPr>
        <w:t xml:space="preserve">and </w:t>
      </w:r>
      <w:r w:rsidRPr="3C1D516E" w:rsidR="51024F3E">
        <w:rPr>
          <w:rFonts w:ascii="Times New Roman" w:hAnsi="Times New Roman" w:eastAsia="Times New Roman" w:cs="Times New Roman"/>
          <w:b w:val="1"/>
          <w:bCs w:val="1"/>
          <w:color w:val="000000" w:themeColor="text1" w:themeTint="FF" w:themeShade="FF"/>
        </w:rPr>
        <w:t>Initial Reflection</w:t>
      </w:r>
      <w:r w:rsidRPr="3C1D516E" w:rsidR="654D024A">
        <w:rPr>
          <w:rFonts w:ascii="Times New Roman" w:hAnsi="Times New Roman" w:eastAsia="Times New Roman" w:cs="Times New Roman"/>
          <w:b w:val="1"/>
          <w:bCs w:val="1"/>
          <w:color w:val="000000" w:themeColor="text1" w:themeTint="FF" w:themeShade="FF"/>
        </w:rPr>
        <w:t xml:space="preserve"> </w:t>
      </w:r>
    </w:p>
    <w:p w:rsidR="1415B7B9" w:rsidP="3C1D516E" w:rsidRDefault="4EB7751D" w14:paraId="14F5AFAE" w14:textId="0FDD906C">
      <w:pPr>
        <w:shd w:val="clear" w:color="auto" w:fill="FFFFFF" w:themeFill="background1"/>
        <w:spacing w:line="480" w:lineRule="auto"/>
        <w:ind w:left="-90" w:firstLine="90"/>
        <w:jc w:val="center"/>
        <w:rPr>
          <w:rFonts w:ascii="Times New Roman" w:hAnsi="Times New Roman" w:eastAsia="Times New Roman" w:cs="Times New Roman"/>
          <w:color w:val="000000" w:themeColor="text1" w:themeTint="FF" w:themeShade="FF"/>
        </w:rPr>
      </w:pPr>
      <w:r w:rsidRPr="3C1D516E" w:rsidR="654D024A">
        <w:rPr>
          <w:rFonts w:ascii="Times New Roman" w:hAnsi="Times New Roman" w:eastAsia="Times New Roman" w:cs="Times New Roman"/>
          <w:b w:val="1"/>
          <w:bCs w:val="1"/>
          <w:color w:val="000000" w:themeColor="text1" w:themeTint="FF" w:themeShade="FF"/>
        </w:rPr>
        <w:t>Monitoring GSO Leadership</w:t>
      </w:r>
      <w:r w:rsidRPr="3C1D516E" w:rsidR="52D0C111">
        <w:rPr>
          <w:rFonts w:ascii="Times New Roman" w:hAnsi="Times New Roman" w:eastAsia="Times New Roman" w:cs="Times New Roman"/>
          <w:color w:val="000000" w:themeColor="text1" w:themeTint="FF" w:themeShade="FF"/>
        </w:rPr>
        <w:t xml:space="preserve"> </w:t>
      </w:r>
    </w:p>
    <w:p w:rsidR="1415B7B9" w:rsidP="3C1D516E" w:rsidRDefault="4EB7751D" w14:paraId="216E1E70" w14:textId="57219C00">
      <w:pPr>
        <w:shd w:val="clear" w:color="auto" w:fill="FFFFFF" w:themeFill="background1"/>
        <w:spacing w:line="480" w:lineRule="auto"/>
        <w:ind w:left="0" w:firstLine="720"/>
        <w:jc w:val="left"/>
        <w:rPr>
          <w:rFonts w:ascii="Times New Roman" w:hAnsi="Times New Roman" w:eastAsia="Times New Roman" w:cs="Times New Roman"/>
          <w:color w:val="000000" w:themeColor="text1"/>
        </w:rPr>
      </w:pPr>
      <w:r w:rsidRPr="3C1D516E" w:rsidR="52D0C111">
        <w:rPr>
          <w:rFonts w:ascii="Times New Roman" w:hAnsi="Times New Roman" w:eastAsia="Times New Roman" w:cs="Times New Roman"/>
          <w:color w:val="000000" w:themeColor="text1" w:themeTint="FF" w:themeShade="FF"/>
        </w:rPr>
        <w:t xml:space="preserve">Grace Sufficient Organization (GSO): As a non-profit organization, we will </w:t>
      </w:r>
      <w:r w:rsidRPr="3C1D516E" w:rsidR="52D0C111">
        <w:rPr>
          <w:rFonts w:ascii="Times New Roman" w:hAnsi="Times New Roman" w:eastAsia="Times New Roman" w:cs="Times New Roman"/>
          <w:color w:val="000000" w:themeColor="text1" w:themeTint="FF" w:themeShade="FF"/>
        </w:rPr>
        <w:t>monitor</w:t>
      </w:r>
      <w:r w:rsidRPr="3C1D516E" w:rsidR="52D0C111">
        <w:rPr>
          <w:rFonts w:ascii="Times New Roman" w:hAnsi="Times New Roman" w:eastAsia="Times New Roman" w:cs="Times New Roman"/>
          <w:color w:val="000000" w:themeColor="text1" w:themeTint="FF" w:themeShade="FF"/>
        </w:rPr>
        <w:t xml:space="preserve"> how our leadership can be effective in transforming marginalized communities. According to </w:t>
      </w:r>
      <w:r w:rsidRPr="3C1D516E" w:rsidR="52D0C111">
        <w:rPr>
          <w:rFonts w:ascii="Times New Roman" w:hAnsi="Times New Roman" w:eastAsia="Times New Roman" w:cs="Times New Roman"/>
          <w:color w:val="000000" w:themeColor="text1" w:themeTint="FF" w:themeShade="FF"/>
        </w:rPr>
        <w:t>Xianjun</w:t>
      </w:r>
      <w:r w:rsidRPr="3C1D516E" w:rsidR="52D0C111">
        <w:rPr>
          <w:rFonts w:ascii="Times New Roman" w:hAnsi="Times New Roman" w:eastAsia="Times New Roman" w:cs="Times New Roman"/>
          <w:color w:val="000000" w:themeColor="text1" w:themeTint="FF" w:themeShade="FF"/>
        </w:rPr>
        <w:t xml:space="preserve">, based on the preceding definitions, leadership is the process by which an individual inspires a group to </w:t>
      </w:r>
      <w:r w:rsidRPr="3C1D516E" w:rsidR="52D0C111">
        <w:rPr>
          <w:rFonts w:ascii="Times New Roman" w:hAnsi="Times New Roman" w:eastAsia="Times New Roman" w:cs="Times New Roman"/>
          <w:color w:val="000000" w:themeColor="text1" w:themeTint="FF" w:themeShade="FF"/>
        </w:rPr>
        <w:t>attain</w:t>
      </w:r>
      <w:r w:rsidRPr="3C1D516E" w:rsidR="52D0C111">
        <w:rPr>
          <w:rFonts w:ascii="Times New Roman" w:hAnsi="Times New Roman" w:eastAsia="Times New Roman" w:cs="Times New Roman"/>
          <w:color w:val="000000" w:themeColor="text1" w:themeTint="FF" w:themeShade="FF"/>
        </w:rPr>
        <w:t xml:space="preserve"> a common </w:t>
      </w:r>
      <w:r w:rsidRPr="3C1D516E" w:rsidR="52D0C111">
        <w:rPr>
          <w:rFonts w:ascii="Times New Roman" w:hAnsi="Times New Roman" w:eastAsia="Times New Roman" w:cs="Times New Roman"/>
          <w:color w:val="000000" w:themeColor="text1" w:themeTint="FF" w:themeShade="FF"/>
        </w:rPr>
        <w:t>objective</w:t>
      </w:r>
      <w:r w:rsidRPr="3C1D516E" w:rsidR="52D0C111">
        <w:rPr>
          <w:rFonts w:ascii="Times New Roman" w:hAnsi="Times New Roman" w:eastAsia="Times New Roman" w:cs="Times New Roman"/>
          <w:color w:val="000000" w:themeColor="text1" w:themeTint="FF" w:themeShade="FF"/>
        </w:rPr>
        <w:t xml:space="preserve">. Therefore, leadership is not merely influence, but it cannot exist in the absence of influence. He continues that each organization </w:t>
      </w:r>
      <w:r w:rsidRPr="3C1D516E" w:rsidR="52D0C111">
        <w:rPr>
          <w:rFonts w:ascii="Times New Roman" w:hAnsi="Times New Roman" w:eastAsia="Times New Roman" w:cs="Times New Roman"/>
          <w:color w:val="000000" w:themeColor="text1" w:themeTint="FF" w:themeShade="FF"/>
        </w:rPr>
        <w:t>determines</w:t>
      </w:r>
      <w:r w:rsidRPr="3C1D516E" w:rsidR="52D0C111">
        <w:rPr>
          <w:rFonts w:ascii="Times New Roman" w:hAnsi="Times New Roman" w:eastAsia="Times New Roman" w:cs="Times New Roman"/>
          <w:color w:val="000000" w:themeColor="text1" w:themeTint="FF" w:themeShade="FF"/>
        </w:rPr>
        <w:t xml:space="preserve"> its own path to transformation, including in its pursuit of industry; he quotes 4.0 (</w:t>
      </w:r>
      <w:r w:rsidRPr="3C1D516E" w:rsidR="52D0C111">
        <w:rPr>
          <w:rFonts w:ascii="Times New Roman" w:hAnsi="Times New Roman" w:eastAsia="Times New Roman" w:cs="Times New Roman"/>
          <w:color w:val="000000" w:themeColor="text1" w:themeTint="FF" w:themeShade="FF"/>
        </w:rPr>
        <w:t>Gajdzik</w:t>
      </w:r>
      <w:r w:rsidRPr="3C1D516E" w:rsidR="52D0C111">
        <w:rPr>
          <w:rFonts w:ascii="Times New Roman" w:hAnsi="Times New Roman" w:eastAsia="Times New Roman" w:cs="Times New Roman"/>
          <w:color w:val="000000" w:themeColor="text1" w:themeTint="FF" w:themeShade="FF"/>
        </w:rPr>
        <w:t xml:space="preserve">, Grabowska &amp; Saniuk, 2021). The </w:t>
      </w:r>
      <w:r w:rsidRPr="3C1D516E" w:rsidR="52D0C111">
        <w:rPr>
          <w:rFonts w:ascii="Times New Roman" w:hAnsi="Times New Roman" w:eastAsia="Times New Roman" w:cs="Times New Roman"/>
          <w:color w:val="000000" w:themeColor="text1" w:themeTint="FF" w:themeShade="FF"/>
        </w:rPr>
        <w:t>capacity</w:t>
      </w:r>
      <w:r w:rsidRPr="3C1D516E" w:rsidR="52D0C111">
        <w:rPr>
          <w:rFonts w:ascii="Times New Roman" w:hAnsi="Times New Roman" w:eastAsia="Times New Roman" w:cs="Times New Roman"/>
          <w:color w:val="000000" w:themeColor="text1" w:themeTint="FF" w:themeShade="FF"/>
        </w:rPr>
        <w:t xml:space="preserve"> to </w:t>
      </w:r>
      <w:r w:rsidRPr="3C1D516E" w:rsidR="52D0C111">
        <w:rPr>
          <w:rFonts w:ascii="Times New Roman" w:hAnsi="Times New Roman" w:eastAsia="Times New Roman" w:cs="Times New Roman"/>
          <w:color w:val="000000" w:themeColor="text1" w:themeTint="FF" w:themeShade="FF"/>
        </w:rPr>
        <w:t>establish</w:t>
      </w:r>
      <w:r w:rsidRPr="3C1D516E" w:rsidR="52D0C111">
        <w:rPr>
          <w:rFonts w:ascii="Times New Roman" w:hAnsi="Times New Roman" w:eastAsia="Times New Roman" w:cs="Times New Roman"/>
          <w:color w:val="000000" w:themeColor="text1" w:themeTint="FF" w:themeShade="FF"/>
        </w:rPr>
        <w:t xml:space="preserve"> outcomes while simultaneously exchanging and sharing in putting their skills to use to achieve those outcomes is an essential </w:t>
      </w:r>
      <w:r w:rsidRPr="3C1D516E" w:rsidR="52D0C111">
        <w:rPr>
          <w:rFonts w:ascii="Times New Roman" w:hAnsi="Times New Roman" w:eastAsia="Times New Roman" w:cs="Times New Roman"/>
          <w:color w:val="000000" w:themeColor="text1" w:themeTint="FF" w:themeShade="FF"/>
        </w:rPr>
        <w:t>component</w:t>
      </w:r>
      <w:r w:rsidRPr="3C1D516E" w:rsidR="52D0C111">
        <w:rPr>
          <w:rFonts w:ascii="Times New Roman" w:hAnsi="Times New Roman" w:eastAsia="Times New Roman" w:cs="Times New Roman"/>
          <w:color w:val="000000" w:themeColor="text1" w:themeTint="FF" w:themeShade="FF"/>
        </w:rPr>
        <w:t xml:space="preserve"> of good leadership. I agree with his findings that the finest leaders know their followers inside and out, and they focus more on the positive aspects of their followers than they do on their shortcomings. </w:t>
      </w:r>
      <w:r w:rsidRPr="3C1D516E" w:rsidR="52D0C111">
        <w:rPr>
          <w:rFonts w:ascii="Times New Roman" w:hAnsi="Times New Roman" w:eastAsia="Times New Roman" w:cs="Times New Roman"/>
          <w:color w:val="000000" w:themeColor="text1" w:themeTint="FF" w:themeShade="FF"/>
        </w:rPr>
        <w:t>Definitely, this</w:t>
      </w:r>
      <w:r w:rsidRPr="3C1D516E" w:rsidR="52D0C111">
        <w:rPr>
          <w:rFonts w:ascii="Times New Roman" w:hAnsi="Times New Roman" w:eastAsia="Times New Roman" w:cs="Times New Roman"/>
          <w:color w:val="000000" w:themeColor="text1" w:themeTint="FF" w:themeShade="FF"/>
        </w:rPr>
        <w:t xml:space="preserve"> is a fact that magnificent leaders </w:t>
      </w:r>
      <w:r w:rsidRPr="3C1D516E" w:rsidR="52D0C111">
        <w:rPr>
          <w:rFonts w:ascii="Times New Roman" w:hAnsi="Times New Roman" w:eastAsia="Times New Roman" w:cs="Times New Roman"/>
          <w:color w:val="000000" w:themeColor="text1" w:themeTint="FF" w:themeShade="FF"/>
        </w:rPr>
        <w:t>aren't</w:t>
      </w:r>
      <w:r w:rsidRPr="3C1D516E" w:rsidR="52D0C111">
        <w:rPr>
          <w:rFonts w:ascii="Times New Roman" w:hAnsi="Times New Roman" w:eastAsia="Times New Roman" w:cs="Times New Roman"/>
          <w:color w:val="000000" w:themeColor="text1" w:themeTint="FF" w:themeShade="FF"/>
        </w:rPr>
        <w:t xml:space="preserve"> oblivious to their own or others' shortcomings; rather, leaders are confident in the knowledge that their strengths give them a competitive advantage. </w:t>
      </w:r>
    </w:p>
    <w:p w:rsidR="1415B7B9" w:rsidP="3C1D516E" w:rsidRDefault="4EB7751D" w14:paraId="73E3D574" w14:textId="288D2180">
      <w:pPr>
        <w:shd w:val="clear" w:color="auto" w:fill="FFFFFF" w:themeFill="background1"/>
        <w:spacing w:line="480" w:lineRule="auto"/>
        <w:ind w:left="0" w:firstLine="720"/>
        <w:rPr>
          <w:rFonts w:ascii="Times New Roman" w:hAnsi="Times New Roman" w:eastAsia="Times New Roman" w:cs="Times New Roman"/>
          <w:color w:val="000000" w:themeColor="text1"/>
        </w:rPr>
      </w:pPr>
      <w:r w:rsidRPr="3C1D516E" w:rsidR="52D0C111">
        <w:rPr>
          <w:rFonts w:ascii="Times New Roman" w:hAnsi="Times New Roman" w:eastAsia="Times New Roman" w:cs="Times New Roman"/>
          <w:color w:val="000000" w:themeColor="text1" w:themeTint="FF" w:themeShade="FF"/>
        </w:rPr>
        <w:t xml:space="preserve">Continuous monitoring and evaluation of our leadership skills are essential for successfully implementing our Organization Grace Sufficient (GSO) strategic plan. GSO will hold annual reviews and reflection meetings on implementing the 2025-2030 strategic plan and shall invite representatives from the different teams and departments to </w:t>
      </w:r>
      <w:r w:rsidRPr="3C1D516E" w:rsidR="52D0C111">
        <w:rPr>
          <w:rFonts w:ascii="Times New Roman" w:hAnsi="Times New Roman" w:eastAsia="Times New Roman" w:cs="Times New Roman"/>
          <w:color w:val="000000" w:themeColor="text1" w:themeTint="FF" w:themeShade="FF"/>
        </w:rPr>
        <w:t>participate</w:t>
      </w:r>
      <w:r w:rsidRPr="3C1D516E" w:rsidR="52D0C111">
        <w:rPr>
          <w:rFonts w:ascii="Times New Roman" w:hAnsi="Times New Roman" w:eastAsia="Times New Roman" w:cs="Times New Roman"/>
          <w:color w:val="000000" w:themeColor="text1" w:themeTint="FF" w:themeShade="FF"/>
        </w:rPr>
        <w:t xml:space="preserve"> in the evaluation meetings, including the clientele segments. With the right leadership in place, we will carry biweekly meetings to evaluate our results, </w:t>
      </w:r>
      <w:r w:rsidRPr="3C1D516E" w:rsidR="52D0C111">
        <w:rPr>
          <w:rFonts w:ascii="Times New Roman" w:hAnsi="Times New Roman" w:eastAsia="Times New Roman" w:cs="Times New Roman"/>
          <w:color w:val="000000" w:themeColor="text1" w:themeTint="FF" w:themeShade="FF"/>
        </w:rPr>
        <w:t>monitor</w:t>
      </w:r>
      <w:r w:rsidRPr="3C1D516E" w:rsidR="52D0C111">
        <w:rPr>
          <w:rFonts w:ascii="Times New Roman" w:hAnsi="Times New Roman" w:eastAsia="Times New Roman" w:cs="Times New Roman"/>
          <w:color w:val="000000" w:themeColor="text1" w:themeTint="FF" w:themeShade="FF"/>
        </w:rPr>
        <w:t xml:space="preserve"> our leadership skills, and engage on emotional intelligence, which can be the best leadership emotions to run a non-profit organization that focuses on total humanitarian transformation as in (body, </w:t>
      </w:r>
      <w:r w:rsidRPr="3C1D516E" w:rsidR="52D0C111">
        <w:rPr>
          <w:rFonts w:ascii="Times New Roman" w:hAnsi="Times New Roman" w:eastAsia="Times New Roman" w:cs="Times New Roman"/>
          <w:color w:val="000000" w:themeColor="text1" w:themeTint="FF" w:themeShade="FF"/>
        </w:rPr>
        <w:t>soul</w:t>
      </w:r>
      <w:r w:rsidRPr="3C1D516E" w:rsidR="52D0C111">
        <w:rPr>
          <w:rFonts w:ascii="Times New Roman" w:hAnsi="Times New Roman" w:eastAsia="Times New Roman" w:cs="Times New Roman"/>
          <w:color w:val="000000" w:themeColor="text1" w:themeTint="FF" w:themeShade="FF"/>
        </w:rPr>
        <w:t xml:space="preserve"> and spirit holistic healing)</w:t>
      </w:r>
    </w:p>
    <w:p w:rsidR="1415B7B9" w:rsidP="3C1D516E" w:rsidRDefault="4EB7751D" w14:paraId="5E0E93A0" w14:textId="20C51F1D">
      <w:pPr>
        <w:shd w:val="clear" w:color="auto" w:fill="FFFFFF" w:themeFill="background1"/>
        <w:spacing w:before="240" w:after="240" w:line="480" w:lineRule="auto"/>
        <w:ind w:left="0" w:firstLine="0"/>
        <w:jc w:val="both"/>
        <w:rPr>
          <w:rFonts w:ascii="Times New Roman" w:hAnsi="Times New Roman" w:eastAsia="Times New Roman" w:cs="Times New Roman"/>
          <w:b w:val="1"/>
          <w:bCs w:val="1"/>
          <w:color w:val="000000" w:themeColor="text1"/>
        </w:rPr>
      </w:pPr>
      <w:r w:rsidRPr="3C1D516E" w:rsidR="52D0C111">
        <w:rPr>
          <w:rFonts w:ascii="Times New Roman" w:hAnsi="Times New Roman" w:eastAsia="Times New Roman" w:cs="Times New Roman"/>
          <w:b w:val="1"/>
          <w:bCs w:val="1"/>
          <w:color w:val="000000" w:themeColor="text1" w:themeTint="FF" w:themeShade="FF"/>
        </w:rPr>
        <w:t xml:space="preserve">Evaluation: Biweekly leadership meetings will give key attention to:  </w:t>
      </w:r>
    </w:p>
    <w:p w:rsidR="1415B7B9" w:rsidP="3C1D516E" w:rsidRDefault="4EB7751D" w14:paraId="5261D7BA" w14:textId="340132FE">
      <w:pPr>
        <w:pStyle w:val="ListParagraph"/>
        <w:numPr>
          <w:ilvl w:val="0"/>
          <w:numId w:val="31"/>
        </w:numPr>
        <w:spacing w:after="0" w:line="480" w:lineRule="auto"/>
        <w:ind w:left="0" w:firstLine="0"/>
        <w:rPr>
          <w:rFonts w:ascii="Times New Roman" w:hAnsi="Times New Roman" w:eastAsia="Times New Roman" w:cs="Times New Roman"/>
        </w:rPr>
      </w:pPr>
      <w:r w:rsidRPr="3C1D516E" w:rsidR="52D0C111">
        <w:rPr>
          <w:rFonts w:ascii="Times New Roman" w:hAnsi="Times New Roman" w:eastAsia="Times New Roman" w:cs="Times New Roman"/>
        </w:rPr>
        <w:t xml:space="preserve">The key result areas and </w:t>
      </w:r>
      <w:r w:rsidRPr="3C1D516E" w:rsidR="52D0C111">
        <w:rPr>
          <w:rFonts w:ascii="Times New Roman" w:hAnsi="Times New Roman" w:eastAsia="Times New Roman" w:cs="Times New Roman"/>
        </w:rPr>
        <w:t>objectives</w:t>
      </w:r>
      <w:r w:rsidRPr="3C1D516E" w:rsidR="52D0C111">
        <w:rPr>
          <w:rFonts w:ascii="Times New Roman" w:hAnsi="Times New Roman" w:eastAsia="Times New Roman" w:cs="Times New Roman"/>
        </w:rPr>
        <w:t xml:space="preserve"> are being achieved and are still realistic. </w:t>
      </w:r>
    </w:p>
    <w:p w:rsidR="1415B7B9" w:rsidP="3C1D516E" w:rsidRDefault="4EB7751D" w14:paraId="11E9ED34" w14:textId="7B6EF6E9">
      <w:pPr>
        <w:pStyle w:val="ListParagraph"/>
        <w:numPr>
          <w:ilvl w:val="0"/>
          <w:numId w:val="30"/>
        </w:numPr>
        <w:spacing w:after="0" w:line="480" w:lineRule="auto"/>
        <w:ind w:left="0" w:firstLine="0"/>
        <w:rPr>
          <w:rFonts w:ascii="Times New Roman" w:hAnsi="Times New Roman" w:eastAsia="Times New Roman" w:cs="Times New Roman"/>
        </w:rPr>
      </w:pPr>
      <w:r w:rsidRPr="3C1D516E" w:rsidR="52D0C111">
        <w:rPr>
          <w:rFonts w:ascii="Times New Roman" w:hAnsi="Times New Roman" w:eastAsia="Times New Roman" w:cs="Times New Roman"/>
        </w:rPr>
        <w:t xml:space="preserve">The </w:t>
      </w:r>
      <w:r w:rsidRPr="3C1D516E" w:rsidR="52D0C111">
        <w:rPr>
          <w:rFonts w:ascii="Times New Roman" w:hAnsi="Times New Roman" w:eastAsia="Times New Roman" w:cs="Times New Roman"/>
        </w:rPr>
        <w:t>objectives</w:t>
      </w:r>
      <w:r w:rsidRPr="3C1D516E" w:rsidR="52D0C111">
        <w:rPr>
          <w:rFonts w:ascii="Times New Roman" w:hAnsi="Times New Roman" w:eastAsia="Times New Roman" w:cs="Times New Roman"/>
        </w:rPr>
        <w:t xml:space="preserve"> are being achieved according to the timelines specified in the plan and </w:t>
      </w:r>
      <w:r w:rsidRPr="3C1D516E" w:rsidR="52D0C111">
        <w:rPr>
          <w:rFonts w:ascii="Times New Roman" w:hAnsi="Times New Roman" w:eastAsia="Times New Roman" w:cs="Times New Roman"/>
        </w:rPr>
        <w:t>indicate</w:t>
      </w:r>
      <w:r w:rsidRPr="3C1D516E" w:rsidR="52D0C111">
        <w:rPr>
          <w:rFonts w:ascii="Times New Roman" w:hAnsi="Times New Roman" w:eastAsia="Times New Roman" w:cs="Times New Roman"/>
        </w:rPr>
        <w:t xml:space="preserve"> if the deadlines for completion should be changed</w:t>
      </w:r>
      <w:r w:rsidRPr="3C1D516E" w:rsidR="52D0C111">
        <w:rPr>
          <w:rFonts w:ascii="Times New Roman" w:hAnsi="Times New Roman" w:eastAsia="Times New Roman" w:cs="Times New Roman"/>
        </w:rPr>
        <w:t xml:space="preserve">.  </w:t>
      </w:r>
    </w:p>
    <w:p w:rsidR="1415B7B9" w:rsidP="3C1D516E" w:rsidRDefault="4EB7751D" w14:paraId="6D2DBBB9" w14:textId="3C707C6D">
      <w:pPr>
        <w:pStyle w:val="ListParagraph"/>
        <w:numPr>
          <w:ilvl w:val="0"/>
          <w:numId w:val="29"/>
        </w:numPr>
        <w:spacing w:after="0" w:line="480" w:lineRule="auto"/>
        <w:ind w:left="0" w:firstLine="0"/>
        <w:rPr>
          <w:rFonts w:ascii="Times New Roman" w:hAnsi="Times New Roman" w:eastAsia="Times New Roman" w:cs="Times New Roman"/>
        </w:rPr>
      </w:pPr>
      <w:r w:rsidRPr="3C1D516E" w:rsidR="52D0C111">
        <w:rPr>
          <w:rFonts w:ascii="Times New Roman" w:hAnsi="Times New Roman" w:eastAsia="Times New Roman" w:cs="Times New Roman"/>
        </w:rPr>
        <w:t xml:space="preserve">Individual department leaders have adequate resources (money, equipment, facilities, training, etc.) to achieve the </w:t>
      </w:r>
      <w:r w:rsidRPr="3C1D516E" w:rsidR="52D0C111">
        <w:rPr>
          <w:rFonts w:ascii="Times New Roman" w:hAnsi="Times New Roman" w:eastAsia="Times New Roman" w:cs="Times New Roman"/>
        </w:rPr>
        <w:t>objectives</w:t>
      </w:r>
      <w:r w:rsidRPr="3C1D516E" w:rsidR="52D0C111">
        <w:rPr>
          <w:rFonts w:ascii="Times New Roman" w:hAnsi="Times New Roman" w:eastAsia="Times New Roman" w:cs="Times New Roman"/>
        </w:rPr>
        <w:t xml:space="preserve">. </w:t>
      </w:r>
    </w:p>
    <w:p w:rsidR="1415B7B9" w:rsidP="3C1D516E" w:rsidRDefault="4EB7751D" w14:paraId="2918B00C" w14:textId="35BDC573">
      <w:pPr>
        <w:shd w:val="clear" w:color="auto" w:fill="FFFFFF" w:themeFill="background1"/>
        <w:spacing w:line="480" w:lineRule="auto"/>
        <w:ind w:left="0" w:firstLine="0"/>
        <w:jc w:val="both"/>
        <w:rPr>
          <w:rFonts w:ascii="Times New Roman" w:hAnsi="Times New Roman" w:eastAsia="Times New Roman" w:cs="Times New Roman"/>
          <w:color w:val="000000" w:themeColor="text1"/>
        </w:rPr>
      </w:pPr>
      <w:r w:rsidRPr="3C1D516E" w:rsidR="52D0C111">
        <w:rPr>
          <w:rFonts w:ascii="Times New Roman" w:hAnsi="Times New Roman" w:eastAsia="Times New Roman" w:cs="Times New Roman"/>
          <w:b w:val="1"/>
          <w:bCs w:val="1"/>
          <w:color w:val="000000" w:themeColor="text1" w:themeTint="FF" w:themeShade="FF"/>
        </w:rPr>
        <w:t>GSO Resourcing the Strategic Plan 2024-2028</w:t>
      </w:r>
      <w:r w:rsidRPr="3C1D516E" w:rsidR="52D0C111">
        <w:rPr>
          <w:rFonts w:ascii="Times New Roman" w:hAnsi="Times New Roman" w:eastAsia="Times New Roman" w:cs="Times New Roman"/>
          <w:color w:val="000000" w:themeColor="text1" w:themeTint="FF" w:themeShade="FF"/>
        </w:rPr>
        <w:t xml:space="preserve"> </w:t>
      </w:r>
    </w:p>
    <w:p w:rsidR="1415B7B9" w:rsidP="3C1D516E" w:rsidRDefault="4EB7751D" w14:paraId="419F03DB" w14:textId="069C904A">
      <w:pPr>
        <w:shd w:val="clear" w:color="auto" w:fill="FFFFFF" w:themeFill="background1"/>
        <w:spacing w:line="480" w:lineRule="auto"/>
        <w:ind w:left="0" w:firstLine="720"/>
        <w:rPr>
          <w:rFonts w:ascii="Times New Roman" w:hAnsi="Times New Roman" w:eastAsia="Times New Roman" w:cs="Times New Roman"/>
          <w:color w:val="000000" w:themeColor="text1"/>
        </w:rPr>
      </w:pPr>
      <w:r w:rsidRPr="3C1D516E" w:rsidR="52D0C111">
        <w:rPr>
          <w:rFonts w:ascii="Times New Roman" w:hAnsi="Times New Roman" w:eastAsia="Times New Roman" w:cs="Times New Roman"/>
          <w:color w:val="000000" w:themeColor="text1" w:themeTint="FF" w:themeShade="FF"/>
        </w:rPr>
        <w:t xml:space="preserve">The founder and board members, under the leadership of the </w:t>
      </w:r>
      <w:r w:rsidRPr="3C1D516E" w:rsidR="52D0C111">
        <w:rPr>
          <w:rFonts w:ascii="Times New Roman" w:hAnsi="Times New Roman" w:eastAsia="Times New Roman" w:cs="Times New Roman"/>
          <w:color w:val="000000" w:themeColor="text1" w:themeTint="FF" w:themeShade="FF"/>
        </w:rPr>
        <w:t>chairman</w:t>
      </w:r>
      <w:r w:rsidRPr="3C1D516E" w:rsidR="52D0C111">
        <w:rPr>
          <w:rFonts w:ascii="Times New Roman" w:hAnsi="Times New Roman" w:eastAsia="Times New Roman" w:cs="Times New Roman"/>
          <w:color w:val="000000" w:themeColor="text1" w:themeTint="FF" w:themeShade="FF"/>
        </w:rPr>
        <w:t xml:space="preserve"> and board treasurer, will play a part in steering the organization towards a sustainable future and will aggressively look for partnerships and collaborations and lead resource mobilization efforts for the organization</w:t>
      </w:r>
      <w:r w:rsidRPr="3C1D516E" w:rsidR="52D0C111">
        <w:rPr>
          <w:rFonts w:ascii="Times New Roman" w:hAnsi="Times New Roman" w:eastAsia="Times New Roman" w:cs="Times New Roman"/>
          <w:color w:val="000000" w:themeColor="text1" w:themeTint="FF" w:themeShade="FF"/>
        </w:rPr>
        <w:t xml:space="preserve">.  </w:t>
      </w:r>
    </w:p>
    <w:p w:rsidR="1415B7B9" w:rsidP="074D5B98" w:rsidRDefault="4EB7751D" w14:paraId="0960025E" w14:textId="57CA3C2C">
      <w:pPr>
        <w:shd w:val="clear" w:color="auto" w:fill="FFFFFF" w:themeFill="background1"/>
        <w:spacing w:line="480" w:lineRule="auto"/>
        <w:jc w:val="both"/>
        <w:rPr>
          <w:rFonts w:ascii="Times New Roman" w:hAnsi="Times New Roman" w:eastAsia="Times New Roman" w:cs="Times New Roman"/>
          <w:color w:val="000000" w:themeColor="text1"/>
        </w:rPr>
      </w:pPr>
      <w:r w:rsidRPr="074D5B98">
        <w:rPr>
          <w:rFonts w:ascii="Times New Roman" w:hAnsi="Times New Roman" w:eastAsia="Times New Roman" w:cs="Times New Roman"/>
          <w:b/>
          <w:bCs/>
          <w:color w:val="000000" w:themeColor="text1"/>
        </w:rPr>
        <w:t>Evaluation on Strategic Plan Budget Estimate</w:t>
      </w:r>
      <w:r w:rsidRPr="074D5B98">
        <w:rPr>
          <w:rFonts w:ascii="Times New Roman" w:hAnsi="Times New Roman" w:eastAsia="Times New Roman" w:cs="Times New Roman"/>
          <w:color w:val="000000" w:themeColor="text1"/>
        </w:rPr>
        <w:t xml:space="preserve"> </w:t>
      </w:r>
    </w:p>
    <w:tbl>
      <w:tblPr>
        <w:tblW w:w="0" w:type="auto"/>
        <w:tblLayout w:type="fixed"/>
        <w:tblLook w:val="0600" w:firstRow="0" w:lastRow="0" w:firstColumn="0" w:lastColumn="0" w:noHBand="1" w:noVBand="1"/>
      </w:tblPr>
      <w:tblGrid>
        <w:gridCol w:w="3587"/>
        <w:gridCol w:w="2707"/>
        <w:gridCol w:w="2990"/>
      </w:tblGrid>
      <w:tr w:rsidR="074D5B98" w:rsidTr="074D5B98" w14:paraId="29FAEB99" w14:textId="77777777">
        <w:trPr>
          <w:trHeight w:val="555"/>
        </w:trPr>
        <w:tc>
          <w:tcPr>
            <w:tcW w:w="358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74D5B98" w:rsidP="074D5B98" w:rsidRDefault="074D5B98" w14:paraId="1D3696A4" w14:textId="6E20D0B6">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b/>
                <w:bCs/>
                <w:sz w:val="22"/>
                <w:szCs w:val="22"/>
              </w:rPr>
              <w:t>Priority Area</w:t>
            </w:r>
            <w:r w:rsidRPr="074D5B98">
              <w:rPr>
                <w:rFonts w:ascii="Times New Roman" w:hAnsi="Times New Roman" w:eastAsia="Times New Roman" w:cs="Times New Roman"/>
                <w:sz w:val="22"/>
                <w:szCs w:val="22"/>
              </w:rPr>
              <w:t xml:space="preserve"> </w:t>
            </w:r>
          </w:p>
        </w:tc>
        <w:tc>
          <w:tcPr>
            <w:tcW w:w="270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74D5B98" w:rsidP="074D5B98" w:rsidRDefault="074D5B98" w14:paraId="6A55A700" w14:textId="7A3E45FC">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b/>
                <w:bCs/>
                <w:sz w:val="22"/>
                <w:szCs w:val="22"/>
              </w:rPr>
              <w:t xml:space="preserve">Activity </w:t>
            </w:r>
            <w:r w:rsidRPr="074D5B98">
              <w:rPr>
                <w:rFonts w:ascii="Times New Roman" w:hAnsi="Times New Roman" w:eastAsia="Times New Roman" w:cs="Times New Roman"/>
                <w:sz w:val="22"/>
                <w:szCs w:val="22"/>
              </w:rPr>
              <w:t xml:space="preserve"> </w:t>
            </w:r>
          </w:p>
        </w:tc>
        <w:tc>
          <w:tcPr>
            <w:tcW w:w="29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74D5B98" w:rsidP="074D5B98" w:rsidRDefault="074D5B98" w14:paraId="3DD823AB" w14:textId="0FD36D6D">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b/>
                <w:bCs/>
                <w:sz w:val="22"/>
                <w:szCs w:val="22"/>
              </w:rPr>
              <w:t>Budget Estimate</w:t>
            </w:r>
            <w:r w:rsidRPr="074D5B98">
              <w:rPr>
                <w:rFonts w:ascii="Times New Roman" w:hAnsi="Times New Roman" w:eastAsia="Times New Roman" w:cs="Times New Roman"/>
                <w:sz w:val="22"/>
                <w:szCs w:val="22"/>
              </w:rPr>
              <w:t xml:space="preserve"> </w:t>
            </w:r>
          </w:p>
        </w:tc>
      </w:tr>
      <w:tr w:rsidR="074D5B98" w:rsidTr="074D5B98" w14:paraId="37BB1193" w14:textId="77777777">
        <w:trPr>
          <w:trHeight w:val="645"/>
        </w:trPr>
        <w:tc>
          <w:tcPr>
            <w:tcW w:w="3587"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74D5B98" w:rsidP="074D5B98" w:rsidRDefault="074D5B98" w14:paraId="26A334B4" w14:textId="0967FBE6">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To improve access to basic services for the most vulnerable individuals, families, and communities. </w:t>
            </w:r>
          </w:p>
          <w:p w:rsidR="074D5B98" w:rsidP="074D5B98" w:rsidRDefault="074D5B98" w14:paraId="627F428C" w14:textId="50379ED1">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 </w:t>
            </w:r>
          </w:p>
          <w:p w:rsidR="074D5B98" w:rsidP="074D5B98" w:rsidRDefault="074D5B98" w14:paraId="35523F2B" w14:textId="52D002C8">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Considering a food bank in a GSO facility.  </w:t>
            </w:r>
          </w:p>
          <w:p w:rsidR="074D5B98" w:rsidP="074D5B98" w:rsidRDefault="074D5B98" w14:paraId="68A3F957" w14:textId="04FB0064">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 </w:t>
            </w:r>
          </w:p>
          <w:p w:rsidR="074D5B98" w:rsidP="074D5B98" w:rsidRDefault="074D5B98" w14:paraId="7DB9E25E" w14:textId="6172C8D9">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 </w:t>
            </w:r>
          </w:p>
          <w:p w:rsidR="074D5B98" w:rsidP="074D5B98" w:rsidRDefault="074D5B98" w14:paraId="02A8268D" w14:textId="4499D8F4">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 </w:t>
            </w:r>
          </w:p>
          <w:p w:rsidR="074D5B98" w:rsidP="074D5B98" w:rsidRDefault="074D5B98" w14:paraId="0D6628E5" w14:textId="63B49D52">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 </w:t>
            </w:r>
          </w:p>
          <w:p w:rsidR="074D5B98" w:rsidP="074D5B98" w:rsidRDefault="074D5B98" w14:paraId="5F416A6A" w14:textId="65425F48">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 </w:t>
            </w:r>
          </w:p>
          <w:p w:rsidR="074D5B98" w:rsidP="074D5B98" w:rsidRDefault="074D5B98" w14:paraId="624F99BC" w14:textId="42729F56">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Scholarship for most vulnerable kids </w:t>
            </w:r>
          </w:p>
        </w:tc>
        <w:tc>
          <w:tcPr>
            <w:tcW w:w="270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74D5B98" w:rsidP="074D5B98" w:rsidRDefault="074D5B98" w14:paraId="4525D169" w14:textId="41BA9233">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School Fees </w:t>
            </w:r>
          </w:p>
        </w:tc>
        <w:tc>
          <w:tcPr>
            <w:tcW w:w="29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74D5B98" w:rsidP="074D5B98" w:rsidRDefault="074D5B98" w14:paraId="496A99DA" w14:textId="3A98D8A9">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 </w:t>
            </w:r>
          </w:p>
        </w:tc>
      </w:tr>
      <w:tr w:rsidR="074D5B98" w:rsidTr="074D5B98" w14:paraId="750B6AD6" w14:textId="77777777">
        <w:trPr>
          <w:trHeight w:val="6375"/>
        </w:trPr>
        <w:tc>
          <w:tcPr>
            <w:tcW w:w="3587" w:type="dxa"/>
            <w:vMerge/>
            <w:tcBorders>
              <w:left w:val="single" w:color="000000" w:themeColor="text1" w:sz="0" w:space="0"/>
              <w:bottom w:val="single" w:color="000000" w:themeColor="text1" w:sz="0" w:space="0"/>
              <w:right w:val="single" w:color="000000" w:themeColor="text1" w:sz="0" w:space="0"/>
            </w:tcBorders>
            <w:vAlign w:val="center"/>
          </w:tcPr>
          <w:p w:rsidR="00C47276" w:rsidRDefault="00C47276" w14:paraId="5836D567" w14:textId="77777777"/>
        </w:tc>
        <w:tc>
          <w:tcPr>
            <w:tcW w:w="2707" w:type="dxa"/>
            <w:tcBorders>
              <w:top w:val="single" w:color="000000" w:themeColor="text1" w:sz="8" w:space="0"/>
              <w:left w:val="nil"/>
              <w:bottom w:val="single" w:color="000000" w:themeColor="text1" w:sz="8" w:space="0"/>
              <w:right w:val="single" w:color="000000" w:themeColor="text1" w:sz="8" w:space="0"/>
            </w:tcBorders>
          </w:tcPr>
          <w:p w:rsidR="074D5B98" w:rsidP="074D5B98" w:rsidRDefault="074D5B98" w14:paraId="780032BB" w14:textId="7809B1D2">
            <w:pPr>
              <w:pStyle w:val="ListParagraph"/>
              <w:numPr>
                <w:ilvl w:val="0"/>
                <w:numId w:val="28"/>
              </w:numPr>
              <w:spacing w:after="0" w:line="360" w:lineRule="auto"/>
              <w:ind w:left="36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Feeding Program </w:t>
            </w:r>
          </w:p>
          <w:p w:rsidR="074D5B98" w:rsidP="074D5B98" w:rsidRDefault="074D5B98" w14:paraId="20BA1581" w14:textId="18A80368">
            <w:pPr>
              <w:pStyle w:val="ListParagraph"/>
              <w:numPr>
                <w:ilvl w:val="0"/>
                <w:numId w:val="27"/>
              </w:numPr>
              <w:spacing w:after="0" w:line="360" w:lineRule="auto"/>
              <w:ind w:left="36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Will appoint the most vulnerable families and kids who need a regular food basket twice a month  </w:t>
            </w:r>
          </w:p>
          <w:p w:rsidR="074D5B98" w:rsidP="074D5B98" w:rsidRDefault="074D5B98" w14:paraId="2DCC5FEA" w14:textId="611BE560">
            <w:pPr>
              <w:pStyle w:val="ListParagraph"/>
              <w:numPr>
                <w:ilvl w:val="0"/>
                <w:numId w:val="26"/>
              </w:numPr>
              <w:spacing w:after="0" w:line="360" w:lineRule="auto"/>
              <w:ind w:left="36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Well-bright kids to college &amp; the less bright to technical colleges </w:t>
            </w:r>
          </w:p>
        </w:tc>
        <w:tc>
          <w:tcPr>
            <w:tcW w:w="29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74D5B98" w:rsidP="074D5B98" w:rsidRDefault="074D5B98" w14:paraId="260A3DC7" w14:textId="5479C431">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TBD </w:t>
            </w:r>
          </w:p>
          <w:p w:rsidR="074D5B98" w:rsidP="074D5B98" w:rsidRDefault="074D5B98" w14:paraId="2E89780E" w14:textId="22A09AF2">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TBD </w:t>
            </w:r>
          </w:p>
          <w:p w:rsidR="074D5B98" w:rsidP="074D5B98" w:rsidRDefault="074D5B98" w14:paraId="4EBFD7BF" w14:textId="1A2608D1">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 </w:t>
            </w:r>
          </w:p>
          <w:p w:rsidR="074D5B98" w:rsidP="074D5B98" w:rsidRDefault="074D5B98" w14:paraId="6BCE97ED" w14:textId="6AF1682F">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 </w:t>
            </w:r>
          </w:p>
          <w:p w:rsidR="074D5B98" w:rsidP="074D5B98" w:rsidRDefault="074D5B98" w14:paraId="04A46870" w14:textId="3D2CA9E5">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 </w:t>
            </w:r>
          </w:p>
          <w:p w:rsidR="074D5B98" w:rsidP="074D5B98" w:rsidRDefault="074D5B98" w14:paraId="506AAFF2" w14:textId="3C23FCF4">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 </w:t>
            </w:r>
          </w:p>
          <w:p w:rsidR="074D5B98" w:rsidP="074D5B98" w:rsidRDefault="074D5B98" w14:paraId="5C084B3C" w14:textId="503A33F6">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 </w:t>
            </w:r>
          </w:p>
          <w:p w:rsidR="074D5B98" w:rsidP="074D5B98" w:rsidRDefault="074D5B98" w14:paraId="1CD2E783" w14:textId="21EB81E6">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 </w:t>
            </w:r>
          </w:p>
          <w:p w:rsidR="074D5B98" w:rsidP="074D5B98" w:rsidRDefault="074D5B98" w14:paraId="50DF0D96" w14:textId="6FF669F9">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TBD </w:t>
            </w:r>
          </w:p>
        </w:tc>
      </w:tr>
      <w:tr w:rsidR="074D5B98" w:rsidTr="074D5B98" w14:paraId="1082D1A5" w14:textId="77777777">
        <w:trPr>
          <w:trHeight w:val="1095"/>
        </w:trPr>
        <w:tc>
          <w:tcPr>
            <w:tcW w:w="3587" w:type="dxa"/>
            <w:vMerge w:val="restart"/>
            <w:tcBorders>
              <w:top w:val="nil"/>
              <w:left w:val="single" w:color="000000" w:themeColor="text1" w:sz="8" w:space="0"/>
              <w:bottom w:val="single" w:color="000000" w:themeColor="text1" w:sz="8" w:space="0"/>
              <w:right w:val="single" w:color="000000" w:themeColor="text1" w:sz="8" w:space="0"/>
            </w:tcBorders>
          </w:tcPr>
          <w:p w:rsidR="074D5B98" w:rsidP="074D5B98" w:rsidRDefault="074D5B98" w14:paraId="3E79F7F1" w14:textId="3A6AAAA7">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To enhance the Welfare of the vulnerable and impact their involvement in the community </w:t>
            </w:r>
          </w:p>
        </w:tc>
        <w:tc>
          <w:tcPr>
            <w:tcW w:w="270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74D5B98" w:rsidP="074D5B98" w:rsidRDefault="074D5B98" w14:paraId="51E91739" w14:textId="543F4157">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Social Events (2 per year) </w:t>
            </w:r>
          </w:p>
        </w:tc>
        <w:tc>
          <w:tcPr>
            <w:tcW w:w="29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74D5B98" w:rsidP="074D5B98" w:rsidRDefault="074D5B98" w14:paraId="5635899B" w14:textId="72F29903">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TBD </w:t>
            </w:r>
          </w:p>
        </w:tc>
      </w:tr>
      <w:tr w:rsidR="074D5B98" w:rsidTr="074D5B98" w14:paraId="4E0F2B57" w14:textId="77777777">
        <w:trPr>
          <w:trHeight w:val="1095"/>
        </w:trPr>
        <w:tc>
          <w:tcPr>
            <w:tcW w:w="3587" w:type="dxa"/>
            <w:vMerge/>
            <w:tcBorders>
              <w:left w:val="single" w:color="000000" w:themeColor="text1" w:sz="0" w:space="0"/>
              <w:bottom w:val="single" w:color="000000" w:themeColor="text1" w:sz="0" w:space="0"/>
              <w:right w:val="single" w:color="000000" w:themeColor="text1" w:sz="0" w:space="0"/>
            </w:tcBorders>
            <w:vAlign w:val="center"/>
          </w:tcPr>
          <w:p w:rsidR="00C47276" w:rsidRDefault="00C47276" w14:paraId="65FA86B4" w14:textId="77777777"/>
        </w:tc>
        <w:tc>
          <w:tcPr>
            <w:tcW w:w="2707" w:type="dxa"/>
            <w:tcBorders>
              <w:top w:val="single" w:color="000000" w:themeColor="text1" w:sz="8" w:space="0"/>
              <w:left w:val="nil"/>
              <w:bottom w:val="single" w:color="000000" w:themeColor="text1" w:sz="8" w:space="0"/>
              <w:right w:val="single" w:color="000000" w:themeColor="text1" w:sz="8" w:space="0"/>
            </w:tcBorders>
          </w:tcPr>
          <w:p w:rsidR="074D5B98" w:rsidP="074D5B98" w:rsidRDefault="074D5B98" w14:paraId="39C0898F" w14:textId="17FDC720">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Sports Events (1 per year) </w:t>
            </w:r>
          </w:p>
        </w:tc>
        <w:tc>
          <w:tcPr>
            <w:tcW w:w="29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74D5B98" w:rsidP="074D5B98" w:rsidRDefault="074D5B98" w14:paraId="75122160" w14:textId="1A0F58E8">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TBD </w:t>
            </w:r>
          </w:p>
        </w:tc>
      </w:tr>
      <w:tr w:rsidR="074D5B98" w:rsidTr="074D5B98" w14:paraId="581C500D" w14:textId="77777777">
        <w:trPr>
          <w:trHeight w:val="1635"/>
        </w:trPr>
        <w:tc>
          <w:tcPr>
            <w:tcW w:w="3587" w:type="dxa"/>
            <w:vMerge/>
            <w:tcBorders>
              <w:left w:val="single" w:color="000000" w:themeColor="text1" w:sz="0" w:space="0"/>
              <w:bottom w:val="single" w:color="000000" w:themeColor="text1" w:sz="0" w:space="0"/>
              <w:right w:val="single" w:color="000000" w:themeColor="text1" w:sz="0" w:space="0"/>
            </w:tcBorders>
            <w:vAlign w:val="center"/>
          </w:tcPr>
          <w:p w:rsidR="00C47276" w:rsidRDefault="00C47276" w14:paraId="10D49271" w14:textId="77777777"/>
        </w:tc>
        <w:tc>
          <w:tcPr>
            <w:tcW w:w="2707" w:type="dxa"/>
            <w:tcBorders>
              <w:top w:val="single" w:color="000000" w:themeColor="text1" w:sz="8" w:space="0"/>
              <w:left w:val="nil"/>
              <w:bottom w:val="single" w:color="000000" w:themeColor="text1" w:sz="8" w:space="0"/>
              <w:right w:val="single" w:color="000000" w:themeColor="text1" w:sz="8" w:space="0"/>
            </w:tcBorders>
          </w:tcPr>
          <w:p w:rsidR="074D5B98" w:rsidP="074D5B98" w:rsidRDefault="074D5B98" w14:paraId="16E54B99" w14:textId="1D24B9A3">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Skills training: Business skills, Hygiene, Sex education </w:t>
            </w:r>
          </w:p>
        </w:tc>
        <w:tc>
          <w:tcPr>
            <w:tcW w:w="29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74D5B98" w:rsidP="074D5B98" w:rsidRDefault="074D5B98" w14:paraId="5A916ACB" w14:textId="2A05137A">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TBD </w:t>
            </w:r>
          </w:p>
        </w:tc>
      </w:tr>
      <w:tr w:rsidR="074D5B98" w:rsidTr="074D5B98" w14:paraId="213B4C6F" w14:textId="77777777">
        <w:trPr>
          <w:trHeight w:val="555"/>
        </w:trPr>
        <w:tc>
          <w:tcPr>
            <w:tcW w:w="3587" w:type="dxa"/>
            <w:vMerge w:val="restart"/>
            <w:tcBorders>
              <w:top w:val="nil"/>
              <w:left w:val="single" w:color="000000" w:themeColor="text1" w:sz="8" w:space="0"/>
              <w:bottom w:val="single" w:color="000000" w:themeColor="text1" w:sz="8" w:space="0"/>
              <w:right w:val="single" w:color="000000" w:themeColor="text1" w:sz="8" w:space="0"/>
            </w:tcBorders>
          </w:tcPr>
          <w:p w:rsidR="074D5B98" w:rsidP="074D5B98" w:rsidRDefault="074D5B98" w14:paraId="45B713A5" w14:textId="65AFEB69">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To be a dynamic and sustainable organization </w:t>
            </w:r>
          </w:p>
        </w:tc>
        <w:tc>
          <w:tcPr>
            <w:tcW w:w="270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74D5B98" w:rsidP="074D5B98" w:rsidRDefault="074D5B98" w14:paraId="67B967A5" w14:textId="7419C5CC">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Media Interactions </w:t>
            </w:r>
          </w:p>
        </w:tc>
        <w:tc>
          <w:tcPr>
            <w:tcW w:w="29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74D5B98" w:rsidP="074D5B98" w:rsidRDefault="074D5B98" w14:paraId="793831C5" w14:textId="54F35519">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TBD </w:t>
            </w:r>
          </w:p>
        </w:tc>
      </w:tr>
      <w:tr w:rsidR="074D5B98" w:rsidTr="074D5B98" w14:paraId="165EEEDF" w14:textId="77777777">
        <w:trPr>
          <w:trHeight w:val="1095"/>
        </w:trPr>
        <w:tc>
          <w:tcPr>
            <w:tcW w:w="3587" w:type="dxa"/>
            <w:vMerge/>
            <w:tcBorders>
              <w:left w:val="single" w:color="000000" w:themeColor="text1" w:sz="0" w:space="0"/>
              <w:bottom w:val="single" w:color="000000" w:themeColor="text1" w:sz="0" w:space="0"/>
              <w:right w:val="single" w:color="000000" w:themeColor="text1" w:sz="0" w:space="0"/>
            </w:tcBorders>
            <w:vAlign w:val="center"/>
          </w:tcPr>
          <w:p w:rsidR="00C47276" w:rsidRDefault="00C47276" w14:paraId="05D02220" w14:textId="77777777"/>
        </w:tc>
        <w:tc>
          <w:tcPr>
            <w:tcW w:w="2707" w:type="dxa"/>
            <w:tcBorders>
              <w:top w:val="single" w:color="000000" w:themeColor="text1" w:sz="8" w:space="0"/>
              <w:left w:val="nil"/>
              <w:bottom w:val="single" w:color="000000" w:themeColor="text1" w:sz="8" w:space="0"/>
              <w:right w:val="single" w:color="000000" w:themeColor="text1" w:sz="8" w:space="0"/>
            </w:tcBorders>
          </w:tcPr>
          <w:p w:rsidR="074D5B98" w:rsidP="074D5B98" w:rsidRDefault="074D5B98" w14:paraId="1DFE6E86" w14:textId="1B870D8A">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GSO Income Generating Activity </w:t>
            </w:r>
          </w:p>
        </w:tc>
        <w:tc>
          <w:tcPr>
            <w:tcW w:w="29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74D5B98" w:rsidP="074D5B98" w:rsidRDefault="074D5B98" w14:paraId="3519EE6A" w14:textId="535C2EC6">
            <w:pPr>
              <w:spacing w:before="40" w:after="40" w:line="360" w:lineRule="auto"/>
              <w:ind w:left="-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TBD </w:t>
            </w:r>
          </w:p>
        </w:tc>
      </w:tr>
    </w:tbl>
    <w:p w:rsidR="1415B7B9" w:rsidP="074D5B98" w:rsidRDefault="4EB7751D" w14:paraId="69ED9BCC" w14:textId="204C3615">
      <w:pPr>
        <w:shd w:val="clear" w:color="auto" w:fill="FFFFFF" w:themeFill="background1"/>
        <w:spacing w:after="380" w:line="360" w:lineRule="auto"/>
        <w:ind w:right="-600"/>
        <w:rPr>
          <w:rFonts w:ascii="Times New Roman" w:hAnsi="Times New Roman" w:eastAsia="Times New Roman" w:cs="Times New Roman"/>
          <w:b/>
          <w:bCs/>
          <w:color w:val="000000" w:themeColor="text1"/>
          <w:sz w:val="22"/>
          <w:szCs w:val="22"/>
        </w:rPr>
      </w:pPr>
      <w:r w:rsidRPr="074D5B98">
        <w:rPr>
          <w:rFonts w:ascii="Times New Roman" w:hAnsi="Times New Roman" w:eastAsia="Times New Roman" w:cs="Times New Roman"/>
          <w:color w:val="212121"/>
          <w:sz w:val="22"/>
          <w:szCs w:val="22"/>
        </w:rPr>
        <w:t xml:space="preserve"> </w:t>
      </w:r>
    </w:p>
    <w:p w:rsidR="1415B7B9" w:rsidP="074D5B98" w:rsidRDefault="4EB7751D" w14:paraId="45B99C98" w14:textId="69D7E62C">
      <w:pPr>
        <w:shd w:val="clear" w:color="auto" w:fill="FFFFFF" w:themeFill="background1"/>
        <w:spacing w:after="380" w:line="360" w:lineRule="auto"/>
        <w:ind w:right="-600"/>
        <w:rPr>
          <w:rFonts w:ascii="Times New Roman" w:hAnsi="Times New Roman" w:eastAsia="Times New Roman" w:cs="Times New Roman"/>
          <w:b/>
          <w:bCs/>
          <w:color w:val="000000" w:themeColor="text1"/>
          <w:sz w:val="22"/>
          <w:szCs w:val="22"/>
        </w:rPr>
      </w:pPr>
      <w:r w:rsidRPr="074D5B98">
        <w:rPr>
          <w:rFonts w:ascii="Times New Roman" w:hAnsi="Times New Roman" w:eastAsia="Times New Roman" w:cs="Times New Roman"/>
          <w:b/>
          <w:bCs/>
          <w:color w:val="000000" w:themeColor="text1"/>
          <w:sz w:val="22"/>
          <w:szCs w:val="22"/>
        </w:rPr>
        <w:t xml:space="preserve">Interaction Initial Reflection </w:t>
      </w:r>
    </w:p>
    <w:p w:rsidR="1415B7B9" w:rsidP="074D5B98" w:rsidRDefault="4EB7751D" w14:paraId="7C6D0661" w14:textId="0E2367B9">
      <w:pPr>
        <w:shd w:val="clear" w:color="auto" w:fill="FFFFFF" w:themeFill="background1"/>
        <w:spacing w:before="100" w:after="200" w:line="480" w:lineRule="auto"/>
        <w:ind w:firstLine="720"/>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GSO will reach out to different diversities for more interactive sessions with successful nonprofit organizations to learn from other cultures and styles from different cultures. I will, as the founder, work on ways of engaging between our leadership and other non-profit organizations in interactions. Having that my organization is local and operating in the rural countryside, operated locally with local client segments, it is challenging to expand to other diversities unless we go out first. But! I know and believe this is a starting point of growth; it might take a longer or shorter period for expansion, but it will eventually affect and impact other locations domestically and internationally as well. GSO will be internationally known even in my absence. I therefore have a responsibility to train the millennials to prepare them for the future and to allow this accommodation to happen by creating opportunities through workshops and seminars. A long journey starts with the first step. A Chinese proverb says, “A Journey of a Thousand Miles Begins with a Single Step." This Chinese proverb means that a person must begin his or her journey to reach their goal or destination. It is a motivational proverb that expresses deep insight about determination and avoiding procrastination. means that big achievements are made through small but concrete resolutions. The proverb is first found in the Tao Te Ching</w:t>
      </w:r>
    </w:p>
    <w:p w:rsidR="1415B7B9" w:rsidP="074D5B98" w:rsidRDefault="4EB7751D" w14:paraId="6AD073AB" w14:textId="06294A3C">
      <w:pPr>
        <w:shd w:val="clear" w:color="auto" w:fill="FFFFFF" w:themeFill="background1"/>
        <w:spacing w:before="100" w:after="200" w:line="480" w:lineRule="auto"/>
        <w:ind w:firstLine="720"/>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I, as the founder of GSO, have been thinking about the concept of a cutting-edge online training program as a school of ministry for "cross-cultural training and awareness" and other reasons since the start of the course. Particularly emphasizing 'Emotional Intelligence' in leadership, this topic can indeed be quite expansive. Research indicates that a higher level of emotional intelligence enables individuals to empathize with others, communicate effectively, and cultivate both self-awareness and social awareness. This is a manner in which individuals engage with themselves and their surrounding social environments; it is said to significantly influence a range of contexts. According to Mbonigaba Celestin et al. (2020), to investigate the role of emotional intelligence in fostering empathetic leadership: The objective seeks to understand how leaders who demonstrate high emotional intelligence positively impact organizational culture, employee engagement, and productivity  </w:t>
      </w:r>
    </w:p>
    <w:p w:rsidR="1415B7B9" w:rsidP="074D5B98" w:rsidRDefault="4EB7751D" w14:paraId="5721623B" w14:textId="0BD1BD91">
      <w:pPr>
        <w:shd w:val="clear" w:color="auto" w:fill="FFFFFF" w:themeFill="background1"/>
        <w:spacing w:before="100" w:after="200" w:line="480" w:lineRule="auto"/>
        <w:ind w:firstLine="720"/>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Emotional intelligence plays a crucial role in how we as leaders and followers react to life's challenges and react to life circumstances and feelings. Moreover, it is an essential component of compassion, allowing us to understand the deeper motivations behind the actions of others. Intelligence alone, according to Celestin, does not guarantee prosperity or fulfillment in life. According to research and findings on EI, many individuals may excel academically yet struggle socially and find little success in their careers or interpersonal relationships. More research on this topic is greatly needed, as it is that this type of cognitive learning is lasting; it remains with us over time.</w:t>
      </w:r>
    </w:p>
    <w:p w:rsidR="1415B7B9" w:rsidP="074D5B98" w:rsidRDefault="4EB7751D" w14:paraId="43094C92" w14:textId="773138B6">
      <w:pPr>
        <w:shd w:val="clear" w:color="auto" w:fill="FFFFFF" w:themeFill="background1"/>
        <w:spacing w:before="100" w:after="200" w:line="480" w:lineRule="auto"/>
        <w:ind w:firstLine="720"/>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Humanity is created to absorb knowledge instinctively and effortlessly through immersive experiences and by the nature of creation. </w:t>
      </w:r>
      <w:r w:rsidRPr="074D5B98">
        <w:rPr>
          <w:rFonts w:ascii="Times New Roman" w:hAnsi="Times New Roman" w:eastAsia="Times New Roman" w:cs="Times New Roman"/>
          <w:color w:val="001320"/>
        </w:rPr>
        <w:t>Biblical teaching, observation of creation itself, teaches knowledge and understanding, preserving a reverent modesty about God’s incomprehensible majesty while also affirming that genuine understanding is possible. The Bible describes God using language humans can grasp (e.g., anthropomorphic expressions like “the arm of the LORD”), yet acknowledges these are accommodations to finite though</w:t>
      </w:r>
      <w:r w:rsidRPr="074D5B98">
        <w:rPr>
          <w:rFonts w:ascii="Times New Roman" w:hAnsi="Times New Roman" w:eastAsia="Times New Roman" w:cs="Times New Roman"/>
          <w:color w:val="000000" w:themeColor="text1"/>
        </w:rPr>
        <w:t xml:space="preserve">. </w:t>
      </w:r>
    </w:p>
    <w:p w:rsidR="1415B7B9" w:rsidP="074D5B98" w:rsidRDefault="4EB7751D" w14:paraId="6A45726C" w14:textId="1F873FEB">
      <w:pPr>
        <w:shd w:val="clear" w:color="auto" w:fill="FFFFFF" w:themeFill="background1"/>
        <w:spacing w:before="100" w:after="200" w:line="480" w:lineRule="auto"/>
        <w:ind w:firstLine="720"/>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To my understanding as a role model in the community and the lessons learned from research, humans are designed to learn from observation, and each of us is unique. even at an individual level. The first step in immersing oneself is cultivating a genuine desire to understand the other person or group involved. Personally, I have shared insights from my own experiences with a large church organization in Kenya, where I first had an encounter with the Lord in 1986. Our church organization was founded by Norwegian and Swedish missionaries and named the church organization Free Pentecostal Fellowship in Kenya (FPFK). Our church organization has established a significant presence across the country, boasting over ten thousand local churches and branches. The church organizes conferences throughout the year that celebrate the diverse cultures of Kenya's 46 tribes, which has offered me valuable learning opportunities on diverse cultural interactions. Learning from it, I have noticed how different cultures dress, eat, and talk, not limited to body language. These diversities highlight the uniqueness and beauty aspects of each culture if engaged in good faith and application of EI.</w:t>
      </w:r>
    </w:p>
    <w:p w:rsidR="1415B7B9" w:rsidP="074D5B98" w:rsidRDefault="4EB7751D" w14:paraId="28ECB6C5" w14:textId="2BC4C50A">
      <w:pPr>
        <w:shd w:val="clear" w:color="auto" w:fill="FFFFFF" w:themeFill="background1"/>
        <w:spacing w:before="100" w:after="200" w:line="480" w:lineRule="auto"/>
        <w:ind w:firstLine="720"/>
        <w:rPr>
          <w:rFonts w:ascii="Times New Roman" w:hAnsi="Times New Roman" w:eastAsia="Times New Roman" w:cs="Times New Roman"/>
          <w:color w:val="222222"/>
        </w:rPr>
      </w:pPr>
      <w:r w:rsidRPr="074D5B98">
        <w:rPr>
          <w:rFonts w:ascii="Times New Roman" w:hAnsi="Times New Roman" w:eastAsia="Times New Roman" w:cs="Times New Roman"/>
          <w:color w:val="000000" w:themeColor="text1"/>
        </w:rPr>
        <w:t xml:space="preserve">According to </w:t>
      </w:r>
      <w:r w:rsidRPr="074D5B98">
        <w:rPr>
          <w:rFonts w:ascii="Times New Roman" w:hAnsi="Times New Roman" w:eastAsia="Times New Roman" w:cs="Times New Roman"/>
          <w:color w:val="222222"/>
        </w:rPr>
        <w:t>Ugboh, G. (2023), a paradigm shift in theology and theological practice is needed to overcome technological disruption. This research by Ugboh stated that through the church, creative culture, and strategic planning, God is a creative being and the greatest creator of all time. He quotes Genesis; how we see Him call things into existence just by the spoken word of His mouth. He so expects the church community to learn from Him and call things that are not as though they are throught actions of speaking to the lives.</w:t>
      </w:r>
    </w:p>
    <w:p w:rsidR="1415B7B9" w:rsidP="074D5B98" w:rsidRDefault="4EB7751D" w14:paraId="7A263C66" w14:textId="1CD0B2BF">
      <w:pPr>
        <w:shd w:val="clear" w:color="auto" w:fill="FFFFFF" w:themeFill="background1"/>
        <w:spacing w:before="100" w:after="200" w:line="480" w:lineRule="auto"/>
        <w:rPr>
          <w:rFonts w:ascii="Times New Roman" w:hAnsi="Times New Roman" w:eastAsia="Times New Roman" w:cs="Times New Roman"/>
          <w:b/>
          <w:bCs/>
          <w:color w:val="000000" w:themeColor="text1"/>
        </w:rPr>
      </w:pPr>
      <w:r w:rsidRPr="074D5B98">
        <w:rPr>
          <w:rFonts w:ascii="Times New Roman" w:hAnsi="Times New Roman" w:eastAsia="Times New Roman" w:cs="Times New Roman"/>
          <w:b/>
          <w:bCs/>
          <w:color w:val="000000" w:themeColor="text1"/>
        </w:rPr>
        <w:t>Reporting</w:t>
      </w:r>
    </w:p>
    <w:p w:rsidR="1415B7B9" w:rsidP="074D5B98" w:rsidRDefault="4EB7751D" w14:paraId="455397D2" w14:textId="6F773855">
      <w:pPr>
        <w:shd w:val="clear" w:color="auto" w:fill="FFFFFF" w:themeFill="background1"/>
        <w:spacing w:before="100" w:after="200" w:line="480" w:lineRule="auto"/>
        <w:ind w:firstLine="720"/>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Therefore, my action research project aims to address the challenges faced by marginalized communities; the challenges they face have significantly contributed to my desire for constructive social change. By focusing on the issues of poverty and lack of access to resources, I have been able to implement interventions in small ways that encourage community engagement and collaboration. I facilitated workshops that educated individuals about their rights and provided them with practical tools to advocate for themselves and claim their right to community resources and integration. This is currently underway and not only empowering the participants but also fostering a sense of ownership within the community. Moreover, my experiences working with the poor have been a learning journey; they informed my approach, ensuring that my intervention will be culturally relevant towards tailoring to the specific needs of this community that God has placed me with for that purpose.</w:t>
      </w:r>
    </w:p>
    <w:p w:rsidR="1415B7B9" w:rsidP="074D5B98" w:rsidRDefault="4EB7751D" w14:paraId="50A039E0" w14:textId="6A0FAE80">
      <w:pPr>
        <w:shd w:val="clear" w:color="auto" w:fill="FFFFFF" w:themeFill="background1"/>
        <w:spacing w:before="100" w:after="200" w:line="480" w:lineRule="auto"/>
        <w:ind w:firstLine="720"/>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In summary, this action research project not only addressed the immediate issues within my own communities, some of whom are my family, but also inspired a shift in perspective among the rest of the community members, reinforcing their capacity to contribute and be part of the societal improvement. The result is expected to be a more engaging, informing, and proactive community ready to tackle these challenges of poverty stigma and discrimination faced among the affected, thereby creating lasting impact and positive change. </w:t>
      </w:r>
    </w:p>
    <w:p w:rsidR="1415B7B9" w:rsidP="074D5B98" w:rsidRDefault="4EB7751D" w14:paraId="6D5A4417" w14:textId="067C27AB">
      <w:pPr>
        <w:shd w:val="clear" w:color="auto" w:fill="FFFFFF" w:themeFill="background1"/>
        <w:spacing w:before="100" w:after="200" w:line="480" w:lineRule="auto"/>
        <w:ind w:firstLine="720"/>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Therefore, finally, as I read more about EI, it could be said that it produces self-regulation, according to Tian Xianjun (2022), which can be defined as the capacity to control or redirect disruptive impulses and emotions and the disposition to delay judgment and reflect before acting, Tian quotes (Goleman, 2004). The researcher continues that emotional Regulation involves recording, analyzing, and reflecting on one's emotions to maximize their interpersonal and intrapersonal value (Rubio, Ángel, Esteban &amp; Ruiz, 2022). I love it, that we have the control to delay reactions, especially negatives. Tian added that self-regulation is the capacity to alter one's behavior, and he quotes (Baumeister &amp; Vohs, 2007). Three phases comprise self-regulation: top down, reflection, and bottom up. Tian also quoted in his comment, that according to Zimmerman (2008), self-regulation consists of three phases: top-down, reflection, and bottom-up. To enhance this learning, it will leverage extensive experiences with cross-cultural interactions and seek out practical opportunities for immersion, starting in leadership roles. </w:t>
      </w:r>
    </w:p>
    <w:p w:rsidR="1415B7B9" w:rsidP="074D5B98" w:rsidRDefault="4EB7751D" w14:paraId="28C03E18" w14:textId="74C023DB">
      <w:pPr>
        <w:rPr>
          <w:rFonts w:ascii="Times New Roman" w:hAnsi="Times New Roman" w:eastAsia="Times New Roman" w:cs="Times New Roman"/>
          <w:color w:val="000000" w:themeColor="text1"/>
        </w:rPr>
      </w:pPr>
      <w:r w:rsidRPr="074D5B98">
        <w:rPr>
          <w:rFonts w:ascii="Times New Roman" w:hAnsi="Times New Roman" w:eastAsia="Times New Roman" w:cs="Times New Roman"/>
          <w:b/>
          <w:bCs/>
          <w:color w:val="000000" w:themeColor="text1"/>
        </w:rPr>
        <w:t xml:space="preserve">Church Reflection </w:t>
      </w:r>
      <w:r w:rsidRPr="074D5B98" w:rsidR="267E0F5B">
        <w:rPr>
          <w:rFonts w:ascii="Times New Roman" w:hAnsi="Times New Roman" w:eastAsia="Times New Roman" w:cs="Times New Roman"/>
          <w:b/>
          <w:bCs/>
          <w:color w:val="000000" w:themeColor="text1"/>
        </w:rPr>
        <w:t>on</w:t>
      </w:r>
      <w:r w:rsidRPr="074D5B98">
        <w:rPr>
          <w:rFonts w:ascii="Times New Roman" w:hAnsi="Times New Roman" w:eastAsia="Times New Roman" w:cs="Times New Roman"/>
          <w:b/>
          <w:bCs/>
          <w:color w:val="000000" w:themeColor="text1"/>
        </w:rPr>
        <w:t xml:space="preserve"> Jesus as an Agent of Change</w:t>
      </w:r>
    </w:p>
    <w:p w:rsidR="1415B7B9" w:rsidP="074D5B98" w:rsidRDefault="4EB7751D" w14:paraId="6666A993" w14:textId="48E075D5">
      <w:pPr>
        <w:shd w:val="clear" w:color="auto" w:fill="FFFFFF" w:themeFill="background1"/>
        <w:spacing w:before="100" w:after="200" w:line="480" w:lineRule="auto"/>
        <w:ind w:firstLine="720"/>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Reflecting on our Lord Jesus and his serving selflessly, I finally concluded understanding Jesus as an agent of change; near the beginning of Jesus’ ministry, he entered a synagogue in Nazareth and read from the prophet Isaiah. He concludes by saying, “Today this scripture has been fulfilled in your hearing” (</w:t>
      </w:r>
      <w:hyperlink r:id="rId8">
        <w:r w:rsidRPr="074D5B98">
          <w:rPr>
            <w:rStyle w:val="Hyperlink"/>
            <w:rFonts w:ascii="Times New Roman" w:hAnsi="Times New Roman" w:eastAsia="Times New Roman" w:cs="Times New Roman"/>
            <w:b/>
            <w:bCs/>
            <w:color w:val="1155CC"/>
            <w:u w:val="none"/>
          </w:rPr>
          <w:t>Luke 4:21</w:t>
        </w:r>
      </w:hyperlink>
      <w:r w:rsidRPr="074D5B98">
        <w:rPr>
          <w:rFonts w:ascii="Times New Roman" w:hAnsi="Times New Roman" w:eastAsia="Times New Roman" w:cs="Times New Roman"/>
          <w:color w:val="000000" w:themeColor="text1"/>
        </w:rPr>
        <w:t>). This is what Jesus said he fulfilled: “The Spirit of the Lord is upon me because he has anointed me to bring good news to the poor. He has sent me to proclaim release to the captives and recovery of sight to the blind, to let the oppressed go free, to proclaim the year of the Lord’s favor” (</w:t>
      </w:r>
      <w:hyperlink r:id="rId9">
        <w:r w:rsidRPr="074D5B98">
          <w:rPr>
            <w:rStyle w:val="Hyperlink"/>
            <w:rFonts w:ascii="Times New Roman" w:hAnsi="Times New Roman" w:eastAsia="Times New Roman" w:cs="Times New Roman"/>
            <w:b/>
            <w:bCs/>
            <w:color w:val="1155CC"/>
            <w:u w:val="none"/>
          </w:rPr>
          <w:t>Luke 4:18</w:t>
        </w:r>
      </w:hyperlink>
      <w:r w:rsidRPr="074D5B98">
        <w:rPr>
          <w:rFonts w:ascii="Times New Roman" w:hAnsi="Times New Roman" w:eastAsia="Times New Roman" w:cs="Times New Roman"/>
          <w:color w:val="000000" w:themeColor="text1"/>
        </w:rPr>
        <w:t xml:space="preserve">–19 NRSV).  </w:t>
      </w:r>
    </w:p>
    <w:p w:rsidR="1415B7B9" w:rsidP="074D5B98" w:rsidRDefault="4EB7751D" w14:paraId="14C980E1" w14:textId="5092D5C1">
      <w:pPr>
        <w:shd w:val="clear" w:color="auto" w:fill="FFFFFF" w:themeFill="background1"/>
        <w:spacing w:before="100" w:after="200" w:line="480" w:lineRule="auto"/>
        <w:ind w:firstLine="720"/>
        <w:rPr>
          <w:rFonts w:ascii="Times New Roman" w:hAnsi="Times New Roman" w:eastAsia="Times New Roman" w:cs="Times New Roman"/>
          <w:color w:val="222222"/>
        </w:rPr>
      </w:pPr>
      <w:r w:rsidRPr="074D5B98">
        <w:rPr>
          <w:rFonts w:ascii="Times New Roman" w:hAnsi="Times New Roman" w:eastAsia="Times New Roman" w:cs="Times New Roman"/>
          <w:color w:val="000000" w:themeColor="text1"/>
        </w:rPr>
        <w:t xml:space="preserve">Listen to those words. Jesus says he came “to bring good news to the poor... proclaim release to the captives... recovery of sight to the blind... to let the oppressed go free.” If that’s not a cry for justice, I don’t know what is. </w:t>
      </w:r>
      <w:r w:rsidRPr="074D5B98">
        <w:rPr>
          <w:rFonts w:ascii="Times New Roman" w:hAnsi="Times New Roman" w:eastAsia="Times New Roman" w:cs="Times New Roman"/>
          <w:color w:val="222222"/>
        </w:rPr>
        <w:t xml:space="preserve">Social Justice in the Stories of Jesus introduces readers to the parables of the New Testament while exploring how they relate to social justice, ethics, and key issues of modern society. Centering on themes of mercy, justice, and human dignity, this unique volume invites the church to reflect on the meaning of Jesus's parables in their original setting and in the context of present-day moral and ethical challenges.  </w:t>
      </w:r>
    </w:p>
    <w:p w:rsidR="1415B7B9" w:rsidP="074D5B98" w:rsidRDefault="4EB7751D" w14:paraId="158E0E00" w14:textId="630D8F8B">
      <w:pPr>
        <w:shd w:val="clear" w:color="auto" w:fill="FFFFFF" w:themeFill="background1"/>
        <w:spacing w:before="100" w:after="200" w:line="480" w:lineRule="auto"/>
        <w:ind w:firstLine="720"/>
        <w:rPr>
          <w:rFonts w:ascii="Times New Roman" w:hAnsi="Times New Roman" w:eastAsia="Times New Roman" w:cs="Times New Roman"/>
        </w:rPr>
      </w:pPr>
      <w:r w:rsidRPr="074D5B98">
        <w:rPr>
          <w:rFonts w:ascii="Times New Roman" w:hAnsi="Times New Roman" w:eastAsia="Times New Roman" w:cs="Times New Roman"/>
          <w:color w:val="222222"/>
        </w:rPr>
        <w:t>Néstor Medina, Associate Professor of Religious Ethics and Culture, Emmanuel College, University of Toronto, encourages that "Social Justice in the Stories of Jesus is an invitation into an engaging conversation about the Parables of Jesus that is both timeless and timely. The comment continues that Social Justice in the Stories of Jesus introduces readers to the parables of the New Testament while exploring how they relate to social justice, ethics, and key issues of modern society. Centering on themes of mercy, justice, and human dignity, this unique volume invites readers to reflect on the meaning of Jesus's parables both in their original setting and in the context of present-day moral and ethical challenges. The author discusses social justice concepts from various traditions to enable readers to engage with the ethical implications of the parables in a range of different contexts.</w:t>
      </w:r>
      <w:r w:rsidRPr="074D5B98">
        <w:rPr>
          <w:rFonts w:ascii="Times New Roman" w:hAnsi="Times New Roman" w:eastAsia="Times New Roman" w:cs="Times New Roman"/>
        </w:rPr>
        <w:t xml:space="preserve"> </w:t>
      </w:r>
    </w:p>
    <w:p w:rsidR="1415B7B9" w:rsidP="074D5B98" w:rsidRDefault="1415B7B9" w14:paraId="64E4FEF7" w14:textId="596BE109">
      <w:r w:rsidRPr="074D5B98">
        <w:br w:type="page"/>
      </w:r>
    </w:p>
    <w:p w:rsidR="1415B7B9" w:rsidP="074D5B98" w:rsidRDefault="68B81E37" w14:paraId="05682A69" w14:textId="0F0A130C">
      <w:pPr>
        <w:pStyle w:val="Heading2"/>
        <w:spacing w:before="0" w:after="0" w:line="480" w:lineRule="auto"/>
        <w:jc w:val="center"/>
        <w:rPr>
          <w:rFonts w:ascii="Times New Roman" w:hAnsi="Times New Roman" w:eastAsia="Times New Roman" w:cs="Times New Roman"/>
          <w:b w:val="1"/>
          <w:bCs w:val="1"/>
          <w:color w:val="000000" w:themeColor="text1"/>
          <w:sz w:val="24"/>
          <w:szCs w:val="24"/>
        </w:rPr>
      </w:pPr>
      <w:r w:rsidRPr="3C1D516E" w:rsidR="3C1D516E">
        <w:rPr>
          <w:rFonts w:ascii="Times New Roman" w:hAnsi="Times New Roman" w:eastAsia="Times New Roman" w:cs="Times New Roman"/>
          <w:b w:val="1"/>
          <w:bCs w:val="1"/>
          <w:color w:val="000000" w:themeColor="text1" w:themeTint="FF" w:themeShade="FF"/>
          <w:sz w:val="24"/>
          <w:szCs w:val="24"/>
        </w:rPr>
        <w:t xml:space="preserve">3. </w:t>
      </w:r>
      <w:r w:rsidRPr="3C1D516E" w:rsidR="1A63D509">
        <w:rPr>
          <w:rFonts w:ascii="Times New Roman" w:hAnsi="Times New Roman" w:eastAsia="Times New Roman" w:cs="Times New Roman"/>
          <w:b w:val="1"/>
          <w:bCs w:val="1"/>
          <w:color w:val="000000" w:themeColor="text1" w:themeTint="FF" w:themeShade="FF"/>
          <w:sz w:val="24"/>
          <w:szCs w:val="24"/>
        </w:rPr>
        <w:t>Final Reflection and Preparation for Conclusion</w:t>
      </w:r>
    </w:p>
    <w:p w:rsidR="1415B7B9" w:rsidP="074D5B98" w:rsidRDefault="68B81E37" w14:paraId="2290ADA9" w14:textId="1CEE9AC2">
      <w:pPr>
        <w:pStyle w:val="Heading2"/>
        <w:spacing w:before="0" w:after="0" w:line="480" w:lineRule="auto"/>
        <w:rPr>
          <w:rFonts w:ascii="Times New Roman" w:hAnsi="Times New Roman" w:eastAsia="Times New Roman" w:cs="Times New Roman"/>
          <w:b/>
          <w:bCs/>
          <w:color w:val="000000" w:themeColor="text1"/>
          <w:sz w:val="24"/>
          <w:szCs w:val="24"/>
        </w:rPr>
      </w:pPr>
      <w:r w:rsidRPr="074D5B98">
        <w:rPr>
          <w:rFonts w:ascii="Times New Roman" w:hAnsi="Times New Roman" w:eastAsia="Times New Roman" w:cs="Times New Roman"/>
          <w:b/>
          <w:bCs/>
          <w:color w:val="000000" w:themeColor="text1"/>
          <w:sz w:val="24"/>
          <w:szCs w:val="24"/>
        </w:rPr>
        <w:t>Introduction to Vision, Mission, and Values</w:t>
      </w:r>
    </w:p>
    <w:p w:rsidR="1415B7B9" w:rsidP="21C7E4B5" w:rsidRDefault="68B81E37" w14:paraId="05F0B29F" w14:textId="2E5060C3">
      <w:pPr>
        <w:spacing w:after="0" w:line="480" w:lineRule="auto"/>
        <w:ind w:firstLine="720"/>
        <w:rPr>
          <w:rFonts w:ascii="Times New Roman" w:hAnsi="Times New Roman" w:eastAsia="Times New Roman" w:cs="Times New Roman"/>
          <w:color w:val="000000" w:themeColor="text1"/>
        </w:rPr>
      </w:pPr>
      <w:r w:rsidRPr="21C7E4B5">
        <w:rPr>
          <w:rFonts w:ascii="Times New Roman" w:hAnsi="Times New Roman" w:eastAsia="Times New Roman" w:cs="Times New Roman"/>
          <w:color w:val="000000" w:themeColor="text1"/>
        </w:rPr>
        <w:t>When defining the foundational elements of Grace Sufficient organization</w:t>
      </w:r>
      <w:r w:rsidRPr="21C7E4B5" w:rsidR="65FE69BA">
        <w:rPr>
          <w:rFonts w:ascii="Times New Roman" w:hAnsi="Times New Roman" w:eastAsia="Times New Roman" w:cs="Times New Roman"/>
          <w:color w:val="000000" w:themeColor="text1"/>
        </w:rPr>
        <w:t xml:space="preserve"> (GSO)</w:t>
      </w:r>
      <w:r w:rsidRPr="21C7E4B5">
        <w:rPr>
          <w:rFonts w:ascii="Times New Roman" w:hAnsi="Times New Roman" w:eastAsia="Times New Roman" w:cs="Times New Roman"/>
          <w:color w:val="000000" w:themeColor="text1"/>
        </w:rPr>
        <w:t xml:space="preserve">, beginning with the vision, </w:t>
      </w:r>
      <w:r w:rsidRPr="21C7E4B5" w:rsidR="4D1EBBD2">
        <w:rPr>
          <w:rFonts w:ascii="Times New Roman" w:hAnsi="Times New Roman" w:eastAsia="Times New Roman" w:cs="Times New Roman"/>
          <w:color w:val="000000" w:themeColor="text1"/>
        </w:rPr>
        <w:t>vision</w:t>
      </w:r>
      <w:r w:rsidRPr="21C7E4B5">
        <w:rPr>
          <w:rFonts w:ascii="Times New Roman" w:hAnsi="Times New Roman" w:eastAsia="Times New Roman" w:cs="Times New Roman"/>
          <w:color w:val="000000" w:themeColor="text1"/>
        </w:rPr>
        <w:t xml:space="preserve"> is the leading force in develop</w:t>
      </w:r>
      <w:r w:rsidRPr="21C7E4B5" w:rsidR="57120D9B">
        <w:rPr>
          <w:rFonts w:ascii="Times New Roman" w:hAnsi="Times New Roman" w:eastAsia="Times New Roman" w:cs="Times New Roman"/>
          <w:color w:val="000000" w:themeColor="text1"/>
        </w:rPr>
        <w:t>ment of</w:t>
      </w:r>
      <w:r w:rsidRPr="21C7E4B5">
        <w:rPr>
          <w:rFonts w:ascii="Times New Roman" w:hAnsi="Times New Roman" w:eastAsia="Times New Roman" w:cs="Times New Roman"/>
          <w:color w:val="000000" w:themeColor="text1"/>
        </w:rPr>
        <w:t xml:space="preserve"> the mission statement, the core values, and even the organizational culture of the GSO or any other organization. The </w:t>
      </w:r>
      <w:r w:rsidRPr="21C7E4B5" w:rsidR="2B527907">
        <w:rPr>
          <w:rFonts w:ascii="Times New Roman" w:hAnsi="Times New Roman" w:eastAsia="Times New Roman" w:cs="Times New Roman"/>
          <w:color w:val="000000" w:themeColor="text1"/>
        </w:rPr>
        <w:t>vision by the virtue of its power sets</w:t>
      </w:r>
      <w:r w:rsidRPr="21C7E4B5">
        <w:rPr>
          <w:rFonts w:ascii="Times New Roman" w:hAnsi="Times New Roman" w:eastAsia="Times New Roman" w:cs="Times New Roman"/>
          <w:color w:val="000000" w:themeColor="text1"/>
        </w:rPr>
        <w:t xml:space="preserve"> what it aspires to achieve in</w:t>
      </w:r>
      <w:r w:rsidRPr="21C7E4B5" w:rsidR="57DD4C23">
        <w:rPr>
          <w:rFonts w:ascii="Times New Roman" w:hAnsi="Times New Roman" w:eastAsia="Times New Roman" w:cs="Times New Roman"/>
          <w:color w:val="000000" w:themeColor="text1"/>
        </w:rPr>
        <w:t xml:space="preserve"> a short term or</w:t>
      </w:r>
      <w:r w:rsidRPr="21C7E4B5">
        <w:rPr>
          <w:rFonts w:ascii="Times New Roman" w:hAnsi="Times New Roman" w:eastAsia="Times New Roman" w:cs="Times New Roman"/>
          <w:color w:val="000000" w:themeColor="text1"/>
        </w:rPr>
        <w:t xml:space="preserve"> the long term; it sets the overarching direction and is a source of inspiration. From my </w:t>
      </w:r>
      <w:r w:rsidRPr="21C7E4B5" w:rsidR="07C1348C">
        <w:rPr>
          <w:rFonts w:ascii="Times New Roman" w:hAnsi="Times New Roman" w:eastAsia="Times New Roman" w:cs="Times New Roman"/>
          <w:color w:val="000000" w:themeColor="text1"/>
        </w:rPr>
        <w:t>learning, past experiences</w:t>
      </w:r>
      <w:r w:rsidRPr="21C7E4B5">
        <w:rPr>
          <w:rFonts w:ascii="Times New Roman" w:hAnsi="Times New Roman" w:eastAsia="Times New Roman" w:cs="Times New Roman"/>
          <w:color w:val="000000" w:themeColor="text1"/>
        </w:rPr>
        <w:t xml:space="preserve">, I learned that </w:t>
      </w:r>
      <w:r w:rsidRPr="21C7E4B5" w:rsidR="1C524B5C">
        <w:rPr>
          <w:rFonts w:ascii="Times New Roman" w:hAnsi="Times New Roman" w:eastAsia="Times New Roman" w:cs="Times New Roman"/>
          <w:color w:val="000000" w:themeColor="text1"/>
        </w:rPr>
        <w:t xml:space="preserve">leading with </w:t>
      </w:r>
      <w:r w:rsidRPr="21C7E4B5" w:rsidR="1E5D046E">
        <w:rPr>
          <w:rFonts w:ascii="Times New Roman" w:hAnsi="Times New Roman" w:eastAsia="Times New Roman" w:cs="Times New Roman"/>
          <w:color w:val="000000" w:themeColor="text1"/>
        </w:rPr>
        <w:t>a clear vision</w:t>
      </w:r>
      <w:r w:rsidRPr="21C7E4B5">
        <w:rPr>
          <w:rFonts w:ascii="Times New Roman" w:hAnsi="Times New Roman" w:eastAsia="Times New Roman" w:cs="Times New Roman"/>
          <w:color w:val="000000" w:themeColor="text1"/>
        </w:rPr>
        <w:t xml:space="preserve"> </w:t>
      </w:r>
      <w:r w:rsidRPr="21C7E4B5" w:rsidR="1BBFE3A7">
        <w:rPr>
          <w:rFonts w:ascii="Times New Roman" w:hAnsi="Times New Roman" w:eastAsia="Times New Roman" w:cs="Times New Roman"/>
          <w:color w:val="000000" w:themeColor="text1"/>
        </w:rPr>
        <w:t>will provide a clear path for the way forward</w:t>
      </w:r>
      <w:r w:rsidRPr="21C7E4B5">
        <w:rPr>
          <w:rFonts w:ascii="Times New Roman" w:hAnsi="Times New Roman" w:eastAsia="Times New Roman" w:cs="Times New Roman"/>
          <w:color w:val="000000" w:themeColor="text1"/>
        </w:rPr>
        <w:t xml:space="preserve">, as it is the organization's </w:t>
      </w:r>
      <w:r w:rsidRPr="21C7E4B5" w:rsidR="0069E11F">
        <w:rPr>
          <w:rFonts w:ascii="Times New Roman" w:hAnsi="Times New Roman" w:eastAsia="Times New Roman" w:cs="Times New Roman"/>
          <w:color w:val="000000" w:themeColor="text1"/>
        </w:rPr>
        <w:t xml:space="preserve">foundation for </w:t>
      </w:r>
      <w:r w:rsidRPr="21C7E4B5">
        <w:rPr>
          <w:rFonts w:ascii="Times New Roman" w:hAnsi="Times New Roman" w:eastAsia="Times New Roman" w:cs="Times New Roman"/>
          <w:color w:val="000000" w:themeColor="text1"/>
        </w:rPr>
        <w:t>mission</w:t>
      </w:r>
      <w:r w:rsidRPr="21C7E4B5" w:rsidR="2D6B328E">
        <w:rPr>
          <w:rFonts w:ascii="Times New Roman" w:hAnsi="Times New Roman" w:eastAsia="Times New Roman" w:cs="Times New Roman"/>
          <w:color w:val="000000" w:themeColor="text1"/>
        </w:rPr>
        <w:t>s that leads a clear path</w:t>
      </w:r>
      <w:r w:rsidRPr="21C7E4B5" w:rsidR="514571C2">
        <w:rPr>
          <w:rFonts w:ascii="Times New Roman" w:hAnsi="Times New Roman" w:eastAsia="Times New Roman" w:cs="Times New Roman"/>
          <w:color w:val="000000" w:themeColor="text1"/>
        </w:rPr>
        <w:t xml:space="preserve"> as to </w:t>
      </w:r>
      <w:r w:rsidRPr="21C7E4B5" w:rsidR="5F37F431">
        <w:rPr>
          <w:rFonts w:ascii="Times New Roman" w:hAnsi="Times New Roman" w:eastAsia="Times New Roman" w:cs="Times New Roman"/>
          <w:color w:val="000000" w:themeColor="text1"/>
        </w:rPr>
        <w:t>how far</w:t>
      </w:r>
      <w:r w:rsidRPr="21C7E4B5" w:rsidR="514571C2">
        <w:rPr>
          <w:rFonts w:ascii="Times New Roman" w:hAnsi="Times New Roman" w:eastAsia="Times New Roman" w:cs="Times New Roman"/>
          <w:color w:val="000000" w:themeColor="text1"/>
        </w:rPr>
        <w:t xml:space="preserve"> you can go. You </w:t>
      </w:r>
      <w:r w:rsidRPr="21C7E4B5" w:rsidR="57AFD324">
        <w:rPr>
          <w:rFonts w:ascii="Times New Roman" w:hAnsi="Times New Roman" w:eastAsia="Times New Roman" w:cs="Times New Roman"/>
          <w:color w:val="000000" w:themeColor="text1"/>
        </w:rPr>
        <w:t>can't</w:t>
      </w:r>
      <w:r w:rsidRPr="21C7E4B5" w:rsidR="514571C2">
        <w:rPr>
          <w:rFonts w:ascii="Times New Roman" w:hAnsi="Times New Roman" w:eastAsia="Times New Roman" w:cs="Times New Roman"/>
          <w:color w:val="000000" w:themeColor="text1"/>
        </w:rPr>
        <w:t xml:space="preserve"> just take a trip to somewhere you </w:t>
      </w:r>
      <w:r w:rsidRPr="21C7E4B5" w:rsidR="69395507">
        <w:rPr>
          <w:rFonts w:ascii="Times New Roman" w:hAnsi="Times New Roman" w:eastAsia="Times New Roman" w:cs="Times New Roman"/>
          <w:color w:val="000000" w:themeColor="text1"/>
        </w:rPr>
        <w:t xml:space="preserve">haven't been, </w:t>
      </w:r>
      <w:r w:rsidRPr="21C7E4B5" w:rsidR="52FC86A8">
        <w:rPr>
          <w:rFonts w:ascii="Times New Roman" w:hAnsi="Times New Roman" w:eastAsia="Times New Roman" w:cs="Times New Roman"/>
          <w:color w:val="000000" w:themeColor="text1"/>
        </w:rPr>
        <w:t>even imagined o</w:t>
      </w:r>
      <w:r w:rsidRPr="21C7E4B5" w:rsidR="45A5108A">
        <w:rPr>
          <w:rFonts w:ascii="Times New Roman" w:hAnsi="Times New Roman" w:eastAsia="Times New Roman" w:cs="Times New Roman"/>
          <w:color w:val="000000" w:themeColor="text1"/>
        </w:rPr>
        <w:t>f going</w:t>
      </w:r>
      <w:r w:rsidRPr="21C7E4B5">
        <w:rPr>
          <w:rFonts w:ascii="Times New Roman" w:hAnsi="Times New Roman" w:eastAsia="Times New Roman" w:cs="Times New Roman"/>
          <w:color w:val="000000" w:themeColor="text1"/>
        </w:rPr>
        <w:t xml:space="preserve">. </w:t>
      </w:r>
    </w:p>
    <w:p w:rsidR="1415B7B9" w:rsidP="21C7E4B5" w:rsidRDefault="68B81E37" w14:paraId="6F9B9A61" w14:textId="2E9B4999">
      <w:pPr>
        <w:spacing w:after="0" w:line="480" w:lineRule="auto"/>
        <w:ind w:firstLine="720"/>
        <w:rPr>
          <w:rFonts w:ascii="Times New Roman" w:hAnsi="Times New Roman" w:eastAsia="Times New Roman" w:cs="Times New Roman"/>
        </w:rPr>
      </w:pPr>
      <w:r w:rsidRPr="21C7E4B5">
        <w:rPr>
          <w:rFonts w:ascii="Times New Roman" w:hAnsi="Times New Roman" w:eastAsia="Times New Roman" w:cs="Times New Roman"/>
        </w:rPr>
        <w:t>According to my church organizations, the Free Pentecostal Fellowship in Kenya</w:t>
      </w:r>
      <w:r w:rsidRPr="21C7E4B5" w:rsidR="2EAE8C71">
        <w:rPr>
          <w:rFonts w:ascii="Times New Roman" w:hAnsi="Times New Roman" w:eastAsia="Times New Roman" w:cs="Times New Roman"/>
        </w:rPr>
        <w:t xml:space="preserve"> (FPFK) an organization that </w:t>
      </w:r>
      <w:r w:rsidRPr="21C7E4B5" w:rsidR="3BF93FBA">
        <w:rPr>
          <w:rFonts w:ascii="Times New Roman" w:hAnsi="Times New Roman" w:eastAsia="Times New Roman" w:cs="Times New Roman"/>
        </w:rPr>
        <w:t xml:space="preserve">I </w:t>
      </w:r>
      <w:r w:rsidRPr="21C7E4B5" w:rsidR="2EAE8C71">
        <w:rPr>
          <w:rFonts w:ascii="Times New Roman" w:hAnsi="Times New Roman" w:eastAsia="Times New Roman" w:cs="Times New Roman"/>
        </w:rPr>
        <w:t>grew up in, got saved there and being or</w:t>
      </w:r>
      <w:r w:rsidRPr="21C7E4B5" w:rsidR="0319D0AE">
        <w:rPr>
          <w:rFonts w:ascii="Times New Roman" w:hAnsi="Times New Roman" w:eastAsia="Times New Roman" w:cs="Times New Roman"/>
        </w:rPr>
        <w:t>dained and ministered and served</w:t>
      </w:r>
      <w:r w:rsidRPr="21C7E4B5" w:rsidR="4CE291E1">
        <w:rPr>
          <w:rFonts w:ascii="Times New Roman" w:hAnsi="Times New Roman" w:eastAsia="Times New Roman" w:cs="Times New Roman"/>
        </w:rPr>
        <w:t xml:space="preserve"> the less fortunate as a member and a pastor</w:t>
      </w:r>
      <w:r w:rsidRPr="21C7E4B5">
        <w:rPr>
          <w:rFonts w:ascii="Times New Roman" w:hAnsi="Times New Roman" w:eastAsia="Times New Roman" w:cs="Times New Roman"/>
        </w:rPr>
        <w:t xml:space="preserve">, </w:t>
      </w:r>
      <w:r w:rsidRPr="21C7E4B5" w:rsidR="3DC4F0C0">
        <w:rPr>
          <w:rFonts w:ascii="Times New Roman" w:hAnsi="Times New Roman" w:eastAsia="Times New Roman" w:cs="Times New Roman"/>
        </w:rPr>
        <w:t xml:space="preserve">I personally admire the services to the communities we serve, </w:t>
      </w:r>
      <w:r w:rsidRPr="21C7E4B5" w:rsidR="7DB41F32">
        <w:rPr>
          <w:rFonts w:ascii="Times New Roman" w:hAnsi="Times New Roman" w:eastAsia="Times New Roman" w:cs="Times New Roman"/>
        </w:rPr>
        <w:t>our</w:t>
      </w:r>
      <w:r w:rsidRPr="21C7E4B5">
        <w:rPr>
          <w:rFonts w:ascii="Times New Roman" w:hAnsi="Times New Roman" w:eastAsia="Times New Roman" w:cs="Times New Roman"/>
        </w:rPr>
        <w:t xml:space="preserve"> mission statement outlines its purpose and primary objectives</w:t>
      </w:r>
      <w:r w:rsidRPr="21C7E4B5" w:rsidR="05436570">
        <w:rPr>
          <w:rFonts w:ascii="Times New Roman" w:hAnsi="Times New Roman" w:eastAsia="Times New Roman" w:cs="Times New Roman"/>
        </w:rPr>
        <w:t xml:space="preserve"> which is</w:t>
      </w:r>
      <w:r w:rsidRPr="21C7E4B5">
        <w:rPr>
          <w:rFonts w:ascii="Times New Roman" w:hAnsi="Times New Roman" w:eastAsia="Times New Roman" w:cs="Times New Roman"/>
        </w:rPr>
        <w:t xml:space="preserve"> </w:t>
      </w:r>
      <w:r w:rsidRPr="21C7E4B5" w:rsidR="4C2E042F">
        <w:rPr>
          <w:rFonts w:ascii="Times New Roman" w:hAnsi="Times New Roman" w:eastAsia="Times New Roman" w:cs="Times New Roman"/>
        </w:rPr>
        <w:t>to</w:t>
      </w:r>
      <w:r w:rsidRPr="21C7E4B5" w:rsidR="1DC39568">
        <w:rPr>
          <w:rFonts w:ascii="Times New Roman" w:hAnsi="Times New Roman" w:eastAsia="Times New Roman" w:cs="Times New Roman"/>
        </w:rPr>
        <w:t xml:space="preserve"> </w:t>
      </w:r>
      <w:r w:rsidRPr="21C7E4B5" w:rsidR="4C2E042F">
        <w:rPr>
          <w:rFonts w:ascii="Times New Roman" w:hAnsi="Times New Roman" w:eastAsia="Times New Roman" w:cs="Times New Roman"/>
        </w:rPr>
        <w:t xml:space="preserve">ascribe </w:t>
      </w:r>
      <w:r w:rsidRPr="21C7E4B5" w:rsidR="6C2C0FF7">
        <w:rPr>
          <w:rFonts w:ascii="Times New Roman" w:hAnsi="Times New Roman" w:eastAsia="Times New Roman" w:cs="Times New Roman"/>
        </w:rPr>
        <w:t>“</w:t>
      </w:r>
      <w:r w:rsidRPr="21C7E4B5" w:rsidR="6D8BC0C5">
        <w:rPr>
          <w:rFonts w:ascii="Times New Roman" w:hAnsi="Times New Roman" w:eastAsia="Times New Roman" w:cs="Times New Roman"/>
        </w:rPr>
        <w:t>to a holistic development of the person and community and in this vein, emphasis is on changing the mind and soul of people through the proclamation of the Gospel of Jesus Christ so that they can affirm their dignity as God given and affirm a faith that enables them to see their lives from a hopeful and pro-active state rather than resigning to the vagaries of life.</w:t>
      </w:r>
      <w:r w:rsidRPr="21C7E4B5" w:rsidR="6CA5BC2D">
        <w:rPr>
          <w:rFonts w:ascii="Times New Roman" w:hAnsi="Times New Roman" w:eastAsia="Times New Roman" w:cs="Times New Roman"/>
        </w:rPr>
        <w:t>”</w:t>
      </w:r>
      <w:r w:rsidRPr="21C7E4B5" w:rsidR="6D8BC0C5">
        <w:rPr>
          <w:rFonts w:ascii="Times New Roman" w:hAnsi="Times New Roman" w:eastAsia="Times New Roman" w:cs="Times New Roman"/>
        </w:rPr>
        <w:t xml:space="preserve">  </w:t>
      </w:r>
      <w:r w:rsidRPr="21C7E4B5" w:rsidR="18A1501E">
        <w:rPr>
          <w:rFonts w:ascii="Times New Roman" w:hAnsi="Times New Roman" w:eastAsia="Times New Roman" w:cs="Times New Roman"/>
        </w:rPr>
        <w:t xml:space="preserve">It continues with the thematic objectives as </w:t>
      </w:r>
      <w:r w:rsidRPr="21C7E4B5" w:rsidR="2ADF6BF6">
        <w:rPr>
          <w:rFonts w:ascii="Times New Roman" w:hAnsi="Times New Roman" w:eastAsia="Times New Roman" w:cs="Times New Roman"/>
        </w:rPr>
        <w:t>“</w:t>
      </w:r>
      <w:r w:rsidRPr="21C7E4B5" w:rsidR="18A1501E">
        <w:rPr>
          <w:rFonts w:ascii="Times New Roman" w:hAnsi="Times New Roman" w:eastAsia="Times New Roman" w:cs="Times New Roman"/>
        </w:rPr>
        <w:t>Capacity building and awareness creation at all levels is employed to ensure effectiveness and efficiency of products and services provided by FPFK personnel. This involves skills development and knowledge enhancement through trainings, workshops and seminars. Lobby and advocacy on various issues including fight against HIV and AIDS, retrogressive cultural practices like female circumcision, segregation of single men and</w:t>
      </w:r>
      <w:r w:rsidRPr="21C7E4B5" w:rsidR="18A1501E">
        <w:rPr>
          <w:rFonts w:ascii="Times New Roman" w:hAnsi="Times New Roman" w:eastAsia="Times New Roman" w:cs="Times New Roman"/>
          <w:color w:val="545454"/>
        </w:rPr>
        <w:t xml:space="preserve"> </w:t>
      </w:r>
      <w:r w:rsidRPr="21C7E4B5" w:rsidR="18A1501E">
        <w:rPr>
          <w:rFonts w:ascii="Times New Roman" w:hAnsi="Times New Roman" w:eastAsia="Times New Roman" w:cs="Times New Roman"/>
        </w:rPr>
        <w:t>ladies and wife inheritance will be done by FPFK in collaboration with various institutions including government and CSOs to ensure that laid down policies are implemented.</w:t>
      </w:r>
      <w:r w:rsidRPr="21C7E4B5" w:rsidR="127E5FD6">
        <w:rPr>
          <w:rFonts w:ascii="Times New Roman" w:hAnsi="Times New Roman" w:eastAsia="Times New Roman" w:cs="Times New Roman"/>
        </w:rPr>
        <w:t>”</w:t>
      </w:r>
    </w:p>
    <w:p w:rsidR="1415B7B9" w:rsidP="21C7E4B5" w:rsidRDefault="153722AE" w14:paraId="617FE537" w14:textId="3B0121DC">
      <w:pPr>
        <w:spacing w:after="0" w:line="480" w:lineRule="auto"/>
        <w:ind w:firstLine="720"/>
        <w:rPr>
          <w:rFonts w:ascii="Times New Roman" w:hAnsi="Times New Roman" w:eastAsia="Times New Roman" w:cs="Times New Roman"/>
          <w:color w:val="000000" w:themeColor="text1"/>
        </w:rPr>
      </w:pPr>
      <w:r w:rsidRPr="3C1D516E" w:rsidR="3A48FA6B">
        <w:rPr>
          <w:rFonts w:ascii="Times New Roman" w:hAnsi="Times New Roman" w:eastAsia="Times New Roman" w:cs="Times New Roman"/>
        </w:rPr>
        <w:t>Therefore, learning to see ho</w:t>
      </w:r>
      <w:r w:rsidRPr="3C1D516E" w:rsidR="2A0C24EF">
        <w:rPr>
          <w:rFonts w:ascii="Times New Roman" w:hAnsi="Times New Roman" w:eastAsia="Times New Roman" w:cs="Times New Roman"/>
        </w:rPr>
        <w:t>w</w:t>
      </w:r>
      <w:r w:rsidRPr="3C1D516E" w:rsidR="3A48FA6B">
        <w:rPr>
          <w:rFonts w:ascii="Times New Roman" w:hAnsi="Times New Roman" w:eastAsia="Times New Roman" w:cs="Times New Roman"/>
        </w:rPr>
        <w:t xml:space="preserve"> the FPFK, works and com</w:t>
      </w:r>
      <w:r w:rsidRPr="3C1D516E" w:rsidR="525A050E">
        <w:rPr>
          <w:rFonts w:ascii="Times New Roman" w:hAnsi="Times New Roman" w:eastAsia="Times New Roman" w:cs="Times New Roman"/>
        </w:rPr>
        <w:t>m</w:t>
      </w:r>
      <w:r w:rsidRPr="3C1D516E" w:rsidR="3A48FA6B">
        <w:rPr>
          <w:rFonts w:ascii="Times New Roman" w:hAnsi="Times New Roman" w:eastAsia="Times New Roman" w:cs="Times New Roman"/>
        </w:rPr>
        <w:t>itted to change the communities impresses me t</w:t>
      </w:r>
      <w:r w:rsidRPr="3C1D516E" w:rsidR="0AA1A5F4">
        <w:rPr>
          <w:rFonts w:ascii="Times New Roman" w:hAnsi="Times New Roman" w:eastAsia="Times New Roman" w:cs="Times New Roman"/>
        </w:rPr>
        <w:t xml:space="preserve">hat anything is </w:t>
      </w:r>
      <w:r w:rsidRPr="3C1D516E" w:rsidR="0397FBEA">
        <w:rPr>
          <w:rFonts w:ascii="Times New Roman" w:hAnsi="Times New Roman" w:eastAsia="Times New Roman" w:cs="Times New Roman"/>
        </w:rPr>
        <w:t>possible</w:t>
      </w:r>
      <w:r w:rsidRPr="3C1D516E" w:rsidR="0AA1A5F4">
        <w:rPr>
          <w:rFonts w:ascii="Times New Roman" w:hAnsi="Times New Roman" w:eastAsia="Times New Roman" w:cs="Times New Roman"/>
        </w:rPr>
        <w:t xml:space="preserve"> so long as </w:t>
      </w:r>
      <w:r w:rsidRPr="3C1D516E" w:rsidR="48045AF3">
        <w:rPr>
          <w:rFonts w:ascii="Times New Roman" w:hAnsi="Times New Roman" w:eastAsia="Times New Roman" w:cs="Times New Roman"/>
        </w:rPr>
        <w:t>it's</w:t>
      </w:r>
      <w:r w:rsidRPr="3C1D516E" w:rsidR="0AA1A5F4">
        <w:rPr>
          <w:rFonts w:ascii="Times New Roman" w:hAnsi="Times New Roman" w:eastAsia="Times New Roman" w:cs="Times New Roman"/>
        </w:rPr>
        <w:t xml:space="preserve"> been written </w:t>
      </w:r>
      <w:r w:rsidRPr="3C1D516E" w:rsidR="0AA1A5F4">
        <w:rPr>
          <w:rFonts w:ascii="Times New Roman" w:hAnsi="Times New Roman" w:eastAsia="Times New Roman" w:cs="Times New Roman"/>
          <w:color w:val="000000" w:themeColor="text1" w:themeTint="FF" w:themeShade="FF"/>
        </w:rPr>
        <w:t>down and worked on</w:t>
      </w:r>
      <w:r w:rsidRPr="3C1D516E" w:rsidR="7415AA7B">
        <w:rPr>
          <w:rFonts w:ascii="Times New Roman" w:hAnsi="Times New Roman" w:eastAsia="Times New Roman" w:cs="Times New Roman"/>
          <w:color w:val="000000" w:themeColor="text1" w:themeTint="FF" w:themeShade="FF"/>
        </w:rPr>
        <w:t xml:space="preserve">. </w:t>
      </w:r>
      <w:r w:rsidRPr="3C1D516E" w:rsidR="1A63D509">
        <w:rPr>
          <w:rFonts w:ascii="Times New Roman" w:hAnsi="Times New Roman" w:eastAsia="Times New Roman" w:cs="Times New Roman"/>
          <w:color w:val="000000" w:themeColor="text1" w:themeTint="FF" w:themeShade="FF"/>
        </w:rPr>
        <w:t>My understanding of this statement</w:t>
      </w:r>
      <w:r w:rsidRPr="3C1D516E" w:rsidR="21CD3AE6">
        <w:rPr>
          <w:rFonts w:ascii="Times New Roman" w:hAnsi="Times New Roman" w:eastAsia="Times New Roman" w:cs="Times New Roman"/>
          <w:color w:val="000000" w:themeColor="text1" w:themeTint="FF" w:themeShade="FF"/>
        </w:rPr>
        <w:t xml:space="preserve"> </w:t>
      </w:r>
      <w:r w:rsidRPr="3C1D516E" w:rsidR="21CD3AE6">
        <w:rPr>
          <w:rFonts w:ascii="Times New Roman" w:hAnsi="Times New Roman" w:eastAsia="Times New Roman" w:cs="Times New Roman"/>
          <w:color w:val="000000" w:themeColor="text1" w:themeTint="FF" w:themeShade="FF"/>
        </w:rPr>
        <w:t>I believe it</w:t>
      </w:r>
      <w:r w:rsidRPr="3C1D516E" w:rsidR="21CD3AE6">
        <w:rPr>
          <w:rFonts w:ascii="Times New Roman" w:hAnsi="Times New Roman" w:eastAsia="Times New Roman" w:cs="Times New Roman"/>
          <w:color w:val="000000" w:themeColor="text1" w:themeTint="FF" w:themeShade="FF"/>
        </w:rPr>
        <w:t xml:space="preserve"> </w:t>
      </w:r>
      <w:r w:rsidRPr="3C1D516E" w:rsidR="1A63D509">
        <w:rPr>
          <w:rFonts w:ascii="Times New Roman" w:hAnsi="Times New Roman" w:eastAsia="Times New Roman" w:cs="Times New Roman"/>
          <w:color w:val="000000" w:themeColor="text1" w:themeTint="FF" w:themeShade="FF"/>
        </w:rPr>
        <w:t xml:space="preserve">emphasizes the reasons for the organization’s existence and its goals for </w:t>
      </w:r>
      <w:r w:rsidRPr="3C1D516E" w:rsidR="655B92F0">
        <w:rPr>
          <w:rFonts w:ascii="Times New Roman" w:hAnsi="Times New Roman" w:eastAsia="Times New Roman" w:cs="Times New Roman"/>
          <w:color w:val="000000" w:themeColor="text1" w:themeTint="FF" w:themeShade="FF"/>
        </w:rPr>
        <w:t>its</w:t>
      </w:r>
      <w:r w:rsidRPr="3C1D516E" w:rsidR="1A63D509">
        <w:rPr>
          <w:rFonts w:ascii="Times New Roman" w:hAnsi="Times New Roman" w:eastAsia="Times New Roman" w:cs="Times New Roman"/>
          <w:color w:val="000000" w:themeColor="text1" w:themeTint="FF" w:themeShade="FF"/>
        </w:rPr>
        <w:t xml:space="preserve"> </w:t>
      </w:r>
      <w:r w:rsidRPr="3C1D516E" w:rsidR="166A9A0E">
        <w:rPr>
          <w:rFonts w:ascii="Times New Roman" w:hAnsi="Times New Roman" w:eastAsia="Times New Roman" w:cs="Times New Roman"/>
          <w:color w:val="000000" w:themeColor="text1" w:themeTint="FF" w:themeShade="FF"/>
        </w:rPr>
        <w:t xml:space="preserve">goals </w:t>
      </w:r>
      <w:r w:rsidRPr="3C1D516E" w:rsidR="1A63D509">
        <w:rPr>
          <w:rFonts w:ascii="Times New Roman" w:hAnsi="Times New Roman" w:eastAsia="Times New Roman" w:cs="Times New Roman"/>
          <w:color w:val="000000" w:themeColor="text1" w:themeTint="FF" w:themeShade="FF"/>
        </w:rPr>
        <w:t>progress toward a broader vision</w:t>
      </w:r>
      <w:r w:rsidRPr="3C1D516E" w:rsidR="5CEC1F4D">
        <w:rPr>
          <w:rFonts w:ascii="Times New Roman" w:hAnsi="Times New Roman" w:eastAsia="Times New Roman" w:cs="Times New Roman"/>
          <w:color w:val="000000" w:themeColor="text1" w:themeTint="FF" w:themeShade="FF"/>
        </w:rPr>
        <w:t xml:space="preserve"> starting with writing the vision down</w:t>
      </w:r>
      <w:r w:rsidRPr="3C1D516E" w:rsidR="3C6B225E">
        <w:rPr>
          <w:rFonts w:ascii="Times New Roman" w:hAnsi="Times New Roman" w:eastAsia="Times New Roman" w:cs="Times New Roman"/>
          <w:color w:val="000000" w:themeColor="text1" w:themeTint="FF" w:themeShade="FF"/>
        </w:rPr>
        <w:t xml:space="preserve"> and watching</w:t>
      </w:r>
      <w:r w:rsidRPr="3C1D516E" w:rsidR="17FF979E">
        <w:rPr>
          <w:rFonts w:ascii="Times New Roman" w:hAnsi="Times New Roman" w:eastAsia="Times New Roman" w:cs="Times New Roman"/>
          <w:color w:val="000000" w:themeColor="text1" w:themeTint="FF" w:themeShade="FF"/>
        </w:rPr>
        <w:t>.</w:t>
      </w:r>
    </w:p>
    <w:p w:rsidR="1415B7B9" w:rsidP="21C7E4B5" w:rsidRDefault="17BBD4A8" w14:paraId="63B5F89F" w14:textId="25CE16B5">
      <w:pPr>
        <w:spacing w:after="0" w:line="480" w:lineRule="auto"/>
        <w:ind w:firstLine="720"/>
        <w:rPr>
          <w:rFonts w:ascii="Times New Roman" w:hAnsi="Times New Roman" w:eastAsia="Times New Roman" w:cs="Times New Roman"/>
          <w:color w:val="000000" w:themeColor="text1"/>
        </w:rPr>
      </w:pPr>
      <w:r w:rsidRPr="21C7E4B5">
        <w:rPr>
          <w:rFonts w:ascii="Times New Roman" w:hAnsi="Times New Roman" w:eastAsia="Times New Roman" w:cs="Times New Roman"/>
          <w:b/>
          <w:bCs/>
          <w:color w:val="001320"/>
        </w:rPr>
        <w:t>Habakkuk 2:1-3</w:t>
      </w:r>
      <w:r w:rsidRPr="21C7E4B5">
        <w:rPr>
          <w:rFonts w:ascii="Times New Roman" w:hAnsi="Times New Roman" w:eastAsia="Times New Roman" w:cs="Times New Roman"/>
        </w:rPr>
        <w:t xml:space="preserve"> </w:t>
      </w:r>
      <w:r w:rsidRPr="21C7E4B5">
        <w:rPr>
          <w:rFonts w:ascii="Times New Roman" w:hAnsi="Times New Roman" w:eastAsia="Times New Roman" w:cs="Times New Roman"/>
          <w:color w:val="001320"/>
        </w:rPr>
        <w:t>I will stand at my guard post and station myself on the ramparts.</w:t>
      </w:r>
      <w:r w:rsidRPr="21C7E4B5" w:rsidR="67505FF1">
        <w:rPr>
          <w:rFonts w:ascii="Times New Roman" w:hAnsi="Times New Roman" w:eastAsia="Times New Roman" w:cs="Times New Roman"/>
          <w:color w:val="001320"/>
        </w:rPr>
        <w:t xml:space="preserve"> </w:t>
      </w:r>
      <w:r w:rsidRPr="21C7E4B5">
        <w:rPr>
          <w:rFonts w:ascii="Times New Roman" w:hAnsi="Times New Roman" w:eastAsia="Times New Roman" w:cs="Times New Roman"/>
          <w:color w:val="001320"/>
        </w:rPr>
        <w:t xml:space="preserve"> I will watch to see what He will say to me, and how I should answer when corrected. </w:t>
      </w:r>
      <w:hyperlink r:id="rId10">
        <w:r w:rsidRPr="21C7E4B5">
          <w:rPr>
            <w:rStyle w:val="Hyperlink"/>
            <w:rFonts w:ascii="Times New Roman" w:hAnsi="Times New Roman" w:eastAsia="Times New Roman" w:cs="Times New Roman"/>
            <w:color w:val="auto"/>
            <w:u w:val="none"/>
          </w:rPr>
          <w:t>Then the LORD</w:t>
        </w:r>
      </w:hyperlink>
      <w:r w:rsidRPr="21C7E4B5">
        <w:rPr>
          <w:rFonts w:ascii="Times New Roman" w:hAnsi="Times New Roman" w:eastAsia="Times New Roman" w:cs="Times New Roman"/>
        </w:rPr>
        <w:t xml:space="preserve"> </w:t>
      </w:r>
      <w:hyperlink r:id="rId11">
        <w:r w:rsidRPr="21C7E4B5">
          <w:rPr>
            <w:rStyle w:val="Hyperlink"/>
            <w:rFonts w:ascii="Times New Roman" w:hAnsi="Times New Roman" w:eastAsia="Times New Roman" w:cs="Times New Roman"/>
            <w:color w:val="auto"/>
            <w:u w:val="none"/>
          </w:rPr>
          <w:t>answered me:</w:t>
        </w:r>
      </w:hyperlink>
      <w:r w:rsidRPr="21C7E4B5">
        <w:rPr>
          <w:rFonts w:ascii="Times New Roman" w:hAnsi="Times New Roman" w:eastAsia="Times New Roman" w:cs="Times New Roman"/>
        </w:rPr>
        <w:t xml:space="preserve"> </w:t>
      </w:r>
      <w:hyperlink r:id="rId12">
        <w:r w:rsidRPr="21C7E4B5">
          <w:rPr>
            <w:rStyle w:val="Hyperlink"/>
            <w:rFonts w:ascii="Times New Roman" w:hAnsi="Times New Roman" w:eastAsia="Times New Roman" w:cs="Times New Roman"/>
            <w:color w:val="auto"/>
            <w:u w:val="none"/>
          </w:rPr>
          <w:t>“Write down</w:t>
        </w:r>
      </w:hyperlink>
      <w:r w:rsidRPr="21C7E4B5">
        <w:rPr>
          <w:rFonts w:ascii="Times New Roman" w:hAnsi="Times New Roman" w:eastAsia="Times New Roman" w:cs="Times New Roman"/>
        </w:rPr>
        <w:t xml:space="preserve"> </w:t>
      </w:r>
      <w:hyperlink r:id="rId13">
        <w:r w:rsidRPr="21C7E4B5">
          <w:rPr>
            <w:rStyle w:val="Hyperlink"/>
            <w:rFonts w:ascii="Times New Roman" w:hAnsi="Times New Roman" w:eastAsia="Times New Roman" w:cs="Times New Roman"/>
            <w:color w:val="auto"/>
            <w:u w:val="none"/>
          </w:rPr>
          <w:t>this vision</w:t>
        </w:r>
      </w:hyperlink>
      <w:r w:rsidRPr="21C7E4B5">
        <w:rPr>
          <w:rFonts w:ascii="Times New Roman" w:hAnsi="Times New Roman" w:eastAsia="Times New Roman" w:cs="Times New Roman"/>
        </w:rPr>
        <w:t xml:space="preserve"> </w:t>
      </w:r>
      <w:hyperlink r:id="rId14">
        <w:r w:rsidRPr="21C7E4B5">
          <w:rPr>
            <w:rStyle w:val="Hyperlink"/>
            <w:rFonts w:ascii="Times New Roman" w:hAnsi="Times New Roman" w:eastAsia="Times New Roman" w:cs="Times New Roman"/>
            <w:color w:val="auto"/>
            <w:u w:val="none"/>
          </w:rPr>
          <w:t>and clearly</w:t>
        </w:r>
      </w:hyperlink>
      <w:r w:rsidRPr="21C7E4B5">
        <w:rPr>
          <w:rFonts w:ascii="Times New Roman" w:hAnsi="Times New Roman" w:eastAsia="Times New Roman" w:cs="Times New Roman"/>
        </w:rPr>
        <w:t xml:space="preserve"> </w:t>
      </w:r>
      <w:hyperlink r:id="rId15">
        <w:r w:rsidRPr="21C7E4B5">
          <w:rPr>
            <w:rStyle w:val="Hyperlink"/>
            <w:rFonts w:ascii="Times New Roman" w:hAnsi="Times New Roman" w:eastAsia="Times New Roman" w:cs="Times New Roman"/>
            <w:color w:val="auto"/>
            <w:u w:val="none"/>
          </w:rPr>
          <w:t>inscribe it on</w:t>
        </w:r>
      </w:hyperlink>
      <w:r w:rsidRPr="21C7E4B5">
        <w:rPr>
          <w:rFonts w:ascii="Times New Roman" w:hAnsi="Times New Roman" w:eastAsia="Times New Roman" w:cs="Times New Roman"/>
        </w:rPr>
        <w:t xml:space="preserve"> </w:t>
      </w:r>
      <w:hyperlink r:id="rId16">
        <w:r w:rsidRPr="21C7E4B5">
          <w:rPr>
            <w:rStyle w:val="Hyperlink"/>
            <w:rFonts w:ascii="Times New Roman" w:hAnsi="Times New Roman" w:eastAsia="Times New Roman" w:cs="Times New Roman"/>
            <w:color w:val="auto"/>
            <w:u w:val="none"/>
          </w:rPr>
          <w:t>tablets,</w:t>
        </w:r>
      </w:hyperlink>
      <w:r w:rsidRPr="21C7E4B5">
        <w:rPr>
          <w:rFonts w:ascii="Times New Roman" w:hAnsi="Times New Roman" w:eastAsia="Times New Roman" w:cs="Times New Roman"/>
        </w:rPr>
        <w:t xml:space="preserve"> </w:t>
      </w:r>
      <w:hyperlink r:id="rId17">
        <w:r w:rsidRPr="21C7E4B5">
          <w:rPr>
            <w:rStyle w:val="Hyperlink"/>
            <w:rFonts w:ascii="Times New Roman" w:hAnsi="Times New Roman" w:eastAsia="Times New Roman" w:cs="Times New Roman"/>
            <w:color w:val="auto"/>
            <w:u w:val="none"/>
          </w:rPr>
          <w:t>so that</w:t>
        </w:r>
      </w:hyperlink>
      <w:r w:rsidRPr="21C7E4B5">
        <w:rPr>
          <w:rFonts w:ascii="Times New Roman" w:hAnsi="Times New Roman" w:eastAsia="Times New Roman" w:cs="Times New Roman"/>
        </w:rPr>
        <w:t xml:space="preserve"> </w:t>
      </w:r>
      <w:hyperlink r:id="rId18">
        <w:r w:rsidRPr="21C7E4B5">
          <w:rPr>
            <w:rStyle w:val="Hyperlink"/>
            <w:rFonts w:ascii="Times New Roman" w:hAnsi="Times New Roman" w:eastAsia="Times New Roman" w:cs="Times New Roman"/>
            <w:color w:val="auto"/>
            <w:u w:val="none"/>
          </w:rPr>
          <w:t>a herald</w:t>
        </w:r>
      </w:hyperlink>
      <w:r w:rsidRPr="21C7E4B5">
        <w:rPr>
          <w:rFonts w:ascii="Times New Roman" w:hAnsi="Times New Roman" w:eastAsia="Times New Roman" w:cs="Times New Roman"/>
        </w:rPr>
        <w:t xml:space="preserve"> </w:t>
      </w:r>
      <w:hyperlink r:id="rId19">
        <w:r w:rsidRPr="21C7E4B5">
          <w:rPr>
            <w:rStyle w:val="Hyperlink"/>
            <w:rFonts w:ascii="Times New Roman" w:hAnsi="Times New Roman" w:eastAsia="Times New Roman" w:cs="Times New Roman"/>
            <w:color w:val="auto"/>
            <w:u w:val="none"/>
          </w:rPr>
          <w:t>may run</w:t>
        </w:r>
      </w:hyperlink>
      <w:r w:rsidRPr="21C7E4B5">
        <w:rPr>
          <w:rFonts w:ascii="Times New Roman" w:hAnsi="Times New Roman" w:eastAsia="Times New Roman" w:cs="Times New Roman"/>
        </w:rPr>
        <w:t xml:space="preserve"> </w:t>
      </w:r>
      <w:hyperlink r:id="rId20">
        <w:r w:rsidRPr="21C7E4B5">
          <w:rPr>
            <w:rStyle w:val="Hyperlink"/>
            <w:rFonts w:ascii="Times New Roman" w:hAnsi="Times New Roman" w:eastAsia="Times New Roman" w:cs="Times New Roman"/>
            <w:color w:val="auto"/>
            <w:u w:val="none"/>
          </w:rPr>
          <w:t>with it.</w:t>
        </w:r>
      </w:hyperlink>
      <w:r w:rsidRPr="21C7E4B5">
        <w:rPr>
          <w:rFonts w:ascii="Times New Roman" w:hAnsi="Times New Roman" w:eastAsia="Times New Roman" w:cs="Times New Roman"/>
        </w:rPr>
        <w:t xml:space="preserve"> For the vision awaits an appointed time; it testifies of the end and does not lie. Though it lingers, wait for it, since it will surely come and will n</w:t>
      </w:r>
      <w:r w:rsidRPr="21C7E4B5">
        <w:rPr>
          <w:rFonts w:ascii="Times New Roman" w:hAnsi="Times New Roman" w:eastAsia="Times New Roman" w:cs="Times New Roman"/>
          <w:color w:val="001320"/>
        </w:rPr>
        <w:t>ot delay.…</w:t>
      </w:r>
      <w:r w:rsidRPr="21C7E4B5">
        <w:rPr>
          <w:rFonts w:ascii="Times New Roman" w:hAnsi="Times New Roman" w:eastAsia="Times New Roman" w:cs="Times New Roman"/>
        </w:rPr>
        <w:t xml:space="preserve"> </w:t>
      </w:r>
      <w:r w:rsidRPr="21C7E4B5" w:rsidR="4A2C0119">
        <w:rPr>
          <w:rFonts w:ascii="Times New Roman" w:hAnsi="Times New Roman" w:eastAsia="Times New Roman" w:cs="Times New Roman"/>
          <w:color w:val="000000" w:themeColor="text1"/>
        </w:rPr>
        <w:t>Therefore, t</w:t>
      </w:r>
      <w:r w:rsidRPr="21C7E4B5" w:rsidR="68B81E37">
        <w:rPr>
          <w:rFonts w:ascii="Times New Roman" w:hAnsi="Times New Roman" w:eastAsia="Times New Roman" w:cs="Times New Roman"/>
          <w:color w:val="000000" w:themeColor="text1"/>
        </w:rPr>
        <w:t>he</w:t>
      </w:r>
      <w:r w:rsidRPr="21C7E4B5" w:rsidR="54279B71">
        <w:rPr>
          <w:rFonts w:ascii="Times New Roman" w:hAnsi="Times New Roman" w:eastAsia="Times New Roman" w:cs="Times New Roman"/>
          <w:color w:val="000000" w:themeColor="text1"/>
        </w:rPr>
        <w:t xml:space="preserve">se </w:t>
      </w:r>
      <w:r w:rsidRPr="21C7E4B5" w:rsidR="56998505">
        <w:rPr>
          <w:rFonts w:ascii="Times New Roman" w:hAnsi="Times New Roman" w:eastAsia="Times New Roman" w:cs="Times New Roman"/>
          <w:color w:val="000000" w:themeColor="text1"/>
        </w:rPr>
        <w:t>three-core</w:t>
      </w:r>
      <w:r w:rsidRPr="21C7E4B5" w:rsidR="68B81E37">
        <w:rPr>
          <w:rFonts w:ascii="Times New Roman" w:hAnsi="Times New Roman" w:eastAsia="Times New Roman" w:cs="Times New Roman"/>
          <w:color w:val="000000" w:themeColor="text1"/>
        </w:rPr>
        <w:t xml:space="preserve"> principle</w:t>
      </w:r>
      <w:r w:rsidRPr="21C7E4B5" w:rsidR="333875CE">
        <w:rPr>
          <w:rFonts w:ascii="Times New Roman" w:hAnsi="Times New Roman" w:eastAsia="Times New Roman" w:cs="Times New Roman"/>
          <w:color w:val="000000" w:themeColor="text1"/>
        </w:rPr>
        <w:t xml:space="preserve"> should shape </w:t>
      </w:r>
      <w:r w:rsidRPr="21C7E4B5" w:rsidR="68B81E37">
        <w:rPr>
          <w:rFonts w:ascii="Times New Roman" w:hAnsi="Times New Roman" w:eastAsia="Times New Roman" w:cs="Times New Roman"/>
          <w:color w:val="000000" w:themeColor="text1"/>
        </w:rPr>
        <w:t>the behavior and decision-making processes within the GSO or other organizations, fostering a</w:t>
      </w:r>
      <w:r w:rsidRPr="21C7E4B5" w:rsidR="214E7646">
        <w:rPr>
          <w:rFonts w:ascii="Times New Roman" w:hAnsi="Times New Roman" w:eastAsia="Times New Roman" w:cs="Times New Roman"/>
          <w:color w:val="000000" w:themeColor="text1"/>
        </w:rPr>
        <w:t xml:space="preserve"> traditional</w:t>
      </w:r>
      <w:r w:rsidRPr="21C7E4B5" w:rsidR="68B81E37">
        <w:rPr>
          <w:rFonts w:ascii="Times New Roman" w:hAnsi="Times New Roman" w:eastAsia="Times New Roman" w:cs="Times New Roman"/>
          <w:color w:val="000000" w:themeColor="text1"/>
        </w:rPr>
        <w:t xml:space="preserve"> culture that </w:t>
      </w:r>
      <w:r w:rsidRPr="21C7E4B5" w:rsidR="5D2B4BEB">
        <w:rPr>
          <w:rFonts w:ascii="Times New Roman" w:hAnsi="Times New Roman" w:eastAsia="Times New Roman" w:cs="Times New Roman"/>
          <w:color w:val="000000" w:themeColor="text1"/>
        </w:rPr>
        <w:t xml:space="preserve">within our work environment to </w:t>
      </w:r>
      <w:r w:rsidRPr="21C7E4B5" w:rsidR="68B81E37">
        <w:rPr>
          <w:rFonts w:ascii="Times New Roman" w:hAnsi="Times New Roman" w:eastAsia="Times New Roman" w:cs="Times New Roman"/>
          <w:color w:val="000000" w:themeColor="text1"/>
        </w:rPr>
        <w:t>aligns with both our vision and mission</w:t>
      </w:r>
      <w:r w:rsidRPr="21C7E4B5" w:rsidR="39DF2D0E">
        <w:rPr>
          <w:rFonts w:ascii="Times New Roman" w:hAnsi="Times New Roman" w:eastAsia="Times New Roman" w:cs="Times New Roman"/>
          <w:color w:val="000000" w:themeColor="text1"/>
        </w:rPr>
        <w:t xml:space="preserve"> as to direct the expected outcomes.</w:t>
      </w:r>
    </w:p>
    <w:p w:rsidR="1415B7B9" w:rsidP="074D5B98" w:rsidRDefault="68B81E37" w14:paraId="010875DE" w14:textId="64DC0AA3">
      <w:pPr>
        <w:spacing w:after="0" w:line="480" w:lineRule="auto"/>
        <w:ind w:firstLine="720"/>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In summary, the order is: </w:t>
      </w:r>
    </w:p>
    <w:p w:rsidR="1415B7B9" w:rsidP="074D5B98" w:rsidRDefault="68B81E37" w14:paraId="2A5EA731" w14:textId="7E75E521">
      <w:pPr>
        <w:spacing w:after="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1. Vision </w:t>
      </w:r>
    </w:p>
    <w:p w:rsidR="1415B7B9" w:rsidP="074D5B98" w:rsidRDefault="68B81E37" w14:paraId="3BE5BA1E" w14:textId="2ACC06B2">
      <w:pPr>
        <w:spacing w:after="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2. Mission </w:t>
      </w:r>
    </w:p>
    <w:p w:rsidR="1415B7B9" w:rsidP="074D5B98" w:rsidRDefault="68B81E37" w14:paraId="620420F8" w14:textId="34FDC890">
      <w:pPr>
        <w:spacing w:after="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3. Values </w:t>
      </w:r>
    </w:p>
    <w:p w:rsidR="1415B7B9" w:rsidP="074D5B98" w:rsidRDefault="68B81E37" w14:paraId="6A36075D" w14:textId="04FB6943">
      <w:pPr>
        <w:spacing w:after="0" w:line="480" w:lineRule="auto"/>
        <w:ind w:firstLine="720"/>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This structure ensures that our mission and values are aligned with long-term aspirations.</w:t>
      </w:r>
    </w:p>
    <w:p w:rsidR="1415B7B9" w:rsidP="074D5B98" w:rsidRDefault="68B81E37" w14:paraId="049217D1" w14:textId="1F8B8064">
      <w:pPr>
        <w:spacing w:after="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What is a vision? Our reflection will focus on three steps as Susan explains the steps: </w:t>
      </w:r>
    </w:p>
    <w:p w:rsidR="1415B7B9" w:rsidP="074D5B98" w:rsidRDefault="68B81E37" w14:paraId="7F5E1DC5" w14:textId="0E74D316">
      <w:pPr>
        <w:spacing w:after="0" w:line="480" w:lineRule="auto"/>
        <w:ind w:firstLine="720"/>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1. Learn why creating vision statements is important to success.</w:t>
      </w:r>
    </w:p>
    <w:p w:rsidR="1415B7B9" w:rsidP="074D5B98" w:rsidRDefault="68B81E37" w14:paraId="3F9A10ED" w14:textId="423C6992">
      <w:pPr>
        <w:spacing w:after="0" w:line="480" w:lineRule="auto"/>
        <w:ind w:firstLine="720"/>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2. Learn how to create a first draft of your vision statement. </w:t>
      </w:r>
    </w:p>
    <w:p w:rsidR="1415B7B9" w:rsidP="074D5B98" w:rsidRDefault="68B81E37" w14:paraId="7CB7AC79" w14:textId="01C96302">
      <w:pPr>
        <w:spacing w:after="0" w:line="480" w:lineRule="auto"/>
        <w:ind w:firstLine="720"/>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3. Assess the first draft vision statement for component strength.</w:t>
      </w:r>
    </w:p>
    <w:p w:rsidR="1415B7B9" w:rsidP="074D5B98" w:rsidRDefault="68B81E37" w14:paraId="1AFD129B" w14:textId="332B2396">
      <w:pPr>
        <w:spacing w:after="0" w:line="480" w:lineRule="auto"/>
        <w:rPr>
          <w:rFonts w:ascii="Times New Roman" w:hAnsi="Times New Roman" w:eastAsia="Times New Roman" w:cs="Times New Roman"/>
          <w:b/>
          <w:bCs/>
          <w:color w:val="000000" w:themeColor="text1"/>
        </w:rPr>
      </w:pPr>
      <w:r w:rsidRPr="074D5B98">
        <w:rPr>
          <w:rFonts w:ascii="Times New Roman" w:hAnsi="Times New Roman" w:eastAsia="Times New Roman" w:cs="Times New Roman"/>
          <w:b/>
          <w:bCs/>
          <w:color w:val="000000" w:themeColor="text1"/>
        </w:rPr>
        <w:t xml:space="preserve">Assess the overall structure of the vision statement. </w:t>
      </w:r>
    </w:p>
    <w:p w:rsidR="1415B7B9" w:rsidP="21C7E4B5" w:rsidRDefault="68B81E37" w14:paraId="774FB69C" w14:textId="0ECC0CF8">
      <w:pPr>
        <w:spacing w:after="0" w:line="480" w:lineRule="auto"/>
        <w:ind w:firstLine="720"/>
        <w:rPr>
          <w:rFonts w:ascii="Times New Roman" w:hAnsi="Times New Roman" w:eastAsia="Times New Roman" w:cs="Times New Roman"/>
          <w:color w:val="000000" w:themeColor="text1"/>
        </w:rPr>
      </w:pPr>
      <w:r w:rsidRPr="2F380E1B" w:rsidR="68B81E37">
        <w:rPr>
          <w:rFonts w:ascii="Times New Roman" w:hAnsi="Times New Roman" w:eastAsia="Times New Roman" w:cs="Times New Roman"/>
          <w:color w:val="000000" w:themeColor="text1" w:themeTint="FF" w:themeShade="FF"/>
        </w:rPr>
        <w:t xml:space="preserve">Susan </w:t>
      </w:r>
      <w:r w:rsidRPr="2F380E1B" w:rsidR="43AF306F">
        <w:rPr>
          <w:rFonts w:ascii="Times New Roman" w:hAnsi="Times New Roman" w:eastAsia="Times New Roman" w:cs="Times New Roman"/>
          <w:color w:val="000000" w:themeColor="text1" w:themeTint="FF" w:themeShade="FF"/>
        </w:rPr>
        <w:t xml:space="preserve">Reid </w:t>
      </w:r>
      <w:r w:rsidRPr="2F380E1B" w:rsidR="43AF306F">
        <w:rPr>
          <w:rFonts w:ascii="Times New Roman" w:hAnsi="Times New Roman" w:eastAsia="Times New Roman" w:cs="Times New Roman"/>
          <w:color w:val="000000" w:themeColor="text1" w:themeTint="FF" w:themeShade="FF"/>
        </w:rPr>
        <w:t>et,al</w:t>
      </w:r>
      <w:r w:rsidRPr="2F380E1B" w:rsidR="43AF306F">
        <w:rPr>
          <w:rFonts w:ascii="Times New Roman" w:hAnsi="Times New Roman" w:eastAsia="Times New Roman" w:cs="Times New Roman"/>
          <w:color w:val="000000" w:themeColor="text1" w:themeTint="FF" w:themeShade="FF"/>
        </w:rPr>
        <w:t xml:space="preserve"> </w:t>
      </w:r>
      <w:r w:rsidRPr="2F380E1B" w:rsidR="63AF17B3">
        <w:rPr>
          <w:rFonts w:ascii="Times New Roman" w:hAnsi="Times New Roman" w:eastAsia="Times New Roman" w:cs="Times New Roman"/>
          <w:color w:val="000000" w:themeColor="text1" w:themeTint="FF" w:themeShade="FF"/>
        </w:rPr>
        <w:t xml:space="preserve">(2022) findings </w:t>
      </w:r>
      <w:r w:rsidRPr="2F380E1B" w:rsidR="63AF17B3">
        <w:rPr>
          <w:rFonts w:ascii="Times New Roman" w:hAnsi="Times New Roman" w:eastAsia="Times New Roman" w:cs="Times New Roman"/>
          <w:color w:val="000000" w:themeColor="text1" w:themeTint="FF" w:themeShade="FF"/>
        </w:rPr>
        <w:t>are that</w:t>
      </w:r>
      <w:r w:rsidRPr="2F380E1B" w:rsidR="68B81E37">
        <w:rPr>
          <w:rFonts w:ascii="Times New Roman" w:hAnsi="Times New Roman" w:eastAsia="Times New Roman" w:cs="Times New Roman"/>
          <w:color w:val="000000" w:themeColor="text1" w:themeTint="FF" w:themeShade="FF"/>
        </w:rPr>
        <w:t xml:space="preserve"> there is a </w:t>
      </w:r>
      <w:r w:rsidRPr="2F380E1B" w:rsidR="5EB5688B">
        <w:rPr>
          <w:rFonts w:ascii="Times New Roman" w:hAnsi="Times New Roman" w:eastAsia="Times New Roman" w:cs="Times New Roman"/>
          <w:color w:val="000000" w:themeColor="text1" w:themeTint="FF" w:themeShade="FF"/>
        </w:rPr>
        <w:t>“</w:t>
      </w:r>
      <w:r w:rsidRPr="2F380E1B" w:rsidR="68B81E37">
        <w:rPr>
          <w:rFonts w:ascii="Times New Roman" w:hAnsi="Times New Roman" w:eastAsia="Times New Roman" w:cs="Times New Roman"/>
          <w:color w:val="000000" w:themeColor="text1" w:themeTint="FF" w:themeShade="FF"/>
        </w:rPr>
        <w:t>rapidly growing interest in understanding how entrepreneurs envision future products and markets and how</w:t>
      </w:r>
      <w:r w:rsidRPr="2F380E1B" w:rsidR="68B81E37">
        <w:rPr>
          <w:rFonts w:ascii="Times New Roman" w:hAnsi="Times New Roman" w:eastAsia="Times New Roman" w:cs="Times New Roman"/>
          <w:color w:val="222222"/>
        </w:rPr>
        <w:t xml:space="preserve"> they transform their vision into reality. Without a doubt, entrepreneurs capable of bringing well-developed visions to life provide one of the most important sets of activities in our economy.</w:t>
      </w:r>
      <w:r w:rsidRPr="2F380E1B" w:rsidR="3FD963C7">
        <w:rPr>
          <w:rFonts w:ascii="Times New Roman" w:hAnsi="Times New Roman" w:eastAsia="Times New Roman" w:cs="Times New Roman"/>
          <w:color w:val="222222"/>
        </w:rPr>
        <w:t>”</w:t>
      </w:r>
      <w:r w:rsidRPr="2F380E1B" w:rsidR="68B81E37">
        <w:rPr>
          <w:rFonts w:ascii="Times New Roman" w:hAnsi="Times New Roman" w:eastAsia="Times New Roman" w:cs="Times New Roman"/>
          <w:color w:val="222222"/>
        </w:rPr>
        <w:t xml:space="preserve"> </w:t>
      </w:r>
    </w:p>
    <w:p w:rsidR="1415B7B9" w:rsidP="2F380E1B" w:rsidRDefault="4E76C7DB" w14:paraId="3867636D" w14:textId="68A688F5">
      <w:pPr>
        <w:spacing w:after="0" w:line="480" w:lineRule="auto"/>
        <w:ind w:firstLine="720"/>
        <w:rPr>
          <w:rFonts w:ascii="Times New Roman" w:hAnsi="Times New Roman" w:eastAsia="Times New Roman" w:cs="Times New Roman"/>
          <w:noProof w:val="0"/>
          <w:sz w:val="24"/>
          <w:szCs w:val="24"/>
          <w:lang w:val="en-US"/>
        </w:rPr>
      </w:pPr>
      <w:r w:rsidRPr="2F380E1B" w:rsidR="1C408A85">
        <w:rPr>
          <w:rFonts w:ascii="Times New Roman" w:hAnsi="Times New Roman" w:eastAsia="Times New Roman" w:cs="Times New Roman"/>
          <w:color w:val="222222"/>
        </w:rPr>
        <w:t>According t</w:t>
      </w:r>
      <w:r w:rsidRPr="2F380E1B" w:rsidR="35401CC1">
        <w:rPr>
          <w:rFonts w:ascii="Times New Roman" w:hAnsi="Times New Roman" w:eastAsia="Times New Roman" w:cs="Times New Roman"/>
          <w:color w:val="222222"/>
        </w:rPr>
        <w:t xml:space="preserve">o </w:t>
      </w:r>
      <w:r w:rsidRPr="2F380E1B" w:rsidR="35401CC1">
        <w:rPr>
          <w:rFonts w:ascii="Times New Roman" w:hAnsi="Times New Roman" w:eastAsia="Times New Roman" w:cs="Times New Roman"/>
          <w:b w:val="0"/>
          <w:bCs w:val="0"/>
          <w:i w:val="0"/>
          <w:iCs w:val="0"/>
          <w:caps w:val="0"/>
          <w:smallCaps w:val="0"/>
          <w:noProof w:val="0"/>
          <w:color w:val="222222"/>
          <w:sz w:val="24"/>
          <w:szCs w:val="24"/>
          <w:lang w:val="en-US"/>
        </w:rPr>
        <w:t>Sibeko</w:t>
      </w:r>
      <w:r w:rsidRPr="2F380E1B" w:rsidR="64ABEADB">
        <w:rPr>
          <w:rFonts w:ascii="Times New Roman" w:hAnsi="Times New Roman" w:eastAsia="Times New Roman" w:cs="Times New Roman"/>
          <w:noProof w:val="0"/>
          <w:sz w:val="24"/>
          <w:szCs w:val="24"/>
          <w:lang w:val="en-US"/>
        </w:rPr>
        <w:t xml:space="preserve"> et al, </w:t>
      </w:r>
      <w:r w:rsidRPr="2F380E1B" w:rsidR="0F2AD72F">
        <w:rPr>
          <w:rFonts w:ascii="Times New Roman" w:hAnsi="Times New Roman" w:eastAsia="Times New Roman" w:cs="Times New Roman"/>
          <w:noProof w:val="0"/>
          <w:sz w:val="24"/>
          <w:szCs w:val="24"/>
          <w:lang w:val="en-US"/>
        </w:rPr>
        <w:t>(</w:t>
      </w:r>
      <w:r w:rsidRPr="2F380E1B" w:rsidR="56BEB080">
        <w:rPr>
          <w:rFonts w:ascii="Times New Roman" w:hAnsi="Times New Roman" w:eastAsia="Times New Roman" w:cs="Times New Roman"/>
          <w:noProof w:val="0"/>
          <w:sz w:val="24"/>
          <w:szCs w:val="24"/>
          <w:lang w:val="en-US"/>
        </w:rPr>
        <w:t xml:space="preserve">2020) </w:t>
      </w:r>
      <w:r w:rsidRPr="2F380E1B" w:rsidR="56BEB080">
        <w:rPr>
          <w:rFonts w:ascii="Times New Roman" w:hAnsi="Times New Roman" w:eastAsia="Times New Roman" w:cs="Times New Roman"/>
          <w:noProof w:val="0"/>
          <w:sz w:val="24"/>
          <w:szCs w:val="24"/>
          <w:lang w:val="en-US"/>
        </w:rPr>
        <w:t>“In</w:t>
      </w:r>
      <w:r w:rsidRPr="2F380E1B" w:rsidR="64ABEADB">
        <w:rPr>
          <w:rFonts w:ascii="Times New Roman" w:hAnsi="Times New Roman" w:eastAsia="Times New Roman" w:cs="Times New Roman"/>
          <w:noProof w:val="0"/>
          <w:sz w:val="24"/>
          <w:szCs w:val="24"/>
          <w:lang w:val="en-US"/>
        </w:rPr>
        <w:t xml:space="preserve"> defining a vision, entrepreneurs saw their vision as a mental picture of the future and a strategy as a plan to get to that ideal end state and a model as similar in a way to strategy. Entrepreneurs believe that vision and visioning grow. Its growth is very much influenced by the context in which the entrepreneur is </w:t>
      </w:r>
      <w:r w:rsidRPr="2F380E1B" w:rsidR="64ABEADB">
        <w:rPr>
          <w:rFonts w:ascii="Times New Roman" w:hAnsi="Times New Roman" w:eastAsia="Times New Roman" w:cs="Times New Roman"/>
          <w:noProof w:val="0"/>
          <w:sz w:val="24"/>
          <w:szCs w:val="24"/>
          <w:lang w:val="en-US"/>
        </w:rPr>
        <w:t>operating</w:t>
      </w:r>
      <w:r w:rsidRPr="2F380E1B" w:rsidR="64ABEADB">
        <w:rPr>
          <w:rFonts w:ascii="Times New Roman" w:hAnsi="Times New Roman" w:eastAsia="Times New Roman" w:cs="Times New Roman"/>
          <w:noProof w:val="0"/>
          <w:sz w:val="24"/>
          <w:szCs w:val="24"/>
          <w:lang w:val="en-US"/>
        </w:rPr>
        <w:t xml:space="preserve"> in. There was a significant emphasis on the analysis and developing thinking </w:t>
      </w:r>
      <w:r w:rsidRPr="2F380E1B" w:rsidR="64ABEADB">
        <w:rPr>
          <w:rFonts w:ascii="Times New Roman" w:hAnsi="Times New Roman" w:eastAsia="Times New Roman" w:cs="Times New Roman"/>
          <w:noProof w:val="0"/>
          <w:sz w:val="24"/>
          <w:szCs w:val="24"/>
          <w:lang w:val="en-US"/>
        </w:rPr>
        <w:t>capacity</w:t>
      </w:r>
      <w:r w:rsidRPr="2F380E1B" w:rsidR="64ABEADB">
        <w:rPr>
          <w:rFonts w:ascii="Times New Roman" w:hAnsi="Times New Roman" w:eastAsia="Times New Roman" w:cs="Times New Roman"/>
          <w:noProof w:val="0"/>
          <w:sz w:val="24"/>
          <w:szCs w:val="24"/>
          <w:lang w:val="en-US"/>
        </w:rPr>
        <w:t xml:space="preserve"> as an entrepreneur, as well as the importance of exposure visioning and developing sustainable visions. The consensus among the entrepreneur interviewed is visioning as a core competency can be developed. </w:t>
      </w:r>
      <w:r w:rsidRPr="2F380E1B" w:rsidR="69388E03">
        <w:rPr>
          <w:rFonts w:ascii="Times New Roman" w:hAnsi="Times New Roman" w:eastAsia="Times New Roman" w:cs="Times New Roman"/>
          <w:noProof w:val="0"/>
          <w:sz w:val="24"/>
          <w:szCs w:val="24"/>
          <w:lang w:val="en-US"/>
        </w:rPr>
        <w:t>However,</w:t>
      </w:r>
      <w:r w:rsidRPr="2F380E1B" w:rsidR="64ABEADB">
        <w:rPr>
          <w:rFonts w:ascii="Times New Roman" w:hAnsi="Times New Roman" w:eastAsia="Times New Roman" w:cs="Times New Roman"/>
          <w:noProof w:val="0"/>
          <w:sz w:val="24"/>
          <w:szCs w:val="24"/>
          <w:lang w:val="en-US"/>
        </w:rPr>
        <w:t xml:space="preserve"> they differ in terms of how it can be developed, the majority prefer mentoring and observation as the best way to develop</w:t>
      </w:r>
      <w:r w:rsidRPr="2F380E1B" w:rsidR="45DCB528">
        <w:rPr>
          <w:rFonts w:ascii="Times New Roman" w:hAnsi="Times New Roman" w:eastAsia="Times New Roman" w:cs="Times New Roman"/>
          <w:noProof w:val="0"/>
          <w:sz w:val="24"/>
          <w:szCs w:val="24"/>
          <w:lang w:val="en-US"/>
        </w:rPr>
        <w:t>”</w:t>
      </w:r>
    </w:p>
    <w:p w:rsidR="1415B7B9" w:rsidP="12D79304" w:rsidRDefault="4E76C7DB" w14:paraId="53478DB8" w14:textId="7CD9CAC4">
      <w:pPr>
        <w:spacing w:after="0" w:line="480" w:lineRule="auto"/>
        <w:ind w:firstLine="720"/>
        <w:rPr>
          <w:rFonts w:ascii="Times New Roman" w:hAnsi="Times New Roman" w:eastAsia="Times New Roman" w:cs="Times New Roman"/>
          <w:color w:val="000000" w:themeColor="text1"/>
        </w:rPr>
      </w:pPr>
      <w:r w:rsidRPr="2F380E1B" w:rsidR="4E76C7DB">
        <w:rPr>
          <w:rFonts w:ascii="Times New Roman" w:hAnsi="Times New Roman" w:eastAsia="Times New Roman" w:cs="Times New Roman"/>
          <w:color w:val="212121"/>
          <w:sz w:val="24"/>
          <w:szCs w:val="24"/>
        </w:rPr>
        <w:t xml:space="preserve">All being said, </w:t>
      </w:r>
      <w:r w:rsidRPr="2F380E1B" w:rsidR="07BC6323">
        <w:rPr>
          <w:rFonts w:ascii="Times New Roman" w:hAnsi="Times New Roman" w:eastAsia="Times New Roman" w:cs="Times New Roman"/>
          <w:color w:val="212121"/>
          <w:sz w:val="24"/>
          <w:szCs w:val="24"/>
        </w:rPr>
        <w:t xml:space="preserve">Grace Sufficient Organization (GSO) will </w:t>
      </w:r>
      <w:r w:rsidRPr="2F380E1B" w:rsidR="07BC6323">
        <w:rPr>
          <w:rFonts w:ascii="Times New Roman" w:hAnsi="Times New Roman" w:eastAsia="Times New Roman" w:cs="Times New Roman"/>
          <w:color w:val="212121"/>
          <w:sz w:val="24"/>
          <w:szCs w:val="24"/>
        </w:rPr>
        <w:t>ultimately reflect</w:t>
      </w:r>
      <w:r w:rsidRPr="2F380E1B" w:rsidR="07BC6323">
        <w:rPr>
          <w:rFonts w:ascii="Times New Roman" w:hAnsi="Times New Roman" w:eastAsia="Times New Roman" w:cs="Times New Roman"/>
          <w:color w:val="212121"/>
          <w:sz w:val="24"/>
          <w:szCs w:val="24"/>
        </w:rPr>
        <w:t xml:space="preserve"> on our mission, vision, and values. </w:t>
      </w:r>
      <w:r w:rsidRPr="2F380E1B" w:rsidR="07BC6323">
        <w:rPr>
          <w:rFonts w:ascii="Times New Roman" w:hAnsi="Times New Roman" w:eastAsia="Times New Roman" w:cs="Times New Roman"/>
          <w:color w:val="000000" w:themeColor="text1" w:themeTint="FF" w:themeShade="FF"/>
          <w:sz w:val="24"/>
          <w:szCs w:val="24"/>
        </w:rPr>
        <w:t>It is also essential for GSO to explore collaborative opportunities with established organizations that have successfully made their ma</w:t>
      </w:r>
      <w:r w:rsidRPr="2F380E1B" w:rsidR="07BC6323">
        <w:rPr>
          <w:rFonts w:ascii="Times New Roman" w:hAnsi="Times New Roman" w:eastAsia="Times New Roman" w:cs="Times New Roman"/>
          <w:color w:val="000000" w:themeColor="text1" w:themeTint="FF" w:themeShade="FF"/>
        </w:rPr>
        <w:t xml:space="preserve">rk in the global arena. Kirkpatrick's research highlights </w:t>
      </w:r>
      <w:r w:rsidRPr="2F380E1B" w:rsidR="67D469EB">
        <w:rPr>
          <w:rFonts w:ascii="Times New Roman" w:hAnsi="Times New Roman" w:eastAsia="Times New Roman" w:cs="Times New Roman"/>
          <w:color w:val="000000" w:themeColor="text1" w:themeTint="FF" w:themeShade="FF"/>
        </w:rPr>
        <w:t>those global evangelical organizations and educational institutions</w:t>
      </w:r>
      <w:r w:rsidRPr="2F380E1B" w:rsidR="07BC6323">
        <w:rPr>
          <w:rFonts w:ascii="Times New Roman" w:hAnsi="Times New Roman" w:eastAsia="Times New Roman" w:cs="Times New Roman"/>
          <w:color w:val="000000" w:themeColor="text1" w:themeTint="FF" w:themeShade="FF"/>
        </w:rPr>
        <w:t>, such as the InterVarsity Christian Fellowship, the International Fellowship of Evangelical Students, and the International Fellowship of Evangelical Mission Theologians, have already achieved this. Within these groups, Latin Americans have notably asserted their influence, as they have refined their theology in the context of being a religious minority.</w:t>
      </w:r>
    </w:p>
    <w:p w:rsidR="1415B7B9" w:rsidP="21C7E4B5" w:rsidRDefault="41375FCC" w14:paraId="5A1B7E0B" w14:textId="0A6855CE">
      <w:pPr>
        <w:spacing w:after="0" w:line="480" w:lineRule="auto"/>
        <w:ind w:firstLine="720"/>
        <w:rPr>
          <w:rFonts w:ascii="Times New Roman" w:hAnsi="Times New Roman" w:eastAsia="Times New Roman" w:cs="Times New Roman"/>
          <w:color w:val="212121"/>
        </w:rPr>
      </w:pPr>
      <w:r w:rsidRPr="21C7E4B5">
        <w:rPr>
          <w:rFonts w:ascii="Times New Roman" w:hAnsi="Times New Roman" w:eastAsia="Times New Roman" w:cs="Times New Roman"/>
          <w:color w:val="212121"/>
        </w:rPr>
        <w:t>I</w:t>
      </w:r>
      <w:r w:rsidRPr="21C7E4B5" w:rsidR="68B81E37">
        <w:rPr>
          <w:rFonts w:ascii="Times New Roman" w:hAnsi="Times New Roman" w:eastAsia="Times New Roman" w:cs="Times New Roman"/>
          <w:color w:val="212121"/>
        </w:rPr>
        <w:t xml:space="preserve"> </w:t>
      </w:r>
      <w:r w:rsidRPr="21C7E4B5">
        <w:rPr>
          <w:rFonts w:ascii="Times New Roman" w:hAnsi="Times New Roman" w:eastAsia="Times New Roman" w:cs="Times New Roman"/>
          <w:color w:val="212121"/>
        </w:rPr>
        <w:t>will therefore outline</w:t>
      </w:r>
      <w:r w:rsidRPr="21C7E4B5" w:rsidR="68B81E37">
        <w:rPr>
          <w:rFonts w:ascii="Times New Roman" w:hAnsi="Times New Roman" w:eastAsia="Times New Roman" w:cs="Times New Roman"/>
          <w:color w:val="212121"/>
        </w:rPr>
        <w:t xml:space="preserve"> our beliefs regarding</w:t>
      </w:r>
      <w:r w:rsidRPr="21C7E4B5" w:rsidR="0CA7E6B3">
        <w:rPr>
          <w:rFonts w:ascii="Times New Roman" w:hAnsi="Times New Roman" w:eastAsia="Times New Roman" w:cs="Times New Roman"/>
          <w:color w:val="212121"/>
        </w:rPr>
        <w:t xml:space="preserve"> our expected</w:t>
      </w:r>
      <w:r w:rsidRPr="21C7E4B5" w:rsidR="68B81E37">
        <w:rPr>
          <w:rFonts w:ascii="Times New Roman" w:hAnsi="Times New Roman" w:eastAsia="Times New Roman" w:cs="Times New Roman"/>
          <w:color w:val="212121"/>
        </w:rPr>
        <w:t xml:space="preserve"> operations, </w:t>
      </w:r>
      <w:r w:rsidRPr="21C7E4B5" w:rsidR="5CB1EC34">
        <w:rPr>
          <w:rFonts w:ascii="Times New Roman" w:hAnsi="Times New Roman" w:eastAsia="Times New Roman" w:cs="Times New Roman"/>
          <w:color w:val="212121"/>
        </w:rPr>
        <w:t xml:space="preserve">that will be </w:t>
      </w:r>
      <w:r w:rsidRPr="21C7E4B5" w:rsidR="68B81E37">
        <w:rPr>
          <w:rFonts w:ascii="Times New Roman" w:hAnsi="Times New Roman" w:eastAsia="Times New Roman" w:cs="Times New Roman"/>
          <w:color w:val="212121"/>
        </w:rPr>
        <w:t>emphasizing three key perspectives of ministry:</w:t>
      </w:r>
    </w:p>
    <w:p w:rsidR="1415B7B9" w:rsidP="074D5B98" w:rsidRDefault="68B81E37" w14:paraId="29FFE624" w14:textId="0E7B74ED">
      <w:pPr>
        <w:spacing w:after="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b/>
          <w:bCs/>
          <w:color w:val="000000" w:themeColor="text1"/>
        </w:rPr>
        <w:t xml:space="preserve">Vision: </w:t>
      </w:r>
      <w:r w:rsidRPr="074D5B98">
        <w:rPr>
          <w:rFonts w:ascii="Times New Roman" w:hAnsi="Times New Roman" w:eastAsia="Times New Roman" w:cs="Times New Roman"/>
          <w:color w:val="000000" w:themeColor="text1"/>
        </w:rPr>
        <w:t>GSO's vision is 'empowerment of people in achieving poverty eradication and social and employment integration to transform and empower self-reliant communities'.</w:t>
      </w:r>
    </w:p>
    <w:p w:rsidR="1415B7B9" w:rsidP="074D5B98" w:rsidRDefault="68B81E37" w14:paraId="408E070D" w14:textId="0DAE21E3">
      <w:pPr>
        <w:spacing w:before="100" w:after="20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b/>
          <w:bCs/>
          <w:color w:val="000000" w:themeColor="text1"/>
        </w:rPr>
        <w:t xml:space="preserve">Mission: </w:t>
      </w:r>
      <w:r w:rsidRPr="074D5B98">
        <w:rPr>
          <w:rFonts w:ascii="Times New Roman" w:hAnsi="Times New Roman" w:eastAsia="Times New Roman" w:cs="Times New Roman"/>
          <w:color w:val="000000" w:themeColor="text1"/>
        </w:rPr>
        <w:t xml:space="preserve">GSO exists to empower/inspire the less privileged and vulnerable in society by connecting them through love and hope, training programs, </w:t>
      </w:r>
      <w:r w:rsidRPr="074D5B98" w:rsidR="12F4F1F4">
        <w:rPr>
          <w:rFonts w:ascii="Times New Roman" w:hAnsi="Times New Roman" w:eastAsia="Times New Roman" w:cs="Times New Roman"/>
          <w:color w:val="000000" w:themeColor="text1"/>
        </w:rPr>
        <w:t>giving</w:t>
      </w:r>
      <w:r w:rsidRPr="074D5B98">
        <w:rPr>
          <w:rFonts w:ascii="Times New Roman" w:hAnsi="Times New Roman" w:eastAsia="Times New Roman" w:cs="Times New Roman"/>
          <w:color w:val="000000" w:themeColor="text1"/>
        </w:rPr>
        <w:t xml:space="preserve"> more power through education, information, coaching, and counseling, and amplifying the possibilities to get or create a job or business through microcredits</w:t>
      </w:r>
    </w:p>
    <w:p w:rsidR="1415B7B9" w:rsidP="074D5B98" w:rsidRDefault="68B81E37" w14:paraId="00783810" w14:textId="6D7951A9">
      <w:pPr>
        <w:spacing w:line="480" w:lineRule="auto"/>
        <w:rPr>
          <w:rFonts w:ascii="Times New Roman" w:hAnsi="Times New Roman" w:eastAsia="Times New Roman" w:cs="Times New Roman"/>
          <w:b/>
          <w:bCs/>
          <w:color w:val="000000" w:themeColor="text1"/>
        </w:rPr>
      </w:pPr>
      <w:r w:rsidRPr="074D5B98">
        <w:rPr>
          <w:rFonts w:ascii="Times New Roman" w:hAnsi="Times New Roman" w:eastAsia="Times New Roman" w:cs="Times New Roman"/>
          <w:b/>
          <w:bCs/>
          <w:color w:val="000000" w:themeColor="text1"/>
        </w:rPr>
        <w:t>Core Values</w:t>
      </w:r>
    </w:p>
    <w:p w:rsidR="1415B7B9" w:rsidP="074D5B98" w:rsidRDefault="68B81E37" w14:paraId="0C9A52BA" w14:textId="2676C63E">
      <w:pPr>
        <w:spacing w:before="100" w:after="20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1. </w:t>
      </w:r>
      <w:r w:rsidRPr="074D5B98">
        <w:rPr>
          <w:rFonts w:ascii="Times New Roman" w:hAnsi="Times New Roman" w:eastAsia="Times New Roman" w:cs="Times New Roman"/>
          <w:b/>
          <w:bCs/>
          <w:i/>
          <w:iCs/>
          <w:color w:val="000000" w:themeColor="text1"/>
        </w:rPr>
        <w:t xml:space="preserve">Service beyond self: </w:t>
      </w:r>
      <w:r w:rsidRPr="074D5B98">
        <w:rPr>
          <w:rFonts w:ascii="Times New Roman" w:hAnsi="Times New Roman" w:eastAsia="Times New Roman" w:cs="Times New Roman"/>
          <w:color w:val="000000" w:themeColor="text1"/>
        </w:rPr>
        <w:t xml:space="preserve">We are committed to serving others. We shall be good examples of genuine service and show concern for the welfare of others without the primary goal of our enhancement or profit. </w:t>
      </w:r>
    </w:p>
    <w:p w:rsidR="1415B7B9" w:rsidP="074D5B98" w:rsidRDefault="68B81E37" w14:paraId="66D63DAD" w14:textId="012E9EFA">
      <w:pPr>
        <w:spacing w:before="100" w:after="200" w:line="480" w:lineRule="auto"/>
        <w:rPr>
          <w:rFonts w:ascii="Times New Roman" w:hAnsi="Times New Roman" w:eastAsia="Times New Roman" w:cs="Times New Roman"/>
          <w:color w:val="000000" w:themeColor="text1"/>
        </w:rPr>
      </w:pPr>
      <w:r w:rsidRPr="3C1D516E" w:rsidR="1A63D509">
        <w:rPr>
          <w:rFonts w:ascii="Times New Roman" w:hAnsi="Times New Roman" w:eastAsia="Times New Roman" w:cs="Times New Roman"/>
          <w:color w:val="000000" w:themeColor="text1" w:themeTint="FF" w:themeShade="FF"/>
        </w:rPr>
        <w:t xml:space="preserve">2. </w:t>
      </w:r>
      <w:r w:rsidRPr="3C1D516E" w:rsidR="1A63D509">
        <w:rPr>
          <w:rFonts w:ascii="Times New Roman" w:hAnsi="Times New Roman" w:eastAsia="Times New Roman" w:cs="Times New Roman"/>
          <w:b w:val="1"/>
          <w:bCs w:val="1"/>
          <w:i w:val="0"/>
          <w:iCs w:val="0"/>
          <w:color w:val="000000" w:themeColor="text1" w:themeTint="FF" w:themeShade="FF"/>
        </w:rPr>
        <w:t>Cooperation beyond borders.</w:t>
      </w:r>
      <w:r w:rsidRPr="3C1D516E" w:rsidR="1A63D509">
        <w:rPr>
          <w:rFonts w:ascii="Times New Roman" w:hAnsi="Times New Roman" w:eastAsia="Times New Roman" w:cs="Times New Roman"/>
          <w:i w:val="0"/>
          <w:iCs w:val="0"/>
          <w:color w:val="000000" w:themeColor="text1" w:themeTint="FF" w:themeShade="FF"/>
        </w:rPr>
        <w:t xml:space="preserve"> We</w:t>
      </w:r>
      <w:r w:rsidRPr="3C1D516E" w:rsidR="1A63D509">
        <w:rPr>
          <w:rFonts w:ascii="Times New Roman" w:hAnsi="Times New Roman" w:eastAsia="Times New Roman" w:cs="Times New Roman"/>
          <w:color w:val="000000" w:themeColor="text1" w:themeTint="FF" w:themeShade="FF"/>
        </w:rPr>
        <w:t xml:space="preserve"> have shared responsibility to address the serious challenges confronting humanity. We will </w:t>
      </w:r>
      <w:r w:rsidRPr="3C1D516E" w:rsidR="1A63D509">
        <w:rPr>
          <w:rFonts w:ascii="Times New Roman" w:hAnsi="Times New Roman" w:eastAsia="Times New Roman" w:cs="Times New Roman"/>
          <w:color w:val="000000" w:themeColor="text1" w:themeTint="FF" w:themeShade="FF"/>
        </w:rPr>
        <w:t>maintain</w:t>
      </w:r>
      <w:r w:rsidRPr="3C1D516E" w:rsidR="1A63D509">
        <w:rPr>
          <w:rFonts w:ascii="Times New Roman" w:hAnsi="Times New Roman" w:eastAsia="Times New Roman" w:cs="Times New Roman"/>
          <w:color w:val="000000" w:themeColor="text1" w:themeTint="FF" w:themeShade="FF"/>
        </w:rPr>
        <w:t xml:space="preserve"> ethical, cooperative relationships with other organizations and individuals that share our common values and </w:t>
      </w:r>
      <w:r w:rsidRPr="3C1D516E" w:rsidR="1A63D509">
        <w:rPr>
          <w:rFonts w:ascii="Times New Roman" w:hAnsi="Times New Roman" w:eastAsia="Times New Roman" w:cs="Times New Roman"/>
          <w:color w:val="000000" w:themeColor="text1" w:themeTint="FF" w:themeShade="FF"/>
        </w:rPr>
        <w:t>objectives</w:t>
      </w:r>
      <w:r w:rsidRPr="3C1D516E" w:rsidR="1A63D509">
        <w:rPr>
          <w:rFonts w:ascii="Times New Roman" w:hAnsi="Times New Roman" w:eastAsia="Times New Roman" w:cs="Times New Roman"/>
          <w:color w:val="000000" w:themeColor="text1" w:themeTint="FF" w:themeShade="FF"/>
        </w:rPr>
        <w:t xml:space="preserve">. </w:t>
      </w:r>
    </w:p>
    <w:p w:rsidR="1415B7B9" w:rsidP="21C7E4B5" w:rsidRDefault="68B81E37" w14:paraId="6A5E4629" w14:textId="55FABDE4">
      <w:pPr>
        <w:spacing w:before="100" w:after="200" w:line="480" w:lineRule="auto"/>
        <w:rPr>
          <w:rFonts w:ascii="Times New Roman" w:hAnsi="Times New Roman" w:eastAsia="Times New Roman" w:cs="Times New Roman"/>
          <w:color w:val="000000" w:themeColor="text1"/>
        </w:rPr>
      </w:pPr>
      <w:r w:rsidRPr="3C1D516E" w:rsidR="1A63D509">
        <w:rPr>
          <w:rFonts w:ascii="Times New Roman" w:hAnsi="Times New Roman" w:eastAsia="Times New Roman" w:cs="Times New Roman"/>
          <w:color w:val="000000" w:themeColor="text1" w:themeTint="FF" w:themeShade="FF"/>
        </w:rPr>
        <w:t xml:space="preserve">3. </w:t>
      </w:r>
      <w:r w:rsidRPr="3C1D516E" w:rsidR="1A63D509">
        <w:rPr>
          <w:rFonts w:ascii="Times New Roman" w:hAnsi="Times New Roman" w:eastAsia="Times New Roman" w:cs="Times New Roman"/>
          <w:b w:val="1"/>
          <w:bCs w:val="1"/>
          <w:i w:val="0"/>
          <w:iCs w:val="0"/>
          <w:color w:val="000000" w:themeColor="text1" w:themeTint="FF" w:themeShade="FF"/>
        </w:rPr>
        <w:t xml:space="preserve">Accountability: </w:t>
      </w:r>
      <w:r w:rsidRPr="3C1D516E" w:rsidR="1A63D509">
        <w:rPr>
          <w:rFonts w:ascii="Times New Roman" w:hAnsi="Times New Roman" w:eastAsia="Times New Roman" w:cs="Times New Roman"/>
          <w:b w:val="0"/>
          <w:bCs w:val="0"/>
          <w:i w:val="0"/>
          <w:iCs w:val="0"/>
          <w:color w:val="000000" w:themeColor="text1" w:themeTint="FF" w:themeShade="FF"/>
        </w:rPr>
        <w:t>We</w:t>
      </w:r>
      <w:r w:rsidRPr="3C1D516E" w:rsidR="1A63D509">
        <w:rPr>
          <w:rFonts w:ascii="Times New Roman" w:hAnsi="Times New Roman" w:eastAsia="Times New Roman" w:cs="Times New Roman"/>
          <w:b w:val="0"/>
          <w:bCs w:val="0"/>
          <w:i w:val="0"/>
          <w:iCs w:val="0"/>
          <w:color w:val="000000" w:themeColor="text1" w:themeTint="FF" w:themeShade="FF"/>
        </w:rPr>
        <w:t xml:space="preserve"> a</w:t>
      </w:r>
      <w:r w:rsidRPr="3C1D516E" w:rsidR="1A63D509">
        <w:rPr>
          <w:rFonts w:ascii="Times New Roman" w:hAnsi="Times New Roman" w:eastAsia="Times New Roman" w:cs="Times New Roman"/>
          <w:i w:val="0"/>
          <w:iCs w:val="0"/>
          <w:color w:val="000000" w:themeColor="text1" w:themeTint="FF" w:themeShade="FF"/>
        </w:rPr>
        <w:t xml:space="preserve">re </w:t>
      </w:r>
      <w:r w:rsidRPr="3C1D516E" w:rsidR="1A63D509">
        <w:rPr>
          <w:rFonts w:ascii="Times New Roman" w:hAnsi="Times New Roman" w:eastAsia="Times New Roman" w:cs="Times New Roman"/>
          <w:color w:val="000000" w:themeColor="text1" w:themeTint="FF" w:themeShade="FF"/>
        </w:rPr>
        <w:t xml:space="preserve">accountable for our actions and decisions primarily to the community we serve, and all our stakeholders, partners, and the public. We will </w:t>
      </w:r>
      <w:r w:rsidRPr="3C1D516E" w:rsidR="1A63D509">
        <w:rPr>
          <w:rFonts w:ascii="Times New Roman" w:hAnsi="Times New Roman" w:eastAsia="Times New Roman" w:cs="Times New Roman"/>
          <w:color w:val="000000" w:themeColor="text1" w:themeTint="FF" w:themeShade="FF"/>
        </w:rPr>
        <w:t>demonstrate</w:t>
      </w:r>
      <w:r w:rsidRPr="3C1D516E" w:rsidR="1A63D509">
        <w:rPr>
          <w:rFonts w:ascii="Times New Roman" w:hAnsi="Times New Roman" w:eastAsia="Times New Roman" w:cs="Times New Roman"/>
          <w:color w:val="000000" w:themeColor="text1" w:themeTint="FF" w:themeShade="FF"/>
        </w:rPr>
        <w:t xml:space="preserve"> ownership of the organization </w:t>
      </w:r>
      <w:r w:rsidRPr="3C1D516E" w:rsidR="7D7C1E12">
        <w:rPr>
          <w:rFonts w:ascii="Times New Roman" w:hAnsi="Times New Roman" w:eastAsia="Times New Roman" w:cs="Times New Roman"/>
          <w:color w:val="000000" w:themeColor="text1" w:themeTint="FF" w:themeShade="FF"/>
        </w:rPr>
        <w:t xml:space="preserve">and </w:t>
      </w:r>
      <w:r w:rsidRPr="3C1D516E" w:rsidR="1A63D509">
        <w:rPr>
          <w:rFonts w:ascii="Times New Roman" w:hAnsi="Times New Roman" w:eastAsia="Times New Roman" w:cs="Times New Roman"/>
          <w:color w:val="000000" w:themeColor="text1" w:themeTint="FF" w:themeShade="FF"/>
        </w:rPr>
        <w:t xml:space="preserve">be accountable for the execution and outcomes of our stated and expected goals and strive for excellence in our work. </w:t>
      </w:r>
    </w:p>
    <w:p w:rsidR="1415B7B9" w:rsidP="074D5B98" w:rsidRDefault="68B81E37" w14:paraId="641107CF" w14:textId="4F6A7359">
      <w:pPr>
        <w:spacing w:before="100" w:after="200" w:line="480" w:lineRule="auto"/>
        <w:rPr>
          <w:rFonts w:ascii="Times New Roman" w:hAnsi="Times New Roman" w:eastAsia="Times New Roman" w:cs="Times New Roman"/>
          <w:color w:val="000000" w:themeColor="text1"/>
        </w:rPr>
      </w:pPr>
      <w:r w:rsidRPr="3C1D516E" w:rsidR="1A63D509">
        <w:rPr>
          <w:rFonts w:ascii="Times New Roman" w:hAnsi="Times New Roman" w:eastAsia="Times New Roman" w:cs="Times New Roman"/>
          <w:b w:val="1"/>
          <w:bCs w:val="1"/>
          <w:i w:val="1"/>
          <w:iCs w:val="1"/>
          <w:color w:val="000000" w:themeColor="text1" w:themeTint="FF" w:themeShade="FF"/>
        </w:rPr>
        <w:t xml:space="preserve">4. </w:t>
      </w:r>
      <w:r w:rsidRPr="3C1D516E" w:rsidR="1A63D509">
        <w:rPr>
          <w:rFonts w:ascii="Times New Roman" w:hAnsi="Times New Roman" w:eastAsia="Times New Roman" w:cs="Times New Roman"/>
          <w:b w:val="1"/>
          <w:bCs w:val="1"/>
          <w:i w:val="0"/>
          <w:iCs w:val="0"/>
          <w:color w:val="000000" w:themeColor="text1" w:themeTint="FF" w:themeShade="FF"/>
        </w:rPr>
        <w:t>Respect for Diversity and Confidentiality</w:t>
      </w:r>
      <w:r w:rsidRPr="3C1D516E" w:rsidR="1A63D509">
        <w:rPr>
          <w:rFonts w:ascii="Times New Roman" w:hAnsi="Times New Roman" w:eastAsia="Times New Roman" w:cs="Times New Roman"/>
          <w:b w:val="0"/>
          <w:bCs w:val="0"/>
          <w:i w:val="1"/>
          <w:iCs w:val="1"/>
          <w:color w:val="000000" w:themeColor="text1" w:themeTint="FF" w:themeShade="FF"/>
        </w:rPr>
        <w:t xml:space="preserve">: </w:t>
      </w:r>
      <w:r w:rsidRPr="3C1D516E" w:rsidR="1A63D509">
        <w:rPr>
          <w:rFonts w:ascii="Times New Roman" w:hAnsi="Times New Roman" w:eastAsia="Times New Roman" w:cs="Times New Roman"/>
          <w:b w:val="0"/>
          <w:bCs w:val="0"/>
          <w:color w:val="000000" w:themeColor="text1" w:themeTint="FF" w:themeShade="FF"/>
        </w:rPr>
        <w:t>We will</w:t>
      </w:r>
      <w:r w:rsidRPr="3C1D516E" w:rsidR="1A63D509">
        <w:rPr>
          <w:rFonts w:ascii="Times New Roman" w:hAnsi="Times New Roman" w:eastAsia="Times New Roman" w:cs="Times New Roman"/>
          <w:color w:val="000000" w:themeColor="text1" w:themeTint="FF" w:themeShade="FF"/>
        </w:rPr>
        <w:t xml:space="preserve"> celebrate diversity and seek to build a culture based on due regard for others. We will respect the integrity and rights of families and individuals in the communities we serve. We prioritize the confidentiality and integrity of our stakeholders, recognizing the importance of fostering an inclusive environment that honors our clients' data and the unique perspectives and experiences of </w:t>
      </w:r>
      <w:r w:rsidRPr="3C1D516E" w:rsidR="1A63D509">
        <w:rPr>
          <w:rFonts w:ascii="Times New Roman" w:hAnsi="Times New Roman" w:eastAsia="Times New Roman" w:cs="Times New Roman"/>
          <w:color w:val="000000" w:themeColor="text1" w:themeTint="FF" w:themeShade="FF"/>
        </w:rPr>
        <w:t>each individual</w:t>
      </w:r>
      <w:r w:rsidRPr="3C1D516E" w:rsidR="1A63D509">
        <w:rPr>
          <w:rFonts w:ascii="Times New Roman" w:hAnsi="Times New Roman" w:eastAsia="Times New Roman" w:cs="Times New Roman"/>
          <w:color w:val="000000" w:themeColor="text1" w:themeTint="FF" w:themeShade="FF"/>
        </w:rPr>
        <w:t xml:space="preserve"> without judgment.</w:t>
      </w:r>
    </w:p>
    <w:p w:rsidR="1415B7B9" w:rsidP="21C7E4B5" w:rsidRDefault="68B81E37" w14:paraId="35E69500" w14:textId="540A78CC">
      <w:pPr>
        <w:spacing w:before="100" w:after="200" w:line="480" w:lineRule="auto"/>
        <w:rPr>
          <w:rFonts w:ascii="Times New Roman" w:hAnsi="Times New Roman" w:eastAsia="Times New Roman" w:cs="Times New Roman"/>
          <w:color w:val="000000" w:themeColor="text1"/>
        </w:rPr>
      </w:pPr>
      <w:r w:rsidRPr="3C1D516E" w:rsidR="1A63D509">
        <w:rPr>
          <w:rFonts w:ascii="Times New Roman" w:hAnsi="Times New Roman" w:eastAsia="Times New Roman" w:cs="Times New Roman"/>
          <w:b w:val="1"/>
          <w:bCs w:val="1"/>
          <w:i w:val="1"/>
          <w:iCs w:val="1"/>
          <w:color w:val="000000" w:themeColor="text1" w:themeTint="FF" w:themeShade="FF"/>
        </w:rPr>
        <w:t>5.</w:t>
      </w:r>
      <w:r w:rsidRPr="3C1D516E" w:rsidR="1A63D509">
        <w:rPr>
          <w:rFonts w:ascii="Times New Roman" w:hAnsi="Times New Roman" w:eastAsia="Times New Roman" w:cs="Times New Roman"/>
          <w:b w:val="1"/>
          <w:bCs w:val="1"/>
          <w:i w:val="0"/>
          <w:iCs w:val="0"/>
          <w:color w:val="000000" w:themeColor="text1" w:themeTint="FF" w:themeShade="FF"/>
        </w:rPr>
        <w:t xml:space="preserve"> Identity &amp; Integration</w:t>
      </w:r>
      <w:r w:rsidRPr="3C1D516E" w:rsidR="1A63D509">
        <w:rPr>
          <w:rFonts w:ascii="Times New Roman" w:hAnsi="Times New Roman" w:eastAsia="Times New Roman" w:cs="Times New Roman"/>
          <w:color w:val="000000" w:themeColor="text1" w:themeTint="FF" w:themeShade="FF"/>
        </w:rPr>
        <w:t xml:space="preserve">: It is our responsibility to be the voice of the voiceless, stand with them, walk with them, and identify with them by advocating for them by bringing </w:t>
      </w:r>
      <w:r w:rsidRPr="3C1D516E" w:rsidR="2D125984">
        <w:rPr>
          <w:rFonts w:ascii="Times New Roman" w:hAnsi="Times New Roman" w:eastAsia="Times New Roman" w:cs="Times New Roman"/>
          <w:color w:val="000000" w:themeColor="text1" w:themeTint="FF" w:themeShade="FF"/>
        </w:rPr>
        <w:t xml:space="preserve">each one of them </w:t>
      </w:r>
      <w:r w:rsidRPr="3C1D516E" w:rsidR="1A63D509">
        <w:rPr>
          <w:rFonts w:ascii="Times New Roman" w:hAnsi="Times New Roman" w:eastAsia="Times New Roman" w:cs="Times New Roman"/>
          <w:color w:val="000000" w:themeColor="text1" w:themeTint="FF" w:themeShade="FF"/>
        </w:rPr>
        <w:t>together a</w:t>
      </w:r>
      <w:r w:rsidRPr="3C1D516E" w:rsidR="7B12772E">
        <w:rPr>
          <w:rFonts w:ascii="Times New Roman" w:hAnsi="Times New Roman" w:eastAsia="Times New Roman" w:cs="Times New Roman"/>
          <w:color w:val="000000" w:themeColor="text1" w:themeTint="FF" w:themeShade="FF"/>
        </w:rPr>
        <w:t>s</w:t>
      </w:r>
      <w:r w:rsidRPr="3C1D516E" w:rsidR="1A63D509">
        <w:rPr>
          <w:rFonts w:ascii="Times New Roman" w:hAnsi="Times New Roman" w:eastAsia="Times New Roman" w:cs="Times New Roman"/>
          <w:color w:val="000000" w:themeColor="text1" w:themeTint="FF" w:themeShade="FF"/>
        </w:rPr>
        <w:t xml:space="preserve"> coherent whole person</w:t>
      </w:r>
      <w:r w:rsidRPr="3C1D516E" w:rsidR="042C3D38">
        <w:rPr>
          <w:rFonts w:ascii="Times New Roman" w:hAnsi="Times New Roman" w:eastAsia="Times New Roman" w:cs="Times New Roman"/>
          <w:color w:val="000000" w:themeColor="text1" w:themeTint="FF" w:themeShade="FF"/>
        </w:rPr>
        <w:t>s</w:t>
      </w:r>
      <w:r w:rsidRPr="3C1D516E" w:rsidR="1A63D509">
        <w:rPr>
          <w:rFonts w:ascii="Times New Roman" w:hAnsi="Times New Roman" w:eastAsia="Times New Roman" w:cs="Times New Roman"/>
          <w:color w:val="000000" w:themeColor="text1" w:themeTint="FF" w:themeShade="FF"/>
        </w:rPr>
        <w:t xml:space="preserve">. It will involve the three learning domains: integration of cognitive, affective, and psychomotor, then emotional, and social experiences related to social identity with aspects of an individual's inner self for a completely renewed individual, family, or community. </w:t>
      </w:r>
    </w:p>
    <w:p w:rsidR="1415B7B9" w:rsidP="21C7E4B5" w:rsidRDefault="68B81E37" w14:paraId="4C90C450" w14:textId="0A1EA0F0">
      <w:pPr>
        <w:spacing w:before="100" w:after="200" w:line="480" w:lineRule="auto"/>
        <w:ind w:firstLine="720"/>
        <w:rPr>
          <w:rFonts w:ascii="Times New Roman" w:hAnsi="Times New Roman" w:eastAsia="Times New Roman" w:cs="Times New Roman"/>
          <w:color w:val="000000" w:themeColor="text1"/>
        </w:rPr>
      </w:pPr>
      <w:r w:rsidRPr="21C7E4B5">
        <w:rPr>
          <w:rFonts w:ascii="Times New Roman" w:hAnsi="Times New Roman" w:eastAsia="Times New Roman" w:cs="Times New Roman"/>
          <w:color w:val="000000" w:themeColor="text1"/>
        </w:rPr>
        <w:t xml:space="preserve">These core values would be effective with the right leadership in place. </w:t>
      </w:r>
      <w:r w:rsidRPr="21C7E4B5" w:rsidR="275CD9D9">
        <w:rPr>
          <w:rFonts w:ascii="Times New Roman" w:hAnsi="Times New Roman" w:eastAsia="Times New Roman" w:cs="Times New Roman"/>
          <w:color w:val="000000" w:themeColor="text1"/>
        </w:rPr>
        <w:t>Which according to my research and understanding is the servant leadership for transformational sustainability.</w:t>
      </w:r>
    </w:p>
    <w:p w:rsidR="1415B7B9" w:rsidP="21C7E4B5" w:rsidRDefault="68B81E37" w14:paraId="5DD80989" w14:textId="253649D8">
      <w:pPr>
        <w:spacing w:before="100" w:after="200" w:line="480" w:lineRule="auto"/>
        <w:ind w:firstLine="720"/>
        <w:rPr>
          <w:rFonts w:ascii="Times New Roman" w:hAnsi="Times New Roman" w:eastAsia="Times New Roman" w:cs="Times New Roman"/>
          <w:b/>
          <w:bCs/>
          <w:color w:val="000000" w:themeColor="text1"/>
        </w:rPr>
      </w:pPr>
      <w:r w:rsidRPr="21C7E4B5">
        <w:rPr>
          <w:rFonts w:ascii="Times New Roman" w:hAnsi="Times New Roman" w:eastAsia="Times New Roman" w:cs="Times New Roman"/>
          <w:b/>
          <w:bCs/>
          <w:color w:val="000000" w:themeColor="text1"/>
        </w:rPr>
        <w:t xml:space="preserve">GSO’s Mission, Vision, and Core Values Initial Reflection </w:t>
      </w:r>
    </w:p>
    <w:p w:rsidR="1415B7B9" w:rsidP="074D5B98" w:rsidRDefault="68B81E37" w14:paraId="71D83E96" w14:textId="77BAE33A">
      <w:pPr>
        <w:spacing w:before="100" w:after="200" w:line="480" w:lineRule="auto"/>
        <w:ind w:firstLine="720"/>
        <w:rPr>
          <w:rFonts w:ascii="Times New Roman" w:hAnsi="Times New Roman" w:eastAsia="Times New Roman" w:cs="Times New Roman"/>
          <w:color w:val="000000" w:themeColor="text1"/>
        </w:rPr>
      </w:pPr>
      <w:r w:rsidRPr="074D5B98">
        <w:rPr>
          <w:rFonts w:ascii="Times New Roman" w:hAnsi="Times New Roman" w:eastAsia="Times New Roman" w:cs="Times New Roman"/>
          <w:b/>
          <w:bCs/>
          <w:color w:val="000000" w:themeColor="text1"/>
        </w:rPr>
        <w:t>GSO Vision Initial Reflection</w:t>
      </w:r>
      <w:r w:rsidRPr="074D5B98">
        <w:rPr>
          <w:rFonts w:ascii="Times New Roman" w:hAnsi="Times New Roman" w:eastAsia="Times New Roman" w:cs="Times New Roman"/>
          <w:color w:val="000000" w:themeColor="text1"/>
        </w:rPr>
        <w:t xml:space="preserve">: GSO's vision will initially focus on developing our facility to support the transformational progress needed for broader social change. From my understanding of the course materials and research, a vision represents a collective belief about the future that a nonprofit or business can realize by accomplishing its goals. A vision statement is a concise, clear, and well-articulated expression that conveys our organization's vision to both internal and external stakeholders. Therefore, GSO was founded to meet the need and transform life to be self-reliant, eradicate poverty, fight against stigma and discrimination for the PLWHAS, orphans, and the most vulnerable, and give a voice to individuals, families, and communities. Implementing our vision will involve the parties involved or the client's segments' coordination and cooperation and their understanding of the vision. Involving them will help GSO to help them understand the goals of fighting hard to see their future transformed, living in beautiful permanent homes, educating their children to universities and into community colleges, and producing teachers, nurses’ doctors, engineers, IT technicians, community leaders, and their politicians right from their own. This is the vision I will lead GSO internal &amp; external, donors &amp; partners to believe that it is possible when we come together and work together. </w:t>
      </w:r>
    </w:p>
    <w:p w:rsidR="1415B7B9" w:rsidP="074D5B98" w:rsidRDefault="68B81E37" w14:paraId="71ADC4F7" w14:textId="0BF17BA2">
      <w:pPr>
        <w:spacing w:before="100" w:after="200" w:line="480" w:lineRule="auto"/>
        <w:ind w:firstLine="720"/>
        <w:rPr>
          <w:rFonts w:ascii="Times New Roman" w:hAnsi="Times New Roman" w:eastAsia="Times New Roman" w:cs="Times New Roman"/>
          <w:color w:val="000000" w:themeColor="text1"/>
        </w:rPr>
      </w:pPr>
      <w:r w:rsidRPr="074D5B98">
        <w:rPr>
          <w:rFonts w:ascii="Times New Roman" w:hAnsi="Times New Roman" w:eastAsia="Times New Roman" w:cs="Times New Roman"/>
          <w:b/>
          <w:bCs/>
          <w:color w:val="000000" w:themeColor="text1"/>
        </w:rPr>
        <w:t xml:space="preserve">GSO Mission Initial Reflection: </w:t>
      </w:r>
    </w:p>
    <w:p w:rsidR="1415B7B9" w:rsidP="074D5B98" w:rsidRDefault="68B81E37" w14:paraId="22C20667" w14:textId="3D2772DD">
      <w:pPr>
        <w:spacing w:before="100" w:after="200" w:line="480" w:lineRule="auto"/>
        <w:ind w:firstLine="720"/>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According to my understanding, a mission statement is a concise explanation of the organization's reason for existence. A mission statement will describe the GSO's organization's purpose and its overall intention for an individual or person. The mission statement will support the vision and serve to communicate purpose and direction to all stakeholders, being internal and external: employees, customers, vendors, and other stakeholders.</w:t>
      </w:r>
    </w:p>
    <w:p w:rsidR="1415B7B9" w:rsidP="074D5B98" w:rsidRDefault="68B81E37" w14:paraId="5596F21F" w14:textId="0A2D2A4E">
      <w:pPr>
        <w:spacing w:before="100" w:after="200" w:line="480" w:lineRule="auto"/>
        <w:rPr>
          <w:rFonts w:ascii="Times New Roman" w:hAnsi="Times New Roman" w:eastAsia="Times New Roman" w:cs="Times New Roman"/>
          <w:b/>
          <w:bCs/>
          <w:color w:val="000000" w:themeColor="text1"/>
        </w:rPr>
      </w:pPr>
      <w:r w:rsidRPr="074D5B98">
        <w:rPr>
          <w:rFonts w:ascii="Times New Roman" w:hAnsi="Times New Roman" w:eastAsia="Times New Roman" w:cs="Times New Roman"/>
          <w:b/>
          <w:bCs/>
          <w:color w:val="000000" w:themeColor="text1"/>
        </w:rPr>
        <w:t>The GSO mission will empower communities, families, and individuals by:</w:t>
      </w:r>
    </w:p>
    <w:p w:rsidR="1415B7B9" w:rsidP="074D5B98" w:rsidRDefault="68B81E37" w14:paraId="48F32EA5" w14:textId="6CCA2566">
      <w:pPr>
        <w:pStyle w:val="ListParagraph"/>
        <w:numPr>
          <w:ilvl w:val="0"/>
          <w:numId w:val="4"/>
        </w:numPr>
        <w:spacing w:before="100" w:after="20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Training on life skills: Learning life skills will further help children and young adults make the most out of life, helping them to act and increase agency in their own lives.</w:t>
      </w:r>
    </w:p>
    <w:p w:rsidR="1415B7B9" w:rsidP="074D5B98" w:rsidRDefault="68B81E37" w14:paraId="041561BA" w14:textId="01D4F06C">
      <w:pPr>
        <w:pStyle w:val="ListParagraph"/>
        <w:numPr>
          <w:ilvl w:val="0"/>
          <w:numId w:val="4"/>
        </w:numPr>
        <w:spacing w:before="100" w:after="20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Education: GSO understands that a community that is better educated has less unemployment and reduced dependence on public assistance programs. Education also plays a key role in improving public health. </w:t>
      </w:r>
    </w:p>
    <w:p w:rsidR="1415B7B9" w:rsidP="074D5B98" w:rsidRDefault="68B81E37" w14:paraId="6DA47817" w14:textId="4DF69359">
      <w:pPr>
        <w:pStyle w:val="ListParagraph"/>
        <w:numPr>
          <w:ilvl w:val="0"/>
          <w:numId w:val="4"/>
        </w:numPr>
        <w:spacing w:before="100" w:after="20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Training on Self-Awareness: GSO will be committed to a mission to educate on self-awareness to all demographics of its existence. By this reflection on self-awareness, the community, individuals, and families, especially the PLWHAS and orphans: </w:t>
      </w:r>
    </w:p>
    <w:p w:rsidR="1415B7B9" w:rsidP="074D5B98" w:rsidRDefault="68B81E37" w14:paraId="5585FC71" w14:textId="41731A7E">
      <w:pPr>
        <w:pStyle w:val="ListParagraph"/>
        <w:numPr>
          <w:ilvl w:val="0"/>
          <w:numId w:val="25"/>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Being better able to manage and regulate their emotions from past experiences such as abuse, abandonment by families, stigma-related experiences, etc.  </w:t>
      </w:r>
    </w:p>
    <w:p w:rsidR="1415B7B9" w:rsidP="074D5B98" w:rsidRDefault="68B81E37" w14:paraId="2D696AA9" w14:textId="79A8E03B">
      <w:pPr>
        <w:pStyle w:val="ListParagraph"/>
        <w:numPr>
          <w:ilvl w:val="0"/>
          <w:numId w:val="25"/>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Better communication and expressing their feelings help in their healing processes.</w:t>
      </w:r>
    </w:p>
    <w:p w:rsidR="1415B7B9" w:rsidP="074D5B98" w:rsidRDefault="68B81E37" w14:paraId="01B7267E" w14:textId="03D12887">
      <w:pPr>
        <w:pStyle w:val="ListParagraph"/>
        <w:numPr>
          <w:ilvl w:val="0"/>
          <w:numId w:val="25"/>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Better decision-making skills when it comes to making life decisions like life partners for young generations, what business suits my abilities and capacities </w:t>
      </w:r>
    </w:p>
    <w:p w:rsidR="1415B7B9" w:rsidP="074D5B98" w:rsidRDefault="68B81E37" w14:paraId="27F234BC" w14:textId="284F0021">
      <w:pPr>
        <w:pStyle w:val="ListParagraph"/>
        <w:numPr>
          <w:ilvl w:val="0"/>
          <w:numId w:val="25"/>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Improved relationships between families, workplaces, and neighborhoods. </w:t>
      </w:r>
    </w:p>
    <w:p w:rsidR="1415B7B9" w:rsidP="074D5B98" w:rsidRDefault="68B81E37" w14:paraId="34952D6F" w14:textId="1AC392F9">
      <w:pPr>
        <w:pStyle w:val="ListParagraph"/>
        <w:numPr>
          <w:ilvl w:val="0"/>
          <w:numId w:val="25"/>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Higher levels of happiness as you decide what makes you happy but not affect other people around you</w:t>
      </w:r>
    </w:p>
    <w:p w:rsidR="1415B7B9" w:rsidP="074D5B98" w:rsidRDefault="68B81E37" w14:paraId="3E955FB0" w14:textId="287E73DA">
      <w:pPr>
        <w:pStyle w:val="ListParagraph"/>
        <w:numPr>
          <w:ilvl w:val="0"/>
          <w:numId w:val="25"/>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More confidence in what is good, profitable, and acceptable in self-development </w:t>
      </w:r>
    </w:p>
    <w:p w:rsidR="1415B7B9" w:rsidP="074D5B98" w:rsidRDefault="68B81E37" w14:paraId="5D1FE40E" w14:textId="60356382">
      <w:pPr>
        <w:pStyle w:val="ListParagraph"/>
        <w:numPr>
          <w:ilvl w:val="0"/>
          <w:numId w:val="25"/>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Better job satisfaction because you chose the right job that satisfies and matches what you like to serve others</w:t>
      </w:r>
    </w:p>
    <w:p w:rsidR="1415B7B9" w:rsidP="074D5B98" w:rsidRDefault="68B81E37" w14:paraId="6D166B2A" w14:textId="2A160E80">
      <w:pPr>
        <w:pStyle w:val="ListParagraph"/>
        <w:numPr>
          <w:ilvl w:val="0"/>
          <w:numId w:val="25"/>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Better leadership skills, as everyone is a leader in their way no matter what. I have realized by experience that everybody is a leader in one way or another. GSO would be educating communities on how to find their strengths or how to apply SWOT in their personal lives.</w:t>
      </w:r>
    </w:p>
    <w:p w:rsidR="1415B7B9" w:rsidP="074D5B98" w:rsidRDefault="68B81E37" w14:paraId="44B9F0D9" w14:textId="4E4819E3">
      <w:pPr>
        <w:spacing w:after="200" w:line="480" w:lineRule="auto"/>
        <w:ind w:firstLine="720"/>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On a different note, GSO’s mission statement will articulate its culture, values, ethics, fundamental goals, and agenda. Additionally, it outlines how each of these elements pertains to the company's various stakeholders—employees, distributors, suppliers, shareholders, and the broader community. These stakeholders can utilize this statement to align their objectives with those of the GSO organization.</w:t>
      </w:r>
    </w:p>
    <w:p w:rsidR="1415B7B9" w:rsidP="074D5B98" w:rsidRDefault="68B81E37" w14:paraId="3B61CDB0" w14:textId="4C3B2ED4">
      <w:pPr>
        <w:spacing w:before="100" w:after="200" w:line="480" w:lineRule="auto"/>
        <w:rPr>
          <w:rFonts w:ascii="Times New Roman" w:hAnsi="Times New Roman" w:eastAsia="Times New Roman" w:cs="Times New Roman"/>
          <w:b/>
          <w:bCs/>
          <w:color w:val="000000" w:themeColor="text1"/>
        </w:rPr>
      </w:pPr>
      <w:r w:rsidRPr="074D5B98">
        <w:rPr>
          <w:rFonts w:ascii="Times New Roman" w:hAnsi="Times New Roman" w:eastAsia="Times New Roman" w:cs="Times New Roman"/>
          <w:b/>
          <w:bCs/>
          <w:color w:val="000000" w:themeColor="text1"/>
        </w:rPr>
        <w:t>GSO’s Core Values and Organizational Culture Initial Reflections</w:t>
      </w:r>
    </w:p>
    <w:p w:rsidR="1415B7B9" w:rsidP="074D5B98" w:rsidRDefault="68B81E37" w14:paraId="037F2E09" w14:textId="525F100E">
      <w:pPr>
        <w:spacing w:before="100" w:after="200" w:line="480" w:lineRule="auto"/>
        <w:rPr>
          <w:rFonts w:ascii="Times New Roman" w:hAnsi="Times New Roman" w:eastAsia="Times New Roman" w:cs="Times New Roman"/>
          <w:b/>
          <w:bCs/>
          <w:color w:val="000000" w:themeColor="text1"/>
        </w:rPr>
      </w:pPr>
      <w:r w:rsidRPr="074D5B98">
        <w:rPr>
          <w:rFonts w:ascii="Times New Roman" w:hAnsi="Times New Roman" w:eastAsia="Times New Roman" w:cs="Times New Roman"/>
          <w:b/>
          <w:bCs/>
          <w:color w:val="000000" w:themeColor="text1"/>
        </w:rPr>
        <w:t>Organizational Culture</w:t>
      </w:r>
    </w:p>
    <w:p w:rsidR="1415B7B9" w:rsidP="074D5B98" w:rsidRDefault="68B81E37" w14:paraId="7ED6C2F9" w14:textId="2CE78951">
      <w:pPr>
        <w:spacing w:before="100" w:after="200" w:line="480" w:lineRule="auto"/>
        <w:ind w:firstLine="180"/>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          The initial reflection on our values will include the draft of the GSO organizational culture. This GSO culture will emphasize the importance of diverse, multiracial workplaces. As Gabriel et al. (2022) mentioned, organizational culture focuses on how to protect the established organization and its structures, how to achieve the set goals, and how we conduct ourselves. In other words, organizational culture seeks to solidify the developments and changes made so far to ensure they are utilized effectively and efficiently.</w:t>
      </w:r>
    </w:p>
    <w:p w:rsidR="1415B7B9" w:rsidP="074D5B98" w:rsidRDefault="68B81E37" w14:paraId="09CEE716" w14:textId="649E5405">
      <w:pPr>
        <w:pStyle w:val="ListParagraph"/>
        <w:numPr>
          <w:ilvl w:val="0"/>
          <w:numId w:val="3"/>
        </w:numPr>
        <w:spacing w:before="100" w:after="20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Service beyond self: We as GSO are committed to offering service to others beyond ourselves. We shall be good examples of genuine service and show concern for the welfare of others without the primary goal of our enhancement or profit. </w:t>
      </w:r>
    </w:p>
    <w:p w:rsidR="1415B7B9" w:rsidP="074D5B98" w:rsidRDefault="68B81E37" w14:paraId="55D49764" w14:textId="224D578F">
      <w:pPr>
        <w:pStyle w:val="ListParagraph"/>
        <w:numPr>
          <w:ilvl w:val="0"/>
          <w:numId w:val="3"/>
        </w:numPr>
        <w:spacing w:before="100" w:after="20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Cooperation beyond borders. (Partnership and network): We are looking to partner with church organizations that share the same values and interests as GSO in reaching out to the poor. We have shared responsibility to address the serious challenges confronting humanity. We will maintain ethical, cooperative relationships with other organizations and individuals who share our common values and objectives beyond any boundaries within our reach and beyond. </w:t>
      </w:r>
    </w:p>
    <w:p w:rsidR="1415B7B9" w:rsidP="074D5B98" w:rsidRDefault="68B81E37" w14:paraId="24AB5AE4" w14:textId="7AA09521">
      <w:pPr>
        <w:pStyle w:val="ListParagraph"/>
        <w:numPr>
          <w:ilvl w:val="0"/>
          <w:numId w:val="3"/>
        </w:numPr>
        <w:spacing w:before="100" w:after="20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Accountability: We are to be accountable for our actions and decisions primarily to the community we serve and all our stakeholders, partners, and the public within our reach. We will demonstrate ownership of the organization, be accountable for the execution and outcomes of our stated and expected </w:t>
      </w:r>
      <w:r w:rsidRPr="074D5B98" w:rsidR="2E761B48">
        <w:rPr>
          <w:rFonts w:ascii="Times New Roman" w:hAnsi="Times New Roman" w:eastAsia="Times New Roman" w:cs="Times New Roman"/>
          <w:color w:val="000000" w:themeColor="text1"/>
        </w:rPr>
        <w:t>goals and</w:t>
      </w:r>
      <w:r w:rsidRPr="074D5B98">
        <w:rPr>
          <w:rFonts w:ascii="Times New Roman" w:hAnsi="Times New Roman" w:eastAsia="Times New Roman" w:cs="Times New Roman"/>
          <w:color w:val="000000" w:themeColor="text1"/>
        </w:rPr>
        <w:t xml:space="preserve"> strive for excellence in our work. </w:t>
      </w:r>
    </w:p>
    <w:p w:rsidR="1415B7B9" w:rsidP="074D5B98" w:rsidRDefault="68B81E37" w14:paraId="164DF413" w14:textId="7998A321">
      <w:pPr>
        <w:pStyle w:val="ListParagraph"/>
        <w:numPr>
          <w:ilvl w:val="0"/>
          <w:numId w:val="3"/>
        </w:numPr>
        <w:spacing w:before="100" w:after="20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Respect and Confidentiality: We will celebrate diversity and seek to build a culture based on due regard for others regardless of race, tribe, culture, and gender. We will respect the integrity and rights of families and individuals in the communities we serve at all costs. The confidentiality of data will be managed and safeguarded by the participating families in honoring and safeguarding our clients and their families.</w:t>
      </w:r>
    </w:p>
    <w:p w:rsidR="1415B7B9" w:rsidP="074D5B98" w:rsidRDefault="68B81E37" w14:paraId="138737F6" w14:textId="49CE252E">
      <w:pPr>
        <w:spacing w:before="100" w:after="200" w:line="480" w:lineRule="auto"/>
        <w:ind w:firstLine="810"/>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GSO as an organization will need to expand our programming beyond our capacity by reaching out to other organizations for fundraising to avoid the risk of diluting existing resources. In other words, GSO will not as an organization fully support the needed programs that fall within the scope of our intended mission without the financial support needed for those programs. But there's no way we can secularize our organization. </w:t>
      </w:r>
    </w:p>
    <w:p w:rsidR="1415B7B9" w:rsidP="074D5B98" w:rsidRDefault="68B81E37" w14:paraId="0C283B68" w14:textId="075F1583">
      <w:pPr>
        <w:spacing w:before="100" w:after="200" w:line="480" w:lineRule="auto"/>
        <w:ind w:firstLine="810"/>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We will make sure that our SP will be as clear as possible, especially the marketing plan, as it will help us in the marketing goals and objectives that help GSO achieve our larger, strategic business goals. To prevent mission drift and maintain focus on our vision, mission, and values, the GSO Organization will establish the following qualitative goals and quantitative objectives as the final destination for all marketing efforts. We will be fine if we start with: </w:t>
      </w:r>
    </w:p>
    <w:p w:rsidR="1415B7B9" w:rsidP="074D5B98" w:rsidRDefault="68B81E37" w14:paraId="25EDBF99" w14:textId="3D0D1F56">
      <w:pPr>
        <w:pStyle w:val="ListParagraph"/>
        <w:numPr>
          <w:ilvl w:val="0"/>
          <w:numId w:val="24"/>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Executing our marketing plan: As we execute our marketing plan, GSO Leadership can be confident knowing how our daily marketing work specifically relates to our long-term business goals as a mission-driven organization.</w:t>
      </w:r>
    </w:p>
    <w:p w:rsidR="1415B7B9" w:rsidP="074D5B98" w:rsidRDefault="68B81E37" w14:paraId="7E7B63C4" w14:textId="4A3B47F7">
      <w:pPr>
        <w:pStyle w:val="ListParagraph"/>
        <w:numPr>
          <w:ilvl w:val="0"/>
          <w:numId w:val="24"/>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Developing key messages for different stakeholders’ groups: As we reflect on our communication to stakeholders, </w:t>
      </w:r>
      <w:r w:rsidRPr="074D5B98" w:rsidR="6B21D874">
        <w:rPr>
          <w:rFonts w:ascii="Times New Roman" w:hAnsi="Times New Roman" w:eastAsia="Times New Roman" w:cs="Times New Roman"/>
          <w:color w:val="000000" w:themeColor="text1"/>
        </w:rPr>
        <w:t>it</w:t>
      </w:r>
      <w:r w:rsidRPr="074D5B98">
        <w:rPr>
          <w:rFonts w:ascii="Times New Roman" w:hAnsi="Times New Roman" w:eastAsia="Times New Roman" w:cs="Times New Roman"/>
          <w:color w:val="000000" w:themeColor="text1"/>
        </w:rPr>
        <w:t xml:space="preserve"> is essential for both internal and external stakeholders of the Global Strategy Office (GSO) to comprehend the significance of our company's mission to prevent mission drift in future operations. To achieve this, the GSO must establish targeted messaging strategies for each stakeholder group. By developing a comprehensive communication plan that articulates our mission to these groups, we can maintain a clear focus on our core objectives, even as we navigate other priorities such as scalability. This approach ensures that the foundational motivation behind our operations remains intact and central to our organizational ethos.</w:t>
      </w:r>
    </w:p>
    <w:p w:rsidR="1415B7B9" w:rsidP="074D5B98" w:rsidRDefault="68B81E37" w14:paraId="214835AE" w14:textId="06E36900">
      <w:pPr>
        <w:pStyle w:val="ListParagraph"/>
        <w:numPr>
          <w:ilvl w:val="0"/>
          <w:numId w:val="24"/>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GSO will be creating tactics that serve our mission: The right marketing tactics are going to be designed to bring our mission to life and in front of the right audiences. Every strategy and campaign we run will be closely tied to the fundamental principles of our social enterprise, whether we are educating, engaging, or activating our audiences. This way, GSO, as a non-profit organization, external and internal stakeholders will know that all or most of our marketing efforts are connected to our mission to avoid mission drift to secularization. </w:t>
      </w:r>
    </w:p>
    <w:p w:rsidR="1415B7B9" w:rsidP="074D5B98" w:rsidRDefault="68B81E37" w14:paraId="0B00FB3F" w14:textId="3B7BAD15">
      <w:pPr>
        <w:pStyle w:val="ListParagraph"/>
        <w:numPr>
          <w:ilvl w:val="0"/>
          <w:numId w:val="24"/>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Measuring the results of GSO impact: As we as GSO organization grow and we are at this point of website upgrade to Search Engine, it will be easy to focus on vanity metrics like social media followers or web traffic that aren’t tied to a specific business goal but will be directly managed by our media department. These numbers may indicate GSO growth, though they might not provide insight into our progress toward achieving our mission but anyway, serve the growth purpose. </w:t>
      </w:r>
    </w:p>
    <w:p w:rsidR="1415B7B9" w:rsidP="074D5B98" w:rsidRDefault="68B81E37" w14:paraId="1D1AC9F6" w14:textId="0AE14DA5">
      <w:pPr>
        <w:spacing w:after="0" w:line="480" w:lineRule="auto"/>
        <w:ind w:firstLine="720"/>
        <w:rPr>
          <w:rFonts w:ascii="Times New Roman" w:hAnsi="Times New Roman" w:eastAsia="Times New Roman" w:cs="Times New Roman"/>
          <w:b/>
          <w:bCs/>
          <w:color w:val="000000" w:themeColor="text1"/>
        </w:rPr>
      </w:pPr>
      <w:r w:rsidRPr="074D5B98">
        <w:rPr>
          <w:rFonts w:ascii="Times New Roman" w:hAnsi="Times New Roman" w:eastAsia="Times New Roman" w:cs="Times New Roman"/>
          <w:b/>
          <w:bCs/>
          <w:color w:val="000000" w:themeColor="text1"/>
        </w:rPr>
        <w:t>Reflect on the research process, challenges faced, and personal learning outcomes.</w:t>
      </w:r>
    </w:p>
    <w:p w:rsidR="1415B7B9" w:rsidP="074D5B98" w:rsidRDefault="68B81E37" w14:paraId="0AC02EF8" w14:textId="0E3FC063">
      <w:pPr>
        <w:pStyle w:val="ListParagraph"/>
        <w:numPr>
          <w:ilvl w:val="0"/>
          <w:numId w:val="23"/>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One of the significant challenges I faced during the research process was learning how to find resourceful materials that truly suited the subject matter I was exploring. This difficulty in identifying appropriate resources often left me feeling overwhelmed. Despite my desire to achieve all my goals and my eagerness to learn and improve, I found it challenging to navigate the vast amount of information available. This experience tested my perseverance and pushed me to develop better strategies for effective research.</w:t>
      </w:r>
    </w:p>
    <w:p w:rsidR="1415B7B9" w:rsidP="074D5B98" w:rsidRDefault="68B81E37" w14:paraId="46DEBAD1" w14:textId="35C6776E">
      <w:pPr>
        <w:pStyle w:val="ListParagraph"/>
        <w:numPr>
          <w:ilvl w:val="0"/>
          <w:numId w:val="23"/>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Another challenge I struggled to balance multiple commitments. The pressure of tight deadlines often led me to rush my work, affecting its quality. To overcome this, I created a structured schedule that prioritized tasks. By breaking larger projects into manageable parts and setting realistic milestones, I was able to make steady progress while maintaining the quality of my research.</w:t>
      </w:r>
    </w:p>
    <w:p w:rsidR="1415B7B9" w:rsidP="074D5B98" w:rsidRDefault="68B81E37" w14:paraId="462B98D3" w14:textId="7E8A96D5">
      <w:pPr>
        <w:pStyle w:val="ListParagraph"/>
        <w:numPr>
          <w:ilvl w:val="0"/>
          <w:numId w:val="23"/>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Gathering feedback from stakeholders also proved difficult. Engaging with them required extra effort to communicate my ideas effectively, and sometimes their responses were delayed or less constructive than expected.</w:t>
      </w:r>
    </w:p>
    <w:p w:rsidR="1415B7B9" w:rsidP="074D5B98" w:rsidRDefault="68B81E37" w14:paraId="7762B4CA" w14:textId="14B5ACBF">
      <w:pPr>
        <w:spacing w:after="0" w:line="480" w:lineRule="auto"/>
        <w:ind w:firstLine="720"/>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Additionally, undertaking the construction of projects proves to be a complex endeavor. It was vital to ensure that these initiatives not only aligned with my research findings but also addressed the genuine needs of the community. Translating research insights into practical actions that would benefit the community was an ongoing challenge. I have already initiated a microfinance program with four impoverished, vulnerable women who are eager to take risks and start small businesses. </w:t>
      </w:r>
    </w:p>
    <w:p w:rsidR="1415B7B9" w:rsidP="074D5B98" w:rsidRDefault="68B81E37" w14:paraId="6F47EA43" w14:textId="36F3350D">
      <w:pPr>
        <w:spacing w:after="0" w:line="480" w:lineRule="auto"/>
        <w:ind w:firstLine="720"/>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 According to Bamidele Michael O. et al. (2024), “credit risk management is a critical aspect of financial operations for microfinance institutions (MFIs), which play a pivotal role in promoting financial inclusion among low-income populations (Achumie et al., 2024). Credit risk refers to the potential for loss that MFIs face when borrowers fail to meet their repayment obligations (Urefe et al., 2024). Effective credit risk management is essential for MFIs to maintain their financial stability and sustainability, as these institutions primarily serve clients who often lack traditional credit histories, collateral, or stable income sources. As a result, MFIs operate in a unique environment where the risks of default are significantly higher compared to conventional banks (Okeke et al., 2022). ”, continues that these loans typically feature small sizes and short tenures, with the primary goal of meeting immediate financial needs, such as working capital for small businesses or urgent personal expenses (Okeke et al., 2022). Because these loans are often made to individuals or small enterprises that do not have access to traditional banking services, they present an inherent risk. Borrowers frequently lack formal credit histories, making it challenging for MFIs to assess their creditworthiness effectively. Additionally, the reliance on limited collateral further complicates the risk evaluation process, he added. </w:t>
      </w:r>
    </w:p>
    <w:p w:rsidR="1415B7B9" w:rsidP="3C1D516E" w:rsidRDefault="1415B7B9" w14:paraId="2CA91476" w14:textId="427A01B1">
      <w:pPr>
        <w:spacing w:after="0" w:line="480" w:lineRule="auto"/>
        <w:ind w:firstLine="720"/>
        <w:rPr>
          <w:rFonts w:ascii="Times New Roman" w:hAnsi="Times New Roman" w:eastAsia="Times New Roman" w:cs="Times New Roman"/>
          <w:color w:val="000000" w:themeColor="text1"/>
        </w:rPr>
      </w:pPr>
      <w:r w:rsidRPr="3C1D516E" w:rsidR="1A63D509">
        <w:rPr>
          <w:rFonts w:ascii="Times New Roman" w:hAnsi="Times New Roman" w:eastAsia="Times New Roman" w:cs="Times New Roman"/>
          <w:color w:val="000000" w:themeColor="text1" w:themeTint="FF" w:themeShade="FF"/>
        </w:rPr>
        <w:t xml:space="preserve">As Bamidele says, I completely agree with his statement, and I did just that by making modest offers with brief tenure. As my interests are to fight poverty this way, I am personally dedicated to </w:t>
      </w:r>
      <w:r w:rsidRPr="3C1D516E" w:rsidR="1A63D509">
        <w:rPr>
          <w:rFonts w:ascii="Times New Roman" w:hAnsi="Times New Roman" w:eastAsia="Times New Roman" w:cs="Times New Roman"/>
          <w:color w:val="000000" w:themeColor="text1" w:themeTint="FF" w:themeShade="FF"/>
        </w:rPr>
        <w:t>giving it a try</w:t>
      </w:r>
      <w:r w:rsidRPr="3C1D516E" w:rsidR="1A63D509">
        <w:rPr>
          <w:rFonts w:ascii="Times New Roman" w:hAnsi="Times New Roman" w:eastAsia="Times New Roman" w:cs="Times New Roman"/>
          <w:color w:val="000000" w:themeColor="text1" w:themeTint="FF" w:themeShade="FF"/>
        </w:rPr>
        <w:t xml:space="preserve"> without worrying so much about whether they pay or not. That mindset allows me to help avoid giving up on them, as I pray for the grace and favor of God to whatever they put their heart to do</w:t>
      </w:r>
      <w:r w:rsidRPr="3C1D516E" w:rsidR="2629AFCE">
        <w:rPr>
          <w:rFonts w:ascii="Times New Roman" w:hAnsi="Times New Roman" w:eastAsia="Times New Roman" w:cs="Times New Roman"/>
          <w:color w:val="000000" w:themeColor="text1" w:themeTint="FF" w:themeShade="FF"/>
        </w:rPr>
        <w:t xml:space="preserve">. </w:t>
      </w:r>
      <w:r w:rsidRPr="3C1D516E" w:rsidR="1A63D509">
        <w:rPr>
          <w:rFonts w:ascii="Times New Roman" w:hAnsi="Times New Roman" w:eastAsia="Times New Roman" w:cs="Times New Roman"/>
          <w:color w:val="000000" w:themeColor="text1" w:themeTint="FF" w:themeShade="FF"/>
        </w:rPr>
        <w:t xml:space="preserve">Overall, these challenges were significant, but they </w:t>
      </w:r>
      <w:r w:rsidRPr="3C1D516E" w:rsidR="1A63D509">
        <w:rPr>
          <w:rFonts w:ascii="Times New Roman" w:hAnsi="Times New Roman" w:eastAsia="Times New Roman" w:cs="Times New Roman"/>
          <w:color w:val="000000" w:themeColor="text1" w:themeTint="FF" w:themeShade="FF"/>
        </w:rPr>
        <w:t>ultimately shaped</w:t>
      </w:r>
      <w:r w:rsidRPr="3C1D516E" w:rsidR="1A63D509">
        <w:rPr>
          <w:rFonts w:ascii="Times New Roman" w:hAnsi="Times New Roman" w:eastAsia="Times New Roman" w:cs="Times New Roman"/>
          <w:color w:val="000000" w:themeColor="text1" w:themeTint="FF" w:themeShade="FF"/>
        </w:rPr>
        <w:t xml:space="preserve"> and strengthened my approach to the research process, highlighting the importance of resilience and adaptability in striving to make a positive change in my community.</w:t>
      </w:r>
    </w:p>
    <w:p w:rsidR="1415B7B9" w:rsidP="074D5B98" w:rsidRDefault="68B81E37" w14:paraId="069A1AC1" w14:textId="42572114">
      <w:pPr>
        <w:spacing w:after="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b/>
          <w:bCs/>
          <w:color w:val="000000" w:themeColor="text1"/>
        </w:rPr>
        <w:t>Project's impact and my understanding of sociological and faith-based perspectives</w:t>
      </w:r>
      <w:r w:rsidRPr="074D5B98">
        <w:rPr>
          <w:rFonts w:ascii="Times New Roman" w:hAnsi="Times New Roman" w:eastAsia="Times New Roman" w:cs="Times New Roman"/>
          <w:color w:val="000000" w:themeColor="text1"/>
        </w:rPr>
        <w:t>.</w:t>
      </w:r>
    </w:p>
    <w:p w:rsidR="1415B7B9" w:rsidP="074D5B98" w:rsidRDefault="68B81E37" w14:paraId="4C10A7DA" w14:textId="023D0C9F">
      <w:pPr>
        <w:spacing w:after="0" w:line="480" w:lineRule="auto"/>
        <w:ind w:firstLine="720"/>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Reflecting on Jesus and His ministry, according to Kirkpatrick et al.'s (2019) journal article, Integral Mission: Is Social Action Part of the Gospel? Jesus exemplified compassion. Although Christians may differ regarding the integration of social engagement into the gospel, there should There is no debate concerning the compassion that Jesus demonstrated toward the poor and needy or the expectation that Christians today should act with compassion toward those in need. The English New Testaments have translated “compassion” from the Greek root word σπλαγχνον, which is used frequently in the Gospels to describe Christ’s attitude toward various individuals and groups of people. He showed compassion on the multitudes needing a shepherd (Matt 9:36), the mourning widow (Luke 7:31), the large crowd at the feeding of the 5,000 (Matt 14:14; 15:32; Mark 6:34), the large crowd at the feeding of the 4,000 (Mark 8:2), the boy with the evil spirit (Mark 9:22), and the two blind men as he was leaving Jericho (Matt 20:34). Volumes have been written on the meekness, gentleness, and love demonstrated by Jesus. </w:t>
      </w:r>
    </w:p>
    <w:p w:rsidR="1415B7B9" w:rsidP="074D5B98" w:rsidRDefault="68B81E37" w14:paraId="2C3963ED" w14:textId="1505E629">
      <w:pPr>
        <w:spacing w:after="0" w:line="480" w:lineRule="auto"/>
        <w:rPr>
          <w:rFonts w:ascii="Times New Roman" w:hAnsi="Times New Roman" w:eastAsia="Times New Roman" w:cs="Times New Roman"/>
          <w:color w:val="222222"/>
        </w:rPr>
      </w:pPr>
      <w:r w:rsidRPr="074D5B98">
        <w:rPr>
          <w:rFonts w:ascii="Times New Roman" w:hAnsi="Times New Roman" w:eastAsia="Times New Roman" w:cs="Times New Roman"/>
          <w:color w:val="000000" w:themeColor="text1"/>
        </w:rPr>
        <w:t xml:space="preserve">According to Hebert, he adds, </w:t>
      </w:r>
      <w:r w:rsidRPr="074D5B98">
        <w:rPr>
          <w:rFonts w:ascii="Times New Roman" w:hAnsi="Times New Roman" w:eastAsia="Times New Roman" w:cs="Times New Roman"/>
          <w:color w:val="222222"/>
        </w:rPr>
        <w:t>Christian conceptions of and commitments to social justice have vacillated over the past two hundred years as its importance relative to personal salvation and sanctification has constantly been contested. The debate between the Christian conservative right and Christian progressive left has intensified again recently as ever more theologically conservative Christians champion social justice, however guardedly, triggering ever more alarm from socially conservative Christia</w:t>
      </w:r>
      <w:r w:rsidRPr="074D5B98" w:rsidR="10B81D1A">
        <w:rPr>
          <w:rFonts w:ascii="Times New Roman" w:hAnsi="Times New Roman" w:eastAsia="Times New Roman" w:cs="Times New Roman"/>
          <w:color w:val="222222"/>
        </w:rPr>
        <w:t>n</w:t>
      </w:r>
    </w:p>
    <w:p w:rsidR="1415B7B9" w:rsidRDefault="1415B7B9" w14:paraId="3769A259" w14:textId="4903DB49">
      <w:r>
        <w:br w:type="page"/>
      </w:r>
    </w:p>
    <w:p w:rsidR="1415B7B9" w:rsidP="074D5B98" w:rsidRDefault="68B81E37" w14:paraId="21F8B21B" w14:textId="603B81B5">
      <w:pPr>
        <w:spacing w:after="0" w:line="480" w:lineRule="auto"/>
        <w:jc w:val="center"/>
        <w:rPr>
          <w:rFonts w:ascii="Times New Roman" w:hAnsi="Times New Roman" w:eastAsia="Times New Roman" w:cs="Times New Roman"/>
          <w:b/>
          <w:bCs/>
          <w:color w:val="000000" w:themeColor="text1"/>
        </w:rPr>
      </w:pPr>
      <w:r w:rsidRPr="074D5B98">
        <w:rPr>
          <w:rFonts w:ascii="Times New Roman" w:hAnsi="Times New Roman" w:eastAsia="Times New Roman" w:cs="Times New Roman"/>
          <w:b/>
          <w:bCs/>
          <w:color w:val="000000" w:themeColor="text1"/>
        </w:rPr>
        <w:t>Constructive Social Change and Intervention</w:t>
      </w:r>
    </w:p>
    <w:p w:rsidR="1415B7B9" w:rsidP="074D5B98" w:rsidRDefault="68B81E37" w14:paraId="010EDBFA" w14:textId="1B699245">
      <w:pPr>
        <w:spacing w:after="0" w:line="480" w:lineRule="auto"/>
        <w:rPr>
          <w:rFonts w:ascii="Times New Roman" w:hAnsi="Times New Roman" w:eastAsia="Times New Roman" w:cs="Times New Roman"/>
          <w:b/>
          <w:bCs/>
          <w:color w:val="000000" w:themeColor="text1"/>
        </w:rPr>
      </w:pPr>
      <w:r w:rsidRPr="074D5B98">
        <w:rPr>
          <w:rFonts w:ascii="Times New Roman" w:hAnsi="Times New Roman" w:eastAsia="Times New Roman" w:cs="Times New Roman"/>
          <w:b/>
          <w:bCs/>
          <w:color w:val="000000" w:themeColor="text1"/>
        </w:rPr>
        <w:t xml:space="preserve"> Sources of Social Change (Capital)</w:t>
      </w:r>
    </w:p>
    <w:p w:rsidR="1415B7B9" w:rsidP="074D5B98" w:rsidRDefault="68B81E37" w14:paraId="29AE8FE6" w14:textId="2367F34B">
      <w:pPr>
        <w:spacing w:after="0" w:line="480" w:lineRule="auto"/>
        <w:ind w:firstLine="720"/>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According to Utai Parinyasutinun, Department of Society, Culture, and Human Development, Faculty of Liberal Arts, Prince of Songkla University, Songkhla 90110, Thailand, “The study found some non-profit organizations were governmental organizations, while others were community organizations that played important roles in jointly mobilizing development activities that were part of community welfare. Therefore, guidelines for the organizational development of nonprofit organizations at the community level require:</w:t>
      </w:r>
    </w:p>
    <w:p w:rsidR="1415B7B9" w:rsidP="074D5B98" w:rsidRDefault="68B81E37" w14:paraId="6C5CC115" w14:textId="0BCF140F">
      <w:pPr>
        <w:pStyle w:val="ListParagraph"/>
        <w:numPr>
          <w:ilvl w:val="0"/>
          <w:numId w:val="22"/>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b/>
          <w:bCs/>
          <w:color w:val="000000" w:themeColor="text1"/>
        </w:rPr>
        <w:t>SWOT application</w:t>
      </w:r>
      <w:r w:rsidRPr="074D5B98">
        <w:rPr>
          <w:rFonts w:ascii="Times New Roman" w:hAnsi="Times New Roman" w:eastAsia="Times New Roman" w:cs="Times New Roman"/>
          <w:color w:val="000000" w:themeColor="text1"/>
        </w:rPr>
        <w:t>: Community capital development involves various facets that require a strong commitment to effective operations based on sound strategies and principles of good governance. It's also important to remain open to new ideas and approaches.</w:t>
      </w:r>
    </w:p>
    <w:p w:rsidR="1415B7B9" w:rsidP="074D5B98" w:rsidRDefault="68B81E37" w14:paraId="2574AF47" w14:textId="32E8C0B1">
      <w:pPr>
        <w:pStyle w:val="ListParagraph"/>
        <w:numPr>
          <w:ilvl w:val="0"/>
          <w:numId w:val="22"/>
        </w:numPr>
        <w:shd w:val="clear" w:color="auto" w:fill="FFFFFF" w:themeFill="background1"/>
        <w:spacing w:before="240" w:after="240" w:line="480" w:lineRule="auto"/>
        <w:rPr>
          <w:rFonts w:ascii="Times New Roman" w:hAnsi="Times New Roman" w:eastAsia="Times New Roman" w:cs="Times New Roman"/>
          <w:b/>
          <w:bCs/>
          <w:color w:val="000000" w:themeColor="text1"/>
        </w:rPr>
      </w:pPr>
      <w:r w:rsidRPr="074D5B98">
        <w:rPr>
          <w:rFonts w:ascii="Times New Roman" w:hAnsi="Times New Roman" w:eastAsia="Times New Roman" w:cs="Times New Roman"/>
          <w:b/>
          <w:bCs/>
          <w:color w:val="000000" w:themeColor="text1"/>
        </w:rPr>
        <w:t>Graces of Leadership are sources of social change</w:t>
      </w:r>
    </w:p>
    <w:p w:rsidR="1415B7B9" w:rsidP="074D5B98" w:rsidRDefault="68B81E37" w14:paraId="5C6DEB5A" w14:textId="2E1615F2">
      <w:pPr>
        <w:shd w:val="clear" w:color="auto" w:fill="FFFFFF" w:themeFill="background1"/>
        <w:spacing w:after="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According to Wiley, the five graces of leadership are </w:t>
      </w:r>
    </w:p>
    <w:p w:rsidR="1415B7B9" w:rsidP="074D5B98" w:rsidRDefault="68B81E37" w14:paraId="20CD1BD8" w14:textId="7FDD9A59">
      <w:pPr>
        <w:pStyle w:val="ListParagraph"/>
        <w:numPr>
          <w:ilvl w:val="0"/>
          <w:numId w:val="21"/>
        </w:numPr>
        <w:shd w:val="clear" w:color="auto" w:fill="FFFFFF" w:themeFill="background1"/>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Gratitude: the attitude that elevates our spirits, boosts morale, and lifts our hearts.</w:t>
      </w:r>
    </w:p>
    <w:p w:rsidR="1415B7B9" w:rsidP="074D5B98" w:rsidRDefault="68B81E37" w14:paraId="1C23113F" w14:textId="1C2273D5">
      <w:pPr>
        <w:pStyle w:val="ListParagraph"/>
        <w:numPr>
          <w:ilvl w:val="0"/>
          <w:numId w:val="21"/>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Resilience: the quality that allows us to achieve beyond our wildest dreams.</w:t>
      </w:r>
    </w:p>
    <w:p w:rsidR="1415B7B9" w:rsidP="074D5B98" w:rsidRDefault="68B81E37" w14:paraId="451F8B09" w14:textId="3D9E2A9F">
      <w:pPr>
        <w:pStyle w:val="ListParagraph"/>
        <w:numPr>
          <w:ilvl w:val="0"/>
          <w:numId w:val="21"/>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Aspiration: the knowledge that we can make tomorrow better than today.</w:t>
      </w:r>
    </w:p>
    <w:p w:rsidR="1415B7B9" w:rsidP="074D5B98" w:rsidRDefault="68B81E37" w14:paraId="2A6553B7" w14:textId="7EDEAB29">
      <w:pPr>
        <w:pStyle w:val="ListParagraph"/>
        <w:numPr>
          <w:ilvl w:val="0"/>
          <w:numId w:val="21"/>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Courage: the ability to understand and move beyond our fears.</w:t>
      </w:r>
    </w:p>
    <w:p w:rsidR="1415B7B9" w:rsidP="074D5B98" w:rsidRDefault="68B81E37" w14:paraId="66B47033" w14:textId="5AD210A3">
      <w:pPr>
        <w:pStyle w:val="ListParagraph"/>
        <w:numPr>
          <w:ilvl w:val="0"/>
          <w:numId w:val="21"/>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Empathy: the understanding needed to connect with others from their perspectives.</w:t>
      </w:r>
    </w:p>
    <w:p w:rsidR="1415B7B9" w:rsidP="074D5B98" w:rsidRDefault="68B81E37" w14:paraId="506868D2" w14:textId="44ED812E">
      <w:pPr>
        <w:spacing w:after="0" w:line="480" w:lineRule="auto"/>
        <w:rPr>
          <w:rFonts w:ascii="Times New Roman" w:hAnsi="Times New Roman" w:eastAsia="Times New Roman" w:cs="Times New Roman"/>
          <w:b/>
          <w:bCs/>
          <w:color w:val="000000" w:themeColor="text1"/>
        </w:rPr>
      </w:pPr>
      <w:r w:rsidRPr="074D5B98">
        <w:rPr>
          <w:rFonts w:ascii="Times New Roman" w:hAnsi="Times New Roman" w:eastAsia="Times New Roman" w:cs="Times New Roman"/>
          <w:b/>
          <w:bCs/>
          <w:color w:val="000000" w:themeColor="text1"/>
        </w:rPr>
        <w:t>Sources for Constructing Social Change</w:t>
      </w:r>
    </w:p>
    <w:p w:rsidR="1415B7B9" w:rsidP="074D5B98" w:rsidRDefault="68B81E37" w14:paraId="6F1CAEED" w14:textId="1BFF4AA0">
      <w:pPr>
        <w:pStyle w:val="ListParagraph"/>
        <w:numPr>
          <w:ilvl w:val="0"/>
          <w:numId w:val="20"/>
        </w:numPr>
        <w:spacing w:before="240" w:after="240" w:line="480" w:lineRule="auto"/>
        <w:rPr>
          <w:rFonts w:ascii="Times New Roman" w:hAnsi="Times New Roman" w:eastAsia="Times New Roman" w:cs="Times New Roman"/>
          <w:b/>
          <w:bCs/>
          <w:color w:val="000000" w:themeColor="text1"/>
        </w:rPr>
      </w:pPr>
      <w:r w:rsidRPr="074D5B98">
        <w:rPr>
          <w:rFonts w:ascii="Times New Roman" w:hAnsi="Times New Roman" w:eastAsia="Times New Roman" w:cs="Times New Roman"/>
          <w:b/>
          <w:bCs/>
          <w:color w:val="000000" w:themeColor="text1"/>
        </w:rPr>
        <w:t>Understanding social change requires SWOT application</w:t>
      </w:r>
    </w:p>
    <w:p w:rsidR="1415B7B9" w:rsidP="074D5B98" w:rsidRDefault="68B81E37" w14:paraId="78863928" w14:textId="650237BB">
      <w:pPr>
        <w:spacing w:after="0" w:line="480" w:lineRule="auto"/>
        <w:ind w:firstLine="720"/>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Each community, individual, or family has weaknesses and strengths; resources are within which could be discovered to be nurtured for transformation. We will need to learn that understanding social change requires a multifaceted approach that considers various sources and mechanisms. The following key sources have been identified within GSO communities as important drivers of social transformation:</w:t>
      </w:r>
    </w:p>
    <w:p w:rsidR="1415B7B9" w:rsidP="074D5B98" w:rsidRDefault="68B81E37" w14:paraId="574DEF33" w14:textId="3C8FBDC8">
      <w:pPr>
        <w:spacing w:before="100" w:after="200" w:line="480" w:lineRule="auto"/>
        <w:rPr>
          <w:rFonts w:ascii="Times New Roman" w:hAnsi="Times New Roman" w:eastAsia="Times New Roman" w:cs="Times New Roman"/>
          <w:b/>
          <w:bCs/>
          <w:color w:val="000000" w:themeColor="text1"/>
          <w:u w:val="single"/>
        </w:rPr>
      </w:pPr>
      <w:r w:rsidRPr="074D5B98">
        <w:rPr>
          <w:rFonts w:ascii="Times New Roman" w:hAnsi="Times New Roman" w:eastAsia="Times New Roman" w:cs="Times New Roman"/>
          <w:b/>
          <w:bCs/>
          <w:color w:val="000000" w:themeColor="text1"/>
          <w:u w:val="single"/>
        </w:rPr>
        <w:t>GSO's Internal Environment</w:t>
      </w:r>
    </w:p>
    <w:p w:rsidR="1415B7B9" w:rsidP="074D5B98" w:rsidRDefault="68B81E37" w14:paraId="096FFB8A" w14:textId="2773E6EC">
      <w:pPr>
        <w:spacing w:before="100" w:after="200" w:line="480" w:lineRule="auto"/>
        <w:rPr>
          <w:rFonts w:ascii="Times New Roman" w:hAnsi="Times New Roman" w:eastAsia="Times New Roman" w:cs="Times New Roman"/>
          <w:b/>
          <w:bCs/>
          <w:color w:val="000000" w:themeColor="text1"/>
        </w:rPr>
      </w:pPr>
      <w:r w:rsidRPr="074D5B98">
        <w:rPr>
          <w:rFonts w:ascii="Times New Roman" w:hAnsi="Times New Roman" w:eastAsia="Times New Roman" w:cs="Times New Roman"/>
          <w:b/>
          <w:bCs/>
          <w:color w:val="000000" w:themeColor="text1"/>
        </w:rPr>
        <w:t>Strengths</w:t>
      </w:r>
    </w:p>
    <w:p w:rsidR="1415B7B9" w:rsidP="074D5B98" w:rsidRDefault="68B81E37" w14:paraId="31860DE2" w14:textId="45B320A6">
      <w:pPr>
        <w:pStyle w:val="ListParagraph"/>
        <w:numPr>
          <w:ilvl w:val="0"/>
          <w:numId w:val="19"/>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Board members, and </w:t>
      </w:r>
      <w:r w:rsidRPr="074D5B98" w:rsidR="66FDD55A">
        <w:rPr>
          <w:rFonts w:ascii="Times New Roman" w:hAnsi="Times New Roman" w:eastAsia="Times New Roman" w:cs="Times New Roman"/>
          <w:color w:val="000000" w:themeColor="text1"/>
        </w:rPr>
        <w:t>volunteer's</w:t>
      </w:r>
      <w:r w:rsidRPr="074D5B98">
        <w:rPr>
          <w:rFonts w:ascii="Times New Roman" w:hAnsi="Times New Roman" w:eastAsia="Times New Roman" w:cs="Times New Roman"/>
          <w:color w:val="000000" w:themeColor="text1"/>
        </w:rPr>
        <w:t xml:space="preserve"> client motivation to the community </w:t>
      </w:r>
    </w:p>
    <w:p w:rsidR="1415B7B9" w:rsidP="074D5B98" w:rsidRDefault="68B81E37" w14:paraId="5B8C216C" w14:textId="0FBF0373">
      <w:pPr>
        <w:pStyle w:val="ListParagraph"/>
        <w:numPr>
          <w:ilvl w:val="0"/>
          <w:numId w:val="19"/>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(GSO) founding was based on strong faith and hope in God</w:t>
      </w:r>
    </w:p>
    <w:p w:rsidR="1415B7B9" w:rsidP="074D5B98" w:rsidRDefault="68B81E37" w14:paraId="009E02CF" w14:textId="13FA3881">
      <w:pPr>
        <w:pStyle w:val="ListParagraph"/>
        <w:numPr>
          <w:ilvl w:val="0"/>
          <w:numId w:val="19"/>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Members and board members’ devotion and commitment to the vision of GSO</w:t>
      </w:r>
    </w:p>
    <w:p w:rsidR="1415B7B9" w:rsidP="074D5B98" w:rsidRDefault="68B81E37" w14:paraId="0B2FAA5A" w14:textId="49854852">
      <w:pPr>
        <w:pStyle w:val="ListParagraph"/>
        <w:numPr>
          <w:ilvl w:val="0"/>
          <w:numId w:val="19"/>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Knowledgeable and resourceful persons</w:t>
      </w:r>
    </w:p>
    <w:p w:rsidR="1415B7B9" w:rsidP="074D5B98" w:rsidRDefault="68B81E37" w14:paraId="7061BD90" w14:textId="48776A86">
      <w:pPr>
        <w:pStyle w:val="ListParagraph"/>
        <w:numPr>
          <w:ilvl w:val="0"/>
          <w:numId w:val="19"/>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The clients’ segments’ cooperation </w:t>
      </w:r>
    </w:p>
    <w:p w:rsidR="1415B7B9" w:rsidP="074D5B98" w:rsidRDefault="68B81E37" w14:paraId="5EB6B432" w14:textId="5AB9D308">
      <w:pPr>
        <w:pStyle w:val="ListParagraph"/>
        <w:numPr>
          <w:ilvl w:val="0"/>
          <w:numId w:val="19"/>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Past achievements in Annual events</w:t>
      </w:r>
    </w:p>
    <w:p w:rsidR="1415B7B9" w:rsidP="074D5B98" w:rsidRDefault="68B81E37" w14:paraId="07CCBE89" w14:textId="25489F3D">
      <w:pPr>
        <w:spacing w:before="100" w:after="200" w:line="480" w:lineRule="auto"/>
        <w:rPr>
          <w:rFonts w:ascii="Times New Roman" w:hAnsi="Times New Roman" w:eastAsia="Times New Roman" w:cs="Times New Roman"/>
          <w:b/>
          <w:bCs/>
          <w:color w:val="000000" w:themeColor="text1"/>
        </w:rPr>
      </w:pPr>
      <w:r w:rsidRPr="074D5B98">
        <w:rPr>
          <w:rFonts w:ascii="Times New Roman" w:hAnsi="Times New Roman" w:eastAsia="Times New Roman" w:cs="Times New Roman"/>
          <w:b/>
          <w:bCs/>
          <w:color w:val="000000" w:themeColor="text1"/>
        </w:rPr>
        <w:t>Weaknesses</w:t>
      </w:r>
    </w:p>
    <w:p w:rsidR="1415B7B9" w:rsidP="074D5B98" w:rsidRDefault="68B81E37" w14:paraId="1BF06410" w14:textId="083798BE">
      <w:pPr>
        <w:pStyle w:val="ListParagraph"/>
        <w:numPr>
          <w:ilvl w:val="0"/>
          <w:numId w:val="18"/>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Lack of stable financial stability</w:t>
      </w:r>
    </w:p>
    <w:p w:rsidR="1415B7B9" w:rsidP="074D5B98" w:rsidRDefault="68B81E37" w14:paraId="0A89EAC9" w14:textId="52E59626">
      <w:pPr>
        <w:pStyle w:val="ListParagraph"/>
        <w:numPr>
          <w:ilvl w:val="0"/>
          <w:numId w:val="18"/>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Lack of committed partners or donors</w:t>
      </w:r>
    </w:p>
    <w:p w:rsidR="1415B7B9" w:rsidP="074D5B98" w:rsidRDefault="68B81E37" w14:paraId="76D6D2DD" w14:textId="5667F136">
      <w:pPr>
        <w:pStyle w:val="ListParagraph"/>
        <w:numPr>
          <w:ilvl w:val="0"/>
          <w:numId w:val="18"/>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Reluctant towards the drive to create organizational policies.</w:t>
      </w:r>
    </w:p>
    <w:p w:rsidR="1415B7B9" w:rsidP="074D5B98" w:rsidRDefault="68B81E37" w14:paraId="369EFD62" w14:textId="572E79A8">
      <w:pPr>
        <w:pStyle w:val="ListParagraph"/>
        <w:numPr>
          <w:ilvl w:val="0"/>
          <w:numId w:val="18"/>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Strong family ties and relationships lead to conflicting roles and interests in clientele families.</w:t>
      </w:r>
    </w:p>
    <w:p w:rsidR="1415B7B9" w:rsidP="074D5B98" w:rsidRDefault="68B81E37" w14:paraId="642CA804" w14:textId="5CBEA87E">
      <w:pPr>
        <w:pStyle w:val="ListParagraph"/>
        <w:numPr>
          <w:ilvl w:val="0"/>
          <w:numId w:val="18"/>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Lack of sufficiency in advocacy for the widowed and orphaned against their oppressors due to lack of legal representatives</w:t>
      </w:r>
    </w:p>
    <w:p w:rsidR="1415B7B9" w:rsidP="074D5B98" w:rsidRDefault="68B81E37" w14:paraId="094FB41D" w14:textId="3A549B3D">
      <w:pPr>
        <w:spacing w:before="100" w:after="200" w:line="480" w:lineRule="auto"/>
        <w:rPr>
          <w:rFonts w:ascii="Times New Roman" w:hAnsi="Times New Roman" w:eastAsia="Times New Roman" w:cs="Times New Roman"/>
          <w:b/>
          <w:bCs/>
          <w:color w:val="000000" w:themeColor="text1"/>
        </w:rPr>
      </w:pPr>
      <w:r w:rsidRPr="074D5B98">
        <w:rPr>
          <w:rFonts w:ascii="Times New Roman" w:hAnsi="Times New Roman" w:eastAsia="Times New Roman" w:cs="Times New Roman"/>
          <w:b/>
          <w:bCs/>
          <w:color w:val="000000" w:themeColor="text1"/>
        </w:rPr>
        <w:t>GSO's External Environment</w:t>
      </w:r>
    </w:p>
    <w:p w:rsidR="1415B7B9" w:rsidP="074D5B98" w:rsidRDefault="68B81E37" w14:paraId="4A65F158" w14:textId="4BD636AF">
      <w:pPr>
        <w:spacing w:before="100" w:after="20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b/>
          <w:bCs/>
          <w:color w:val="000000" w:themeColor="text1"/>
        </w:rPr>
        <w:t>Opportunities</w:t>
      </w:r>
      <w:r w:rsidRPr="074D5B98">
        <w:rPr>
          <w:rFonts w:ascii="Times New Roman" w:hAnsi="Times New Roman" w:eastAsia="Times New Roman" w:cs="Times New Roman"/>
          <w:color w:val="000000" w:themeColor="text1"/>
        </w:rPr>
        <w:t xml:space="preserve"> </w:t>
      </w:r>
    </w:p>
    <w:p w:rsidR="1415B7B9" w:rsidP="074D5B98" w:rsidRDefault="68B81E37" w14:paraId="68180EBC" w14:textId="285E96D2">
      <w:pPr>
        <w:pStyle w:val="ListParagraph"/>
        <w:numPr>
          <w:ilvl w:val="0"/>
          <w:numId w:val="17"/>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Available government programs and resources can be a hurdle to manage due to the state of national corruption.</w:t>
      </w:r>
    </w:p>
    <w:p w:rsidR="1415B7B9" w:rsidP="074D5B98" w:rsidRDefault="68B81E37" w14:paraId="4B86C50E" w14:textId="60FCC3FE">
      <w:pPr>
        <w:pStyle w:val="ListParagraph"/>
        <w:numPr>
          <w:ilvl w:val="0"/>
          <w:numId w:val="17"/>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Ease of access to the vulnerable and less privileged </w:t>
      </w:r>
    </w:p>
    <w:p w:rsidR="1415B7B9" w:rsidP="074D5B98" w:rsidRDefault="68B81E37" w14:paraId="4851AA2C" w14:textId="47B4201B">
      <w:pPr>
        <w:pStyle w:val="ListParagraph"/>
        <w:numPr>
          <w:ilvl w:val="0"/>
          <w:numId w:val="17"/>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Other nonprofit and church organizations have support and partnerships available but still have hurdles to access the programs. In most African countries, it goes with who knows who, where, and how.</w:t>
      </w:r>
    </w:p>
    <w:p w:rsidR="1415B7B9" w:rsidP="074D5B98" w:rsidRDefault="68B81E37" w14:paraId="70FF1DB0" w14:textId="1A6E611A">
      <w:pPr>
        <w:pStyle w:val="ListParagraph"/>
        <w:numPr>
          <w:ilvl w:val="0"/>
          <w:numId w:val="17"/>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Office structures are in our SP to provide resources, including a food bank. Land has been </w:t>
      </w:r>
      <w:r w:rsidRPr="074D5B98" w:rsidR="262520D5">
        <w:rPr>
          <w:rFonts w:ascii="Times New Roman" w:hAnsi="Times New Roman" w:eastAsia="Times New Roman" w:cs="Times New Roman"/>
          <w:color w:val="000000" w:themeColor="text1"/>
        </w:rPr>
        <w:t>leased,</w:t>
      </w:r>
      <w:r w:rsidRPr="074D5B98">
        <w:rPr>
          <w:rFonts w:ascii="Times New Roman" w:hAnsi="Times New Roman" w:eastAsia="Times New Roman" w:cs="Times New Roman"/>
          <w:color w:val="000000" w:themeColor="text1"/>
        </w:rPr>
        <w:t xml:space="preserve"> and construction is underway</w:t>
      </w:r>
    </w:p>
    <w:p w:rsidR="1415B7B9" w:rsidP="074D5B98" w:rsidRDefault="68B81E37" w14:paraId="75CAFDD8" w14:textId="2CA1093A">
      <w:pPr>
        <w:pStyle w:val="ListParagraph"/>
        <w:numPr>
          <w:ilvl w:val="0"/>
          <w:numId w:val="17"/>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Technical Training Center is in the plan to train youth on technical six-month skills for quick income fixes</w:t>
      </w:r>
    </w:p>
    <w:p w:rsidR="1415B7B9" w:rsidP="074D5B98" w:rsidRDefault="68B81E37" w14:paraId="301B54C3" w14:textId="68D1F37C">
      <w:pPr>
        <w:pStyle w:val="ListParagraph"/>
        <w:numPr>
          <w:ilvl w:val="0"/>
          <w:numId w:val="17"/>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Orphanages to accommodate more homeless orphanages and abused children (still the common rule applies as to who knows who, where, when, and, how), Kenyans call it Kitu Kindogo in Swahili, which means you have to give something little to get access even to non-profit organizational benefits.</w:t>
      </w:r>
    </w:p>
    <w:p w:rsidR="1415B7B9" w:rsidP="074D5B98" w:rsidRDefault="68B81E37" w14:paraId="2FDDC039" w14:textId="6F9497ED">
      <w:pPr>
        <w:spacing w:before="100" w:after="200" w:line="480" w:lineRule="auto"/>
        <w:rPr>
          <w:rFonts w:ascii="Times New Roman" w:hAnsi="Times New Roman" w:eastAsia="Times New Roman" w:cs="Times New Roman"/>
          <w:b/>
          <w:bCs/>
          <w:color w:val="000000" w:themeColor="text1"/>
        </w:rPr>
      </w:pPr>
      <w:r w:rsidRPr="074D5B98">
        <w:rPr>
          <w:rFonts w:ascii="Times New Roman" w:hAnsi="Times New Roman" w:eastAsia="Times New Roman" w:cs="Times New Roman"/>
          <w:b/>
          <w:bCs/>
          <w:color w:val="000000" w:themeColor="text1"/>
        </w:rPr>
        <w:t>Threats</w:t>
      </w:r>
    </w:p>
    <w:p w:rsidR="1415B7B9" w:rsidP="074D5B98" w:rsidRDefault="68B81E37" w14:paraId="5D0BFCF8" w14:textId="104BCE20">
      <w:pPr>
        <w:pStyle w:val="ListParagraph"/>
        <w:numPr>
          <w:ilvl w:val="0"/>
          <w:numId w:val="16"/>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Culture differences that cause tribal crashes</w:t>
      </w:r>
    </w:p>
    <w:p w:rsidR="1415B7B9" w:rsidP="074D5B98" w:rsidRDefault="68B81E37" w14:paraId="45C4BBDB" w14:textId="7822FA1F">
      <w:pPr>
        <w:pStyle w:val="ListParagraph"/>
        <w:numPr>
          <w:ilvl w:val="0"/>
          <w:numId w:val="16"/>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Pandemics, floods, or outbreaks</w:t>
      </w:r>
    </w:p>
    <w:p w:rsidR="1415B7B9" w:rsidP="074D5B98" w:rsidRDefault="68B81E37" w14:paraId="36EBECF4" w14:textId="3E4DDAA7">
      <w:pPr>
        <w:pStyle w:val="ListParagraph"/>
        <w:numPr>
          <w:ilvl w:val="0"/>
          <w:numId w:val="16"/>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High illiteracy is leading to ignorance of life applications</w:t>
      </w:r>
    </w:p>
    <w:p w:rsidR="1415B7B9" w:rsidP="074D5B98" w:rsidRDefault="68B81E37" w14:paraId="5B8DDA72" w14:textId="06F8DB4D">
      <w:pPr>
        <w:pStyle w:val="ListParagraph"/>
        <w:numPr>
          <w:ilvl w:val="0"/>
          <w:numId w:val="16"/>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High standards of living (inflation)</w:t>
      </w:r>
    </w:p>
    <w:p w:rsidR="1415B7B9" w:rsidP="074D5B98" w:rsidRDefault="68B81E37" w14:paraId="0F57B53D" w14:textId="2C66BCA8">
      <w:pPr>
        <w:pStyle w:val="ListParagraph"/>
        <w:numPr>
          <w:ilvl w:val="0"/>
          <w:numId w:val="16"/>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Climate change leading to food insecurity </w:t>
      </w:r>
    </w:p>
    <w:p w:rsidR="1415B7B9" w:rsidP="074D5B98" w:rsidRDefault="68B81E37" w14:paraId="357A0980" w14:textId="434B9C2D">
      <w:pPr>
        <w:pStyle w:val="ListParagraph"/>
        <w:numPr>
          <w:ilvl w:val="0"/>
          <w:numId w:val="16"/>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Nationwide corruption leads to a lack of access to recourse.</w:t>
      </w:r>
    </w:p>
    <w:p w:rsidR="1415B7B9" w:rsidP="3C1D516E" w:rsidRDefault="1415B7B9" w14:paraId="29DEBD13" w14:textId="1470EA45">
      <w:pPr>
        <w:spacing w:after="0" w:line="480" w:lineRule="auto"/>
        <w:ind w:firstLine="540"/>
        <w:rPr>
          <w:rFonts w:ascii="Times New Roman" w:hAnsi="Times New Roman" w:eastAsia="Times New Roman" w:cs="Times New Roman"/>
          <w:color w:val="000000" w:themeColor="text1" w:themeTint="FF" w:themeShade="FF"/>
        </w:rPr>
      </w:pPr>
      <w:r w:rsidRPr="3C1D516E" w:rsidR="1A63D509">
        <w:rPr>
          <w:rFonts w:ascii="Times New Roman" w:hAnsi="Times New Roman" w:eastAsia="Times New Roman" w:cs="Times New Roman"/>
          <w:color w:val="000000" w:themeColor="text1" w:themeTint="FF" w:themeShade="FF"/>
        </w:rPr>
        <w:t xml:space="preserve">By exploring these sources, we can analyze the mechanisms driving social change and the interconnectedness of different sectors. This understanding allows scholars, practitioners, and communities to work collaboratively toward a more </w:t>
      </w:r>
      <w:r w:rsidRPr="3C1D516E" w:rsidR="1A63D509">
        <w:rPr>
          <w:rFonts w:ascii="Times New Roman" w:hAnsi="Times New Roman" w:eastAsia="Times New Roman" w:cs="Times New Roman"/>
          <w:color w:val="000000" w:themeColor="text1" w:themeTint="FF" w:themeShade="FF"/>
        </w:rPr>
        <w:t>equitable</w:t>
      </w:r>
      <w:r w:rsidRPr="3C1D516E" w:rsidR="1A63D509">
        <w:rPr>
          <w:rFonts w:ascii="Times New Roman" w:hAnsi="Times New Roman" w:eastAsia="Times New Roman" w:cs="Times New Roman"/>
          <w:color w:val="000000" w:themeColor="text1" w:themeTint="FF" w:themeShade="FF"/>
        </w:rPr>
        <w:t xml:space="preserve"> and responsive society. With good planning skills, GSO can use these given opportunities, and resources that can lead to organizational excellence.</w:t>
      </w:r>
    </w:p>
    <w:p w:rsidR="1415B7B9" w:rsidP="074D5B98" w:rsidRDefault="68B81E37" w14:paraId="757ABDE8" w14:textId="5B965970">
      <w:pPr>
        <w:spacing w:after="0" w:line="480" w:lineRule="auto"/>
        <w:rPr>
          <w:rFonts w:ascii="Times New Roman" w:hAnsi="Times New Roman" w:eastAsia="Times New Roman" w:cs="Times New Roman"/>
          <w:b/>
          <w:bCs/>
          <w:color w:val="000000" w:themeColor="text1"/>
        </w:rPr>
      </w:pPr>
      <w:r w:rsidRPr="074D5B98">
        <w:rPr>
          <w:rFonts w:ascii="Times New Roman" w:hAnsi="Times New Roman" w:eastAsia="Times New Roman" w:cs="Times New Roman"/>
          <w:b/>
          <w:bCs/>
          <w:color w:val="000000" w:themeColor="text1"/>
        </w:rPr>
        <w:t>The Grace Sufficient Organization (GSO) broader implications project for society regarding future research in applied and clinical sociology could include several key elements:</w:t>
      </w:r>
    </w:p>
    <w:p w:rsidR="1415B7B9" w:rsidP="074D5B98" w:rsidRDefault="68B81E37" w14:paraId="40ACB476" w14:textId="6FA243F5">
      <w:pPr>
        <w:pStyle w:val="ListParagraph"/>
        <w:numPr>
          <w:ilvl w:val="0"/>
          <w:numId w:val="2"/>
        </w:numPr>
        <w:spacing w:after="0" w:line="480" w:lineRule="auto"/>
        <w:rPr>
          <w:rFonts w:ascii="Times New Roman" w:hAnsi="Times New Roman" w:eastAsia="Times New Roman" w:cs="Times New Roman"/>
          <w:color w:val="333333"/>
        </w:rPr>
      </w:pPr>
      <w:r w:rsidRPr="074D5B98">
        <w:rPr>
          <w:rFonts w:ascii="Times New Roman" w:hAnsi="Times New Roman" w:eastAsia="Times New Roman" w:cs="Times New Roman"/>
          <w:color w:val="000000" w:themeColor="text1"/>
        </w:rPr>
        <w:t>Research on needs interviews and feedback: GSO will be conducting assessments to identify the specific social issues and needs within communities that we serve. This would provide a foundation for targeted interventions and programs that address these challenges effectively. According to Borbála Péntek (2020)</w:t>
      </w:r>
      <w:r w:rsidRPr="074D5B98">
        <w:rPr>
          <w:rFonts w:ascii="Times New Roman" w:hAnsi="Times New Roman" w:eastAsia="Times New Roman" w:cs="Times New Roman"/>
          <w:color w:val="1155CC"/>
        </w:rPr>
        <w:t xml:space="preserve">, </w:t>
      </w:r>
      <w:r w:rsidRPr="074D5B98">
        <w:rPr>
          <w:rFonts w:ascii="Times New Roman" w:hAnsi="Times New Roman" w:eastAsia="Times New Roman" w:cs="Times New Roman"/>
          <w:color w:val="000000" w:themeColor="text1"/>
        </w:rPr>
        <w:t>based</w:t>
      </w:r>
      <w:r w:rsidRPr="074D5B98">
        <w:rPr>
          <w:rFonts w:ascii="Times New Roman" w:hAnsi="Times New Roman" w:eastAsia="Times New Roman" w:cs="Times New Roman"/>
          <w:color w:val="333333"/>
        </w:rPr>
        <w:t xml:space="preserve"> on these types of interviews, in his findings it was revealed that the roots of the conflicts in an organization lie in the overload of bureaucratic tasks in the human resources department, the lack of motivation in the workplace, and the lack of transparency of institutional decisions. </w:t>
      </w:r>
    </w:p>
    <w:p w:rsidR="1415B7B9" w:rsidP="074D5B98" w:rsidRDefault="68B81E37" w14:paraId="3C1177F9" w14:textId="26C9A726">
      <w:pPr>
        <w:pStyle w:val="ListParagraph"/>
        <w:numPr>
          <w:ilvl w:val="0"/>
          <w:numId w:val="2"/>
        </w:numPr>
        <w:spacing w:after="0" w:line="480" w:lineRule="auto"/>
        <w:rPr>
          <w:rFonts w:ascii="Times New Roman" w:hAnsi="Times New Roman" w:eastAsia="Times New Roman" w:cs="Times New Roman"/>
          <w:color w:val="000000" w:themeColor="text1"/>
        </w:rPr>
      </w:pPr>
      <w:r w:rsidRPr="3C1D516E" w:rsidR="1A63D509">
        <w:rPr>
          <w:rFonts w:ascii="Times New Roman" w:hAnsi="Times New Roman" w:eastAsia="Times New Roman" w:cs="Times New Roman"/>
          <w:color w:val="000000" w:themeColor="text1" w:themeTint="FF" w:themeShade="FF"/>
        </w:rPr>
        <w:t xml:space="preserve">Evidence-Based Interventions: The intermediate outcomes will be educated communities, which means a highway to self-reliance communities and families, and job availability because of education and knowledgeable communities and families to the wholeness of the entire community. The following long- and short-term goals are borrowed from my </w:t>
      </w:r>
      <w:r w:rsidRPr="3C1D516E" w:rsidR="300A03D2">
        <w:rPr>
          <w:rFonts w:ascii="Times New Roman" w:hAnsi="Times New Roman" w:eastAsia="Times New Roman" w:cs="Times New Roman"/>
          <w:color w:val="000000" w:themeColor="text1" w:themeTint="FF" w:themeShade="FF"/>
        </w:rPr>
        <w:t>master's</w:t>
      </w:r>
      <w:r w:rsidRPr="3C1D516E" w:rsidR="1A63D509">
        <w:rPr>
          <w:rFonts w:ascii="Times New Roman" w:hAnsi="Times New Roman" w:eastAsia="Times New Roman" w:cs="Times New Roman"/>
          <w:color w:val="000000" w:themeColor="text1" w:themeTint="FF" w:themeShade="FF"/>
        </w:rPr>
        <w:t xml:space="preserve"> course with City Vision University, ORG620. Strategic Plan Final Project. </w:t>
      </w:r>
    </w:p>
    <w:p w:rsidR="1415B7B9" w:rsidP="074D5B98" w:rsidRDefault="68B81E37" w14:paraId="423ED8AF" w14:textId="52CA9053">
      <w:pPr>
        <w:pStyle w:val="ListParagraph"/>
        <w:numPr>
          <w:ilvl w:val="0"/>
          <w:numId w:val="15"/>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Long-term outcome: There will be changes in their knowledge, their beliefs, their attitudes, and their behaviors. Therefore, families will establish safe and supportive environments for their families. </w:t>
      </w:r>
    </w:p>
    <w:p w:rsidR="1415B7B9" w:rsidP="074D5B98" w:rsidRDefault="68B81E37" w14:paraId="1999A5AB" w14:textId="1A6C911F">
      <w:pPr>
        <w:pStyle w:val="ListParagraph"/>
        <w:numPr>
          <w:ilvl w:val="0"/>
          <w:numId w:val="15"/>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Intermediate outcome: Families will increase their use of supportive networks. increased knowledge of positive discipline techniques, increased motivation to succeed in day-to-day life, or increased job readiness skills</w:t>
      </w:r>
    </w:p>
    <w:p w:rsidR="1415B7B9" w:rsidP="074D5B98" w:rsidRDefault="68B81E37" w14:paraId="26D8FA2A" w14:textId="14C3CADB">
      <w:pPr>
        <w:pStyle w:val="ListParagraph"/>
        <w:numPr>
          <w:ilvl w:val="0"/>
          <w:numId w:val="15"/>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Short-term Outcome: Learners of all ages will increase their knowledge of community available resources and how to access them, such as government resources on healthcare and education, mental health, social well-being, and community resilience.</w:t>
      </w:r>
    </w:p>
    <w:p w:rsidR="1415B7B9" w:rsidP="074D5B98" w:rsidRDefault="68B81E37" w14:paraId="24DC75BC" w14:textId="554A7F86">
      <w:pPr>
        <w:pStyle w:val="ListParagraph"/>
        <w:numPr>
          <w:ilvl w:val="0"/>
          <w:numId w:val="2"/>
        </w:numPr>
        <w:spacing w:after="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GSO Partnerships with Local Institutions: long-term outcomes Examples of this above will include higher student achievement scores, increased high school for poor kids, increased graduation rates, and greater college acceptance rates that all will reflect the new well-developed communities, families, and individuals. </w:t>
      </w:r>
    </w:p>
    <w:p w:rsidR="1415B7B9" w:rsidP="074D5B98" w:rsidRDefault="68B81E37" w14:paraId="01AE054E" w14:textId="74F036DA">
      <w:pPr>
        <w:spacing w:before="100" w:after="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b/>
          <w:bCs/>
          <w:color w:val="000000" w:themeColor="text1"/>
        </w:rPr>
        <w:t>GSO Programs and Activities</w:t>
      </w:r>
      <w:r w:rsidRPr="074D5B98">
        <w:rPr>
          <w:rFonts w:ascii="Times New Roman" w:hAnsi="Times New Roman" w:eastAsia="Times New Roman" w:cs="Times New Roman"/>
          <w:color w:val="000000" w:themeColor="text1"/>
        </w:rPr>
        <w:t xml:space="preserve"> </w:t>
      </w:r>
    </w:p>
    <w:p w:rsidR="1415B7B9" w:rsidP="074D5B98" w:rsidRDefault="68B81E37" w14:paraId="1777792C" w14:textId="5CC5164A">
      <w:pPr>
        <w:pStyle w:val="ListParagraph"/>
        <w:numPr>
          <w:ilvl w:val="0"/>
          <w:numId w:val="14"/>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Trainings &amp; programs on:</w:t>
      </w:r>
    </w:p>
    <w:p w:rsidR="1415B7B9" w:rsidP="074D5B98" w:rsidRDefault="68B81E37" w14:paraId="24A74DDD" w14:textId="445A0DCB">
      <w:pPr>
        <w:pStyle w:val="ListParagraph"/>
        <w:numPr>
          <w:ilvl w:val="1"/>
          <w:numId w:val="14"/>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   Peer support groups</w:t>
      </w:r>
    </w:p>
    <w:p w:rsidR="1415B7B9" w:rsidP="074D5B98" w:rsidRDefault="68B81E37" w14:paraId="0F749315" w14:textId="7C447ABB">
      <w:pPr>
        <w:pStyle w:val="ListParagraph"/>
        <w:numPr>
          <w:ilvl w:val="1"/>
          <w:numId w:val="14"/>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   Self-awareness </w:t>
      </w:r>
    </w:p>
    <w:p w:rsidR="1415B7B9" w:rsidP="074D5B98" w:rsidRDefault="68B81E37" w14:paraId="69599746" w14:textId="7948DE68">
      <w:pPr>
        <w:pStyle w:val="ListParagraph"/>
        <w:numPr>
          <w:ilvl w:val="1"/>
          <w:numId w:val="14"/>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   Personal hygiene &amp; Health care</w:t>
      </w:r>
    </w:p>
    <w:p w:rsidR="1415B7B9" w:rsidP="074D5B98" w:rsidRDefault="68B81E37" w14:paraId="0134B489" w14:textId="007F0376">
      <w:pPr>
        <w:pStyle w:val="ListParagraph"/>
        <w:numPr>
          <w:ilvl w:val="1"/>
          <w:numId w:val="14"/>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   Mental health </w:t>
      </w:r>
    </w:p>
    <w:p w:rsidR="1415B7B9" w:rsidP="074D5B98" w:rsidRDefault="68B81E37" w14:paraId="67818CF4" w14:textId="7C4B0E02">
      <w:pPr>
        <w:pStyle w:val="ListParagraph"/>
        <w:numPr>
          <w:ilvl w:val="1"/>
          <w:numId w:val="14"/>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   Prevention of infectious diseases like HIV/AIDS, STDs</w:t>
      </w:r>
    </w:p>
    <w:p w:rsidR="1415B7B9" w:rsidP="074D5B98" w:rsidRDefault="68B81E37" w14:paraId="369E2643" w14:textId="317B218E">
      <w:pPr>
        <w:pStyle w:val="ListParagraph"/>
        <w:numPr>
          <w:ilvl w:val="0"/>
          <w:numId w:val="14"/>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Economic stability: </w:t>
      </w:r>
    </w:p>
    <w:p w:rsidR="1415B7B9" w:rsidP="074D5B98" w:rsidRDefault="68B81E37" w14:paraId="16FA72DD" w14:textId="2166A990">
      <w:pPr>
        <w:pStyle w:val="ListParagraph"/>
        <w:numPr>
          <w:ilvl w:val="0"/>
          <w:numId w:val="13"/>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   Small businesses (microfinance)---in progress</w:t>
      </w:r>
    </w:p>
    <w:p w:rsidR="1415B7B9" w:rsidP="074D5B98" w:rsidRDefault="68B81E37" w14:paraId="42273869" w14:textId="4208F306">
      <w:pPr>
        <w:pStyle w:val="ListParagraph"/>
        <w:numPr>
          <w:ilvl w:val="0"/>
          <w:numId w:val="13"/>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chicken farming, milk goats farming</w:t>
      </w:r>
    </w:p>
    <w:p w:rsidR="1415B7B9" w:rsidP="074D5B98" w:rsidRDefault="68B81E37" w14:paraId="13BD0A71" w14:textId="26C4D34C">
      <w:pPr>
        <w:pStyle w:val="ListParagraph"/>
        <w:numPr>
          <w:ilvl w:val="0"/>
          <w:numId w:val="13"/>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   farming, including vegetable gardening —In progress</w:t>
      </w:r>
    </w:p>
    <w:p w:rsidR="1415B7B9" w:rsidP="074D5B98" w:rsidRDefault="68B81E37" w14:paraId="00244BE3" w14:textId="49788F95">
      <w:pPr>
        <w:pStyle w:val="ListParagraph"/>
        <w:numPr>
          <w:ilvl w:val="0"/>
          <w:numId w:val="13"/>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   Bead work and art craft— in progress</w:t>
      </w:r>
    </w:p>
    <w:p w:rsidR="1415B7B9" w:rsidP="074D5B98" w:rsidRDefault="68B81E37" w14:paraId="4EF83377" w14:textId="685834DB">
      <w:pPr>
        <w:pStyle w:val="ListParagraph"/>
        <w:numPr>
          <w:ilvl w:val="0"/>
          <w:numId w:val="12"/>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Empowerment by Education</w:t>
      </w:r>
    </w:p>
    <w:p w:rsidR="1415B7B9" w:rsidP="074D5B98" w:rsidRDefault="68B81E37" w14:paraId="1E6A5B7F" w14:textId="01DA2B24">
      <w:pPr>
        <w:pStyle w:val="ListParagraph"/>
        <w:numPr>
          <w:ilvl w:val="1"/>
          <w:numId w:val="1"/>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Formal </w:t>
      </w:r>
    </w:p>
    <w:p w:rsidR="1415B7B9" w:rsidP="074D5B98" w:rsidRDefault="68B81E37" w14:paraId="1D2DC0D7" w14:textId="07FE67A6">
      <w:pPr>
        <w:pStyle w:val="ListParagraph"/>
        <w:numPr>
          <w:ilvl w:val="1"/>
          <w:numId w:val="1"/>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Non-Formal</w:t>
      </w:r>
    </w:p>
    <w:p w:rsidR="1415B7B9" w:rsidP="074D5B98" w:rsidRDefault="68B81E37" w14:paraId="6EBE7C6F" w14:textId="3F3558DC">
      <w:pPr>
        <w:spacing w:after="0" w:line="480" w:lineRule="auto"/>
        <w:ind w:left="720"/>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Results will conclude that </w:t>
      </w:r>
      <w:r w:rsidRPr="074D5B98" w:rsidR="08D35A86">
        <w:rPr>
          <w:rFonts w:ascii="Times New Roman" w:hAnsi="Times New Roman" w:eastAsia="Times New Roman" w:cs="Times New Roman"/>
          <w:color w:val="000000" w:themeColor="text1"/>
        </w:rPr>
        <w:t>neighborhood,</w:t>
      </w:r>
      <w:r w:rsidRPr="074D5B98">
        <w:rPr>
          <w:rFonts w:ascii="Times New Roman" w:hAnsi="Times New Roman" w:eastAsia="Times New Roman" w:cs="Times New Roman"/>
          <w:color w:val="000000" w:themeColor="text1"/>
        </w:rPr>
        <w:t xml:space="preserve"> environment, social and community context will be built</w:t>
      </w:r>
    </w:p>
    <w:p w:rsidR="1415B7B9" w:rsidP="074D5B98" w:rsidRDefault="68B81E37" w14:paraId="24E8FD4E" w14:textId="5EB0132E">
      <w:pPr>
        <w:spacing w:before="100" w:after="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b/>
          <w:bCs/>
          <w:color w:val="000000" w:themeColor="text1"/>
        </w:rPr>
        <w:t>Outcomes:</w:t>
      </w:r>
      <w:r w:rsidRPr="074D5B98">
        <w:rPr>
          <w:rFonts w:ascii="Times New Roman" w:hAnsi="Times New Roman" w:eastAsia="Times New Roman" w:cs="Times New Roman"/>
          <w:color w:val="000000" w:themeColor="text1"/>
        </w:rPr>
        <w:t xml:space="preserve"> Systematic thinking that involves Head; heart and hands </w:t>
      </w:r>
      <w:r w:rsidRPr="074D5B98" w:rsidR="76300FBF">
        <w:rPr>
          <w:rFonts w:ascii="Times New Roman" w:hAnsi="Times New Roman" w:eastAsia="Times New Roman" w:cs="Times New Roman"/>
          <w:color w:val="000000" w:themeColor="text1"/>
        </w:rPr>
        <w:t>will practically be</w:t>
      </w:r>
      <w:r w:rsidRPr="074D5B98">
        <w:rPr>
          <w:rFonts w:ascii="Times New Roman" w:hAnsi="Times New Roman" w:eastAsia="Times New Roman" w:cs="Times New Roman"/>
          <w:color w:val="000000" w:themeColor="text1"/>
        </w:rPr>
        <w:t xml:space="preserve"> involved</w:t>
      </w:r>
    </w:p>
    <w:p w:rsidR="1415B7B9" w:rsidP="074D5B98" w:rsidRDefault="68B81E37" w14:paraId="204F4E11" w14:textId="759D123A">
      <w:pPr>
        <w:spacing w:before="100" w:after="0" w:line="480" w:lineRule="auto"/>
        <w:rPr>
          <w:rFonts w:ascii="Times New Roman" w:hAnsi="Times New Roman" w:eastAsia="Times New Roman" w:cs="Times New Roman"/>
          <w:b/>
          <w:bCs/>
          <w:color w:val="000000" w:themeColor="text1"/>
        </w:rPr>
      </w:pPr>
      <w:r w:rsidRPr="074D5B98">
        <w:rPr>
          <w:rFonts w:ascii="Times New Roman" w:hAnsi="Times New Roman" w:eastAsia="Times New Roman" w:cs="Times New Roman"/>
          <w:b/>
          <w:bCs/>
          <w:color w:val="000000" w:themeColor="text1"/>
        </w:rPr>
        <w:t xml:space="preserve">Participation will be measured by four important elements: </w:t>
      </w:r>
    </w:p>
    <w:p w:rsidR="1415B7B9" w:rsidP="074D5B98" w:rsidRDefault="68B81E37" w14:paraId="3FBE8F26" w14:textId="4C05BF1F">
      <w:pPr>
        <w:spacing w:before="100" w:after="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b/>
          <w:bCs/>
          <w:color w:val="000000" w:themeColor="text1"/>
        </w:rPr>
        <w:t>Level 1</w:t>
      </w:r>
      <w:r w:rsidRPr="074D5B98">
        <w:rPr>
          <w:rFonts w:ascii="Times New Roman" w:hAnsi="Times New Roman" w:eastAsia="Times New Roman" w:cs="Times New Roman"/>
          <w:color w:val="000000" w:themeColor="text1"/>
        </w:rPr>
        <w:t>: Reaction Head learning (cognitive learning) How the participants react or respond to the training</w:t>
      </w:r>
    </w:p>
    <w:p w:rsidR="1415B7B9" w:rsidP="074D5B98" w:rsidRDefault="68B81E37" w14:paraId="75B6279E" w14:textId="5606FDBF">
      <w:pPr>
        <w:spacing w:before="100" w:after="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b/>
          <w:bCs/>
          <w:color w:val="000000" w:themeColor="text1"/>
        </w:rPr>
        <w:t>Level 2:</w:t>
      </w:r>
      <w:r w:rsidRPr="074D5B98">
        <w:rPr>
          <w:rFonts w:ascii="Times New Roman" w:hAnsi="Times New Roman" w:eastAsia="Times New Roman" w:cs="Times New Roman"/>
          <w:color w:val="000000" w:themeColor="text1"/>
        </w:rPr>
        <w:t xml:space="preserve"> Learning heart learning or (Affective learning) What participants have/will learn from the training</w:t>
      </w:r>
    </w:p>
    <w:p w:rsidR="1415B7B9" w:rsidP="074D5B98" w:rsidRDefault="68B81E37" w14:paraId="0AAD43F0" w14:textId="33B34199">
      <w:pPr>
        <w:spacing w:before="100" w:after="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b/>
          <w:bCs/>
          <w:color w:val="000000" w:themeColor="text1"/>
        </w:rPr>
        <w:t>Level 3</w:t>
      </w:r>
      <w:r w:rsidRPr="074D5B98">
        <w:rPr>
          <w:rFonts w:ascii="Times New Roman" w:hAnsi="Times New Roman" w:eastAsia="Times New Roman" w:cs="Times New Roman"/>
          <w:color w:val="000000" w:themeColor="text1"/>
        </w:rPr>
        <w:t>: Behavior: hands-on learning to achieve results: The trainees take what they learned and put it into practice on-the-job (Psychomotor)</w:t>
      </w:r>
    </w:p>
    <w:p w:rsidR="1415B7B9" w:rsidP="074D5B98" w:rsidRDefault="68B81E37" w14:paraId="3C7A4878" w14:textId="2B1D2164">
      <w:pPr>
        <w:spacing w:before="100" w:after="0" w:line="480" w:lineRule="auto"/>
        <w:rPr>
          <w:rFonts w:ascii="Times New Roman" w:hAnsi="Times New Roman" w:eastAsia="Times New Roman" w:cs="Times New Roman"/>
          <w:color w:val="111111"/>
        </w:rPr>
      </w:pPr>
      <w:r w:rsidRPr="074D5B98">
        <w:rPr>
          <w:rFonts w:ascii="Times New Roman" w:hAnsi="Times New Roman" w:eastAsia="Times New Roman" w:cs="Times New Roman"/>
          <w:b/>
          <w:bCs/>
          <w:color w:val="000000" w:themeColor="text1"/>
        </w:rPr>
        <w:t>Level 4</w:t>
      </w:r>
      <w:r w:rsidRPr="074D5B98">
        <w:rPr>
          <w:rFonts w:ascii="Times New Roman" w:hAnsi="Times New Roman" w:eastAsia="Times New Roman" w:cs="Times New Roman"/>
          <w:color w:val="000000" w:themeColor="text1"/>
        </w:rPr>
        <w:t xml:space="preserve">: Results are going to be the successful stories whole lives transformation from all angels </w:t>
      </w:r>
      <w:r w:rsidRPr="074D5B98">
        <w:rPr>
          <w:rFonts w:ascii="Times New Roman" w:hAnsi="Times New Roman" w:eastAsia="Times New Roman" w:cs="Times New Roman"/>
          <w:color w:val="111111"/>
        </w:rPr>
        <w:t>1 Thessalonians 5:23: "May your whole spirit, soul, and body be kept blameless at the coming of our Lord Jesus Christ."</w:t>
      </w:r>
    </w:p>
    <w:p w:rsidR="1415B7B9" w:rsidP="074D5B98" w:rsidRDefault="68B81E37" w14:paraId="5EFABBFC" w14:textId="3FABB2B9">
      <w:pPr>
        <w:spacing w:before="100" w:after="0" w:line="480" w:lineRule="auto"/>
        <w:rPr>
          <w:rFonts w:ascii="Times New Roman" w:hAnsi="Times New Roman" w:eastAsia="Times New Roman" w:cs="Times New Roman"/>
          <w:b/>
          <w:bCs/>
          <w:color w:val="000000" w:themeColor="text1"/>
        </w:rPr>
      </w:pPr>
      <w:r w:rsidRPr="074D5B98">
        <w:rPr>
          <w:rFonts w:ascii="Times New Roman" w:hAnsi="Times New Roman" w:eastAsia="Times New Roman" w:cs="Times New Roman"/>
          <w:b/>
          <w:bCs/>
          <w:color w:val="000000" w:themeColor="text1"/>
        </w:rPr>
        <w:t>Some of the outcomes for the individuals, families, and communities will include and are not limited to:</w:t>
      </w:r>
    </w:p>
    <w:p w:rsidR="1415B7B9" w:rsidP="074D5B98" w:rsidRDefault="68B81E37" w14:paraId="3EF34C22" w14:textId="1004B62D">
      <w:pPr>
        <w:pStyle w:val="ListParagraph"/>
        <w:numPr>
          <w:ilvl w:val="0"/>
          <w:numId w:val="11"/>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b/>
          <w:bCs/>
          <w:color w:val="000000" w:themeColor="text1"/>
        </w:rPr>
        <w:t xml:space="preserve">Self-confidence: </w:t>
      </w:r>
      <w:r w:rsidRPr="074D5B98">
        <w:rPr>
          <w:rFonts w:ascii="Times New Roman" w:hAnsi="Times New Roman" w:eastAsia="Times New Roman" w:cs="Times New Roman"/>
          <w:color w:val="000000" w:themeColor="text1"/>
        </w:rPr>
        <w:t>Self-confidence and self-efficiency will be developed to help the individual have a positive mind. It will result in the individual believing in their ability, which will be evaluated based on their competency or potential to carry the learning into life</w:t>
      </w:r>
    </w:p>
    <w:p w:rsidR="1415B7B9" w:rsidP="074D5B98" w:rsidRDefault="68B81E37" w14:paraId="002D3775" w14:textId="6F716E39">
      <w:pPr>
        <w:pStyle w:val="ListParagraph"/>
        <w:numPr>
          <w:ilvl w:val="0"/>
          <w:numId w:val="10"/>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b/>
          <w:bCs/>
          <w:color w:val="000000" w:themeColor="text1"/>
        </w:rPr>
        <w:t xml:space="preserve">Self-competence: </w:t>
      </w:r>
      <w:r w:rsidRPr="074D5B98">
        <w:rPr>
          <w:rFonts w:ascii="Times New Roman" w:hAnsi="Times New Roman" w:eastAsia="Times New Roman" w:cs="Times New Roman"/>
          <w:color w:val="000000" w:themeColor="text1"/>
        </w:rPr>
        <w:t>This belief is that a person can manage and take action to complete a task regardless of any obstacles and challenges Individuals with high self-efficacy can change obstacles to opportunities that benefit them</w:t>
      </w:r>
    </w:p>
    <w:p w:rsidR="1415B7B9" w:rsidP="074D5B98" w:rsidRDefault="68B81E37" w14:paraId="246DFABF" w14:textId="1EB5838F">
      <w:pPr>
        <w:spacing w:before="100" w:after="0" w:line="480" w:lineRule="auto"/>
        <w:rPr>
          <w:rFonts w:ascii="Times New Roman" w:hAnsi="Times New Roman" w:eastAsia="Times New Roman" w:cs="Times New Roman"/>
          <w:b/>
          <w:bCs/>
          <w:color w:val="000000" w:themeColor="text1"/>
        </w:rPr>
      </w:pPr>
      <w:r w:rsidRPr="074D5B98">
        <w:rPr>
          <w:rFonts w:ascii="Times New Roman" w:hAnsi="Times New Roman" w:eastAsia="Times New Roman" w:cs="Times New Roman"/>
          <w:b/>
          <w:bCs/>
          <w:color w:val="000000" w:themeColor="text1"/>
        </w:rPr>
        <w:t xml:space="preserve">The inputs, the resources, and the assumptions: </w:t>
      </w:r>
    </w:p>
    <w:p w:rsidR="1415B7B9" w:rsidP="074D5B98" w:rsidRDefault="68B81E37" w14:paraId="15BE1A07" w14:textId="3B4F95E7">
      <w:pPr>
        <w:spacing w:before="100" w:after="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First Input Human Resources will include:</w:t>
      </w:r>
    </w:p>
    <w:p w:rsidR="1415B7B9" w:rsidP="074D5B98" w:rsidRDefault="68B81E37" w14:paraId="03FE0825" w14:textId="57DB8DD2">
      <w:pPr>
        <w:pStyle w:val="ListParagraph"/>
        <w:numPr>
          <w:ilvl w:val="0"/>
          <w:numId w:val="9"/>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GSO external and internal stakeholders</w:t>
      </w:r>
    </w:p>
    <w:p w:rsidR="1415B7B9" w:rsidP="074D5B98" w:rsidRDefault="68B81E37" w14:paraId="1F360154" w14:textId="0521CD38">
      <w:pPr>
        <w:pStyle w:val="ListParagraph"/>
        <w:numPr>
          <w:ilvl w:val="0"/>
          <w:numId w:val="9"/>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Board Members Contribution</w:t>
      </w:r>
    </w:p>
    <w:p w:rsidR="1415B7B9" w:rsidP="074D5B98" w:rsidRDefault="68B81E37" w14:paraId="2A7DFEB3" w14:textId="7A9D60C4">
      <w:pPr>
        <w:pStyle w:val="ListParagraph"/>
        <w:numPr>
          <w:ilvl w:val="0"/>
          <w:numId w:val="9"/>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Volunteers and the </w:t>
      </w:r>
      <w:r w:rsidRPr="074D5B98" w:rsidR="11FD0484">
        <w:rPr>
          <w:rFonts w:ascii="Times New Roman" w:hAnsi="Times New Roman" w:eastAsia="Times New Roman" w:cs="Times New Roman"/>
          <w:color w:val="000000" w:themeColor="text1"/>
        </w:rPr>
        <w:t>communities'</w:t>
      </w:r>
      <w:r w:rsidRPr="074D5B98">
        <w:rPr>
          <w:rFonts w:ascii="Times New Roman" w:hAnsi="Times New Roman" w:eastAsia="Times New Roman" w:cs="Times New Roman"/>
          <w:color w:val="000000" w:themeColor="text1"/>
        </w:rPr>
        <w:t xml:space="preserve"> contributions</w:t>
      </w:r>
    </w:p>
    <w:p w:rsidR="1415B7B9" w:rsidP="074D5B98" w:rsidRDefault="68B81E37" w14:paraId="037FF691" w14:textId="6B37269B">
      <w:pPr>
        <w:pStyle w:val="ListParagraph"/>
        <w:numPr>
          <w:ilvl w:val="0"/>
          <w:numId w:val="9"/>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Experts such as professionals from government departments and other private and non-profit institutions</w:t>
      </w:r>
    </w:p>
    <w:p w:rsidR="1415B7B9" w:rsidP="074D5B98" w:rsidRDefault="68B81E37" w14:paraId="7CFA8702" w14:textId="11B62A38">
      <w:pPr>
        <w:spacing w:before="100" w:after="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Structures for operational will be needed, for:</w:t>
      </w:r>
    </w:p>
    <w:p w:rsidR="1415B7B9" w:rsidP="074D5B98" w:rsidRDefault="68B81E37" w14:paraId="6BE085BF" w14:textId="0F68A7B3">
      <w:pPr>
        <w:pStyle w:val="ListParagraph"/>
        <w:numPr>
          <w:ilvl w:val="0"/>
          <w:numId w:val="8"/>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Financial Office</w:t>
      </w:r>
    </w:p>
    <w:p w:rsidR="1415B7B9" w:rsidP="074D5B98" w:rsidRDefault="68B81E37" w14:paraId="698FDF80" w14:textId="4DECA688">
      <w:pPr>
        <w:pStyle w:val="ListParagraph"/>
        <w:numPr>
          <w:ilvl w:val="0"/>
          <w:numId w:val="8"/>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Equipment</w:t>
      </w:r>
    </w:p>
    <w:p w:rsidR="1415B7B9" w:rsidP="074D5B98" w:rsidRDefault="68B81E37" w14:paraId="707BB7CF" w14:textId="2885A289">
      <w:pPr>
        <w:pStyle w:val="ListParagraph"/>
        <w:numPr>
          <w:ilvl w:val="0"/>
          <w:numId w:val="8"/>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Seminars and workshops </w:t>
      </w:r>
    </w:p>
    <w:p w:rsidR="1415B7B9" w:rsidP="074D5B98" w:rsidRDefault="68B81E37" w14:paraId="0BDCA201" w14:textId="72A41588">
      <w:pPr>
        <w:pStyle w:val="ListParagraph"/>
        <w:numPr>
          <w:ilvl w:val="0"/>
          <w:numId w:val="8"/>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Formal training and board meeting conference room</w:t>
      </w:r>
    </w:p>
    <w:p w:rsidR="1415B7B9" w:rsidP="074D5B98" w:rsidRDefault="68B81E37" w14:paraId="5037D8DE" w14:textId="1BA8EA0D">
      <w:pPr>
        <w:spacing w:before="100" w:after="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Administration Office for Technology and social media platform:</w:t>
      </w:r>
    </w:p>
    <w:p w:rsidR="1415B7B9" w:rsidP="074D5B98" w:rsidRDefault="68B81E37" w14:paraId="59DF62BA" w14:textId="38A6D134">
      <w:pPr>
        <w:pStyle w:val="ListParagraph"/>
        <w:numPr>
          <w:ilvl w:val="0"/>
          <w:numId w:val="7"/>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Holding meetings online.</w:t>
      </w:r>
    </w:p>
    <w:p w:rsidR="1415B7B9" w:rsidP="074D5B98" w:rsidRDefault="68B81E37" w14:paraId="7A508DF2" w14:textId="15208E65">
      <w:pPr>
        <w:pStyle w:val="ListParagraph"/>
        <w:numPr>
          <w:ilvl w:val="0"/>
          <w:numId w:val="7"/>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Allowing our staff to work remotely.</w:t>
      </w:r>
    </w:p>
    <w:p w:rsidR="1415B7B9" w:rsidP="074D5B98" w:rsidRDefault="68B81E37" w14:paraId="7E94B020" w14:textId="1ADE135E">
      <w:pPr>
        <w:pStyle w:val="ListParagraph"/>
        <w:numPr>
          <w:ilvl w:val="0"/>
          <w:numId w:val="7"/>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Reducing overhead costs, such as office utilities.</w:t>
      </w:r>
    </w:p>
    <w:p w:rsidR="1415B7B9" w:rsidP="074D5B98" w:rsidRDefault="68B81E37" w14:paraId="1D9F7904" w14:textId="25EC6D94">
      <w:pPr>
        <w:pStyle w:val="ListParagraph"/>
        <w:numPr>
          <w:ilvl w:val="0"/>
          <w:numId w:val="7"/>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Assigning duties to every Department </w:t>
      </w:r>
    </w:p>
    <w:p w:rsidR="1415B7B9" w:rsidP="074D5B98" w:rsidRDefault="68B81E37" w14:paraId="63CB6F61" w14:textId="2B2859A3">
      <w:pPr>
        <w:pStyle w:val="ListParagraph"/>
        <w:numPr>
          <w:ilvl w:val="0"/>
          <w:numId w:val="7"/>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Tracking the daily output of individual employees for data tracking</w:t>
      </w:r>
    </w:p>
    <w:p w:rsidR="1415B7B9" w:rsidP="074D5B98" w:rsidRDefault="68B81E37" w14:paraId="136F879A" w14:textId="755283E6">
      <w:pPr>
        <w:spacing w:before="100" w:after="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The External Environment: Information of interviews, feedback, evaluations by the external environment </w:t>
      </w:r>
    </w:p>
    <w:p w:rsidR="1415B7B9" w:rsidP="074D5B98" w:rsidRDefault="68B81E37" w14:paraId="59B7FE39" w14:textId="5FFA1553">
      <w:pPr>
        <w:pStyle w:val="ListParagraph"/>
        <w:numPr>
          <w:ilvl w:val="0"/>
          <w:numId w:val="6"/>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I assume that the finances and all resources will be available on time of need</w:t>
      </w:r>
    </w:p>
    <w:p w:rsidR="1415B7B9" w:rsidP="074D5B98" w:rsidRDefault="68B81E37" w14:paraId="5E56C132" w14:textId="451F2B46">
      <w:pPr>
        <w:pStyle w:val="ListParagraph"/>
        <w:numPr>
          <w:ilvl w:val="0"/>
          <w:numId w:val="6"/>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My Board members will be all on board and on the same page</w:t>
      </w:r>
    </w:p>
    <w:p w:rsidR="1415B7B9" w:rsidP="074D5B98" w:rsidRDefault="68B81E37" w14:paraId="6D1A03AA" w14:textId="0C4D8999">
      <w:pPr>
        <w:pStyle w:val="ListParagraph"/>
        <w:numPr>
          <w:ilvl w:val="0"/>
          <w:numId w:val="6"/>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All programs and activities will be as planned</w:t>
      </w:r>
    </w:p>
    <w:p w:rsidR="1415B7B9" w:rsidP="074D5B98" w:rsidRDefault="68B81E37" w14:paraId="79107B5F" w14:textId="595D6C24">
      <w:pPr>
        <w:pStyle w:val="ListParagraph"/>
        <w:numPr>
          <w:ilvl w:val="0"/>
          <w:numId w:val="6"/>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 xml:space="preserve">The beneficiaries will see the need to take the programs seriously </w:t>
      </w:r>
    </w:p>
    <w:p w:rsidR="1415B7B9" w:rsidP="074D5B98" w:rsidRDefault="68B81E37" w14:paraId="62D67D7D" w14:textId="7AB584A7">
      <w:pPr>
        <w:pStyle w:val="ListParagraph"/>
        <w:numPr>
          <w:ilvl w:val="0"/>
          <w:numId w:val="6"/>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Lives will be transformed for good</w:t>
      </w:r>
    </w:p>
    <w:p w:rsidR="1415B7B9" w:rsidP="074D5B98" w:rsidRDefault="1415B7B9" w14:paraId="376FA21A" w14:textId="75A81CD2">
      <w:pPr>
        <w:spacing w:after="0" w:line="480" w:lineRule="auto"/>
        <w:ind w:firstLine="720"/>
        <w:rPr>
          <w:rFonts w:ascii="Times New Roman" w:hAnsi="Times New Roman" w:eastAsia="Times New Roman" w:cs="Times New Roman"/>
          <w:color w:val="000000" w:themeColor="text1"/>
        </w:rPr>
      </w:pPr>
      <w:r w:rsidRPr="3C1D516E" w:rsidR="1A63D509">
        <w:rPr>
          <w:rFonts w:ascii="Times New Roman" w:hAnsi="Times New Roman" w:eastAsia="Times New Roman" w:cs="Times New Roman"/>
          <w:color w:val="000000" w:themeColor="text1" w:themeTint="FF" w:themeShade="FF"/>
        </w:rPr>
        <w:t xml:space="preserve">By focusing on key components, the GSO implications project will make sure that no detail is overlooked until we achieve a noticeable, indisputable change that will surpass all </w:t>
      </w:r>
      <w:r w:rsidRPr="3C1D516E" w:rsidR="1A63D509">
        <w:rPr>
          <w:rFonts w:ascii="Times New Roman" w:hAnsi="Times New Roman" w:eastAsia="Times New Roman" w:cs="Times New Roman"/>
          <w:color w:val="000000" w:themeColor="text1" w:themeTint="FF" w:themeShade="FF"/>
        </w:rPr>
        <w:t>previous</w:t>
      </w:r>
      <w:r w:rsidRPr="3C1D516E" w:rsidR="1A63D509">
        <w:rPr>
          <w:rFonts w:ascii="Times New Roman" w:hAnsi="Times New Roman" w:eastAsia="Times New Roman" w:cs="Times New Roman"/>
          <w:color w:val="000000" w:themeColor="text1" w:themeTint="FF" w:themeShade="FF"/>
        </w:rPr>
        <w:t xml:space="preserve"> records for poverty reduction. Community sufferings will be </w:t>
      </w:r>
      <w:r w:rsidRPr="3C1D516E" w:rsidR="1A63D509">
        <w:rPr>
          <w:rFonts w:ascii="Times New Roman" w:hAnsi="Times New Roman" w:eastAsia="Times New Roman" w:cs="Times New Roman"/>
          <w:color w:val="000000" w:themeColor="text1" w:themeTint="FF" w:themeShade="FF"/>
        </w:rPr>
        <w:t>a thing of the past</w:t>
      </w:r>
      <w:r w:rsidRPr="3C1D516E" w:rsidR="1A63D509">
        <w:rPr>
          <w:rFonts w:ascii="Times New Roman" w:hAnsi="Times New Roman" w:eastAsia="Times New Roman" w:cs="Times New Roman"/>
          <w:color w:val="000000" w:themeColor="text1" w:themeTint="FF" w:themeShade="FF"/>
        </w:rPr>
        <w:t xml:space="preserve"> and a history that will never be repeated. </w:t>
      </w:r>
      <w:r w:rsidRPr="3C1D516E" w:rsidR="1A63D509">
        <w:rPr>
          <w:rFonts w:ascii="Times New Roman" w:hAnsi="Times New Roman" w:eastAsia="Times New Roman" w:cs="Times New Roman"/>
          <w:color w:val="222222"/>
        </w:rPr>
        <w:t xml:space="preserve">Bishal (2023), paper titled </w:t>
      </w:r>
      <w:r w:rsidRPr="3C1D516E" w:rsidR="1A63D509">
        <w:rPr>
          <w:rFonts w:ascii="Times New Roman" w:hAnsi="Times New Roman" w:eastAsia="Times New Roman" w:cs="Times New Roman"/>
          <w:color w:val="2E3743"/>
        </w:rPr>
        <w:t xml:space="preserve">Unpacking the Past and Charting the Future, </w:t>
      </w:r>
      <w:r w:rsidRPr="3C1D516E" w:rsidR="1A63D509">
        <w:rPr>
          <w:rFonts w:ascii="Times New Roman" w:hAnsi="Times New Roman" w:eastAsia="Times New Roman" w:cs="Times New Roman"/>
          <w:color w:val="222222"/>
        </w:rPr>
        <w:t>findings of organizational development that are that</w:t>
      </w:r>
      <w:r w:rsidRPr="3C1D516E" w:rsidR="1A63D509">
        <w:rPr>
          <w:rFonts w:ascii="Times New Roman" w:hAnsi="Times New Roman" w:eastAsia="Times New Roman" w:cs="Times New Roman"/>
          <w:color w:val="000000" w:themeColor="text1" w:themeTint="FF" w:themeShade="FF"/>
        </w:rPr>
        <w:t xml:space="preserve"> the major trends in OD </w:t>
      </w:r>
      <w:r w:rsidRPr="3C1D516E" w:rsidR="1A63D509">
        <w:rPr>
          <w:rFonts w:ascii="Times New Roman" w:hAnsi="Times New Roman" w:eastAsia="Times New Roman" w:cs="Times New Roman"/>
          <w:color w:val="000000" w:themeColor="text1" w:themeTint="FF" w:themeShade="FF"/>
        </w:rPr>
        <w:t>identified</w:t>
      </w:r>
      <w:r w:rsidRPr="3C1D516E" w:rsidR="1A63D509">
        <w:rPr>
          <w:rFonts w:ascii="Times New Roman" w:hAnsi="Times New Roman" w:eastAsia="Times New Roman" w:cs="Times New Roman"/>
          <w:color w:val="000000" w:themeColor="text1" w:themeTint="FF" w:themeShade="FF"/>
        </w:rPr>
        <w:t xml:space="preserve"> include strategic agility, learning and development, digital transformation, effective leadership, </w:t>
      </w:r>
      <w:r w:rsidRPr="3C1D516E" w:rsidR="1A63D509">
        <w:rPr>
          <w:rFonts w:ascii="Times New Roman" w:hAnsi="Times New Roman" w:eastAsia="Times New Roman" w:cs="Times New Roman"/>
          <w:color w:val="000000" w:themeColor="text1" w:themeTint="FF" w:themeShade="FF"/>
        </w:rPr>
        <w:t>engagement</w:t>
      </w:r>
      <w:r w:rsidRPr="3C1D516E" w:rsidR="1A63D509">
        <w:rPr>
          <w:rFonts w:ascii="Times New Roman" w:hAnsi="Times New Roman" w:eastAsia="Times New Roman" w:cs="Times New Roman"/>
          <w:color w:val="000000" w:themeColor="text1" w:themeTint="FF" w:themeShade="FF"/>
        </w:rPr>
        <w:t xml:space="preserve"> and well-being, and fostering inclusivity and diversity. The study highlights the underlying theories and approaches that have influenced these trends. The findings suggest that organizations need to adapt to change faster with a dynamic environment and market expectations, and strategic agility is crucial for researchers and business practitioners. Learning and development within the organization is essential to keep employees </w:t>
      </w:r>
      <w:r w:rsidRPr="3C1D516E" w:rsidR="1A63D509">
        <w:rPr>
          <w:rFonts w:ascii="Times New Roman" w:hAnsi="Times New Roman" w:eastAsia="Times New Roman" w:cs="Times New Roman"/>
          <w:color w:val="000000" w:themeColor="text1" w:themeTint="FF" w:themeShade="FF"/>
        </w:rPr>
        <w:t>up-to-date</w:t>
      </w:r>
      <w:r w:rsidRPr="3C1D516E" w:rsidR="1A63D509">
        <w:rPr>
          <w:rFonts w:ascii="Times New Roman" w:hAnsi="Times New Roman" w:eastAsia="Times New Roman" w:cs="Times New Roman"/>
          <w:color w:val="000000" w:themeColor="text1" w:themeTint="FF" w:themeShade="FF"/>
        </w:rPr>
        <w:t xml:space="preserve"> with relevant skills and help them adapt to changes much faster. Effective leadership, engagement, and well-being, as well as fostering inclusivity and diversity, are also critical for organizational growth and sustainability.</w:t>
      </w:r>
    </w:p>
    <w:p w:rsidR="1415B7B9" w:rsidP="074D5B98" w:rsidRDefault="68B81E37" w14:paraId="7C809CE5" w14:textId="2826ECC6">
      <w:pPr>
        <w:spacing w:after="0" w:line="480" w:lineRule="auto"/>
        <w:rPr>
          <w:rFonts w:ascii="Times New Roman" w:hAnsi="Times New Roman" w:eastAsia="Times New Roman" w:cs="Times New Roman"/>
          <w:b/>
          <w:bCs/>
          <w:color w:val="000000" w:themeColor="text1"/>
        </w:rPr>
      </w:pPr>
      <w:r w:rsidRPr="074D5B98">
        <w:rPr>
          <w:rFonts w:ascii="Times New Roman" w:hAnsi="Times New Roman" w:eastAsia="Times New Roman" w:cs="Times New Roman"/>
          <w:b/>
          <w:bCs/>
          <w:color w:val="000000" w:themeColor="text1"/>
        </w:rPr>
        <w:t>The GSO organization and project align with my initial expectations; lessons can be learned for future practice: (Holistic Healing)</w:t>
      </w:r>
    </w:p>
    <w:p w:rsidR="1415B7B9" w:rsidP="3C1D516E" w:rsidRDefault="1415B7B9" w14:paraId="1007633C" w14:textId="3634B747">
      <w:pPr>
        <w:spacing w:after="0" w:line="480" w:lineRule="auto"/>
        <w:ind w:firstLine="720"/>
        <w:rPr>
          <w:rFonts w:ascii="Times New Roman" w:hAnsi="Times New Roman" w:eastAsia="Times New Roman" w:cs="Times New Roman"/>
          <w:color w:val="000000" w:themeColor="text1" w:themeTint="FF" w:themeShade="FF"/>
        </w:rPr>
      </w:pPr>
      <w:r w:rsidRPr="3C1D516E" w:rsidR="1A63D509">
        <w:rPr>
          <w:rFonts w:ascii="Times New Roman" w:hAnsi="Times New Roman" w:eastAsia="Times New Roman" w:cs="Times New Roman"/>
          <w:color w:val="000000" w:themeColor="text1" w:themeTint="FF" w:themeShade="FF"/>
        </w:rPr>
        <w:t xml:space="preserve">It will be a great move for GSO to hire the right personnel for the right jobs, whereby we will be able to track every piece of data from short-term to long-term. Another way to track the data will be through technology by developing an app that keeps all records. Tracking processes will allow GSO leaders to gain insights on what practices are effective and what practices are not. The insights will allow for the elimination of unprofitable business issues and improvements in current business strategies. The analytics that we will gain from tracking </w:t>
      </w:r>
      <w:r w:rsidRPr="3C1D516E" w:rsidR="1A63D509">
        <w:rPr>
          <w:rFonts w:ascii="Times New Roman" w:hAnsi="Times New Roman" w:eastAsia="Times New Roman" w:cs="Times New Roman"/>
          <w:color w:val="000000" w:themeColor="text1" w:themeTint="FF" w:themeShade="FF"/>
        </w:rPr>
        <w:t>ultimately should</w:t>
      </w:r>
      <w:r w:rsidRPr="3C1D516E" w:rsidR="1A63D509">
        <w:rPr>
          <w:rFonts w:ascii="Times New Roman" w:hAnsi="Times New Roman" w:eastAsia="Times New Roman" w:cs="Times New Roman"/>
          <w:color w:val="000000" w:themeColor="text1" w:themeTint="FF" w:themeShade="FF"/>
        </w:rPr>
        <w:t xml:space="preserve"> help us generate improved practices that are refined by the results of tracking well and efficiently. This move will be the holistic organizational development </w:t>
      </w:r>
    </w:p>
    <w:p w:rsidR="1415B7B9" w:rsidP="074D5B98" w:rsidRDefault="68B81E37" w14:paraId="5523225D" w14:textId="7005BBB9">
      <w:pPr>
        <w:spacing w:after="0" w:line="480" w:lineRule="auto"/>
        <w:rPr>
          <w:rFonts w:ascii="Times New Roman" w:hAnsi="Times New Roman" w:eastAsia="Times New Roman" w:cs="Times New Roman"/>
          <w:b/>
          <w:bCs/>
          <w:color w:val="000000" w:themeColor="text1"/>
        </w:rPr>
      </w:pPr>
      <w:r w:rsidRPr="074D5B98">
        <w:rPr>
          <w:rFonts w:ascii="Times New Roman" w:hAnsi="Times New Roman" w:eastAsia="Times New Roman" w:cs="Times New Roman"/>
          <w:b/>
          <w:bCs/>
          <w:color w:val="000000" w:themeColor="text1"/>
        </w:rPr>
        <w:t>How the GSO organization and project align with my initial expectations, lessons can be learned for future practice: (Holistic Healing)</w:t>
      </w:r>
    </w:p>
    <w:p w:rsidR="1415B7B9" w:rsidP="074D5B98" w:rsidRDefault="68B81E37" w14:paraId="609FA202" w14:textId="2538C596">
      <w:pPr>
        <w:spacing w:after="0" w:line="480" w:lineRule="auto"/>
        <w:ind w:firstLine="720"/>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Reflecting on the Grace Sufficient Organization (GSO) project, it is clear that we both align with and diverge from my initial expectations in various ways. Initially, I anticipated the project would focus primarily on direct service delivery to vulnerable communities. I have learned that we, as GSO, will need a more holistic approach that focuses on community empowerment, capacity building, and sustainable development. Focusing holistically on the whole person's body (physically), mind (psychologically), and spirit (emotionally). The findings by Yasmin Turton (2020) demo</w:t>
      </w:r>
      <w:r w:rsidRPr="074D5B98">
        <w:rPr>
          <w:rFonts w:ascii="Times New Roman" w:hAnsi="Times New Roman" w:eastAsia="Times New Roman" w:cs="Times New Roman"/>
          <w:color w:val="222222"/>
        </w:rPr>
        <w:t xml:space="preserve">nstrated that the use of integrative mind-body-spirit practices provided the involved community, individual, or families with the tools for self-healing and wellness that were self-nurturing beyond basic survival. Adabanya, et al. (2023) confirm the same, that, integrative mind-body-spirit practices provided them with tools and techniques to manage their day-to-day lives better. Yasmin concludes that social workers must be introduced to integrative mind-body-spirit practices as an additional set of tools and techniques to have at their disposal that do not rely on talking only. </w:t>
      </w:r>
      <w:r w:rsidRPr="074D5B98">
        <w:rPr>
          <w:rFonts w:ascii="Times New Roman" w:hAnsi="Times New Roman" w:eastAsia="Times New Roman" w:cs="Times New Roman"/>
          <w:color w:val="000000" w:themeColor="text1"/>
        </w:rPr>
        <w:t>Suzy Harrington (2024), argues that, spirituality has long been recognized as a key dimension in a holistic approach to well-being. A spiritually well person seeks harmony and balance by exploring human purpose, meaning, and connection through dialogue and self-reflection, clarifying personal beliefs and life purpose. When people feel spiritually fulfilled, they are happier. more engaged, and more productive at work. She then quotes, Gallup that, he has found that students’ clarity of purpose is an important factor for student academic success, which likely extends to personal success. However, she added, employers have traditionally avoided addressing spirituality, fearing potential conflicts arising from diverse spiritual practices.</w:t>
      </w:r>
    </w:p>
    <w:p w:rsidR="1415B7B9" w:rsidP="074D5B98" w:rsidRDefault="68B81E37" w14:paraId="0706F5F2" w14:textId="2370CDB6">
      <w:pPr>
        <w:spacing w:after="0" w:line="480" w:lineRule="auto"/>
        <w:ind w:firstLine="720"/>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This leads us to the "how." "How” is even more important than “what” and is based on the socio-ecological model. While all the components can be used, it can be simplified into 2 categories according to her view: nurturing individuals personally and interpersonally and providing a culture of care.</w:t>
      </w:r>
    </w:p>
    <w:p w:rsidR="1415B7B9" w:rsidP="074D5B98" w:rsidRDefault="68B81E37" w14:paraId="756B3C9D" w14:textId="5804C557">
      <w:pPr>
        <w:pStyle w:val="ListParagraph"/>
        <w:numPr>
          <w:ilvl w:val="0"/>
          <w:numId w:val="5"/>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Nurturing individuals personally addresses individual knowledge, skills, beliefs, and behaviors and is often the focus of wellness programs, though it is more often taught than nurtured. Nurturing individuals interpersonally includes mutual trust, respect, kindness, communication, and intercultural competencies.</w:t>
      </w:r>
    </w:p>
    <w:p w:rsidR="1415B7B9" w:rsidP="074D5B98" w:rsidRDefault="68B81E37" w14:paraId="2D861F2D" w14:textId="78D8A1A9">
      <w:pPr>
        <w:pStyle w:val="ListParagraph"/>
        <w:numPr>
          <w:ilvl w:val="0"/>
          <w:numId w:val="5"/>
        </w:numPr>
        <w:spacing w:before="240" w:after="240" w:line="480" w:lineRule="auto"/>
        <w:rPr>
          <w:rFonts w:ascii="Times New Roman" w:hAnsi="Times New Roman" w:eastAsia="Times New Roman" w:cs="Times New Roman"/>
          <w:color w:val="000000" w:themeColor="text1"/>
        </w:rPr>
      </w:pPr>
      <w:r w:rsidRPr="074D5B98">
        <w:rPr>
          <w:rFonts w:ascii="Times New Roman" w:hAnsi="Times New Roman" w:eastAsia="Times New Roman" w:cs="Times New Roman"/>
          <w:color w:val="000000" w:themeColor="text1"/>
        </w:rPr>
        <w:t>A culture of care addresses settings and systems within the organization, environment, and policies. Organizationally, it includes the services and programs provided, which benefit by being data-informed, outcomes-focused, aligned within the organization’s needs, engaging, and supported by leadership. Organizational culture is crucial—how does it feel? Is there trust and respect? Is innovation encouraged? Does it feel fair? Environmentally, programs and services need to be accessible, safe, and address social determinants. More importantly, organization members must have the resources they need, including tools, personnel, and training. Policies may need to be established or modified to ensure they are inclusive, fair, equitable, and enforceable.</w:t>
      </w:r>
    </w:p>
    <w:p w:rsidR="1415B7B9" w:rsidP="074D5B98" w:rsidRDefault="68B81E37" w14:paraId="48BB8C18" w14:textId="48B1FD43">
      <w:pPr>
        <w:spacing w:after="0" w:line="480" w:lineRule="auto"/>
        <w:ind w:firstLine="720"/>
        <w:rPr>
          <w:rFonts w:ascii="Times New Roman" w:hAnsi="Times New Roman" w:eastAsia="Times New Roman" w:cs="Times New Roman"/>
          <w:color w:val="000000" w:themeColor="text1"/>
        </w:rPr>
      </w:pPr>
      <w:r w:rsidRPr="074D5B98">
        <w:rPr>
          <w:rFonts w:ascii="Times New Roman" w:hAnsi="Times New Roman" w:eastAsia="Times New Roman" w:cs="Times New Roman"/>
          <w:color w:val="222222"/>
        </w:rPr>
        <w:t xml:space="preserve">I therefore crave to explore my own findings on my topic of interest subjects (holistic healing) in a detailed version in my future research for my applied social future practices on family, individual and community </w:t>
      </w:r>
      <w:r w:rsidRPr="074D5B98">
        <w:rPr>
          <w:rFonts w:ascii="Times New Roman" w:hAnsi="Times New Roman" w:eastAsia="Times New Roman" w:cs="Times New Roman"/>
          <w:color w:val="000000" w:themeColor="text1"/>
        </w:rPr>
        <w:t>Holistic Healing. Iveta Ludviga, (2023) concluded that if employees are supported by leaders who sense change, make timely decisions, and act in an agile way, they will experience higher work engagement during a crisis, thus positively contributing to their well-being and organizational performance. This paper contributes to the understanding of organizational agility and discusses the theoretical and practical implications of the results and avenues for future research</w:t>
      </w:r>
    </w:p>
    <w:p w:rsidR="1415B7B9" w:rsidP="074D5B98" w:rsidRDefault="1415B7B9" w14:paraId="43EBA758" w14:textId="06FDD683">
      <w:pPr>
        <w:rPr>
          <w:rFonts w:ascii="Times New Roman" w:hAnsi="Times New Roman" w:eastAsia="Times New Roman" w:cs="Times New Roman"/>
        </w:rPr>
      </w:pPr>
      <w:r w:rsidRPr="074D5B98">
        <w:rPr>
          <w:rFonts w:ascii="Times New Roman" w:hAnsi="Times New Roman" w:eastAsia="Times New Roman" w:cs="Times New Roman"/>
        </w:rPr>
        <w:br w:type="page"/>
      </w:r>
    </w:p>
    <w:p w:rsidR="1415B7B9" w:rsidP="074D5B98" w:rsidRDefault="4B74AFD3" w14:paraId="75AC354D" w14:textId="0338CF75">
      <w:pPr>
        <w:spacing w:after="0" w:line="480" w:lineRule="auto"/>
        <w:jc w:val="center"/>
        <w:rPr>
          <w:rFonts w:ascii="Times New Roman" w:hAnsi="Times New Roman" w:eastAsia="Times New Roman" w:cs="Times New Roman"/>
          <w:b/>
          <w:bCs/>
        </w:rPr>
      </w:pPr>
      <w:r w:rsidRPr="074D5B98">
        <w:rPr>
          <w:rFonts w:ascii="Times New Roman" w:hAnsi="Times New Roman" w:eastAsia="Times New Roman" w:cs="Times New Roman"/>
          <w:b/>
          <w:bCs/>
        </w:rPr>
        <w:t>Work Cited</w:t>
      </w:r>
    </w:p>
    <w:p w:rsidR="1415B7B9" w:rsidP="074D5B98" w:rsidRDefault="6A7E8191" w14:paraId="15D5F5C2" w14:textId="03EDEBE4">
      <w:pPr>
        <w:spacing w:line="480" w:lineRule="auto"/>
        <w:ind w:left="720" w:hanging="7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Adabanya, U., Awosika, A., Moon, J. H., Reddy, Y. U., &amp; Ugwuja, F. (2023). Changing a </w:t>
      </w:r>
      <w:r w:rsidRPr="074D5B98" w:rsidR="49FCAECF">
        <w:rPr>
          <w:rFonts w:ascii="Times New Roman" w:hAnsi="Times New Roman" w:eastAsia="Times New Roman" w:cs="Times New Roman"/>
          <w:sz w:val="22"/>
          <w:szCs w:val="22"/>
        </w:rPr>
        <w:t>community</w:t>
      </w:r>
      <w:r w:rsidRPr="074D5B98">
        <w:rPr>
          <w:rFonts w:ascii="Times New Roman" w:hAnsi="Times New Roman" w:eastAsia="Times New Roman" w:cs="Times New Roman"/>
          <w:sz w:val="22"/>
          <w:szCs w:val="22"/>
        </w:rPr>
        <w:t>:</w:t>
      </w:r>
      <w:r w:rsidRPr="074D5B98">
        <w:rPr>
          <w:rFonts w:ascii="Times New Roman" w:hAnsi="Times New Roman" w:eastAsia="Times New Roman" w:cs="Times New Roman"/>
          <w:i/>
          <w:iCs/>
          <w:sz w:val="22"/>
          <w:szCs w:val="22"/>
        </w:rPr>
        <w:t xml:space="preserve"> A Holistic View of the Fundamental Human Needs and Their Public Health Impacts. Cureus, 15</w:t>
      </w:r>
      <w:r w:rsidRPr="074D5B98">
        <w:rPr>
          <w:rFonts w:ascii="Times New Roman" w:hAnsi="Times New Roman" w:eastAsia="Times New Roman" w:cs="Times New Roman"/>
          <w:sz w:val="22"/>
          <w:szCs w:val="22"/>
        </w:rPr>
        <w:t xml:space="preserve">(8), e44023. https://doi.org/10.7759/cureus.44023 </w:t>
      </w:r>
    </w:p>
    <w:p w:rsidR="1415B7B9" w:rsidP="074D5B98" w:rsidRDefault="6A7E8191" w14:paraId="699212A2" w14:textId="30BF9DF0">
      <w:pPr>
        <w:spacing w:line="480" w:lineRule="auto"/>
        <w:ind w:left="720" w:hanging="7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Afua Twum-Danso Imoh (2024). Turning global rights into local realities. Policy Press. Bolden, R.,Hawkins, B., &amp; Gosling, J. (2023).</w:t>
      </w:r>
      <w:r w:rsidRPr="074D5B98">
        <w:rPr>
          <w:rFonts w:ascii="Times New Roman" w:hAnsi="Times New Roman" w:eastAsia="Times New Roman" w:cs="Times New Roman"/>
          <w:i/>
          <w:iCs/>
          <w:sz w:val="22"/>
          <w:szCs w:val="22"/>
        </w:rPr>
        <w:t xml:space="preserve"> Exploring Leadership. Oxford University Press</w:t>
      </w:r>
      <w:r w:rsidRPr="074D5B98">
        <w:rPr>
          <w:rFonts w:ascii="Times New Roman" w:hAnsi="Times New Roman" w:eastAsia="Times New Roman" w:cs="Times New Roman"/>
          <w:sz w:val="22"/>
          <w:szCs w:val="22"/>
        </w:rPr>
        <w:t xml:space="preserve">. BURKE, PhD, W. W. (2022). Organization development.  </w:t>
      </w:r>
    </w:p>
    <w:p w:rsidR="1415B7B9" w:rsidP="074D5B98" w:rsidRDefault="6A7E8191" w14:paraId="41F359CB" w14:textId="320CE569">
      <w:pPr>
        <w:spacing w:line="480" w:lineRule="auto"/>
        <w:ind w:left="720" w:hanging="720"/>
      </w:pPr>
      <w:r w:rsidRPr="2F380E1B" w:rsidR="6A7E8191">
        <w:rPr>
          <w:rFonts w:ascii="Times New Roman" w:hAnsi="Times New Roman" w:eastAsia="Times New Roman" w:cs="Times New Roman"/>
          <w:sz w:val="22"/>
          <w:szCs w:val="22"/>
        </w:rPr>
        <w:t xml:space="preserve">Anderson, D. L. (2023). Organization Development. SAGE Publications. </w:t>
      </w:r>
    </w:p>
    <w:p w:rsidR="1415B7B9" w:rsidP="074D5B98" w:rsidRDefault="6A7E8191" w14:paraId="26E730F6" w14:textId="2805566A">
      <w:pPr>
        <w:spacing w:line="480" w:lineRule="auto"/>
        <w:ind w:left="720" w:hanging="7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Bishal Patangia, &amp; Vijaya R. (2023). Unpacking the Past and Charting the Future: A Comprehensive Review of Organizational Development Trends and Predictions. </w:t>
      </w:r>
      <w:r w:rsidRPr="074D5B98">
        <w:rPr>
          <w:rFonts w:ascii="Times New Roman" w:hAnsi="Times New Roman" w:eastAsia="Times New Roman" w:cs="Times New Roman"/>
          <w:i/>
          <w:iCs/>
          <w:sz w:val="22"/>
          <w:szCs w:val="22"/>
        </w:rPr>
        <w:t>USHUS Journal of Business Management, 22</w:t>
      </w:r>
      <w:r w:rsidRPr="074D5B98">
        <w:rPr>
          <w:rFonts w:ascii="Times New Roman" w:hAnsi="Times New Roman" w:eastAsia="Times New Roman" w:cs="Times New Roman"/>
          <w:sz w:val="22"/>
          <w:szCs w:val="22"/>
        </w:rPr>
        <w:t xml:space="preserve">(2), 1–14. https://doi.org/10.12725/ujbm.63.1 </w:t>
      </w:r>
    </w:p>
    <w:p w:rsidR="1415B7B9" w:rsidP="074D5B98" w:rsidRDefault="6A7E8191" w14:paraId="00AA7015" w14:textId="28F3D06E">
      <w:pPr>
        <w:spacing w:line="480" w:lineRule="auto"/>
        <w:ind w:left="720" w:hanging="720"/>
      </w:pPr>
      <w:r w:rsidRPr="074D5B98">
        <w:rPr>
          <w:rFonts w:ascii="Times New Roman" w:hAnsi="Times New Roman" w:eastAsia="Times New Roman" w:cs="Times New Roman"/>
          <w:sz w:val="22"/>
          <w:szCs w:val="22"/>
        </w:rPr>
        <w:t xml:space="preserve">Burke, W. W. (2022). Organization development. In Oxford Research Encyclopedia of Psychology.  </w:t>
      </w:r>
    </w:p>
    <w:p w:rsidR="1415B7B9" w:rsidP="074D5B98" w:rsidRDefault="6A7E8191" w14:paraId="06CD9002" w14:textId="315807F2">
      <w:pPr>
        <w:spacing w:line="480" w:lineRule="auto"/>
        <w:ind w:left="720" w:hanging="720"/>
      </w:pPr>
      <w:r w:rsidRPr="074D5B98">
        <w:rPr>
          <w:rFonts w:ascii="Times New Roman" w:hAnsi="Times New Roman" w:eastAsia="Times New Roman" w:cs="Times New Roman"/>
          <w:sz w:val="22"/>
          <w:szCs w:val="22"/>
        </w:rPr>
        <w:t xml:space="preserve">Burnison, G., &amp; Wiley, J. (2022). </w:t>
      </w:r>
      <w:r w:rsidRPr="074D5B98">
        <w:rPr>
          <w:rFonts w:ascii="Times New Roman" w:hAnsi="Times New Roman" w:eastAsia="Times New Roman" w:cs="Times New Roman"/>
          <w:i/>
          <w:iCs/>
          <w:sz w:val="22"/>
          <w:szCs w:val="22"/>
        </w:rPr>
        <w:t>The 5 graces of life and leadership</w:t>
      </w:r>
      <w:r w:rsidRPr="074D5B98">
        <w:rPr>
          <w:rFonts w:ascii="Times New Roman" w:hAnsi="Times New Roman" w:eastAsia="Times New Roman" w:cs="Times New Roman"/>
          <w:sz w:val="22"/>
          <w:szCs w:val="22"/>
        </w:rPr>
        <w:t xml:space="preserve">. Wiley. </w:t>
      </w:r>
    </w:p>
    <w:p w:rsidR="1415B7B9" w:rsidP="074D5B98" w:rsidRDefault="6A7E8191" w14:paraId="3F5815AD" w14:textId="68061799">
      <w:pPr>
        <w:spacing w:line="480" w:lineRule="auto"/>
        <w:ind w:left="720" w:hanging="720"/>
      </w:pPr>
      <w:r w:rsidRPr="074D5B98">
        <w:rPr>
          <w:rFonts w:ascii="Times New Roman" w:hAnsi="Times New Roman" w:eastAsia="Times New Roman" w:cs="Times New Roman"/>
          <w:sz w:val="22"/>
          <w:szCs w:val="22"/>
        </w:rPr>
        <w:t xml:space="preserve">Celestin, M., &amp; Vanitha, N. (2020). The rise of empathetic leadership: Why emotional intelligence is the new power skill. </w:t>
      </w:r>
      <w:r w:rsidRPr="074D5B98">
        <w:rPr>
          <w:rFonts w:ascii="Times New Roman" w:hAnsi="Times New Roman" w:eastAsia="Times New Roman" w:cs="Times New Roman"/>
          <w:i/>
          <w:iCs/>
          <w:sz w:val="22"/>
          <w:szCs w:val="22"/>
        </w:rPr>
        <w:t>International Journal of Interdisciplinary Research in Arts and Humanities (IJIRAH), 5</w:t>
      </w:r>
      <w:r w:rsidRPr="074D5B98">
        <w:rPr>
          <w:rFonts w:ascii="Times New Roman" w:hAnsi="Times New Roman" w:eastAsia="Times New Roman" w:cs="Times New Roman"/>
          <w:sz w:val="22"/>
          <w:szCs w:val="22"/>
        </w:rPr>
        <w:t xml:space="preserve">(2), 49-56. </w:t>
      </w:r>
    </w:p>
    <w:p w:rsidR="1415B7B9" w:rsidP="074D5B98" w:rsidRDefault="6A7E8191" w14:paraId="4A83DDA6" w14:textId="71806592">
      <w:pPr>
        <w:spacing w:line="480" w:lineRule="auto"/>
        <w:ind w:left="720" w:hanging="7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Cohen, M. D. (2021). Individual Learning and Organizational Routine: </w:t>
      </w:r>
      <w:r w:rsidRPr="074D5B98">
        <w:rPr>
          <w:rFonts w:ascii="Times New Roman" w:hAnsi="Times New Roman" w:eastAsia="Times New Roman" w:cs="Times New Roman"/>
          <w:i/>
          <w:iCs/>
          <w:sz w:val="22"/>
          <w:szCs w:val="22"/>
        </w:rPr>
        <w:t>Emerging Connections. Organization Science, 2</w:t>
      </w:r>
      <w:r w:rsidRPr="074D5B98">
        <w:rPr>
          <w:rFonts w:ascii="Times New Roman" w:hAnsi="Times New Roman" w:eastAsia="Times New Roman" w:cs="Times New Roman"/>
          <w:sz w:val="22"/>
          <w:szCs w:val="22"/>
        </w:rPr>
        <w:t xml:space="preserve">(1), 135–139.  </w:t>
      </w:r>
    </w:p>
    <w:p w:rsidR="1415B7B9" w:rsidP="074D5B98" w:rsidRDefault="6A7E8191" w14:paraId="52118E50" w14:textId="09CB681B">
      <w:pPr>
        <w:spacing w:line="480" w:lineRule="auto"/>
        <w:ind w:left="720" w:hanging="7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Cooper, R. B., &amp; Zmud, R. W. (2021). Information technology implementation research: </w:t>
      </w:r>
      <w:r w:rsidRPr="074D5B98">
        <w:rPr>
          <w:rFonts w:ascii="Times New Roman" w:hAnsi="Times New Roman" w:eastAsia="Times New Roman" w:cs="Times New Roman"/>
          <w:i/>
          <w:iCs/>
          <w:sz w:val="22"/>
          <w:szCs w:val="22"/>
        </w:rPr>
        <w:t>A technological diffusion approach. Management Science, 36</w:t>
      </w:r>
      <w:r w:rsidRPr="074D5B98">
        <w:rPr>
          <w:rFonts w:ascii="Times New Roman" w:hAnsi="Times New Roman" w:eastAsia="Times New Roman" w:cs="Times New Roman"/>
          <w:sz w:val="22"/>
          <w:szCs w:val="22"/>
        </w:rPr>
        <w:t xml:space="preserve">(2), 123–139. </w:t>
      </w:r>
    </w:p>
    <w:p w:rsidR="1415B7B9" w:rsidP="074D5B98" w:rsidRDefault="6A7E8191" w14:paraId="0C4B538C" w14:textId="28446ED0">
      <w:pPr>
        <w:spacing w:line="480" w:lineRule="auto"/>
        <w:ind w:left="720" w:hanging="720"/>
      </w:pPr>
      <w:r w:rsidRPr="074D5B98">
        <w:rPr>
          <w:rFonts w:ascii="Times New Roman" w:hAnsi="Times New Roman" w:eastAsia="Times New Roman" w:cs="Times New Roman"/>
          <w:sz w:val="22"/>
          <w:szCs w:val="22"/>
        </w:rPr>
        <w:t xml:space="preserve">Duarte, A., Dias, P., Ruão, T., &amp; Andrade, J. G. (2023). Perspectives on workplace communication and well-being in hybrid work environments. Business Science Reference. </w:t>
      </w:r>
    </w:p>
    <w:p w:rsidR="1415B7B9" w:rsidP="074D5B98" w:rsidRDefault="6A7E8191" w14:paraId="297A5BB9" w14:textId="59EE65A5">
      <w:pPr>
        <w:spacing w:line="480" w:lineRule="auto"/>
        <w:ind w:left="720" w:hanging="7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eker, C., Kaya, A., &amp; Bahçelerli, N. (2024).</w:t>
      </w:r>
      <w:r w:rsidRPr="074D5B98">
        <w:rPr>
          <w:rFonts w:ascii="Times New Roman" w:hAnsi="Times New Roman" w:eastAsia="Times New Roman" w:cs="Times New Roman"/>
          <w:i/>
          <w:iCs/>
          <w:sz w:val="22"/>
          <w:szCs w:val="22"/>
        </w:rPr>
        <w:t xml:space="preserve"> Integrating organizational theories with sustainable development. </w:t>
      </w:r>
      <w:r w:rsidRPr="074D5B98">
        <w:rPr>
          <w:rFonts w:ascii="Times New Roman" w:hAnsi="Times New Roman" w:eastAsia="Times New Roman" w:cs="Times New Roman"/>
          <w:sz w:val="22"/>
          <w:szCs w:val="22"/>
        </w:rPr>
        <w:t xml:space="preserve">IGI Global. </w:t>
      </w:r>
    </w:p>
    <w:p w:rsidR="1415B7B9" w:rsidP="074D5B98" w:rsidRDefault="6A7E8191" w14:paraId="4E6E8FB5" w14:textId="2F6BD446">
      <w:pPr>
        <w:spacing w:line="480" w:lineRule="auto"/>
        <w:ind w:left="720" w:hanging="720"/>
      </w:pPr>
      <w:r w:rsidRPr="074D5B98">
        <w:rPr>
          <w:rFonts w:ascii="Times New Roman" w:hAnsi="Times New Roman" w:eastAsia="Times New Roman" w:cs="Times New Roman"/>
          <w:sz w:val="22"/>
          <w:szCs w:val="22"/>
        </w:rPr>
        <w:t xml:space="preserve">Gabriel, K. K. (2022). Organizational Development, Organizational Culture, and Organizational Change. </w:t>
      </w:r>
      <w:r w:rsidRPr="074D5B98">
        <w:rPr>
          <w:rFonts w:ascii="Times New Roman" w:hAnsi="Times New Roman" w:eastAsia="Times New Roman" w:cs="Times New Roman"/>
          <w:i/>
          <w:iCs/>
          <w:sz w:val="22"/>
          <w:szCs w:val="22"/>
        </w:rPr>
        <w:t>SSRN Electronic Journal, 1</w:t>
      </w:r>
      <w:r w:rsidRPr="074D5B98">
        <w:rPr>
          <w:rFonts w:ascii="Times New Roman" w:hAnsi="Times New Roman" w:eastAsia="Times New Roman" w:cs="Times New Roman"/>
          <w:sz w:val="22"/>
          <w:szCs w:val="22"/>
        </w:rPr>
        <w:t xml:space="preserve">(1). </w:t>
      </w:r>
    </w:p>
    <w:p w:rsidR="1415B7B9" w:rsidP="074D5B98" w:rsidRDefault="6A7E8191" w14:paraId="0B6C6C73" w14:textId="3A2D351D">
      <w:pPr>
        <w:spacing w:line="480" w:lineRule="auto"/>
        <w:ind w:left="720" w:hanging="720"/>
      </w:pPr>
      <w:r w:rsidRPr="074D5B98">
        <w:rPr>
          <w:rFonts w:ascii="Times New Roman" w:hAnsi="Times New Roman" w:eastAsia="Times New Roman" w:cs="Times New Roman"/>
          <w:sz w:val="22"/>
          <w:szCs w:val="22"/>
        </w:rPr>
        <w:t xml:space="preserve">Gordley, M. E. (2023). </w:t>
      </w:r>
      <w:r w:rsidRPr="074D5B98">
        <w:rPr>
          <w:rFonts w:ascii="Times New Roman" w:hAnsi="Times New Roman" w:eastAsia="Times New Roman" w:cs="Times New Roman"/>
          <w:i/>
          <w:iCs/>
          <w:sz w:val="22"/>
          <w:szCs w:val="22"/>
        </w:rPr>
        <w:t>Social Justice in the Stories of Jesus.</w:t>
      </w:r>
      <w:r w:rsidRPr="074D5B98">
        <w:rPr>
          <w:rFonts w:ascii="Times New Roman" w:hAnsi="Times New Roman" w:eastAsia="Times New Roman" w:cs="Times New Roman"/>
          <w:sz w:val="22"/>
          <w:szCs w:val="22"/>
        </w:rPr>
        <w:t xml:space="preserve"> Google Books. https://books.google.com/books?id=1CPpEAAAQBAJ&amp;lpg=PP15&amp;ots=gZl6GcAjmk&amp;lr&amp;pg=PP1#v=onepage&amp;q&amp;f=false  </w:t>
      </w:r>
    </w:p>
    <w:p w:rsidR="1415B7B9" w:rsidP="074D5B98" w:rsidRDefault="6A7E8191" w14:paraId="4C29F492" w14:textId="4AB942D6">
      <w:pPr>
        <w:spacing w:line="480" w:lineRule="auto"/>
        <w:ind w:left="720" w:hanging="7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Hall-Lew, L., Cardoso, A., &amp; Davies, E. (2021). </w:t>
      </w:r>
      <w:r w:rsidRPr="074D5B98">
        <w:rPr>
          <w:rFonts w:ascii="Times New Roman" w:hAnsi="Times New Roman" w:eastAsia="Times New Roman" w:cs="Times New Roman"/>
          <w:i/>
          <w:iCs/>
          <w:sz w:val="22"/>
          <w:szCs w:val="22"/>
        </w:rPr>
        <w:t>Social Meaning and Sound Change.</w:t>
      </w:r>
      <w:r w:rsidRPr="074D5B98">
        <w:rPr>
          <w:rFonts w:ascii="Times New Roman" w:hAnsi="Times New Roman" w:eastAsia="Times New Roman" w:cs="Times New Roman"/>
          <w:sz w:val="22"/>
          <w:szCs w:val="22"/>
        </w:rPr>
        <w:t xml:space="preserve"> Cambridge University Press EBooks, 27–53. https://doi.org/10.1017/9781108578684.002. </w:t>
      </w:r>
    </w:p>
    <w:p w:rsidR="1415B7B9" w:rsidP="074D5B98" w:rsidRDefault="6A7E8191" w14:paraId="550D7566" w14:textId="70914940">
      <w:pPr>
        <w:spacing w:line="480" w:lineRule="auto"/>
        <w:ind w:left="720" w:hanging="720"/>
      </w:pPr>
      <w:r w:rsidRPr="074D5B98">
        <w:rPr>
          <w:rFonts w:ascii="Times New Roman" w:hAnsi="Times New Roman" w:eastAsia="Times New Roman" w:cs="Times New Roman"/>
          <w:sz w:val="22"/>
          <w:szCs w:val="22"/>
        </w:rPr>
        <w:t xml:space="preserve">Harrington, S. (2024). Fostering holistic well-being: A comprehensive framework for health-promoting organizations. American Journal of Health Promotion, 39(2), 350–353. https://doi.org/10.1177/08901171241299608b </w:t>
      </w:r>
    </w:p>
    <w:p w:rsidR="1415B7B9" w:rsidP="074D5B98" w:rsidRDefault="6A7E8191" w14:paraId="2D0EBDBB" w14:textId="68DA228A">
      <w:pPr>
        <w:spacing w:line="480" w:lineRule="auto"/>
        <w:ind w:left="720" w:hanging="720"/>
      </w:pPr>
      <w:r w:rsidRPr="074D5B98">
        <w:rPr>
          <w:rFonts w:ascii="Times New Roman" w:hAnsi="Times New Roman" w:eastAsia="Times New Roman" w:cs="Times New Roman"/>
          <w:sz w:val="22"/>
          <w:szCs w:val="22"/>
        </w:rPr>
        <w:t xml:space="preserve">Hart, A. W. (2019). Educational Leadership. </w:t>
      </w:r>
      <w:r w:rsidRPr="074D5B98">
        <w:rPr>
          <w:rFonts w:ascii="Times New Roman" w:hAnsi="Times New Roman" w:eastAsia="Times New Roman" w:cs="Times New Roman"/>
          <w:i/>
          <w:iCs/>
          <w:sz w:val="22"/>
          <w:szCs w:val="22"/>
        </w:rPr>
        <w:t>Educational Management &amp; Administration, 27(3</w:t>
      </w:r>
      <w:r w:rsidRPr="074D5B98">
        <w:rPr>
          <w:rFonts w:ascii="Times New Roman" w:hAnsi="Times New Roman" w:eastAsia="Times New Roman" w:cs="Times New Roman"/>
          <w:sz w:val="22"/>
          <w:szCs w:val="22"/>
        </w:rPr>
        <w:t xml:space="preserve">), 323–334. https://doi.org/10.1177/0263211x990273008. </w:t>
      </w:r>
    </w:p>
    <w:p w:rsidR="1415B7B9" w:rsidP="074D5B98" w:rsidRDefault="6A7E8191" w14:paraId="02BB44EE" w14:textId="4706ADE6">
      <w:pPr>
        <w:spacing w:line="480" w:lineRule="auto"/>
        <w:ind w:left="720" w:hanging="720"/>
      </w:pPr>
      <w:r w:rsidRPr="074D5B98">
        <w:rPr>
          <w:rFonts w:ascii="Times New Roman" w:hAnsi="Times New Roman" w:eastAsia="Times New Roman" w:cs="Times New Roman"/>
          <w:sz w:val="22"/>
          <w:szCs w:val="22"/>
        </w:rPr>
        <w:t xml:space="preserve">Hiebert, D. (2022). The recurring Christian debate about social justice: a critical theoretical overview. </w:t>
      </w:r>
      <w:r w:rsidRPr="074D5B98">
        <w:rPr>
          <w:rFonts w:ascii="Times New Roman" w:hAnsi="Times New Roman" w:eastAsia="Times New Roman" w:cs="Times New Roman"/>
          <w:i/>
          <w:iCs/>
          <w:sz w:val="22"/>
          <w:szCs w:val="22"/>
        </w:rPr>
        <w:t>Journal of Sociology and Christianity, 12</w:t>
      </w:r>
      <w:r w:rsidRPr="074D5B98">
        <w:rPr>
          <w:rFonts w:ascii="Times New Roman" w:hAnsi="Times New Roman" w:eastAsia="Times New Roman" w:cs="Times New Roman"/>
          <w:sz w:val="22"/>
          <w:szCs w:val="22"/>
        </w:rPr>
        <w:t xml:space="preserve">(1), 49-76. </w:t>
      </w:r>
    </w:p>
    <w:p w:rsidR="1415B7B9" w:rsidP="074D5B98" w:rsidRDefault="6A7E8191" w14:paraId="66943911" w14:textId="1F4E2E3C">
      <w:pPr>
        <w:spacing w:line="480" w:lineRule="auto"/>
        <w:ind w:left="720" w:hanging="720"/>
      </w:pPr>
      <w:r w:rsidRPr="074D5B98">
        <w:rPr>
          <w:rFonts w:ascii="Times New Roman" w:hAnsi="Times New Roman" w:eastAsia="Times New Roman" w:cs="Times New Roman"/>
          <w:sz w:val="22"/>
          <w:szCs w:val="22"/>
        </w:rPr>
        <w:t xml:space="preserve">Jumawan. (2023). Strategy organization development: analysis competence, work environment, and leader style. </w:t>
      </w:r>
      <w:r w:rsidRPr="074D5B98">
        <w:rPr>
          <w:rFonts w:ascii="Times New Roman" w:hAnsi="Times New Roman" w:eastAsia="Times New Roman" w:cs="Times New Roman"/>
          <w:i/>
          <w:iCs/>
          <w:sz w:val="22"/>
          <w:szCs w:val="22"/>
        </w:rPr>
        <w:t>“Entrepreneurship on Global Economics Development in the Era of Society 5.0</w:t>
      </w:r>
      <w:r w:rsidRPr="074D5B98">
        <w:rPr>
          <w:rFonts w:ascii="Times New Roman" w:hAnsi="Times New Roman" w:eastAsia="Times New Roman" w:cs="Times New Roman"/>
          <w:sz w:val="22"/>
          <w:szCs w:val="22"/>
        </w:rPr>
        <w:t xml:space="preserve">,” E-ISSN 2985-7910. </w:t>
      </w:r>
    </w:p>
    <w:p w:rsidR="1415B7B9" w:rsidP="074D5B98" w:rsidRDefault="6A7E8191" w14:paraId="645BBD1F" w14:textId="6455D5DC">
      <w:pPr>
        <w:spacing w:line="480" w:lineRule="auto"/>
        <w:ind w:left="720" w:hanging="7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Katsaros, K. K., Tsirikas, A. N., &amp; Kosta, G. C. (2020). The impact of leadership on firm financial performance: the mediating role of employees’ readiness to change. </w:t>
      </w:r>
      <w:r w:rsidRPr="074D5B98">
        <w:rPr>
          <w:rFonts w:ascii="Times New Roman" w:hAnsi="Times New Roman" w:eastAsia="Times New Roman" w:cs="Times New Roman"/>
          <w:i/>
          <w:iCs/>
          <w:sz w:val="22"/>
          <w:szCs w:val="22"/>
        </w:rPr>
        <w:t>Leadership &amp; Organization Development Journal, 41</w:t>
      </w:r>
      <w:r w:rsidRPr="074D5B98">
        <w:rPr>
          <w:rFonts w:ascii="Times New Roman" w:hAnsi="Times New Roman" w:eastAsia="Times New Roman" w:cs="Times New Roman"/>
          <w:sz w:val="22"/>
          <w:szCs w:val="22"/>
        </w:rPr>
        <w:t xml:space="preserve">(3), 333-347. Emerald.  </w:t>
      </w:r>
    </w:p>
    <w:p w:rsidR="1415B7B9" w:rsidP="074D5B98" w:rsidRDefault="6A7E8191" w14:paraId="2C005F84" w14:textId="424F315D">
      <w:pPr>
        <w:spacing w:line="480" w:lineRule="auto"/>
        <w:ind w:left="720" w:hanging="720"/>
      </w:pPr>
      <w:r w:rsidRPr="074D5B98">
        <w:rPr>
          <w:rFonts w:ascii="Times New Roman" w:hAnsi="Times New Roman" w:eastAsia="Times New Roman" w:cs="Times New Roman"/>
          <w:sz w:val="22"/>
          <w:szCs w:val="22"/>
        </w:rPr>
        <w:t xml:space="preserve">Kirkpatrick, D. C. (2019). A gospel for the poor: </w:t>
      </w:r>
      <w:r w:rsidRPr="074D5B98">
        <w:rPr>
          <w:rFonts w:ascii="Times New Roman" w:hAnsi="Times New Roman" w:eastAsia="Times New Roman" w:cs="Times New Roman"/>
          <w:i/>
          <w:iCs/>
          <w:sz w:val="22"/>
          <w:szCs w:val="22"/>
        </w:rPr>
        <w:t xml:space="preserve">global social Christianity and the Latin American Evangelical Left. </w:t>
      </w:r>
      <w:r w:rsidRPr="074D5B98">
        <w:rPr>
          <w:rFonts w:ascii="Times New Roman" w:hAnsi="Times New Roman" w:eastAsia="Times New Roman" w:cs="Times New Roman"/>
          <w:sz w:val="22"/>
          <w:szCs w:val="22"/>
        </w:rPr>
        <w:t xml:space="preserve">University of Pennsylvania Press. </w:t>
      </w:r>
    </w:p>
    <w:p w:rsidR="1415B7B9" w:rsidP="074D5B98" w:rsidRDefault="6A7E8191" w14:paraId="150F25F3" w14:textId="6EBF345D">
      <w:pPr>
        <w:spacing w:line="480" w:lineRule="auto"/>
        <w:ind w:left="720" w:hanging="7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Lab, N. L. (2023, February 17). 17 SMART goals for nonprofits and how to set your own. </w:t>
      </w:r>
      <w:r w:rsidRPr="074D5B98">
        <w:rPr>
          <w:rFonts w:ascii="Times New Roman" w:hAnsi="Times New Roman" w:eastAsia="Times New Roman" w:cs="Times New Roman"/>
          <w:i/>
          <w:iCs/>
          <w:sz w:val="22"/>
          <w:szCs w:val="22"/>
        </w:rPr>
        <w:t>Nonprofitlearninglab.https</w:t>
      </w:r>
      <w:r w:rsidRPr="074D5B98">
        <w:rPr>
          <w:rFonts w:ascii="Times New Roman" w:hAnsi="Times New Roman" w:eastAsia="Times New Roman" w:cs="Times New Roman"/>
          <w:sz w:val="22"/>
          <w:szCs w:val="22"/>
        </w:rPr>
        <w:t xml:space="preserve">://www.nonprofitlearninglab.org/post-1/smart-goals-for-nonprofits. </w:t>
      </w:r>
    </w:p>
    <w:p w:rsidR="1415B7B9" w:rsidP="074D5B98" w:rsidRDefault="6A7E8191" w14:paraId="5651BC75" w14:textId="7A46BBE7">
      <w:pPr>
        <w:spacing w:line="480" w:lineRule="auto"/>
        <w:ind w:left="720" w:hanging="720"/>
      </w:pPr>
      <w:r w:rsidRPr="074D5B98">
        <w:rPr>
          <w:rFonts w:ascii="Times New Roman" w:hAnsi="Times New Roman" w:eastAsia="Times New Roman" w:cs="Times New Roman"/>
          <w:sz w:val="22"/>
          <w:szCs w:val="22"/>
        </w:rPr>
        <w:t xml:space="preserve">Lasserre, P., &amp; Monteiro, F. (2022). Global strategic management (5th ed.). Bloomsbury Publishing. </w:t>
      </w:r>
    </w:p>
    <w:p w:rsidR="1415B7B9" w:rsidP="074D5B98" w:rsidRDefault="6A7E8191" w14:paraId="026E49B2" w14:textId="2F6416C7">
      <w:pPr>
        <w:spacing w:line="480" w:lineRule="auto"/>
        <w:ind w:left="720" w:hanging="720"/>
      </w:pPr>
      <w:r w:rsidRPr="074D5B98">
        <w:rPr>
          <w:rFonts w:ascii="Times New Roman" w:hAnsi="Times New Roman" w:eastAsia="Times New Roman" w:cs="Times New Roman"/>
          <w:sz w:val="22"/>
          <w:szCs w:val="22"/>
        </w:rPr>
        <w:t xml:space="preserve">Lasserre, P., &amp; Monteiro, F. (2023). </w:t>
      </w:r>
      <w:r w:rsidRPr="074D5B98">
        <w:rPr>
          <w:rFonts w:ascii="Times New Roman" w:hAnsi="Times New Roman" w:eastAsia="Times New Roman" w:cs="Times New Roman"/>
          <w:i/>
          <w:iCs/>
          <w:sz w:val="22"/>
          <w:szCs w:val="22"/>
        </w:rPr>
        <w:t>Global strategic management. Bloomsbury Publishing</w:t>
      </w:r>
      <w:r w:rsidRPr="074D5B98">
        <w:rPr>
          <w:rFonts w:ascii="Times New Roman" w:hAnsi="Times New Roman" w:eastAsia="Times New Roman" w:cs="Times New Roman"/>
          <w:sz w:val="22"/>
          <w:szCs w:val="22"/>
        </w:rPr>
        <w:t xml:space="preserve">. (Original work published 2002) </w:t>
      </w:r>
    </w:p>
    <w:p w:rsidR="1415B7B9" w:rsidP="074D5B98" w:rsidRDefault="6A7E8191" w14:paraId="2B133F09" w14:textId="58CA54D7">
      <w:pPr>
        <w:spacing w:line="480" w:lineRule="auto"/>
        <w:ind w:left="720" w:hanging="7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Loveland, I. (2021). Constitutional Law, Administrative Law, and Human Rights: </w:t>
      </w:r>
      <w:r w:rsidRPr="074D5B98">
        <w:rPr>
          <w:rFonts w:ascii="Times New Roman" w:hAnsi="Times New Roman" w:eastAsia="Times New Roman" w:cs="Times New Roman"/>
          <w:i/>
          <w:iCs/>
          <w:sz w:val="22"/>
          <w:szCs w:val="22"/>
        </w:rPr>
        <w:t>A Critical Introduction.</w:t>
      </w:r>
      <w:r w:rsidRPr="074D5B98">
        <w:rPr>
          <w:rFonts w:ascii="Times New Roman" w:hAnsi="Times New Roman" w:eastAsia="Times New Roman" w:cs="Times New Roman"/>
          <w:sz w:val="22"/>
          <w:szCs w:val="22"/>
        </w:rPr>
        <w:t xml:space="preserve"> Oxford Univ Press.  </w:t>
      </w:r>
    </w:p>
    <w:p w:rsidR="1415B7B9" w:rsidP="074D5B98" w:rsidRDefault="6A7E8191" w14:paraId="12968535" w14:textId="5E053BBF">
      <w:pPr>
        <w:spacing w:line="480" w:lineRule="auto"/>
        <w:ind w:left="720" w:hanging="7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Ludviga, I., &amp; Kalvina, A. (2023). Organizational agility during crisis: Do employees’ perceptions of public sector organizations’ strategic agility foster employees’ work engagement and well-being? </w:t>
      </w:r>
      <w:r w:rsidRPr="074D5B98">
        <w:rPr>
          <w:rFonts w:ascii="Times New Roman" w:hAnsi="Times New Roman" w:eastAsia="Times New Roman" w:cs="Times New Roman"/>
          <w:i/>
          <w:iCs/>
          <w:sz w:val="22"/>
          <w:szCs w:val="22"/>
        </w:rPr>
        <w:t xml:space="preserve">Employee Responsibilities and Rights Journal, 36. </w:t>
      </w:r>
      <w:r w:rsidRPr="074D5B98">
        <w:rPr>
          <w:rFonts w:ascii="Times New Roman" w:hAnsi="Times New Roman" w:eastAsia="Times New Roman" w:cs="Times New Roman"/>
          <w:sz w:val="22"/>
          <w:szCs w:val="22"/>
        </w:rPr>
        <w:t xml:space="preserve">https://doi.org/10.1007/s10672-023-09442-9 </w:t>
      </w:r>
    </w:p>
    <w:p w:rsidR="1415B7B9" w:rsidP="074D5B98" w:rsidRDefault="6A7E8191" w14:paraId="0791146B" w14:textId="6FEDB6A9">
      <w:pPr>
        <w:spacing w:line="480" w:lineRule="auto"/>
        <w:ind w:left="720" w:hanging="7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Martha Auteur Golensky &amp; Auteur, M. A. (2020). </w:t>
      </w:r>
      <w:r w:rsidRPr="074D5B98">
        <w:rPr>
          <w:rFonts w:ascii="Times New Roman" w:hAnsi="Times New Roman" w:eastAsia="Times New Roman" w:cs="Times New Roman"/>
          <w:i/>
          <w:iCs/>
          <w:sz w:val="22"/>
          <w:szCs w:val="22"/>
        </w:rPr>
        <w:t>Strategic leadership and management in nonprofit organizations: theory and practice.</w:t>
      </w:r>
      <w:r w:rsidRPr="074D5B98">
        <w:rPr>
          <w:rFonts w:ascii="Times New Roman" w:hAnsi="Times New Roman" w:eastAsia="Times New Roman" w:cs="Times New Roman"/>
          <w:sz w:val="22"/>
          <w:szCs w:val="22"/>
        </w:rPr>
        <w:t xml:space="preserve"> Oxford University Press. </w:t>
      </w:r>
    </w:p>
    <w:p w:rsidR="1415B7B9" w:rsidP="074D5B98" w:rsidRDefault="6A7E8191" w14:paraId="6BE16E22" w14:textId="1956B632">
      <w:pPr>
        <w:spacing w:line="480" w:lineRule="auto"/>
        <w:ind w:left="720" w:hanging="720"/>
      </w:pPr>
      <w:r w:rsidRPr="074D5B98">
        <w:rPr>
          <w:rFonts w:ascii="Times New Roman" w:hAnsi="Times New Roman" w:eastAsia="Times New Roman" w:cs="Times New Roman"/>
          <w:sz w:val="22"/>
          <w:szCs w:val="22"/>
        </w:rPr>
        <w:t xml:space="preserve">Medvedeva, T. A., &amp; Umpleby, S. A. (2022). Advancing social system development through organizational change. </w:t>
      </w:r>
      <w:r w:rsidRPr="074D5B98">
        <w:rPr>
          <w:rFonts w:ascii="Times New Roman" w:hAnsi="Times New Roman" w:eastAsia="Times New Roman" w:cs="Times New Roman"/>
          <w:i/>
          <w:iCs/>
          <w:sz w:val="22"/>
          <w:szCs w:val="22"/>
        </w:rPr>
        <w:t>Cybernetics and Systems, 1–13.</w:t>
      </w:r>
      <w:r w:rsidRPr="074D5B98">
        <w:rPr>
          <w:rFonts w:ascii="Times New Roman" w:hAnsi="Times New Roman" w:eastAsia="Times New Roman" w:cs="Times New Roman"/>
          <w:sz w:val="22"/>
          <w:szCs w:val="22"/>
        </w:rPr>
        <w:t xml:space="preserve"> https://doi.org/10.1080/01969722.2022.2093696  </w:t>
      </w:r>
    </w:p>
    <w:p w:rsidR="1415B7B9" w:rsidP="074D5B98" w:rsidRDefault="6A7E8191" w14:paraId="08C09670" w14:textId="1E2819DC">
      <w:pPr>
        <w:spacing w:line="480" w:lineRule="auto"/>
        <w:ind w:left="720" w:hanging="7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Myers, J. (2022). Truth Changes Everything (Perspectives: A Summit Ministries Series): </w:t>
      </w:r>
      <w:r w:rsidRPr="074D5B98">
        <w:rPr>
          <w:rFonts w:ascii="Times New Roman" w:hAnsi="Times New Roman" w:eastAsia="Times New Roman" w:cs="Times New Roman"/>
          <w:i/>
          <w:iCs/>
          <w:sz w:val="22"/>
          <w:szCs w:val="22"/>
        </w:rPr>
        <w:t xml:space="preserve">How People of Faith Can Transform the World in Times of Crisis. </w:t>
      </w:r>
      <w:r w:rsidRPr="074D5B98">
        <w:rPr>
          <w:rFonts w:ascii="Times New Roman" w:hAnsi="Times New Roman" w:eastAsia="Times New Roman" w:cs="Times New Roman"/>
          <w:sz w:val="22"/>
          <w:szCs w:val="22"/>
        </w:rPr>
        <w:t xml:space="preserve">Baker Books.  </w:t>
      </w:r>
    </w:p>
    <w:p w:rsidR="1415B7B9" w:rsidP="074D5B98" w:rsidRDefault="6A7E8191" w14:paraId="426DC2CB" w14:textId="79C4A9C7">
      <w:pPr>
        <w:spacing w:line="480" w:lineRule="auto"/>
        <w:ind w:left="720" w:hanging="7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Omowole, M., None Oghenekome Urefe, None Chukwunweike Mokogwu, &amp; Ewim, E. (2024). Strategic approaches to enhancing credit risk management in microfinance institutions.</w:t>
      </w:r>
      <w:r w:rsidRPr="074D5B98">
        <w:rPr>
          <w:rFonts w:ascii="Times New Roman" w:hAnsi="Times New Roman" w:eastAsia="Times New Roman" w:cs="Times New Roman"/>
          <w:i/>
          <w:iCs/>
          <w:sz w:val="22"/>
          <w:szCs w:val="22"/>
        </w:rPr>
        <w:t xml:space="preserve"> International Journal of Frontline Research in Multidisciplinary Studies, 4</w:t>
      </w:r>
      <w:r w:rsidRPr="074D5B98">
        <w:rPr>
          <w:rFonts w:ascii="Times New Roman" w:hAnsi="Times New Roman" w:eastAsia="Times New Roman" w:cs="Times New Roman"/>
          <w:sz w:val="22"/>
          <w:szCs w:val="22"/>
        </w:rPr>
        <w:t xml:space="preserve">(1), 053–062. https://doi.org/10.56355/ijfrms.2024.4.1.0033 </w:t>
      </w:r>
    </w:p>
    <w:p w:rsidR="1415B7B9" w:rsidP="074D5B98" w:rsidRDefault="6A7E8191" w14:paraId="4D9943BF" w14:textId="3429C0D7">
      <w:pPr>
        <w:spacing w:line="480" w:lineRule="auto"/>
        <w:ind w:left="720" w:hanging="720"/>
      </w:pPr>
      <w:r w:rsidRPr="074D5B98">
        <w:rPr>
          <w:rFonts w:ascii="Times New Roman" w:hAnsi="Times New Roman" w:eastAsia="Times New Roman" w:cs="Times New Roman"/>
          <w:sz w:val="22"/>
          <w:szCs w:val="22"/>
        </w:rPr>
        <w:t xml:space="preserve">Osh, D. (2024). CEO Potential. Varlinx, LLC. </w:t>
      </w:r>
    </w:p>
    <w:p w:rsidR="1415B7B9" w:rsidP="074D5B98" w:rsidRDefault="6A7E8191" w14:paraId="2E40F86A" w14:textId="77ED4AFA">
      <w:pPr>
        <w:spacing w:line="480" w:lineRule="auto"/>
        <w:ind w:left="720" w:hanging="7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PadillaC. R., ToscanoJ. J., JuárezC. L., &amp; Breekveldt, R. ((2021). </w:t>
      </w:r>
      <w:r w:rsidRPr="074D5B98">
        <w:rPr>
          <w:rFonts w:ascii="Times New Roman" w:hAnsi="Times New Roman" w:eastAsia="Times New Roman" w:cs="Times New Roman"/>
          <w:i/>
          <w:iCs/>
          <w:sz w:val="22"/>
          <w:szCs w:val="22"/>
        </w:rPr>
        <w:t xml:space="preserve">What is integral mission? </w:t>
      </w:r>
      <w:r w:rsidRPr="074D5B98">
        <w:rPr>
          <w:rFonts w:ascii="Times New Roman" w:hAnsi="Times New Roman" w:eastAsia="Times New Roman" w:cs="Times New Roman"/>
          <w:sz w:val="22"/>
          <w:szCs w:val="22"/>
        </w:rPr>
        <w:t xml:space="preserve">Regnum Books International   </w:t>
      </w:r>
    </w:p>
    <w:p w:rsidR="1415B7B9" w:rsidP="074D5B98" w:rsidRDefault="6A7E8191" w14:paraId="30F0931F" w14:textId="67A7099B">
      <w:pPr>
        <w:spacing w:line="480" w:lineRule="auto"/>
        <w:ind w:left="720" w:hanging="720"/>
      </w:pPr>
      <w:r w:rsidRPr="074D5B98">
        <w:rPr>
          <w:rFonts w:ascii="Times New Roman" w:hAnsi="Times New Roman" w:eastAsia="Times New Roman" w:cs="Times New Roman"/>
          <w:sz w:val="22"/>
          <w:szCs w:val="22"/>
        </w:rPr>
        <w:t xml:space="preserve">Payal Nanjiani (2024). Make it to the top. CRC Press. </w:t>
      </w:r>
    </w:p>
    <w:p w:rsidR="1415B7B9" w:rsidP="074D5B98" w:rsidRDefault="6A7E8191" w14:paraId="76F1D06D" w14:textId="2DB44DB9">
      <w:pPr>
        <w:spacing w:line="480" w:lineRule="auto"/>
        <w:ind w:left="720" w:hanging="720"/>
        <w:rPr>
          <w:rFonts w:ascii="Times New Roman" w:hAnsi="Times New Roman" w:eastAsia="Times New Roman" w:cs="Times New Roman"/>
          <w:sz w:val="22"/>
          <w:szCs w:val="22"/>
        </w:rPr>
      </w:pPr>
      <w:r w:rsidRPr="2F380E1B" w:rsidR="6A7E8191">
        <w:rPr>
          <w:rFonts w:ascii="Times New Roman" w:hAnsi="Times New Roman" w:eastAsia="Times New Roman" w:cs="Times New Roman"/>
          <w:sz w:val="22"/>
          <w:szCs w:val="22"/>
        </w:rPr>
        <w:t xml:space="preserve">Péntek, B. (2020). Conflict management in the non-profit sphere. </w:t>
      </w:r>
      <w:r w:rsidRPr="2F380E1B" w:rsidR="6A7E8191">
        <w:rPr>
          <w:rFonts w:ascii="Times New Roman" w:hAnsi="Times New Roman" w:eastAsia="Times New Roman" w:cs="Times New Roman"/>
          <w:i w:val="1"/>
          <w:iCs w:val="1"/>
          <w:sz w:val="22"/>
          <w:szCs w:val="22"/>
        </w:rPr>
        <w:t>mapping the conflict management practices of an organization providing social services.</w:t>
      </w:r>
      <w:r w:rsidRPr="2F380E1B" w:rsidR="6A7E8191">
        <w:rPr>
          <w:rFonts w:ascii="Times New Roman" w:hAnsi="Times New Roman" w:eastAsia="Times New Roman" w:cs="Times New Roman"/>
          <w:sz w:val="22"/>
          <w:szCs w:val="22"/>
        </w:rPr>
        <w:t xml:space="preserve"> Erdélyi </w:t>
      </w:r>
      <w:r w:rsidRPr="2F380E1B" w:rsidR="6A7E8191">
        <w:rPr>
          <w:rFonts w:ascii="Times New Roman" w:hAnsi="Times New Roman" w:eastAsia="Times New Roman" w:cs="Times New Roman"/>
          <w:sz w:val="22"/>
          <w:szCs w:val="22"/>
        </w:rPr>
        <w:t>Társadalom</w:t>
      </w:r>
      <w:r w:rsidRPr="2F380E1B" w:rsidR="6A7E8191">
        <w:rPr>
          <w:rFonts w:ascii="Times New Roman" w:hAnsi="Times New Roman" w:eastAsia="Times New Roman" w:cs="Times New Roman"/>
          <w:sz w:val="22"/>
          <w:szCs w:val="22"/>
        </w:rPr>
        <w:t xml:space="preserve">, 18(2), 37–49. https://doi.org/10.17177/77171.247 </w:t>
      </w:r>
    </w:p>
    <w:p w:rsidR="7C7B193F" w:rsidP="2F380E1B" w:rsidRDefault="7C7B193F" w14:paraId="0BA0E196" w14:textId="1C171D9A">
      <w:pPr>
        <w:spacing w:before="0" w:beforeAutospacing="off" w:after="0" w:afterAutospacing="off" w:line="480" w:lineRule="auto"/>
        <w:ind w:left="720" w:right="0" w:hanging="720"/>
      </w:pPr>
      <w:r w:rsidRPr="2F380E1B" w:rsidR="7C7B193F">
        <w:rPr>
          <w:rFonts w:ascii="Times New Roman" w:hAnsi="Times New Roman" w:eastAsia="Times New Roman" w:cs="Times New Roman"/>
          <w:noProof w:val="0"/>
          <w:sz w:val="24"/>
          <w:szCs w:val="24"/>
          <w:lang w:val="en-US"/>
        </w:rPr>
        <w:t xml:space="preserve">Reid, S. E., &amp; Crawford, C. B. (2022). The entrepreneurial vision imperative. </w:t>
      </w:r>
      <w:r w:rsidRPr="2F380E1B" w:rsidR="7C7B193F">
        <w:rPr>
          <w:rFonts w:ascii="Times New Roman" w:hAnsi="Times New Roman" w:eastAsia="Times New Roman" w:cs="Times New Roman"/>
          <w:i w:val="1"/>
          <w:iCs w:val="1"/>
          <w:noProof w:val="0"/>
          <w:sz w:val="24"/>
          <w:szCs w:val="24"/>
          <w:lang w:val="en-US"/>
        </w:rPr>
        <w:t>Classroom Companion: Business</w:t>
      </w:r>
      <w:r w:rsidRPr="2F380E1B" w:rsidR="7C7B193F">
        <w:rPr>
          <w:rFonts w:ascii="Times New Roman" w:hAnsi="Times New Roman" w:eastAsia="Times New Roman" w:cs="Times New Roman"/>
          <w:noProof w:val="0"/>
          <w:sz w:val="24"/>
          <w:szCs w:val="24"/>
          <w:lang w:val="en-US"/>
        </w:rPr>
        <w:t xml:space="preserve">, 1–8. </w:t>
      </w:r>
      <w:hyperlink r:id="R43932f25c5074ee8">
        <w:r w:rsidRPr="2F380E1B" w:rsidR="7C7B193F">
          <w:rPr>
            <w:rStyle w:val="Hyperlink"/>
            <w:rFonts w:ascii="Times New Roman" w:hAnsi="Times New Roman" w:eastAsia="Times New Roman" w:cs="Times New Roman"/>
            <w:noProof w:val="0"/>
            <w:sz w:val="24"/>
            <w:szCs w:val="24"/>
            <w:lang w:val="en-US"/>
          </w:rPr>
          <w:t>https://doi.org/10.1007/978-3-030-77803-3_1</w:t>
        </w:r>
      </w:hyperlink>
    </w:p>
    <w:p w:rsidR="1415B7B9" w:rsidP="074D5B98" w:rsidRDefault="6A7E8191" w14:paraId="2F4EFE93" w14:textId="1C0E4149">
      <w:pPr>
        <w:spacing w:line="480" w:lineRule="auto"/>
        <w:ind w:left="720" w:hanging="720"/>
      </w:pPr>
      <w:r w:rsidRPr="074D5B98">
        <w:rPr>
          <w:rFonts w:ascii="Times New Roman" w:hAnsi="Times New Roman" w:eastAsia="Times New Roman" w:cs="Times New Roman"/>
          <w:sz w:val="22"/>
          <w:szCs w:val="22"/>
        </w:rPr>
        <w:t xml:space="preserve">Richardson, K., Burrell, D. N., Lewis, E. J., Nobles, C., Wright, J. B., Sabie-Aridi, A. S., &amp; Andrus, D. N. (2022). An Exploration of Organizational Development and Change in Technical Organizations to Support Sustainability. </w:t>
      </w:r>
      <w:r w:rsidRPr="074D5B98">
        <w:rPr>
          <w:rFonts w:ascii="Times New Roman" w:hAnsi="Times New Roman" w:eastAsia="Times New Roman" w:cs="Times New Roman"/>
          <w:i/>
          <w:iCs/>
          <w:sz w:val="22"/>
          <w:szCs w:val="22"/>
        </w:rPr>
        <w:t>International Journal of Smart Education and Urban Society (IJSEUS), 13(1), 1–14.</w:t>
      </w:r>
      <w:r w:rsidRPr="074D5B98">
        <w:rPr>
          <w:rFonts w:ascii="Times New Roman" w:hAnsi="Times New Roman" w:eastAsia="Times New Roman" w:cs="Times New Roman"/>
          <w:sz w:val="22"/>
          <w:szCs w:val="22"/>
        </w:rPr>
        <w:t xml:space="preserve"> https://doi.org/10.4018/IJSEUS.311047 </w:t>
      </w:r>
    </w:p>
    <w:p w:rsidR="1415B7B9" w:rsidP="074D5B98" w:rsidRDefault="6A7E8191" w14:paraId="1A5D47B6" w14:textId="1831C3B8">
      <w:pPr>
        <w:spacing w:line="480" w:lineRule="auto"/>
        <w:ind w:left="720" w:hanging="720"/>
      </w:pPr>
      <w:r w:rsidRPr="074D5B98">
        <w:rPr>
          <w:rFonts w:ascii="Times New Roman" w:hAnsi="Times New Roman" w:eastAsia="Times New Roman" w:cs="Times New Roman"/>
          <w:sz w:val="22"/>
          <w:szCs w:val="22"/>
        </w:rPr>
        <w:t>Ryou, J. W., Tsang, A., &amp; Wang, K. T. (2021). Product market competition and voluntary corporate social responsibility disclosures†.</w:t>
      </w:r>
      <w:r w:rsidRPr="074D5B98">
        <w:rPr>
          <w:rFonts w:ascii="Times New Roman" w:hAnsi="Times New Roman" w:eastAsia="Times New Roman" w:cs="Times New Roman"/>
          <w:i/>
          <w:iCs/>
          <w:sz w:val="22"/>
          <w:szCs w:val="22"/>
        </w:rPr>
        <w:t xml:space="preserve"> Contemporary Accounting Research.</w:t>
      </w:r>
      <w:r w:rsidRPr="074D5B98">
        <w:rPr>
          <w:rFonts w:ascii="Times New Roman" w:hAnsi="Times New Roman" w:eastAsia="Times New Roman" w:cs="Times New Roman"/>
          <w:sz w:val="22"/>
          <w:szCs w:val="22"/>
        </w:rPr>
        <w:t xml:space="preserve"> https://doi.org/10.1111/1911-3846.12748  </w:t>
      </w:r>
    </w:p>
    <w:p w:rsidR="6A7E8191" w:rsidP="2F380E1B" w:rsidRDefault="6A7E8191" w14:paraId="5B006A8E" w14:textId="6B793238">
      <w:pPr>
        <w:spacing w:line="480" w:lineRule="auto"/>
        <w:ind w:left="720" w:hanging="720"/>
        <w:rPr>
          <w:rFonts w:ascii="Times New Roman" w:hAnsi="Times New Roman" w:eastAsia="Times New Roman" w:cs="Times New Roman"/>
          <w:noProof w:val="0"/>
          <w:sz w:val="22"/>
          <w:szCs w:val="22"/>
          <w:lang w:val="en-US"/>
        </w:rPr>
      </w:pPr>
      <w:r w:rsidRPr="2F380E1B" w:rsidR="6A7E8191">
        <w:rPr>
          <w:rFonts w:ascii="Times New Roman" w:hAnsi="Times New Roman" w:eastAsia="Times New Roman" w:cs="Times New Roman"/>
          <w:sz w:val="22"/>
          <w:szCs w:val="22"/>
        </w:rPr>
        <w:t xml:space="preserve">Servaes, J. (2022). Communication for development and social change. </w:t>
      </w:r>
      <w:r w:rsidRPr="2F380E1B" w:rsidR="6A7E8191">
        <w:rPr>
          <w:rFonts w:ascii="Times New Roman" w:hAnsi="Times New Roman" w:eastAsia="Times New Roman" w:cs="Times New Roman"/>
          <w:i w:val="1"/>
          <w:iCs w:val="1"/>
          <w:sz w:val="22"/>
          <w:szCs w:val="22"/>
        </w:rPr>
        <w:t>In the Routledge Handbook of Nonprofit Communication (pp. 23–31).</w:t>
      </w:r>
      <w:r w:rsidRPr="2F380E1B" w:rsidR="6A7E8191">
        <w:rPr>
          <w:rFonts w:ascii="Times New Roman" w:hAnsi="Times New Roman" w:eastAsia="Times New Roman" w:cs="Times New Roman"/>
          <w:sz w:val="22"/>
          <w:szCs w:val="22"/>
        </w:rPr>
        <w:t xml:space="preserve"> Routledge.  </w:t>
      </w:r>
    </w:p>
    <w:p w:rsidR="7640BFE5" w:rsidP="2F380E1B" w:rsidRDefault="7640BFE5" w14:paraId="25548F1F" w14:textId="2C1996BF">
      <w:pPr>
        <w:spacing w:line="480" w:lineRule="auto"/>
        <w:ind w:left="720" w:hanging="720"/>
        <w:rPr>
          <w:rFonts w:ascii="Times New Roman" w:hAnsi="Times New Roman" w:eastAsia="Times New Roman" w:cs="Times New Roman"/>
          <w:noProof w:val="0"/>
          <w:sz w:val="24"/>
          <w:szCs w:val="24"/>
          <w:lang w:val="en-US"/>
        </w:rPr>
      </w:pPr>
      <w:r w:rsidRPr="2F380E1B" w:rsidR="7640BFE5">
        <w:rPr>
          <w:rFonts w:ascii="Times New Roman" w:hAnsi="Times New Roman" w:eastAsia="Times New Roman" w:cs="Times New Roman"/>
          <w:b w:val="0"/>
          <w:bCs w:val="0"/>
          <w:i w:val="0"/>
          <w:iCs w:val="0"/>
          <w:caps w:val="0"/>
          <w:smallCaps w:val="0"/>
          <w:noProof w:val="0"/>
          <w:color w:val="222222"/>
          <w:sz w:val="24"/>
          <w:szCs w:val="24"/>
          <w:lang w:val="en-US"/>
        </w:rPr>
        <w:t xml:space="preserve">Sibeko, M. S., &amp; Barnard, B. (2020). Visionary leadership and entrepreneurial vision within entrepreneurship. </w:t>
      </w:r>
      <w:r w:rsidRPr="2F380E1B" w:rsidR="7640BFE5">
        <w:rPr>
          <w:rFonts w:ascii="Times New Roman" w:hAnsi="Times New Roman" w:eastAsia="Times New Roman" w:cs="Times New Roman"/>
          <w:b w:val="0"/>
          <w:bCs w:val="0"/>
          <w:i w:val="1"/>
          <w:iCs w:val="1"/>
          <w:caps w:val="0"/>
          <w:smallCaps w:val="0"/>
          <w:noProof w:val="0"/>
          <w:color w:val="222222"/>
          <w:sz w:val="24"/>
          <w:szCs w:val="24"/>
          <w:lang w:val="en-US"/>
        </w:rPr>
        <w:t>IUP Journal of Entrepreneurship Development</w:t>
      </w:r>
      <w:r w:rsidRPr="2F380E1B" w:rsidR="7640BFE5">
        <w:rPr>
          <w:rFonts w:ascii="Times New Roman" w:hAnsi="Times New Roman" w:eastAsia="Times New Roman" w:cs="Times New Roman"/>
          <w:b w:val="0"/>
          <w:bCs w:val="0"/>
          <w:i w:val="0"/>
          <w:iCs w:val="0"/>
          <w:caps w:val="0"/>
          <w:smallCaps w:val="0"/>
          <w:noProof w:val="0"/>
          <w:color w:val="222222"/>
          <w:sz w:val="24"/>
          <w:szCs w:val="24"/>
          <w:lang w:val="en-US"/>
        </w:rPr>
        <w:t xml:space="preserve">, </w:t>
      </w:r>
      <w:r w:rsidRPr="2F380E1B" w:rsidR="7640BFE5">
        <w:rPr>
          <w:rFonts w:ascii="Times New Roman" w:hAnsi="Times New Roman" w:eastAsia="Times New Roman" w:cs="Times New Roman"/>
          <w:b w:val="0"/>
          <w:bCs w:val="0"/>
          <w:i w:val="1"/>
          <w:iCs w:val="1"/>
          <w:caps w:val="0"/>
          <w:smallCaps w:val="0"/>
          <w:noProof w:val="0"/>
          <w:color w:val="222222"/>
          <w:sz w:val="24"/>
          <w:szCs w:val="24"/>
          <w:lang w:val="en-US"/>
        </w:rPr>
        <w:t>17</w:t>
      </w:r>
      <w:r w:rsidRPr="2F380E1B" w:rsidR="7640BFE5">
        <w:rPr>
          <w:rFonts w:ascii="Times New Roman" w:hAnsi="Times New Roman" w:eastAsia="Times New Roman" w:cs="Times New Roman"/>
          <w:b w:val="0"/>
          <w:bCs w:val="0"/>
          <w:i w:val="0"/>
          <w:iCs w:val="0"/>
          <w:caps w:val="0"/>
          <w:smallCaps w:val="0"/>
          <w:noProof w:val="0"/>
          <w:color w:val="222222"/>
          <w:sz w:val="24"/>
          <w:szCs w:val="24"/>
          <w:lang w:val="en-US"/>
        </w:rPr>
        <w:t>(2), 1-91.</w:t>
      </w:r>
    </w:p>
    <w:p w:rsidR="1415B7B9" w:rsidP="074D5B98" w:rsidRDefault="6A7E8191" w14:paraId="6E4AF85B" w14:textId="06AD1867">
      <w:pPr>
        <w:spacing w:line="480" w:lineRule="auto"/>
        <w:ind w:left="720" w:hanging="7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Smart, J. (2024, January 18). Organizational development (OD) interventions: </w:t>
      </w:r>
      <w:r w:rsidRPr="074D5B98">
        <w:rPr>
          <w:rFonts w:ascii="Times New Roman" w:hAnsi="Times New Roman" w:eastAsia="Times New Roman" w:cs="Times New Roman"/>
          <w:i/>
          <w:iCs/>
          <w:sz w:val="22"/>
          <w:szCs w:val="22"/>
        </w:rPr>
        <w:t>examples and best practices. SessionLab.</w:t>
      </w:r>
      <w:r w:rsidRPr="074D5B98">
        <w:rPr>
          <w:rFonts w:ascii="Times New Roman" w:hAnsi="Times New Roman" w:eastAsia="Times New Roman" w:cs="Times New Roman"/>
          <w:sz w:val="22"/>
          <w:szCs w:val="22"/>
        </w:rPr>
        <w:t xml:space="preserve"> https://www.sessionlab.com/blog/od-interventions/  </w:t>
      </w:r>
    </w:p>
    <w:p w:rsidR="1415B7B9" w:rsidP="074D5B98" w:rsidRDefault="6A7E8191" w14:paraId="52736B88" w14:textId="3A809C8C">
      <w:pPr>
        <w:spacing w:line="480" w:lineRule="auto"/>
        <w:ind w:left="720" w:hanging="720"/>
      </w:pPr>
      <w:r w:rsidRPr="074D5B98">
        <w:rPr>
          <w:rFonts w:ascii="Times New Roman" w:hAnsi="Times New Roman" w:eastAsia="Times New Roman" w:cs="Times New Roman"/>
          <w:sz w:val="22"/>
          <w:szCs w:val="22"/>
        </w:rPr>
        <w:t xml:space="preserve">Sutton, J. (2024, February 28). Change Management: </w:t>
      </w:r>
      <w:r w:rsidRPr="074D5B98">
        <w:rPr>
          <w:rFonts w:ascii="Times New Roman" w:hAnsi="Times New Roman" w:eastAsia="Times New Roman" w:cs="Times New Roman"/>
          <w:i/>
          <w:iCs/>
          <w:sz w:val="22"/>
          <w:szCs w:val="22"/>
        </w:rPr>
        <w:t>The Art of Positive Change. PositivePsychology.com</w:t>
      </w:r>
      <w:r w:rsidRPr="074D5B98">
        <w:rPr>
          <w:rFonts w:ascii="Times New Roman" w:hAnsi="Times New Roman" w:eastAsia="Times New Roman" w:cs="Times New Roman"/>
          <w:sz w:val="22"/>
          <w:szCs w:val="22"/>
        </w:rPr>
        <w:t xml:space="preserve">. https://positivepsychology.com/change-management  </w:t>
      </w:r>
    </w:p>
    <w:p w:rsidR="1415B7B9" w:rsidP="074D5B98" w:rsidRDefault="6A7E8191" w14:paraId="22D6A469" w14:textId="21C1E656">
      <w:pPr>
        <w:spacing w:line="480" w:lineRule="auto"/>
        <w:ind w:left="720" w:hanging="7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Tapia Andrés &amp; Polonskaia, A. ((2020)</w:t>
      </w:r>
      <w:r w:rsidRPr="074D5B98" w:rsidR="74553E22">
        <w:rPr>
          <w:rFonts w:ascii="Times New Roman" w:hAnsi="Times New Roman" w:eastAsia="Times New Roman" w:cs="Times New Roman"/>
          <w:sz w:val="22"/>
          <w:szCs w:val="22"/>
        </w:rPr>
        <w:t>.</w:t>
      </w:r>
      <w:r w:rsidRPr="074D5B98">
        <w:rPr>
          <w:rFonts w:ascii="Times New Roman" w:hAnsi="Times New Roman" w:eastAsia="Times New Roman" w:cs="Times New Roman"/>
          <w:sz w:val="22"/>
          <w:szCs w:val="22"/>
        </w:rPr>
        <w:t xml:space="preserve">  The 5 disciplines of inclusive leaders: </w:t>
      </w:r>
      <w:r w:rsidRPr="074D5B98">
        <w:rPr>
          <w:rFonts w:ascii="Times New Roman" w:hAnsi="Times New Roman" w:eastAsia="Times New Roman" w:cs="Times New Roman"/>
          <w:i/>
          <w:iCs/>
          <w:sz w:val="22"/>
          <w:szCs w:val="22"/>
        </w:rPr>
        <w:t>Unleashing the power of all of us</w:t>
      </w:r>
      <w:r w:rsidRPr="074D5B98">
        <w:rPr>
          <w:rFonts w:ascii="Times New Roman" w:hAnsi="Times New Roman" w:eastAsia="Times New Roman" w:cs="Times New Roman"/>
          <w:sz w:val="22"/>
          <w:szCs w:val="22"/>
        </w:rPr>
        <w:t xml:space="preserve">.Berrett-KoehlerPublishers, </w:t>
      </w:r>
      <w:r w:rsidRPr="074D5B98" w:rsidR="534F727B">
        <w:rPr>
          <w:rFonts w:ascii="Times New Roman" w:hAnsi="Times New Roman" w:eastAsia="Times New Roman" w:cs="Times New Roman"/>
          <w:sz w:val="22"/>
          <w:szCs w:val="22"/>
        </w:rPr>
        <w:t>Incorporate</w:t>
      </w:r>
      <w:r w:rsidRPr="074D5B98">
        <w:rPr>
          <w:rFonts w:ascii="Times New Roman" w:hAnsi="Times New Roman" w:eastAsia="Times New Roman" w:cs="Times New Roman"/>
          <w:sz w:val="22"/>
          <w:szCs w:val="22"/>
        </w:rPr>
        <w:t xml:space="preserve">   </w:t>
      </w:r>
    </w:p>
    <w:p w:rsidR="1415B7B9" w:rsidP="074D5B98" w:rsidRDefault="6A7E8191" w14:paraId="30C67FB5" w14:textId="32DB64DB">
      <w:pPr>
        <w:spacing w:line="480" w:lineRule="auto"/>
        <w:ind w:left="720" w:hanging="720"/>
      </w:pPr>
      <w:r w:rsidRPr="074D5B98">
        <w:rPr>
          <w:rFonts w:ascii="Times New Roman" w:hAnsi="Times New Roman" w:eastAsia="Times New Roman" w:cs="Times New Roman"/>
          <w:sz w:val="22"/>
          <w:szCs w:val="22"/>
        </w:rPr>
        <w:t xml:space="preserve">Towns, E. (2020). I am Jesus; let’s change the world. Destiny Image Publishers.  </w:t>
      </w:r>
    </w:p>
    <w:p w:rsidR="1415B7B9" w:rsidP="074D5B98" w:rsidRDefault="6A7E8191" w14:paraId="113D6AA4" w14:textId="1D688C58">
      <w:pPr>
        <w:spacing w:line="480" w:lineRule="auto"/>
        <w:ind w:left="720" w:hanging="720"/>
      </w:pPr>
      <w:r w:rsidRPr="074D5B98">
        <w:rPr>
          <w:rFonts w:ascii="Times New Roman" w:hAnsi="Times New Roman" w:eastAsia="Times New Roman" w:cs="Times New Roman"/>
          <w:sz w:val="22"/>
          <w:szCs w:val="22"/>
        </w:rPr>
        <w:t xml:space="preserve">Turton, Y. (2020). The lived experiences of community caregivers who use integrative mind-body-spirit practices. </w:t>
      </w:r>
      <w:r w:rsidRPr="074D5B98">
        <w:rPr>
          <w:rFonts w:ascii="Times New Roman" w:hAnsi="Times New Roman" w:eastAsia="Times New Roman" w:cs="Times New Roman"/>
          <w:i/>
          <w:iCs/>
          <w:sz w:val="22"/>
          <w:szCs w:val="22"/>
        </w:rPr>
        <w:t>Southern African Journal of Social Work and Social Development, 32</w:t>
      </w:r>
      <w:r w:rsidRPr="074D5B98">
        <w:rPr>
          <w:rFonts w:ascii="Times New Roman" w:hAnsi="Times New Roman" w:eastAsia="Times New Roman" w:cs="Times New Roman"/>
          <w:sz w:val="22"/>
          <w:szCs w:val="22"/>
        </w:rPr>
        <w:t xml:space="preserve">(2). https://doi.org/10.25159/2415-5829/6288 </w:t>
      </w:r>
    </w:p>
    <w:p w:rsidR="1415B7B9" w:rsidP="074D5B98" w:rsidRDefault="6A7E8191" w14:paraId="2E3519F8" w14:textId="695AFCBC">
      <w:pPr>
        <w:spacing w:line="480" w:lineRule="auto"/>
        <w:ind w:left="720" w:hanging="7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Ugboh, G. (2023). The Church and techno-theology: a paradigm shift of theology and theological practice to overcome technological disruptions. </w:t>
      </w:r>
      <w:r w:rsidRPr="074D5B98">
        <w:rPr>
          <w:rFonts w:ascii="Times New Roman" w:hAnsi="Times New Roman" w:eastAsia="Times New Roman" w:cs="Times New Roman"/>
          <w:i/>
          <w:iCs/>
          <w:sz w:val="22"/>
          <w:szCs w:val="22"/>
        </w:rPr>
        <w:t>Journal of Ethics in Entrepreneurship and Technology, 3</w:t>
      </w:r>
      <w:r w:rsidRPr="074D5B98">
        <w:rPr>
          <w:rFonts w:ascii="Times New Roman" w:hAnsi="Times New Roman" w:eastAsia="Times New Roman" w:cs="Times New Roman"/>
          <w:sz w:val="22"/>
          <w:szCs w:val="22"/>
        </w:rPr>
        <w:t xml:space="preserve">(2), 59-78.  </w:t>
      </w:r>
    </w:p>
    <w:p w:rsidR="1415B7B9" w:rsidP="074D5B98" w:rsidRDefault="6A7E8191" w14:paraId="12530121" w14:textId="4757A358">
      <w:pPr>
        <w:spacing w:line="480" w:lineRule="auto"/>
        <w:ind w:left="720" w:hanging="7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Ulwiyah, N., Fitri, A. Z., Mutaqin, I., Widiana, G. T., Putra, M. I. S., Wardani, I. K., &amp; Asiah, S. (2023). Strategic Management in Non-Profit Organizations. </w:t>
      </w:r>
      <w:r w:rsidRPr="074D5B98">
        <w:rPr>
          <w:rFonts w:ascii="Times New Roman" w:hAnsi="Times New Roman" w:eastAsia="Times New Roman" w:cs="Times New Roman"/>
          <w:i/>
          <w:iCs/>
          <w:sz w:val="22"/>
          <w:szCs w:val="22"/>
        </w:rPr>
        <w:t>International Journal of Research Publication and Reviews, 4(3), 352–357</w:t>
      </w:r>
      <w:r w:rsidRPr="074D5B98">
        <w:rPr>
          <w:rFonts w:ascii="Times New Roman" w:hAnsi="Times New Roman" w:eastAsia="Times New Roman" w:cs="Times New Roman"/>
          <w:sz w:val="22"/>
          <w:szCs w:val="22"/>
        </w:rPr>
        <w:t xml:space="preserve">. https://doi.org/10.55248/gengpi.2023.31642  </w:t>
      </w:r>
    </w:p>
    <w:p w:rsidR="1415B7B9" w:rsidP="074D5B98" w:rsidRDefault="6A7E8191" w14:paraId="23F9C5B9" w14:textId="002A4541">
      <w:pPr>
        <w:spacing w:line="480" w:lineRule="auto"/>
        <w:ind w:left="720" w:hanging="7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Utai Parinyasutinun. (2020). Organization development: </w:t>
      </w:r>
      <w:r w:rsidRPr="074D5B98">
        <w:rPr>
          <w:rFonts w:ascii="Times New Roman" w:hAnsi="Times New Roman" w:eastAsia="Times New Roman" w:cs="Times New Roman"/>
          <w:i/>
          <w:iCs/>
          <w:sz w:val="22"/>
          <w:szCs w:val="22"/>
        </w:rPr>
        <w:t>practice that non-profit organizations must do for managing the Thungtamsao community</w:t>
      </w:r>
      <w:r w:rsidRPr="074D5B98">
        <w:rPr>
          <w:rFonts w:ascii="Times New Roman" w:hAnsi="Times New Roman" w:eastAsia="Times New Roman" w:cs="Times New Roman"/>
          <w:sz w:val="22"/>
          <w:szCs w:val="22"/>
        </w:rPr>
        <w:t xml:space="preserve">. Kasetsart Journal of Social Sciences, 41(3), 487–492487–492. https://so04.tci-thaijo.org/index.php/kjss/article/view/247514 </w:t>
      </w:r>
    </w:p>
    <w:p w:rsidR="1415B7B9" w:rsidP="074D5B98" w:rsidRDefault="6A7E8191" w14:paraId="1F095A7C" w14:textId="0F129E9F">
      <w:pPr>
        <w:spacing w:line="480" w:lineRule="auto"/>
        <w:ind w:left="720" w:hanging="7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Van der Heijden, B., De Vos, A., Akkermans, J., Spurk, D., Semeijn, J., Van der Velde, M., &amp; Fugate, M. (2020). Sustainable careers across the lifespan: Moving the field forward. </w:t>
      </w:r>
      <w:r w:rsidRPr="074D5B98">
        <w:rPr>
          <w:rFonts w:ascii="Times New Roman" w:hAnsi="Times New Roman" w:eastAsia="Times New Roman" w:cs="Times New Roman"/>
          <w:i/>
          <w:iCs/>
          <w:sz w:val="22"/>
          <w:szCs w:val="22"/>
        </w:rPr>
        <w:t>Journal of Vocational Behavior, 117, 103344</w:t>
      </w:r>
      <w:r w:rsidRPr="074D5B98">
        <w:rPr>
          <w:rFonts w:ascii="Times New Roman" w:hAnsi="Times New Roman" w:eastAsia="Times New Roman" w:cs="Times New Roman"/>
          <w:sz w:val="22"/>
          <w:szCs w:val="22"/>
        </w:rPr>
        <w:t xml:space="preserve">. https://doi.org/10.1016/j.jvb.2019.10334  </w:t>
      </w:r>
    </w:p>
    <w:p w:rsidR="1415B7B9" w:rsidP="074D5B98" w:rsidRDefault="6A7E8191" w14:paraId="1706F579" w14:textId="3BEF3E9B">
      <w:pPr>
        <w:spacing w:line="480" w:lineRule="auto"/>
        <w:ind w:left="720" w:hanging="720"/>
      </w:pPr>
      <w:r w:rsidRPr="074D5B98">
        <w:rPr>
          <w:rFonts w:ascii="Times New Roman" w:hAnsi="Times New Roman" w:eastAsia="Times New Roman" w:cs="Times New Roman"/>
          <w:sz w:val="22"/>
          <w:szCs w:val="22"/>
        </w:rPr>
        <w:t xml:space="preserve">Wambugu, P. (2022). WAMBUGU, P. (2022). Dynamic of Anglican Development Services of the Anglican Church in Enhancing Community Development in Kenya, Peter {Doctoral dissertation, Chuka University}.  </w:t>
      </w:r>
    </w:p>
    <w:p w:rsidR="1415B7B9" w:rsidP="074D5B98" w:rsidRDefault="6A7E8191" w14:paraId="2DD8E0F2" w14:textId="0049BBC1">
      <w:pPr>
        <w:spacing w:line="480" w:lineRule="auto"/>
        <w:ind w:left="720" w:hanging="720"/>
      </w:pPr>
      <w:r w:rsidRPr="074D5B98">
        <w:rPr>
          <w:rFonts w:ascii="Times New Roman" w:hAnsi="Times New Roman" w:eastAsia="Times New Roman" w:cs="Times New Roman"/>
          <w:sz w:val="22"/>
          <w:szCs w:val="22"/>
        </w:rPr>
        <w:t xml:space="preserve">Won Young Bong. (2021). Christian Challenges to Overcome the Environmental Crisis. </w:t>
      </w:r>
      <w:r w:rsidRPr="074D5B98">
        <w:rPr>
          <w:rFonts w:ascii="Times New Roman" w:hAnsi="Times New Roman" w:eastAsia="Times New Roman" w:cs="Times New Roman"/>
          <w:i/>
          <w:iCs/>
          <w:sz w:val="22"/>
          <w:szCs w:val="22"/>
        </w:rPr>
        <w:t>The Journal of the Korea Contents Association, 21</w:t>
      </w:r>
      <w:r w:rsidRPr="074D5B98">
        <w:rPr>
          <w:rFonts w:ascii="Times New Roman" w:hAnsi="Times New Roman" w:eastAsia="Times New Roman" w:cs="Times New Roman"/>
          <w:sz w:val="22"/>
          <w:szCs w:val="22"/>
        </w:rPr>
        <w:t xml:space="preserve">(6), 456–465. https://doi.org/10.5392/jkca.2021.21.06.456  </w:t>
      </w:r>
    </w:p>
    <w:p w:rsidR="1415B7B9" w:rsidP="074D5B98" w:rsidRDefault="6A7E8191" w14:paraId="2F459D04" w14:textId="0D3705BF">
      <w:pPr>
        <w:spacing w:line="480" w:lineRule="auto"/>
        <w:ind w:left="720" w:hanging="7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Wright, N. T., &amp; Bird, M. F. (2019). The New Testament in its world workbook:</w:t>
      </w:r>
      <w:r w:rsidRPr="074D5B98">
        <w:rPr>
          <w:rFonts w:ascii="Times New Roman" w:hAnsi="Times New Roman" w:eastAsia="Times New Roman" w:cs="Times New Roman"/>
          <w:i/>
          <w:iCs/>
          <w:sz w:val="22"/>
          <w:szCs w:val="22"/>
        </w:rPr>
        <w:t xml:space="preserve"> an introduction to the history, literature, and theology of the first Christians.</w:t>
      </w:r>
      <w:r w:rsidRPr="074D5B98">
        <w:rPr>
          <w:rFonts w:ascii="Times New Roman" w:hAnsi="Times New Roman" w:eastAsia="Times New Roman" w:cs="Times New Roman"/>
          <w:sz w:val="22"/>
          <w:szCs w:val="22"/>
        </w:rPr>
        <w:t xml:space="preserve"> Zondervan Academic.  </w:t>
      </w:r>
    </w:p>
    <w:p w:rsidR="1415B7B9" w:rsidP="074D5B98" w:rsidRDefault="6A7E8191" w14:paraId="37214093" w14:textId="4F4ADE49">
      <w:pPr>
        <w:spacing w:line="480" w:lineRule="auto"/>
        <w:ind w:left="720" w:hanging="7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Xianjun, T. (2022). An exploratory study of emotional intelligence toward leadership effectiveness. </w:t>
      </w:r>
      <w:r w:rsidRPr="074D5B98">
        <w:rPr>
          <w:rFonts w:ascii="Times New Roman" w:hAnsi="Times New Roman" w:eastAsia="Times New Roman" w:cs="Times New Roman"/>
          <w:i/>
          <w:iCs/>
          <w:sz w:val="22"/>
          <w:szCs w:val="22"/>
        </w:rPr>
        <w:t>Journal of Digitainability, Realism &amp; Mastery (DREAM), 1</w:t>
      </w:r>
      <w:r w:rsidRPr="074D5B98">
        <w:rPr>
          <w:rFonts w:ascii="Times New Roman" w:hAnsi="Times New Roman" w:eastAsia="Times New Roman" w:cs="Times New Roman"/>
          <w:sz w:val="22"/>
          <w:szCs w:val="22"/>
        </w:rPr>
        <w:t>(04), 112–122. https://doi.org/10.56982/dream.v1i04.4</w:t>
      </w:r>
      <w:r w:rsidRPr="074D5B98" w:rsidR="53285500">
        <w:rPr>
          <w:rFonts w:ascii="Times New Roman" w:hAnsi="Times New Roman" w:eastAsia="Times New Roman" w:cs="Times New Roman"/>
          <w:sz w:val="22"/>
          <w:szCs w:val="22"/>
        </w:rPr>
        <w:t>3</w:t>
      </w:r>
    </w:p>
    <w:p w:rsidR="1415B7B9" w:rsidP="074D5B98" w:rsidRDefault="6A7E8191" w14:paraId="4FA52976" w14:textId="62C12ED5">
      <w:pPr>
        <w:spacing w:line="480" w:lineRule="auto"/>
        <w:ind w:left="720" w:hanging="720"/>
      </w:pPr>
      <w:r w:rsidRPr="074D5B98">
        <w:rPr>
          <w:rFonts w:ascii="Times New Roman" w:hAnsi="Times New Roman" w:eastAsia="Times New Roman" w:cs="Times New Roman"/>
          <w:sz w:val="22"/>
          <w:szCs w:val="22"/>
        </w:rPr>
        <w:t>Yuan Liao &amp; Thomas, D. C. (2020).</w:t>
      </w:r>
      <w:r w:rsidRPr="074D5B98">
        <w:rPr>
          <w:rFonts w:ascii="Times New Roman" w:hAnsi="Times New Roman" w:eastAsia="Times New Roman" w:cs="Times New Roman"/>
          <w:i/>
          <w:iCs/>
          <w:sz w:val="22"/>
          <w:szCs w:val="22"/>
        </w:rPr>
        <w:t xml:space="preserve"> Cultural intelligence in the world of work:</w:t>
      </w:r>
      <w:r w:rsidRPr="074D5B98">
        <w:rPr>
          <w:rFonts w:ascii="Times New Roman" w:hAnsi="Times New Roman" w:eastAsia="Times New Roman" w:cs="Times New Roman"/>
          <w:sz w:val="22"/>
          <w:szCs w:val="22"/>
        </w:rPr>
        <w:t xml:space="preserve"> past, present, future. Springer. </w:t>
      </w:r>
    </w:p>
    <w:p w:rsidR="1415B7B9" w:rsidP="074D5B98" w:rsidRDefault="6A7E8191" w14:paraId="6D57CD95" w14:textId="02755DA3">
      <w:pPr>
        <w:spacing w:line="480" w:lineRule="auto"/>
        <w:ind w:left="720" w:hanging="720"/>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 xml:space="preserve">Z, R., Z., &amp; D, H., D. (2020). Rosnerova, Z., &amp; Hraskova, D. (2020). </w:t>
      </w:r>
      <w:r w:rsidRPr="074D5B98">
        <w:rPr>
          <w:rFonts w:ascii="Times New Roman" w:hAnsi="Times New Roman" w:eastAsia="Times New Roman" w:cs="Times New Roman"/>
          <w:i/>
          <w:iCs/>
          <w:sz w:val="22"/>
          <w:szCs w:val="22"/>
        </w:rPr>
        <w:t xml:space="preserve">Management of non-profit organizations. </w:t>
      </w:r>
      <w:r w:rsidRPr="074D5B98">
        <w:rPr>
          <w:rFonts w:ascii="Times New Roman" w:hAnsi="Times New Roman" w:eastAsia="Times New Roman" w:cs="Times New Roman"/>
          <w:sz w:val="22"/>
          <w:szCs w:val="22"/>
        </w:rPr>
        <w:t>Book of Proceedings, 578-587.</w:t>
      </w:r>
    </w:p>
    <w:p w:rsidR="1415B7B9" w:rsidP="074D5B98" w:rsidRDefault="1415B7B9" w14:paraId="7093B477" w14:textId="499F7C47">
      <w:pPr>
        <w:spacing w:line="360" w:lineRule="auto"/>
        <w:ind w:left="720"/>
        <w:rPr>
          <w:rFonts w:ascii="Times New Roman" w:hAnsi="Times New Roman" w:eastAsia="Times New Roman" w:cs="Times New Roman"/>
          <w:sz w:val="22"/>
          <w:szCs w:val="22"/>
        </w:rPr>
      </w:pPr>
    </w:p>
    <w:p w:rsidR="1415B7B9" w:rsidP="074D5B98" w:rsidRDefault="1415B7B9" w14:paraId="413034BF" w14:textId="24728BA3">
      <w:pPr>
        <w:spacing w:line="360" w:lineRule="auto"/>
        <w:rPr>
          <w:rFonts w:ascii="Times New Roman" w:hAnsi="Times New Roman" w:eastAsia="Times New Roman" w:cs="Times New Roman"/>
          <w:sz w:val="22"/>
          <w:szCs w:val="22"/>
        </w:rPr>
      </w:pPr>
    </w:p>
    <w:p w:rsidR="1415B7B9" w:rsidP="074D5B98" w:rsidRDefault="1415B7B9" w14:paraId="571ABC9F" w14:textId="52666573">
      <w:pPr>
        <w:spacing w:line="360" w:lineRule="auto"/>
        <w:rPr>
          <w:rFonts w:ascii="Times New Roman" w:hAnsi="Times New Roman" w:eastAsia="Times New Roman" w:cs="Times New Roman"/>
          <w:sz w:val="22"/>
          <w:szCs w:val="22"/>
        </w:rPr>
      </w:pPr>
    </w:p>
    <w:p w:rsidR="1415B7B9" w:rsidP="074D5B98" w:rsidRDefault="1415B7B9" w14:paraId="5ED904D2" w14:textId="5A784D76">
      <w:pPr>
        <w:spacing w:after="0" w:line="360" w:lineRule="auto"/>
        <w:jc w:val="center"/>
      </w:pPr>
    </w:p>
    <w:p w:rsidR="1415B7B9" w:rsidRDefault="1415B7B9" w14:paraId="57E394BC" w14:textId="5260D9FB">
      <w:r>
        <w:br w:type="page"/>
      </w:r>
    </w:p>
    <w:p w:rsidR="1415B7B9" w:rsidP="074D5B98" w:rsidRDefault="68B81E37" w14:paraId="4111A70D" w14:textId="00F1E54F">
      <w:pPr>
        <w:spacing w:after="0" w:line="480" w:lineRule="auto"/>
        <w:jc w:val="center"/>
        <w:rPr>
          <w:rFonts w:ascii="Times New Roman" w:hAnsi="Times New Roman" w:eastAsia="Times New Roman" w:cs="Times New Roman"/>
          <w:b/>
          <w:bCs/>
          <w:color w:val="222222"/>
          <w:sz w:val="22"/>
          <w:szCs w:val="22"/>
        </w:rPr>
      </w:pPr>
      <w:r w:rsidRPr="074D5B98">
        <w:rPr>
          <w:rFonts w:ascii="Times New Roman" w:hAnsi="Times New Roman" w:eastAsia="Times New Roman" w:cs="Times New Roman"/>
          <w:b/>
          <w:bCs/>
          <w:color w:val="222222"/>
          <w:sz w:val="22"/>
          <w:szCs w:val="22"/>
        </w:rPr>
        <w:t>Work Referenced by my work cited</w:t>
      </w:r>
    </w:p>
    <w:p w:rsidR="1415B7B9" w:rsidP="074D5B98" w:rsidRDefault="68B81E37" w14:paraId="39447014" w14:textId="5E0E3659">
      <w:pPr>
        <w:spacing w:after="0" w:line="480" w:lineRule="auto"/>
        <w:rPr>
          <w:rFonts w:ascii="Times New Roman" w:hAnsi="Times New Roman" w:eastAsia="Times New Roman" w:cs="Times New Roman"/>
          <w:b/>
          <w:bCs/>
          <w:color w:val="222222"/>
          <w:sz w:val="22"/>
          <w:szCs w:val="22"/>
        </w:rPr>
      </w:pPr>
      <w:r w:rsidRPr="074D5B98">
        <w:rPr>
          <w:rFonts w:ascii="Times New Roman" w:hAnsi="Times New Roman" w:eastAsia="Times New Roman" w:cs="Times New Roman"/>
          <w:b/>
          <w:bCs/>
          <w:color w:val="222222"/>
          <w:sz w:val="22"/>
          <w:szCs w:val="22"/>
        </w:rPr>
        <w:t>Appendix A</w:t>
      </w:r>
    </w:p>
    <w:p w:rsidR="1415B7B9" w:rsidP="074D5B98" w:rsidRDefault="68B81E37" w14:paraId="623852D8" w14:textId="7A7C07D1">
      <w:pPr>
        <w:spacing w:after="0" w:line="480" w:lineRule="auto"/>
        <w:ind w:left="720" w:hanging="720"/>
        <w:rPr>
          <w:rFonts w:ascii="Times New Roman" w:hAnsi="Times New Roman" w:eastAsia="Times New Roman" w:cs="Times New Roman"/>
          <w:i/>
          <w:iCs/>
          <w:color w:val="222222"/>
          <w:sz w:val="22"/>
          <w:szCs w:val="22"/>
        </w:rPr>
      </w:pPr>
      <w:r w:rsidRPr="074D5B98">
        <w:rPr>
          <w:rFonts w:ascii="Times New Roman" w:hAnsi="Times New Roman" w:eastAsia="Times New Roman" w:cs="Times New Roman"/>
          <w:color w:val="222222"/>
          <w:sz w:val="22"/>
          <w:szCs w:val="22"/>
        </w:rPr>
        <w:t xml:space="preserve">[1] Ajiga, D., Okeleke, P.A., Folorunsho, S.O., and Ezeigweneme, C., 2024. </w:t>
      </w:r>
      <w:r w:rsidRPr="074D5B98">
        <w:rPr>
          <w:rFonts w:ascii="Times New Roman" w:hAnsi="Times New Roman" w:eastAsia="Times New Roman" w:cs="Times New Roman"/>
          <w:i/>
          <w:iCs/>
          <w:color w:val="222222"/>
          <w:sz w:val="22"/>
          <w:szCs w:val="22"/>
        </w:rPr>
        <w:t>Navigating ethical considerations in software development and deployment in technological giants.</w:t>
      </w:r>
    </w:p>
    <w:p w:rsidR="1415B7B9" w:rsidP="074D5B98" w:rsidRDefault="68B81E37" w14:paraId="47FFA062" w14:textId="54B7C3DA">
      <w:pPr>
        <w:spacing w:after="0" w:line="480" w:lineRule="auto"/>
        <w:ind w:left="720" w:hanging="720"/>
        <w:rPr>
          <w:rFonts w:ascii="Times New Roman" w:hAnsi="Times New Roman" w:eastAsia="Times New Roman" w:cs="Times New Roman"/>
          <w:i/>
          <w:iCs/>
          <w:color w:val="222222"/>
          <w:sz w:val="22"/>
          <w:szCs w:val="22"/>
        </w:rPr>
      </w:pPr>
      <w:r w:rsidRPr="074D5B98">
        <w:rPr>
          <w:rFonts w:ascii="Times New Roman" w:hAnsi="Times New Roman" w:eastAsia="Times New Roman" w:cs="Times New Roman"/>
          <w:color w:val="222222"/>
          <w:sz w:val="22"/>
          <w:szCs w:val="22"/>
        </w:rPr>
        <w:t xml:space="preserve"> [2] Ajiga, D., Okeleke, P.A., Folorunsho, S.O., and Ezeigweneme, C., 2024. </w:t>
      </w:r>
      <w:r w:rsidRPr="074D5B98">
        <w:rPr>
          <w:rFonts w:ascii="Times New Roman" w:hAnsi="Times New Roman" w:eastAsia="Times New Roman" w:cs="Times New Roman"/>
          <w:i/>
          <w:iCs/>
          <w:color w:val="222222"/>
          <w:sz w:val="22"/>
          <w:szCs w:val="22"/>
        </w:rPr>
        <w:t xml:space="preserve">The role of software automation in improving industrial operations and efficiency. </w:t>
      </w:r>
    </w:p>
    <w:p w:rsidR="1415B7B9" w:rsidP="074D5B98" w:rsidRDefault="68B81E37" w14:paraId="778482F6" w14:textId="7A9534EC">
      <w:pPr>
        <w:spacing w:after="0" w:line="480" w:lineRule="auto"/>
        <w:ind w:left="720" w:hanging="720"/>
        <w:rPr>
          <w:rFonts w:ascii="Times New Roman" w:hAnsi="Times New Roman" w:eastAsia="Times New Roman" w:cs="Times New Roman"/>
          <w:color w:val="222222"/>
          <w:sz w:val="22"/>
          <w:szCs w:val="22"/>
        </w:rPr>
      </w:pPr>
      <w:r w:rsidRPr="074D5B98">
        <w:rPr>
          <w:rFonts w:ascii="Times New Roman" w:hAnsi="Times New Roman" w:eastAsia="Times New Roman" w:cs="Times New Roman"/>
          <w:color w:val="222222"/>
          <w:sz w:val="22"/>
          <w:szCs w:val="22"/>
        </w:rPr>
        <w:t xml:space="preserve">[3] Ajiga, D., Okeleke, P.A., Folorunsho, S.O., and Ezeigweneme, C., 2024. </w:t>
      </w:r>
      <w:r w:rsidRPr="074D5B98">
        <w:rPr>
          <w:rFonts w:ascii="Times New Roman" w:hAnsi="Times New Roman" w:eastAsia="Times New Roman" w:cs="Times New Roman"/>
          <w:i/>
          <w:iCs/>
          <w:color w:val="222222"/>
          <w:sz w:val="22"/>
          <w:szCs w:val="22"/>
        </w:rPr>
        <w:t>Designing cybersecurity measures for enterprise software applications to protect data integrity.</w:t>
      </w:r>
      <w:r w:rsidRPr="074D5B98">
        <w:rPr>
          <w:rFonts w:ascii="Times New Roman" w:hAnsi="Times New Roman" w:eastAsia="Times New Roman" w:cs="Times New Roman"/>
          <w:color w:val="222222"/>
          <w:sz w:val="22"/>
          <w:szCs w:val="22"/>
        </w:rPr>
        <w:t xml:space="preserve"> </w:t>
      </w:r>
    </w:p>
    <w:p w:rsidR="1415B7B9" w:rsidP="074D5B98" w:rsidRDefault="68B81E37" w14:paraId="7CD0C714" w14:textId="5920DFC0">
      <w:pPr>
        <w:spacing w:after="0" w:line="480" w:lineRule="auto"/>
        <w:ind w:left="720" w:hanging="720"/>
        <w:rPr>
          <w:rFonts w:ascii="Times New Roman" w:hAnsi="Times New Roman" w:eastAsia="Times New Roman" w:cs="Times New Roman"/>
          <w:i/>
          <w:iCs/>
          <w:color w:val="222222"/>
          <w:sz w:val="22"/>
          <w:szCs w:val="22"/>
        </w:rPr>
      </w:pPr>
      <w:r w:rsidRPr="074D5B98">
        <w:rPr>
          <w:rFonts w:ascii="Times New Roman" w:hAnsi="Times New Roman" w:eastAsia="Times New Roman" w:cs="Times New Roman"/>
          <w:color w:val="222222"/>
          <w:sz w:val="22"/>
          <w:szCs w:val="22"/>
        </w:rPr>
        <w:t xml:space="preserve">[4] Ajiga, D., Okeleke, P.A., Folorunsho, S.O., and Ezeigweneme, C., 2024. </w:t>
      </w:r>
      <w:r w:rsidRPr="074D5B98">
        <w:rPr>
          <w:rFonts w:ascii="Times New Roman" w:hAnsi="Times New Roman" w:eastAsia="Times New Roman" w:cs="Times New Roman"/>
          <w:i/>
          <w:iCs/>
          <w:color w:val="222222"/>
          <w:sz w:val="22"/>
          <w:szCs w:val="22"/>
        </w:rPr>
        <w:t xml:space="preserve">Enhancing software development practices with AI insights in high-tech companies. </w:t>
      </w:r>
    </w:p>
    <w:p w:rsidR="1415B7B9" w:rsidP="074D5B98" w:rsidRDefault="68B81E37" w14:paraId="3D4A34D7" w14:textId="0E02F2FA">
      <w:pPr>
        <w:spacing w:after="0" w:line="480" w:lineRule="auto"/>
        <w:ind w:left="720" w:hanging="720"/>
        <w:rPr>
          <w:rFonts w:ascii="Times New Roman" w:hAnsi="Times New Roman" w:eastAsia="Times New Roman" w:cs="Times New Roman"/>
          <w:color w:val="222222"/>
          <w:sz w:val="22"/>
          <w:szCs w:val="22"/>
        </w:rPr>
      </w:pPr>
      <w:r w:rsidRPr="074D5B98">
        <w:rPr>
          <w:rFonts w:ascii="Times New Roman" w:hAnsi="Times New Roman" w:eastAsia="Times New Roman" w:cs="Times New Roman"/>
          <w:color w:val="222222"/>
          <w:sz w:val="22"/>
          <w:szCs w:val="22"/>
        </w:rPr>
        <w:t xml:space="preserve">[5] Ajiga, D., Okeleke, P.A., Folorunsho, S.O., and Ezeigweneme, C., 2024. </w:t>
      </w:r>
      <w:r w:rsidRPr="074D5B98">
        <w:rPr>
          <w:rFonts w:ascii="Times New Roman" w:hAnsi="Times New Roman" w:eastAsia="Times New Roman" w:cs="Times New Roman"/>
          <w:i/>
          <w:iCs/>
          <w:color w:val="222222"/>
          <w:sz w:val="22"/>
          <w:szCs w:val="22"/>
        </w:rPr>
        <w:t>Methodologies for developing scalable software frameworks that support growing business needs.</w:t>
      </w:r>
      <w:r w:rsidRPr="074D5B98">
        <w:rPr>
          <w:rFonts w:ascii="Times New Roman" w:hAnsi="Times New Roman" w:eastAsia="Times New Roman" w:cs="Times New Roman"/>
          <w:color w:val="222222"/>
          <w:sz w:val="22"/>
          <w:szCs w:val="22"/>
        </w:rPr>
        <w:t xml:space="preserve"> </w:t>
      </w:r>
    </w:p>
    <w:p w:rsidR="1415B7B9" w:rsidP="074D5B98" w:rsidRDefault="68B81E37" w14:paraId="361B753A" w14:textId="22AD24DF">
      <w:pPr>
        <w:spacing w:after="0" w:line="480" w:lineRule="auto"/>
        <w:ind w:left="720" w:hanging="720"/>
        <w:rPr>
          <w:rFonts w:ascii="Times New Roman" w:hAnsi="Times New Roman" w:eastAsia="Times New Roman" w:cs="Times New Roman"/>
          <w:color w:val="222222"/>
          <w:sz w:val="22"/>
          <w:szCs w:val="22"/>
        </w:rPr>
      </w:pPr>
      <w:r w:rsidRPr="074D5B98">
        <w:rPr>
          <w:rFonts w:ascii="Times New Roman" w:hAnsi="Times New Roman" w:eastAsia="Times New Roman" w:cs="Times New Roman"/>
          <w:color w:val="222222"/>
          <w:sz w:val="22"/>
          <w:szCs w:val="22"/>
        </w:rPr>
        <w:t xml:space="preserve">[6] Akinsulire, A.A., Idemudia, C., Okwandu, A.C., and Iwuanyanwu, O., 2024. Supply chain management and operational efficiency in affordable housing: </w:t>
      </w:r>
      <w:r w:rsidRPr="074D5B98">
        <w:rPr>
          <w:rFonts w:ascii="Times New Roman" w:hAnsi="Times New Roman" w:eastAsia="Times New Roman" w:cs="Times New Roman"/>
          <w:i/>
          <w:iCs/>
          <w:color w:val="222222"/>
          <w:sz w:val="22"/>
          <w:szCs w:val="22"/>
        </w:rPr>
        <w:t>An integrated review. Magna Scientia Advanced Research and Reviews, 11</w:t>
      </w:r>
      <w:r w:rsidRPr="074D5B98">
        <w:rPr>
          <w:rFonts w:ascii="Times New Roman" w:hAnsi="Times New Roman" w:eastAsia="Times New Roman" w:cs="Times New Roman"/>
          <w:color w:val="222222"/>
          <w:sz w:val="22"/>
          <w:szCs w:val="22"/>
        </w:rPr>
        <w:t xml:space="preserve">(2), pp. 105-118. </w:t>
      </w:r>
    </w:p>
    <w:p w:rsidR="1415B7B9" w:rsidP="074D5B98" w:rsidRDefault="68B81E37" w14:paraId="6008149D" w14:textId="391919FD">
      <w:pPr>
        <w:spacing w:after="0" w:line="480" w:lineRule="auto"/>
        <w:ind w:left="720" w:hanging="720"/>
        <w:rPr>
          <w:rFonts w:ascii="Times New Roman" w:hAnsi="Times New Roman" w:eastAsia="Times New Roman" w:cs="Times New Roman"/>
          <w:color w:val="222222"/>
          <w:sz w:val="22"/>
          <w:szCs w:val="22"/>
        </w:rPr>
      </w:pPr>
      <w:r w:rsidRPr="074D5B98">
        <w:rPr>
          <w:rFonts w:ascii="Times New Roman" w:hAnsi="Times New Roman" w:eastAsia="Times New Roman" w:cs="Times New Roman"/>
          <w:color w:val="222222"/>
          <w:sz w:val="22"/>
          <w:szCs w:val="22"/>
        </w:rPr>
        <w:t>[7] Akinsulire, A.A., Idemudia, C., Okwandu, A.C., and Iwuanyanwu, O., 2024. Public-private partnership frameworks for financing affordable housing: lessons and models.</w:t>
      </w:r>
      <w:r w:rsidRPr="074D5B98">
        <w:rPr>
          <w:rFonts w:ascii="Times New Roman" w:hAnsi="Times New Roman" w:eastAsia="Times New Roman" w:cs="Times New Roman"/>
          <w:i/>
          <w:iCs/>
          <w:color w:val="222222"/>
          <w:sz w:val="22"/>
          <w:szCs w:val="22"/>
        </w:rPr>
        <w:t xml:space="preserve"> International Journal of Management &amp; Entrepreneurship Research,</w:t>
      </w:r>
      <w:r w:rsidRPr="074D5B98">
        <w:rPr>
          <w:rFonts w:ascii="Times New Roman" w:hAnsi="Times New Roman" w:eastAsia="Times New Roman" w:cs="Times New Roman"/>
          <w:color w:val="222222"/>
          <w:sz w:val="22"/>
          <w:szCs w:val="22"/>
        </w:rPr>
        <w:t xml:space="preserve"> 6(7), pp. 2314-2331. </w:t>
      </w:r>
    </w:p>
    <w:p w:rsidR="1415B7B9" w:rsidP="074D5B98" w:rsidRDefault="68B81E37" w14:paraId="513317E8" w14:textId="36798A0D">
      <w:pPr>
        <w:spacing w:after="0" w:line="480" w:lineRule="auto"/>
        <w:ind w:left="720" w:hanging="720"/>
        <w:rPr>
          <w:rFonts w:ascii="Times New Roman" w:hAnsi="Times New Roman" w:eastAsia="Times New Roman" w:cs="Times New Roman"/>
          <w:color w:val="222222"/>
          <w:sz w:val="22"/>
          <w:szCs w:val="22"/>
        </w:rPr>
      </w:pPr>
      <w:r w:rsidRPr="074D5B98">
        <w:rPr>
          <w:rFonts w:ascii="Times New Roman" w:hAnsi="Times New Roman" w:eastAsia="Times New Roman" w:cs="Times New Roman"/>
          <w:color w:val="222222"/>
          <w:sz w:val="22"/>
          <w:szCs w:val="22"/>
        </w:rPr>
        <w:t xml:space="preserve">[8] Daramola, G.O., Adewumi, A., Jacks, B.S., and Ajala, O.A., 2024. Conceptualizing communication efficiency in energy sector project management: the role of digital tools and agile practices. </w:t>
      </w:r>
      <w:r w:rsidRPr="074D5B98">
        <w:rPr>
          <w:rFonts w:ascii="Times New Roman" w:hAnsi="Times New Roman" w:eastAsia="Times New Roman" w:cs="Times New Roman"/>
          <w:i/>
          <w:iCs/>
          <w:color w:val="222222"/>
          <w:sz w:val="22"/>
          <w:szCs w:val="22"/>
        </w:rPr>
        <w:t>Engineering Science &amp; Technology Journal, 5</w:t>
      </w:r>
      <w:r w:rsidRPr="074D5B98">
        <w:rPr>
          <w:rFonts w:ascii="Times New Roman" w:hAnsi="Times New Roman" w:eastAsia="Times New Roman" w:cs="Times New Roman"/>
          <w:color w:val="222222"/>
          <w:sz w:val="22"/>
          <w:szCs w:val="22"/>
        </w:rPr>
        <w:t xml:space="preserve">(4), pp. 1487-1501. </w:t>
      </w:r>
    </w:p>
    <w:p w:rsidR="1415B7B9" w:rsidP="074D5B98" w:rsidRDefault="68B81E37" w14:paraId="015A56B2" w14:textId="27F49322">
      <w:pPr>
        <w:spacing w:after="0" w:line="480" w:lineRule="auto"/>
        <w:ind w:left="720" w:hanging="720"/>
        <w:rPr>
          <w:rFonts w:ascii="Times New Roman" w:hAnsi="Times New Roman" w:eastAsia="Times New Roman" w:cs="Times New Roman"/>
          <w:color w:val="222222"/>
          <w:sz w:val="22"/>
          <w:szCs w:val="22"/>
        </w:rPr>
      </w:pPr>
      <w:r w:rsidRPr="074D5B98">
        <w:rPr>
          <w:rFonts w:ascii="Times New Roman" w:hAnsi="Times New Roman" w:eastAsia="Times New Roman" w:cs="Times New Roman"/>
          <w:color w:val="222222"/>
          <w:sz w:val="22"/>
          <w:szCs w:val="22"/>
        </w:rPr>
        <w:t>[9] Daramola, G.O., Adewumi, A., Jacks, B.S., and Ajala, O.A., 2024. Navigating complexities: a review of communication barriers in multinational energy projects.</w:t>
      </w:r>
      <w:r w:rsidRPr="074D5B98">
        <w:rPr>
          <w:rFonts w:ascii="Times New Roman" w:hAnsi="Times New Roman" w:eastAsia="Times New Roman" w:cs="Times New Roman"/>
          <w:i/>
          <w:iCs/>
          <w:color w:val="222222"/>
          <w:sz w:val="22"/>
          <w:szCs w:val="22"/>
        </w:rPr>
        <w:t xml:space="preserve"> International Journal of Applied Research in Social Sciences, 6</w:t>
      </w:r>
      <w:r w:rsidRPr="074D5B98">
        <w:rPr>
          <w:rFonts w:ascii="Times New Roman" w:hAnsi="Times New Roman" w:eastAsia="Times New Roman" w:cs="Times New Roman"/>
          <w:color w:val="222222"/>
          <w:sz w:val="22"/>
          <w:szCs w:val="22"/>
        </w:rPr>
        <w:t xml:space="preserve">(4), pp. 685-697. </w:t>
      </w:r>
    </w:p>
    <w:p w:rsidR="1415B7B9" w:rsidP="074D5B98" w:rsidRDefault="68B81E37" w14:paraId="10E680E4" w14:textId="21F62F45">
      <w:pPr>
        <w:spacing w:after="0" w:line="480" w:lineRule="auto"/>
        <w:ind w:left="720" w:hanging="720"/>
        <w:rPr>
          <w:rFonts w:ascii="Times New Roman" w:hAnsi="Times New Roman" w:eastAsia="Times New Roman" w:cs="Times New Roman"/>
          <w:color w:val="222222"/>
          <w:sz w:val="22"/>
          <w:szCs w:val="22"/>
        </w:rPr>
      </w:pPr>
      <w:r w:rsidRPr="074D5B98">
        <w:rPr>
          <w:rFonts w:ascii="Times New Roman" w:hAnsi="Times New Roman" w:eastAsia="Times New Roman" w:cs="Times New Roman"/>
          <w:color w:val="222222"/>
          <w:sz w:val="22"/>
          <w:szCs w:val="22"/>
        </w:rPr>
        <w:t xml:space="preserve">[10] Daramola, G.O., Jacks, B.S., Ajala, O.A., and Akinoso, A.E., 2024. AI applications in reservoir management: optimizing production and recovery in oil and gas fields. </w:t>
      </w:r>
      <w:r w:rsidRPr="074D5B98">
        <w:rPr>
          <w:rFonts w:ascii="Times New Roman" w:hAnsi="Times New Roman" w:eastAsia="Times New Roman" w:cs="Times New Roman"/>
          <w:i/>
          <w:iCs/>
          <w:color w:val="222222"/>
          <w:sz w:val="22"/>
          <w:szCs w:val="22"/>
        </w:rPr>
        <w:t>Computer Science &amp; IT Research Journal, 5</w:t>
      </w:r>
      <w:r w:rsidRPr="074D5B98">
        <w:rPr>
          <w:rFonts w:ascii="Times New Roman" w:hAnsi="Times New Roman" w:eastAsia="Times New Roman" w:cs="Times New Roman"/>
          <w:color w:val="222222"/>
          <w:sz w:val="22"/>
          <w:szCs w:val="22"/>
        </w:rPr>
        <w:t xml:space="preserve">(4), pp. 972–984. </w:t>
      </w:r>
    </w:p>
    <w:p w:rsidR="1415B7B9" w:rsidP="074D5B98" w:rsidRDefault="68B81E37" w14:paraId="1B5AE43E" w14:textId="206AAD4E">
      <w:pPr>
        <w:spacing w:after="0" w:line="480" w:lineRule="auto"/>
        <w:ind w:left="720" w:hanging="720"/>
        <w:rPr>
          <w:rFonts w:ascii="Times New Roman" w:hAnsi="Times New Roman" w:eastAsia="Times New Roman" w:cs="Times New Roman"/>
          <w:color w:val="222222"/>
          <w:sz w:val="22"/>
          <w:szCs w:val="22"/>
        </w:rPr>
      </w:pPr>
      <w:r w:rsidRPr="074D5B98">
        <w:rPr>
          <w:rFonts w:ascii="Times New Roman" w:hAnsi="Times New Roman" w:eastAsia="Times New Roman" w:cs="Times New Roman"/>
          <w:color w:val="222222"/>
          <w:sz w:val="22"/>
          <w:szCs w:val="22"/>
        </w:rPr>
        <w:t xml:space="preserve">[11] Daramola, G.O., Jacks, B.S., Ajala, O.A., and Akinoso, A.E., 2024. Enhancing oil and gas exploration efficiency through AI-driven seismic imaging and data analysis. </w:t>
      </w:r>
      <w:r w:rsidRPr="074D5B98">
        <w:rPr>
          <w:rFonts w:ascii="Times New Roman" w:hAnsi="Times New Roman" w:eastAsia="Times New Roman" w:cs="Times New Roman"/>
          <w:i/>
          <w:iCs/>
          <w:color w:val="222222"/>
          <w:sz w:val="22"/>
          <w:szCs w:val="22"/>
        </w:rPr>
        <w:t>Engineering Science &amp; Technology Journal</w:t>
      </w:r>
      <w:r w:rsidRPr="074D5B98">
        <w:rPr>
          <w:rFonts w:ascii="Times New Roman" w:hAnsi="Times New Roman" w:eastAsia="Times New Roman" w:cs="Times New Roman"/>
          <w:color w:val="222222"/>
          <w:sz w:val="22"/>
          <w:szCs w:val="22"/>
        </w:rPr>
        <w:t>,</w:t>
      </w:r>
      <w:r w:rsidRPr="074D5B98">
        <w:rPr>
          <w:rFonts w:ascii="Times New Roman" w:hAnsi="Times New Roman" w:eastAsia="Times New Roman" w:cs="Times New Roman"/>
          <w:i/>
          <w:iCs/>
          <w:color w:val="222222"/>
          <w:sz w:val="22"/>
          <w:szCs w:val="22"/>
        </w:rPr>
        <w:t xml:space="preserve"> 5</w:t>
      </w:r>
      <w:r w:rsidRPr="074D5B98">
        <w:rPr>
          <w:rFonts w:ascii="Times New Roman" w:hAnsi="Times New Roman" w:eastAsia="Times New Roman" w:cs="Times New Roman"/>
          <w:color w:val="222222"/>
          <w:sz w:val="22"/>
          <w:szCs w:val="22"/>
        </w:rPr>
        <w:t>(4), pp. 1473-1486.</w:t>
      </w:r>
    </w:p>
    <w:p w:rsidR="1415B7B9" w:rsidP="074D5B98" w:rsidRDefault="68B81E37" w14:paraId="460E432C" w14:textId="622410E4">
      <w:pPr>
        <w:spacing w:after="0" w:line="480" w:lineRule="auto"/>
        <w:ind w:left="720" w:hanging="720"/>
        <w:rPr>
          <w:rFonts w:ascii="Times New Roman" w:hAnsi="Times New Roman" w:eastAsia="Times New Roman" w:cs="Times New Roman"/>
          <w:color w:val="222222"/>
          <w:sz w:val="22"/>
          <w:szCs w:val="22"/>
        </w:rPr>
      </w:pPr>
      <w:r w:rsidRPr="074D5B98">
        <w:rPr>
          <w:rFonts w:ascii="Times New Roman" w:hAnsi="Times New Roman" w:eastAsia="Times New Roman" w:cs="Times New Roman"/>
          <w:color w:val="222222"/>
          <w:sz w:val="22"/>
          <w:szCs w:val="22"/>
        </w:rPr>
        <w:t xml:space="preserve"> [12] Ekechukwu, D.E., Daramola, G.O., and Olanrewaju, O.I.K., 2024. Advancements in catalysts for zero-carbon synthetic fuel production: A comprehensive review.</w:t>
      </w:r>
      <w:r w:rsidRPr="074D5B98">
        <w:rPr>
          <w:rFonts w:ascii="Times New Roman" w:hAnsi="Times New Roman" w:eastAsia="Times New Roman" w:cs="Times New Roman"/>
          <w:i/>
          <w:iCs/>
          <w:color w:val="222222"/>
          <w:sz w:val="22"/>
          <w:szCs w:val="22"/>
        </w:rPr>
        <w:t xml:space="preserve"> GSC Advanced Research and Reviews, 19</w:t>
      </w:r>
      <w:r w:rsidRPr="074D5B98">
        <w:rPr>
          <w:rFonts w:ascii="Times New Roman" w:hAnsi="Times New Roman" w:eastAsia="Times New Roman" w:cs="Times New Roman"/>
          <w:color w:val="222222"/>
          <w:sz w:val="22"/>
          <w:szCs w:val="22"/>
        </w:rPr>
        <w:t>(3), pp. 215-226.</w:t>
      </w:r>
    </w:p>
    <w:p w:rsidR="1415B7B9" w:rsidP="074D5B98" w:rsidRDefault="68B81E37" w14:paraId="58B27163" w14:textId="57E6DFE5">
      <w:pPr>
        <w:spacing w:after="0" w:line="480" w:lineRule="auto"/>
        <w:ind w:left="720" w:hanging="720"/>
        <w:rPr>
          <w:rFonts w:ascii="Times New Roman" w:hAnsi="Times New Roman" w:eastAsia="Times New Roman" w:cs="Times New Roman"/>
          <w:color w:val="222222"/>
          <w:sz w:val="22"/>
          <w:szCs w:val="22"/>
        </w:rPr>
      </w:pPr>
      <w:r w:rsidRPr="074D5B98">
        <w:rPr>
          <w:rFonts w:ascii="Times New Roman" w:hAnsi="Times New Roman" w:eastAsia="Times New Roman" w:cs="Times New Roman"/>
          <w:color w:val="222222"/>
          <w:sz w:val="22"/>
          <w:szCs w:val="22"/>
        </w:rPr>
        <w:t xml:space="preserve"> [13] Ekpe, D.M., 2022. Copyright trolling in use of Creative Commons licenses. Am. U. Intell. Prop. Brief, 14, p. 11 </w:t>
      </w:r>
      <w:r w:rsidRPr="074D5B98">
        <w:rPr>
          <w:rFonts w:ascii="Times New Roman" w:hAnsi="Times New Roman" w:eastAsia="Times New Roman" w:cs="Times New Roman"/>
          <w:i/>
          <w:iCs/>
          <w:color w:val="222222"/>
          <w:sz w:val="22"/>
          <w:szCs w:val="22"/>
        </w:rPr>
        <w:t>International Journal of Frontline Research in Multidisciplinary Studies, 2024, 04</w:t>
      </w:r>
      <w:r w:rsidRPr="074D5B98">
        <w:rPr>
          <w:rFonts w:ascii="Times New Roman" w:hAnsi="Times New Roman" w:eastAsia="Times New Roman" w:cs="Times New Roman"/>
          <w:color w:val="222222"/>
          <w:sz w:val="22"/>
          <w:szCs w:val="22"/>
        </w:rPr>
        <w:t>(01), 001–014</w:t>
      </w:r>
    </w:p>
    <w:p w:rsidR="1415B7B9" w:rsidP="074D5B98" w:rsidRDefault="68B81E37" w14:paraId="7028D0CB" w14:textId="368CC61D">
      <w:pPr>
        <w:spacing w:after="0" w:line="480" w:lineRule="auto"/>
        <w:ind w:left="720" w:hanging="720"/>
        <w:rPr>
          <w:rFonts w:ascii="Times New Roman" w:hAnsi="Times New Roman" w:eastAsia="Times New Roman" w:cs="Times New Roman"/>
          <w:color w:val="222222"/>
          <w:sz w:val="22"/>
          <w:szCs w:val="22"/>
        </w:rPr>
      </w:pPr>
      <w:r w:rsidRPr="074D5B98">
        <w:rPr>
          <w:rFonts w:ascii="Times New Roman" w:hAnsi="Times New Roman" w:eastAsia="Times New Roman" w:cs="Times New Roman"/>
          <w:color w:val="222222"/>
          <w:sz w:val="22"/>
          <w:szCs w:val="22"/>
        </w:rPr>
        <w:t xml:space="preserve"> [14] Ezeafulukwe, C., Bello, B.G., Ike, C.U., Onyekwelu, S.C., Onyekwelu, N.P., and Asuzu, O.F., 2024. Inclusive internship models across industries: an analytical review.</w:t>
      </w:r>
      <w:r w:rsidRPr="074D5B98">
        <w:rPr>
          <w:rFonts w:ascii="Times New Roman" w:hAnsi="Times New Roman" w:eastAsia="Times New Roman" w:cs="Times New Roman"/>
          <w:i/>
          <w:iCs/>
          <w:color w:val="222222"/>
          <w:sz w:val="22"/>
          <w:szCs w:val="22"/>
        </w:rPr>
        <w:t xml:space="preserve"> International Journal of Applied Research in Social Sciences, 6</w:t>
      </w:r>
      <w:r w:rsidRPr="074D5B98">
        <w:rPr>
          <w:rFonts w:ascii="Times New Roman" w:hAnsi="Times New Roman" w:eastAsia="Times New Roman" w:cs="Times New Roman"/>
          <w:color w:val="222222"/>
          <w:sz w:val="22"/>
          <w:szCs w:val="22"/>
        </w:rPr>
        <w:t>(2), pp. 151-163.</w:t>
      </w:r>
    </w:p>
    <w:p w:rsidR="1415B7B9" w:rsidP="074D5B98" w:rsidRDefault="68B81E37" w14:paraId="40BAD351" w14:textId="561E6A88">
      <w:pPr>
        <w:spacing w:after="0" w:line="480" w:lineRule="auto"/>
        <w:ind w:left="720" w:hanging="720"/>
        <w:rPr>
          <w:rFonts w:ascii="Times New Roman" w:hAnsi="Times New Roman" w:eastAsia="Times New Roman" w:cs="Times New Roman"/>
          <w:color w:val="222222"/>
          <w:sz w:val="22"/>
          <w:szCs w:val="22"/>
        </w:rPr>
      </w:pPr>
      <w:r w:rsidRPr="074D5B98">
        <w:rPr>
          <w:rFonts w:ascii="Times New Roman" w:hAnsi="Times New Roman" w:eastAsia="Times New Roman" w:cs="Times New Roman"/>
          <w:color w:val="222222"/>
          <w:sz w:val="22"/>
          <w:szCs w:val="22"/>
        </w:rPr>
        <w:t xml:space="preserve"> [15] Ezeafulukwe, C., Onyekwelu, S.C., Onyekwelu, N.P., Ike, C.U., Bello, B.G., and Asuzu, O.F., 2024. Best practices in human resources for inclusive employment: </w:t>
      </w:r>
      <w:r w:rsidRPr="074D5B98">
        <w:rPr>
          <w:rFonts w:ascii="Times New Roman" w:hAnsi="Times New Roman" w:eastAsia="Times New Roman" w:cs="Times New Roman"/>
          <w:i/>
          <w:iCs/>
          <w:color w:val="222222"/>
          <w:sz w:val="22"/>
          <w:szCs w:val="22"/>
        </w:rPr>
        <w:t>An in-depth review. International Journal of Science and Research Archive, 11</w:t>
      </w:r>
      <w:r w:rsidRPr="074D5B98">
        <w:rPr>
          <w:rFonts w:ascii="Times New Roman" w:hAnsi="Times New Roman" w:eastAsia="Times New Roman" w:cs="Times New Roman"/>
          <w:color w:val="222222"/>
          <w:sz w:val="22"/>
          <w:szCs w:val="22"/>
        </w:rPr>
        <w:t>(1), pp. 1286-1293.</w:t>
      </w:r>
    </w:p>
    <w:p w:rsidR="1415B7B9" w:rsidP="074D5B98" w:rsidRDefault="68B81E37" w14:paraId="3CAEFA86" w14:textId="4C348335">
      <w:pPr>
        <w:spacing w:after="0" w:line="480" w:lineRule="auto"/>
        <w:ind w:left="720" w:hanging="720"/>
        <w:rPr>
          <w:rFonts w:ascii="Times New Roman" w:hAnsi="Times New Roman" w:eastAsia="Times New Roman" w:cs="Times New Roman"/>
          <w:sz w:val="22"/>
          <w:szCs w:val="22"/>
        </w:rPr>
      </w:pPr>
      <w:r w:rsidRPr="074D5B98">
        <w:rPr>
          <w:rFonts w:ascii="Times New Roman" w:hAnsi="Times New Roman" w:eastAsia="Times New Roman" w:cs="Times New Roman"/>
          <w:color w:val="222222"/>
          <w:sz w:val="22"/>
          <w:szCs w:val="22"/>
        </w:rPr>
        <w:t xml:space="preserve"> [16]</w:t>
      </w:r>
      <w:r w:rsidRPr="074D5B98">
        <w:rPr>
          <w:rFonts w:ascii="Times New Roman" w:hAnsi="Times New Roman" w:eastAsia="Times New Roman" w:cs="Times New Roman"/>
          <w:sz w:val="22"/>
          <w:szCs w:val="22"/>
        </w:rPr>
        <w:t xml:space="preserve"> Ezeafulukwe, C., Owolabi, O.R., Asuzu, O.F., Onyekwelu, S.C., Ike, C.U., and Bello, B.G., 2024. Exploring career pathways for people with special needs in STEM and beyond.</w:t>
      </w:r>
      <w:r w:rsidRPr="074D5B98">
        <w:rPr>
          <w:rFonts w:ascii="Times New Roman" w:hAnsi="Times New Roman" w:eastAsia="Times New Roman" w:cs="Times New Roman"/>
          <w:i/>
          <w:iCs/>
          <w:sz w:val="22"/>
          <w:szCs w:val="22"/>
        </w:rPr>
        <w:t xml:space="preserve"> International Journal of Applied Research in Social Sciences, 6</w:t>
      </w:r>
      <w:r w:rsidRPr="074D5B98">
        <w:rPr>
          <w:rFonts w:ascii="Times New Roman" w:hAnsi="Times New Roman" w:eastAsia="Times New Roman" w:cs="Times New Roman"/>
          <w:sz w:val="22"/>
          <w:szCs w:val="22"/>
        </w:rPr>
        <w:t xml:space="preserve">(2), pp. 140-150. </w:t>
      </w:r>
    </w:p>
    <w:p w:rsidR="1415B7B9" w:rsidP="074D5B98" w:rsidRDefault="68B81E37" w14:paraId="531E7E3C" w14:textId="7FF8C809">
      <w:pPr>
        <w:spacing w:after="0" w:line="480" w:lineRule="auto"/>
        <w:ind w:left="720" w:hanging="720"/>
        <w:rPr>
          <w:rFonts w:ascii="Times New Roman" w:hAnsi="Times New Roman" w:eastAsia="Times New Roman" w:cs="Times New Roman"/>
          <w:color w:val="222222"/>
          <w:sz w:val="22"/>
          <w:szCs w:val="22"/>
        </w:rPr>
      </w:pPr>
      <w:r w:rsidRPr="074D5B98">
        <w:rPr>
          <w:rFonts w:ascii="Times New Roman" w:hAnsi="Times New Roman" w:eastAsia="Times New Roman" w:cs="Times New Roman"/>
          <w:sz w:val="22"/>
          <w:szCs w:val="22"/>
        </w:rPr>
        <w:t xml:space="preserve">[17] Ezeh, M.O., Ogbu, A.D., Ikevuje, A.H., and George, E.P.E., 2024. Enhancing sustainable development in the energy sector through strategic commercial negotiations. </w:t>
      </w:r>
      <w:r w:rsidRPr="074D5B98">
        <w:rPr>
          <w:rFonts w:ascii="Times New Roman" w:hAnsi="Times New Roman" w:eastAsia="Times New Roman" w:cs="Times New Roman"/>
          <w:i/>
          <w:iCs/>
          <w:sz w:val="22"/>
          <w:szCs w:val="22"/>
        </w:rPr>
        <w:t>International Journal of Management &amp; Entrepreneurship Research, 6</w:t>
      </w:r>
      <w:r w:rsidRPr="074D5B98">
        <w:rPr>
          <w:rFonts w:ascii="Times New Roman" w:hAnsi="Times New Roman" w:eastAsia="Times New Roman" w:cs="Times New Roman"/>
          <w:sz w:val="22"/>
          <w:szCs w:val="22"/>
        </w:rPr>
        <w:t>(</w:t>
      </w:r>
      <w:r w:rsidRPr="074D5B98">
        <w:rPr>
          <w:rFonts w:ascii="Times New Roman" w:hAnsi="Times New Roman" w:eastAsia="Times New Roman" w:cs="Times New Roman"/>
          <w:color w:val="222222"/>
          <w:sz w:val="22"/>
          <w:szCs w:val="22"/>
        </w:rPr>
        <w:t>7), pp. 2396-2413.</w:t>
      </w:r>
    </w:p>
    <w:p w:rsidR="1415B7B9" w:rsidP="074D5B98" w:rsidRDefault="68B81E37" w14:paraId="147049D6" w14:textId="54B56BE7">
      <w:pPr>
        <w:spacing w:after="0" w:line="480" w:lineRule="auto"/>
        <w:ind w:left="720" w:hanging="720"/>
        <w:rPr>
          <w:rFonts w:ascii="Times New Roman" w:hAnsi="Times New Roman" w:eastAsia="Times New Roman" w:cs="Times New Roman"/>
          <w:color w:val="222222"/>
          <w:sz w:val="22"/>
          <w:szCs w:val="22"/>
        </w:rPr>
      </w:pPr>
      <w:r w:rsidRPr="074D5B98">
        <w:rPr>
          <w:rFonts w:ascii="Times New Roman" w:hAnsi="Times New Roman" w:eastAsia="Times New Roman" w:cs="Times New Roman"/>
          <w:color w:val="222222"/>
          <w:sz w:val="22"/>
          <w:szCs w:val="22"/>
        </w:rPr>
        <w:t xml:space="preserve"> [18] Ezeh, M.O., Ogbu, A.D., Ikevuje, A.H., and George, E.P.E., 2024. Leveraging technology for improved contract management in the energy sector. </w:t>
      </w:r>
      <w:r w:rsidRPr="074D5B98">
        <w:rPr>
          <w:rFonts w:ascii="Times New Roman" w:hAnsi="Times New Roman" w:eastAsia="Times New Roman" w:cs="Times New Roman"/>
          <w:i/>
          <w:iCs/>
          <w:color w:val="222222"/>
          <w:sz w:val="22"/>
          <w:szCs w:val="22"/>
        </w:rPr>
        <w:t>International Journal of Applied Research in Social Sciences,</w:t>
      </w:r>
      <w:r w:rsidRPr="074D5B98">
        <w:rPr>
          <w:rFonts w:ascii="Times New Roman" w:hAnsi="Times New Roman" w:eastAsia="Times New Roman" w:cs="Times New Roman"/>
          <w:color w:val="222222"/>
          <w:sz w:val="22"/>
          <w:szCs w:val="22"/>
        </w:rPr>
        <w:t xml:space="preserve"> </w:t>
      </w:r>
      <w:r w:rsidRPr="074D5B98">
        <w:rPr>
          <w:rFonts w:ascii="Times New Roman" w:hAnsi="Times New Roman" w:eastAsia="Times New Roman" w:cs="Times New Roman"/>
          <w:i/>
          <w:iCs/>
          <w:color w:val="222222"/>
          <w:sz w:val="22"/>
          <w:szCs w:val="22"/>
        </w:rPr>
        <w:t>6</w:t>
      </w:r>
      <w:r w:rsidRPr="074D5B98">
        <w:rPr>
          <w:rFonts w:ascii="Times New Roman" w:hAnsi="Times New Roman" w:eastAsia="Times New Roman" w:cs="Times New Roman"/>
          <w:color w:val="222222"/>
          <w:sz w:val="22"/>
          <w:szCs w:val="22"/>
        </w:rPr>
        <w:t xml:space="preserve">(7), pp. 1481-1502. </w:t>
      </w:r>
    </w:p>
    <w:p w:rsidR="1415B7B9" w:rsidP="074D5B98" w:rsidRDefault="68B81E37" w14:paraId="35D317F3" w14:textId="04228C5A">
      <w:pPr>
        <w:spacing w:after="0" w:line="480" w:lineRule="auto"/>
        <w:ind w:left="720" w:hanging="720"/>
        <w:rPr>
          <w:rFonts w:ascii="Times New Roman" w:hAnsi="Times New Roman" w:eastAsia="Times New Roman" w:cs="Times New Roman"/>
          <w:color w:val="222222"/>
          <w:sz w:val="22"/>
          <w:szCs w:val="22"/>
        </w:rPr>
      </w:pPr>
      <w:r w:rsidRPr="074D5B98">
        <w:rPr>
          <w:rFonts w:ascii="Times New Roman" w:hAnsi="Times New Roman" w:eastAsia="Times New Roman" w:cs="Times New Roman"/>
          <w:color w:val="222222"/>
          <w:sz w:val="22"/>
          <w:szCs w:val="22"/>
        </w:rPr>
        <w:t>[19] Ezeh, M.O., Ogbu, A.D., Ikevuje, A.H., and George, E.P.E., 2024. Optimizing risk management in oil and gas trading: A comprehensive analysis</w:t>
      </w:r>
      <w:r w:rsidRPr="074D5B98">
        <w:rPr>
          <w:rFonts w:ascii="Times New Roman" w:hAnsi="Times New Roman" w:eastAsia="Times New Roman" w:cs="Times New Roman"/>
          <w:i/>
          <w:iCs/>
          <w:color w:val="222222"/>
          <w:sz w:val="22"/>
          <w:szCs w:val="22"/>
        </w:rPr>
        <w:t>. International Journal of Applied Research in Social Sciences, 6</w:t>
      </w:r>
      <w:r w:rsidRPr="074D5B98">
        <w:rPr>
          <w:rFonts w:ascii="Times New Roman" w:hAnsi="Times New Roman" w:eastAsia="Times New Roman" w:cs="Times New Roman"/>
          <w:color w:val="222222"/>
          <w:sz w:val="22"/>
          <w:szCs w:val="22"/>
        </w:rPr>
        <w:t xml:space="preserve">(7), pp. 1461-1480. </w:t>
      </w:r>
    </w:p>
    <w:p w:rsidR="1415B7B9" w:rsidP="074D5B98" w:rsidRDefault="68B81E37" w14:paraId="73208E4E" w14:textId="505AE7F6">
      <w:pPr>
        <w:spacing w:after="0" w:line="480" w:lineRule="auto"/>
        <w:ind w:left="720" w:hanging="720"/>
        <w:rPr>
          <w:rFonts w:ascii="Times New Roman" w:hAnsi="Times New Roman" w:eastAsia="Times New Roman" w:cs="Times New Roman"/>
          <w:color w:val="222222"/>
          <w:sz w:val="22"/>
          <w:szCs w:val="22"/>
        </w:rPr>
      </w:pPr>
      <w:r w:rsidRPr="074D5B98">
        <w:rPr>
          <w:rFonts w:ascii="Times New Roman" w:hAnsi="Times New Roman" w:eastAsia="Times New Roman" w:cs="Times New Roman"/>
          <w:color w:val="222222"/>
          <w:sz w:val="22"/>
          <w:szCs w:val="22"/>
        </w:rPr>
        <w:t>[20] Ezeh, M.O., Ogbu, A.D., Ikevuje, A.H., and George, E.P.E., 2024. Stakeholder engagement and influence: Strategies for successful energy projects. International Journal of Management &amp; Entrepreneurship Research</w:t>
      </w:r>
      <w:r w:rsidRPr="074D5B98">
        <w:rPr>
          <w:rFonts w:ascii="Times New Roman" w:hAnsi="Times New Roman" w:eastAsia="Times New Roman" w:cs="Times New Roman"/>
          <w:i/>
          <w:iCs/>
          <w:color w:val="222222"/>
          <w:sz w:val="22"/>
          <w:szCs w:val="22"/>
        </w:rPr>
        <w:t>, 6</w:t>
      </w:r>
      <w:r w:rsidRPr="074D5B98">
        <w:rPr>
          <w:rFonts w:ascii="Times New Roman" w:hAnsi="Times New Roman" w:eastAsia="Times New Roman" w:cs="Times New Roman"/>
          <w:color w:val="222222"/>
          <w:sz w:val="22"/>
          <w:szCs w:val="22"/>
        </w:rPr>
        <w:t>(7), pp. 2375–2395.</w:t>
      </w:r>
    </w:p>
    <w:p w:rsidR="1415B7B9" w:rsidP="074D5B98" w:rsidRDefault="68B81E37" w14:paraId="4EB9613C" w14:textId="716C0A2B">
      <w:pPr>
        <w:spacing w:after="0" w:line="480" w:lineRule="auto"/>
        <w:ind w:left="720" w:hanging="720"/>
        <w:rPr>
          <w:rFonts w:ascii="Times New Roman" w:hAnsi="Times New Roman" w:eastAsia="Times New Roman" w:cs="Times New Roman"/>
          <w:color w:val="222222"/>
          <w:sz w:val="22"/>
          <w:szCs w:val="22"/>
        </w:rPr>
      </w:pPr>
      <w:r w:rsidRPr="074D5B98">
        <w:rPr>
          <w:rFonts w:ascii="Times New Roman" w:hAnsi="Times New Roman" w:eastAsia="Times New Roman" w:cs="Times New Roman"/>
          <w:color w:val="222222"/>
          <w:sz w:val="22"/>
          <w:szCs w:val="22"/>
        </w:rPr>
        <w:t xml:space="preserve"> [21] Eziamaka, N.V., Odonkor, T.N., and Akinsulire, A.A., 2024. Advanced strategies for achieving comprehensive code quality and ensuring software reliability.</w:t>
      </w:r>
      <w:r w:rsidRPr="074D5B98">
        <w:rPr>
          <w:rFonts w:ascii="Times New Roman" w:hAnsi="Times New Roman" w:eastAsia="Times New Roman" w:cs="Times New Roman"/>
          <w:i/>
          <w:iCs/>
          <w:color w:val="222222"/>
          <w:sz w:val="22"/>
          <w:szCs w:val="22"/>
        </w:rPr>
        <w:t xml:space="preserve"> Computer Science &amp; IT Research Journal, 5</w:t>
      </w:r>
      <w:r w:rsidRPr="074D5B98">
        <w:rPr>
          <w:rFonts w:ascii="Times New Roman" w:hAnsi="Times New Roman" w:eastAsia="Times New Roman" w:cs="Times New Roman"/>
          <w:color w:val="222222"/>
          <w:sz w:val="22"/>
          <w:szCs w:val="22"/>
        </w:rPr>
        <w:t>(8), pp. 1751-1779.</w:t>
      </w:r>
    </w:p>
    <w:p w:rsidR="1415B7B9" w:rsidP="074D5B98" w:rsidRDefault="68B81E37" w14:paraId="2E22E0A7" w14:textId="3C9A3545">
      <w:pPr>
        <w:spacing w:after="0" w:line="480" w:lineRule="auto"/>
        <w:ind w:left="720" w:hanging="720"/>
        <w:rPr>
          <w:rFonts w:ascii="Times New Roman" w:hAnsi="Times New Roman" w:eastAsia="Times New Roman" w:cs="Times New Roman"/>
          <w:color w:val="222222"/>
          <w:sz w:val="22"/>
          <w:szCs w:val="22"/>
        </w:rPr>
      </w:pPr>
      <w:r w:rsidRPr="074D5B98">
        <w:rPr>
          <w:rFonts w:ascii="Times New Roman" w:hAnsi="Times New Roman" w:eastAsia="Times New Roman" w:cs="Times New Roman"/>
          <w:color w:val="222222"/>
          <w:sz w:val="22"/>
          <w:szCs w:val="22"/>
        </w:rPr>
        <w:t xml:space="preserve"> [22] Eziamaka, N.V., Odonkor, T.N., and Akinsulire, A.A., 2024. AI-Driven accessibility: transformative software solutions for empowering individuals with disabilities. </w:t>
      </w:r>
      <w:r w:rsidRPr="074D5B98">
        <w:rPr>
          <w:rFonts w:ascii="Times New Roman" w:hAnsi="Times New Roman" w:eastAsia="Times New Roman" w:cs="Times New Roman"/>
          <w:i/>
          <w:iCs/>
          <w:color w:val="222222"/>
          <w:sz w:val="22"/>
          <w:szCs w:val="22"/>
        </w:rPr>
        <w:t>International Journal of Applied Research in Social Sciences, 6</w:t>
      </w:r>
      <w:r w:rsidRPr="074D5B98">
        <w:rPr>
          <w:rFonts w:ascii="Times New Roman" w:hAnsi="Times New Roman" w:eastAsia="Times New Roman" w:cs="Times New Roman"/>
          <w:color w:val="222222"/>
          <w:sz w:val="22"/>
          <w:szCs w:val="22"/>
        </w:rPr>
        <w:t>(8), pp. 1612-1641.</w:t>
      </w:r>
    </w:p>
    <w:p w:rsidR="1415B7B9" w:rsidP="074D5B98" w:rsidRDefault="68B81E37" w14:paraId="47113BC8" w14:textId="7D24EC70">
      <w:pPr>
        <w:spacing w:after="0" w:line="480" w:lineRule="auto"/>
        <w:ind w:left="720" w:hanging="720"/>
        <w:rPr>
          <w:rFonts w:ascii="Times New Roman" w:hAnsi="Times New Roman" w:eastAsia="Times New Roman" w:cs="Times New Roman"/>
          <w:i/>
          <w:iCs/>
          <w:color w:val="222222"/>
          <w:sz w:val="22"/>
          <w:szCs w:val="22"/>
        </w:rPr>
      </w:pPr>
      <w:r w:rsidRPr="074D5B98">
        <w:rPr>
          <w:rFonts w:ascii="Times New Roman" w:hAnsi="Times New Roman" w:eastAsia="Times New Roman" w:cs="Times New Roman"/>
          <w:color w:val="222222"/>
          <w:sz w:val="22"/>
          <w:szCs w:val="22"/>
        </w:rPr>
        <w:t xml:space="preserve"> [23] Iwuanyanwu, O., Gil-Ozoudeh, I., Okwandu, A.C., and Ike, C.S., 2024. Cultural and social dimensions of green architecture: </w:t>
      </w:r>
      <w:r w:rsidRPr="074D5B98">
        <w:rPr>
          <w:rFonts w:ascii="Times New Roman" w:hAnsi="Times New Roman" w:eastAsia="Times New Roman" w:cs="Times New Roman"/>
          <w:i/>
          <w:iCs/>
          <w:color w:val="222222"/>
          <w:sz w:val="22"/>
          <w:szCs w:val="22"/>
        </w:rPr>
        <w:t xml:space="preserve">designing for sustainability and community well-being. </w:t>
      </w:r>
    </w:p>
    <w:p w:rsidR="1415B7B9" w:rsidP="074D5B98" w:rsidRDefault="68B81E37" w14:paraId="11707D06" w14:textId="403238AB">
      <w:pPr>
        <w:spacing w:after="0" w:line="480" w:lineRule="auto"/>
        <w:ind w:left="720" w:hanging="720"/>
        <w:rPr>
          <w:rFonts w:ascii="Times New Roman" w:hAnsi="Times New Roman" w:eastAsia="Times New Roman" w:cs="Times New Roman"/>
          <w:i/>
          <w:iCs/>
          <w:color w:val="222222"/>
          <w:sz w:val="22"/>
          <w:szCs w:val="22"/>
        </w:rPr>
      </w:pPr>
      <w:r w:rsidRPr="074D5B98">
        <w:rPr>
          <w:rFonts w:ascii="Times New Roman" w:hAnsi="Times New Roman" w:eastAsia="Times New Roman" w:cs="Times New Roman"/>
          <w:color w:val="222222"/>
          <w:sz w:val="22"/>
          <w:szCs w:val="22"/>
        </w:rPr>
        <w:t xml:space="preserve">[24] Iwuanyanwu, O., Gil-Ozoudeh, I., Okwandu, A.C., and Ike, C.S., 2024. The integration of renewable energy systems in green buildings: </w:t>
      </w:r>
      <w:r w:rsidRPr="074D5B98">
        <w:rPr>
          <w:rFonts w:ascii="Times New Roman" w:hAnsi="Times New Roman" w:eastAsia="Times New Roman" w:cs="Times New Roman"/>
          <w:i/>
          <w:iCs/>
          <w:color w:val="222222"/>
          <w:sz w:val="22"/>
          <w:szCs w:val="22"/>
        </w:rPr>
        <w:t>challenges and opportunities.</w:t>
      </w:r>
    </w:p>
    <w:p w:rsidR="1415B7B9" w:rsidP="074D5B98" w:rsidRDefault="68B81E37" w14:paraId="70987D5D" w14:textId="09F29769">
      <w:pPr>
        <w:spacing w:after="0" w:line="480" w:lineRule="auto"/>
        <w:ind w:left="720" w:hanging="720"/>
        <w:rPr>
          <w:rFonts w:ascii="Times New Roman" w:hAnsi="Times New Roman" w:eastAsia="Times New Roman" w:cs="Times New Roman"/>
          <w:color w:val="222222"/>
          <w:sz w:val="22"/>
          <w:szCs w:val="22"/>
        </w:rPr>
      </w:pPr>
      <w:r w:rsidRPr="074D5B98">
        <w:rPr>
          <w:rFonts w:ascii="Times New Roman" w:hAnsi="Times New Roman" w:eastAsia="Times New Roman" w:cs="Times New Roman"/>
          <w:color w:val="222222"/>
          <w:sz w:val="22"/>
          <w:szCs w:val="22"/>
        </w:rPr>
        <w:t xml:space="preserve"> [25] Iwuanyanwu, O., Gil-Ozoudeh, I., Okwandu, A.C., and Ike, C.S., 2024. The role of green building materials in sustainable architecture: innovations, challenges, and future trends. </w:t>
      </w:r>
    </w:p>
    <w:p w:rsidR="1415B7B9" w:rsidP="074D5B98" w:rsidRDefault="68B81E37" w14:paraId="5E3F734F" w14:textId="55E957DC">
      <w:pPr>
        <w:spacing w:after="0" w:line="480" w:lineRule="auto"/>
        <w:ind w:left="720" w:hanging="720"/>
        <w:rPr>
          <w:rFonts w:ascii="Times New Roman" w:hAnsi="Times New Roman" w:eastAsia="Times New Roman" w:cs="Times New Roman"/>
          <w:color w:val="222222"/>
          <w:sz w:val="22"/>
          <w:szCs w:val="22"/>
        </w:rPr>
      </w:pPr>
      <w:r w:rsidRPr="074D5B98">
        <w:rPr>
          <w:rFonts w:ascii="Times New Roman" w:hAnsi="Times New Roman" w:eastAsia="Times New Roman" w:cs="Times New Roman"/>
          <w:color w:val="222222"/>
          <w:sz w:val="22"/>
          <w:szCs w:val="22"/>
        </w:rPr>
        <w:t xml:space="preserve">[26] Latilo, A., Uzougbo, N.S., Ugwu, M.C., and Oduro, P., 2024. Strategies for corporate compliance and litigation avoidance in multinational enterprises. </w:t>
      </w:r>
    </w:p>
    <w:p w:rsidR="1415B7B9" w:rsidP="074D5B98" w:rsidRDefault="68B81E37" w14:paraId="09B1D98A" w14:textId="138155BC">
      <w:pPr>
        <w:spacing w:after="0" w:line="480" w:lineRule="auto"/>
        <w:ind w:left="720" w:hanging="720"/>
        <w:rPr>
          <w:rFonts w:ascii="Times New Roman" w:hAnsi="Times New Roman" w:eastAsia="Times New Roman" w:cs="Times New Roman"/>
          <w:color w:val="222222"/>
          <w:sz w:val="22"/>
          <w:szCs w:val="22"/>
        </w:rPr>
      </w:pPr>
      <w:r w:rsidRPr="074D5B98">
        <w:rPr>
          <w:rFonts w:ascii="Times New Roman" w:hAnsi="Times New Roman" w:eastAsia="Times New Roman" w:cs="Times New Roman"/>
          <w:color w:val="222222"/>
          <w:sz w:val="22"/>
          <w:szCs w:val="22"/>
        </w:rPr>
        <w:t>[27] Nwaimo, C.S., Adegbola, A.E., and Adegbola, M.D., 2024. Data-driven strategies for enhancing user engagement on digital platforms.</w:t>
      </w:r>
      <w:r w:rsidRPr="074D5B98">
        <w:rPr>
          <w:rFonts w:ascii="Times New Roman" w:hAnsi="Times New Roman" w:eastAsia="Times New Roman" w:cs="Times New Roman"/>
          <w:i/>
          <w:iCs/>
          <w:color w:val="222222"/>
          <w:sz w:val="22"/>
          <w:szCs w:val="22"/>
        </w:rPr>
        <w:t xml:space="preserve"> International Journal of Management &amp; Entrepreneurship Research,</w:t>
      </w:r>
      <w:r w:rsidRPr="074D5B98">
        <w:rPr>
          <w:rFonts w:ascii="Times New Roman" w:hAnsi="Times New Roman" w:eastAsia="Times New Roman" w:cs="Times New Roman"/>
          <w:color w:val="222222"/>
          <w:sz w:val="22"/>
          <w:szCs w:val="22"/>
        </w:rPr>
        <w:t xml:space="preserve"> </w:t>
      </w:r>
      <w:r w:rsidRPr="074D5B98">
        <w:rPr>
          <w:rFonts w:ascii="Times New Roman" w:hAnsi="Times New Roman" w:eastAsia="Times New Roman" w:cs="Times New Roman"/>
          <w:i/>
          <w:iCs/>
          <w:color w:val="222222"/>
          <w:sz w:val="22"/>
          <w:szCs w:val="22"/>
        </w:rPr>
        <w:t>6</w:t>
      </w:r>
      <w:r w:rsidRPr="074D5B98">
        <w:rPr>
          <w:rFonts w:ascii="Times New Roman" w:hAnsi="Times New Roman" w:eastAsia="Times New Roman" w:cs="Times New Roman"/>
          <w:color w:val="222222"/>
          <w:sz w:val="22"/>
          <w:szCs w:val="22"/>
        </w:rPr>
        <w:t xml:space="preserve">(6), pp. 1854-1868. </w:t>
      </w:r>
    </w:p>
    <w:p w:rsidR="1415B7B9" w:rsidP="074D5B98" w:rsidRDefault="68B81E37" w14:paraId="013DF110" w14:textId="438806A9">
      <w:pPr>
        <w:spacing w:after="0" w:line="480" w:lineRule="auto"/>
        <w:ind w:left="720" w:hanging="720"/>
        <w:rPr>
          <w:rFonts w:ascii="Times New Roman" w:hAnsi="Times New Roman" w:eastAsia="Times New Roman" w:cs="Times New Roman"/>
          <w:color w:val="222222"/>
          <w:sz w:val="22"/>
          <w:szCs w:val="22"/>
        </w:rPr>
      </w:pPr>
      <w:r w:rsidRPr="074D5B98">
        <w:rPr>
          <w:rFonts w:ascii="Times New Roman" w:hAnsi="Times New Roman" w:eastAsia="Times New Roman" w:cs="Times New Roman"/>
          <w:color w:val="222222"/>
          <w:sz w:val="22"/>
          <w:szCs w:val="22"/>
        </w:rPr>
        <w:t xml:space="preserve">[28] Nwaimo, C.S., Adegbola, A.E., and Adegbola, M.D., 2024. Predictive analytics for financial inclusion: Using machine learning to improve credit access for underbanked populations. </w:t>
      </w:r>
      <w:r w:rsidRPr="074D5B98">
        <w:rPr>
          <w:rFonts w:ascii="Times New Roman" w:hAnsi="Times New Roman" w:eastAsia="Times New Roman" w:cs="Times New Roman"/>
          <w:i/>
          <w:iCs/>
          <w:color w:val="222222"/>
          <w:sz w:val="22"/>
          <w:szCs w:val="22"/>
        </w:rPr>
        <w:t>Computer Science &amp; IT Research Journal</w:t>
      </w:r>
      <w:r w:rsidRPr="074D5B98">
        <w:rPr>
          <w:rFonts w:ascii="Times New Roman" w:hAnsi="Times New Roman" w:eastAsia="Times New Roman" w:cs="Times New Roman"/>
          <w:color w:val="222222"/>
          <w:sz w:val="22"/>
          <w:szCs w:val="22"/>
        </w:rPr>
        <w:t xml:space="preserve">, </w:t>
      </w:r>
      <w:r w:rsidRPr="074D5B98">
        <w:rPr>
          <w:rFonts w:ascii="Times New Roman" w:hAnsi="Times New Roman" w:eastAsia="Times New Roman" w:cs="Times New Roman"/>
          <w:i/>
          <w:iCs/>
          <w:color w:val="222222"/>
          <w:sz w:val="22"/>
          <w:szCs w:val="22"/>
        </w:rPr>
        <w:t>5</w:t>
      </w:r>
      <w:r w:rsidRPr="074D5B98">
        <w:rPr>
          <w:rFonts w:ascii="Times New Roman" w:hAnsi="Times New Roman" w:eastAsia="Times New Roman" w:cs="Times New Roman"/>
          <w:color w:val="222222"/>
          <w:sz w:val="22"/>
          <w:szCs w:val="22"/>
        </w:rPr>
        <w:t>(6), pp. 1358-1373.</w:t>
      </w:r>
    </w:p>
    <w:p w:rsidR="1415B7B9" w:rsidP="074D5B98" w:rsidRDefault="68B81E37" w14:paraId="22C2C4A7" w14:textId="1BF4BCDD">
      <w:pPr>
        <w:spacing w:after="0" w:line="480" w:lineRule="auto"/>
        <w:ind w:left="720" w:hanging="720"/>
        <w:rPr>
          <w:rFonts w:ascii="Times New Roman" w:hAnsi="Times New Roman" w:eastAsia="Times New Roman" w:cs="Times New Roman"/>
          <w:color w:val="222222"/>
          <w:sz w:val="22"/>
          <w:szCs w:val="22"/>
        </w:rPr>
      </w:pPr>
      <w:r w:rsidRPr="074D5B98">
        <w:rPr>
          <w:rFonts w:ascii="Times New Roman" w:hAnsi="Times New Roman" w:eastAsia="Times New Roman" w:cs="Times New Roman"/>
          <w:color w:val="222222"/>
          <w:sz w:val="22"/>
          <w:szCs w:val="22"/>
        </w:rPr>
        <w:t xml:space="preserve"> [29] Nwaimo, C.S., Adegbola, A.E., and Adegbola, M.D., 2024. Sustainable business intelligence solutions: Integrating advanced tools for long-term business growth. </w:t>
      </w:r>
    </w:p>
    <w:p w:rsidR="1415B7B9" w:rsidP="074D5B98" w:rsidRDefault="68B81E37" w14:paraId="756BFDCC" w14:textId="03FFE7F0">
      <w:pPr>
        <w:spacing w:after="0" w:line="480" w:lineRule="auto"/>
        <w:ind w:left="720" w:hanging="720"/>
        <w:rPr>
          <w:rFonts w:ascii="Times New Roman" w:hAnsi="Times New Roman" w:eastAsia="Times New Roman" w:cs="Times New Roman"/>
          <w:color w:val="222222"/>
          <w:sz w:val="22"/>
          <w:szCs w:val="22"/>
        </w:rPr>
      </w:pPr>
      <w:r w:rsidRPr="074D5B98">
        <w:rPr>
          <w:rFonts w:ascii="Times New Roman" w:hAnsi="Times New Roman" w:eastAsia="Times New Roman" w:cs="Times New Roman"/>
          <w:color w:val="222222"/>
          <w:sz w:val="22"/>
          <w:szCs w:val="22"/>
        </w:rPr>
        <w:t>[30] Nwaimo, C.S., Adegbola, A.E., and Adegbola, M.D., 2024. Transforming healthcare with data analytics: predictive models for patient outcomes.</w:t>
      </w:r>
      <w:r w:rsidRPr="074D5B98">
        <w:rPr>
          <w:rFonts w:ascii="Times New Roman" w:hAnsi="Times New Roman" w:eastAsia="Times New Roman" w:cs="Times New Roman"/>
          <w:i/>
          <w:iCs/>
          <w:color w:val="222222"/>
          <w:sz w:val="22"/>
          <w:szCs w:val="22"/>
        </w:rPr>
        <w:t xml:space="preserve"> GSC Biological and Pharmaceutical Sciences, 27</w:t>
      </w:r>
      <w:r w:rsidRPr="074D5B98">
        <w:rPr>
          <w:rFonts w:ascii="Times New Roman" w:hAnsi="Times New Roman" w:eastAsia="Times New Roman" w:cs="Times New Roman"/>
          <w:color w:val="222222"/>
          <w:sz w:val="22"/>
          <w:szCs w:val="22"/>
        </w:rPr>
        <w:t xml:space="preserve">(3), pp. 025-035. </w:t>
      </w:r>
    </w:p>
    <w:p w:rsidR="1415B7B9" w:rsidP="074D5B98" w:rsidRDefault="68B81E37" w14:paraId="5D77BAF6" w14:textId="749DDD3A">
      <w:pPr>
        <w:spacing w:after="0" w:line="480" w:lineRule="auto"/>
        <w:ind w:left="720" w:hanging="720"/>
        <w:rPr>
          <w:rFonts w:ascii="Times New Roman" w:hAnsi="Times New Roman" w:eastAsia="Times New Roman" w:cs="Times New Roman"/>
          <w:color w:val="222222"/>
          <w:sz w:val="22"/>
          <w:szCs w:val="22"/>
        </w:rPr>
      </w:pPr>
      <w:r w:rsidRPr="074D5B98">
        <w:rPr>
          <w:rFonts w:ascii="Times New Roman" w:hAnsi="Times New Roman" w:eastAsia="Times New Roman" w:cs="Times New Roman"/>
          <w:color w:val="222222"/>
          <w:sz w:val="22"/>
          <w:szCs w:val="22"/>
        </w:rPr>
        <w:t>[31] Nwaimo, C.S., Adegbola, A.E., Adegbola, M.D., and Adeusi, K.B., 2024. Evaluating the role of big data analytics in enhancing accuracy and efficiency in accounting:</w:t>
      </w:r>
      <w:r w:rsidRPr="074D5B98">
        <w:rPr>
          <w:rFonts w:ascii="Times New Roman" w:hAnsi="Times New Roman" w:eastAsia="Times New Roman" w:cs="Times New Roman"/>
          <w:i/>
          <w:iCs/>
          <w:color w:val="222222"/>
          <w:sz w:val="22"/>
          <w:szCs w:val="22"/>
        </w:rPr>
        <w:t xml:space="preserve"> A critical review. Finance &amp; Accounting Research Journal,</w:t>
      </w:r>
      <w:r w:rsidRPr="074D5B98">
        <w:rPr>
          <w:rFonts w:ascii="Times New Roman" w:hAnsi="Times New Roman" w:eastAsia="Times New Roman" w:cs="Times New Roman"/>
          <w:color w:val="222222"/>
          <w:sz w:val="22"/>
          <w:szCs w:val="22"/>
        </w:rPr>
        <w:t xml:space="preserve"> </w:t>
      </w:r>
      <w:r w:rsidRPr="074D5B98">
        <w:rPr>
          <w:rFonts w:ascii="Times New Roman" w:hAnsi="Times New Roman" w:eastAsia="Times New Roman" w:cs="Times New Roman"/>
          <w:i/>
          <w:iCs/>
          <w:color w:val="222222"/>
          <w:sz w:val="22"/>
          <w:szCs w:val="22"/>
        </w:rPr>
        <w:t>6</w:t>
      </w:r>
      <w:r w:rsidRPr="074D5B98">
        <w:rPr>
          <w:rFonts w:ascii="Times New Roman" w:hAnsi="Times New Roman" w:eastAsia="Times New Roman" w:cs="Times New Roman"/>
          <w:color w:val="222222"/>
          <w:sz w:val="22"/>
          <w:szCs w:val="22"/>
        </w:rPr>
        <w:t>(6), pp. 877-892.</w:t>
      </w:r>
    </w:p>
    <w:p w:rsidR="1415B7B9" w:rsidP="074D5B98" w:rsidRDefault="68B81E37" w14:paraId="22EF1433" w14:textId="5432B3E7">
      <w:pPr>
        <w:spacing w:after="0" w:line="480" w:lineRule="auto"/>
        <w:ind w:left="720" w:hanging="720"/>
        <w:rPr>
          <w:rFonts w:ascii="Times New Roman" w:hAnsi="Times New Roman" w:eastAsia="Times New Roman" w:cs="Times New Roman"/>
          <w:color w:val="222222"/>
          <w:sz w:val="22"/>
          <w:szCs w:val="22"/>
        </w:rPr>
      </w:pPr>
      <w:r w:rsidRPr="074D5B98">
        <w:rPr>
          <w:rFonts w:ascii="Times New Roman" w:hAnsi="Times New Roman" w:eastAsia="Times New Roman" w:cs="Times New Roman"/>
          <w:color w:val="222222"/>
          <w:sz w:val="22"/>
          <w:szCs w:val="22"/>
        </w:rPr>
        <w:t xml:space="preserve"> [32] Nwaimo, C.S., Adegbola, A.E., Adegbola, M.D., and Adeusi, K.B., 2024. Forecasting HR expenses: </w:t>
      </w:r>
      <w:r w:rsidRPr="074D5B98">
        <w:rPr>
          <w:rFonts w:ascii="Times New Roman" w:hAnsi="Times New Roman" w:eastAsia="Times New Roman" w:cs="Times New Roman"/>
          <w:i/>
          <w:iCs/>
          <w:color w:val="222222"/>
          <w:sz w:val="22"/>
          <w:szCs w:val="22"/>
        </w:rPr>
        <w:t>A review of predictive analytics in financial planning for HR. International Journal of Management &amp; Entrepreneurship Research,</w:t>
      </w:r>
      <w:r w:rsidRPr="074D5B98">
        <w:rPr>
          <w:rFonts w:ascii="Times New Roman" w:hAnsi="Times New Roman" w:eastAsia="Times New Roman" w:cs="Times New Roman"/>
          <w:color w:val="222222"/>
          <w:sz w:val="22"/>
          <w:szCs w:val="22"/>
        </w:rPr>
        <w:t xml:space="preserve"> </w:t>
      </w:r>
      <w:r w:rsidRPr="074D5B98">
        <w:rPr>
          <w:rFonts w:ascii="Times New Roman" w:hAnsi="Times New Roman" w:eastAsia="Times New Roman" w:cs="Times New Roman"/>
          <w:i/>
          <w:iCs/>
          <w:color w:val="222222"/>
          <w:sz w:val="22"/>
          <w:szCs w:val="22"/>
        </w:rPr>
        <w:t>6</w:t>
      </w:r>
      <w:r w:rsidRPr="074D5B98">
        <w:rPr>
          <w:rFonts w:ascii="Times New Roman" w:hAnsi="Times New Roman" w:eastAsia="Times New Roman" w:cs="Times New Roman"/>
          <w:color w:val="222222"/>
          <w:sz w:val="22"/>
          <w:szCs w:val="22"/>
        </w:rPr>
        <w:t xml:space="preserve">(6), pp. 1842-1853.  </w:t>
      </w:r>
    </w:p>
    <w:p w:rsidR="1415B7B9" w:rsidP="074D5B98" w:rsidRDefault="1415B7B9" w14:paraId="1F39B55F" w14:textId="12FF38AD">
      <w:pPr>
        <w:spacing w:line="480" w:lineRule="auto"/>
        <w:rPr>
          <w:rFonts w:ascii="Times New Roman" w:hAnsi="Times New Roman" w:eastAsia="Times New Roman" w:cs="Times New Roman"/>
          <w:sz w:val="22"/>
          <w:szCs w:val="22"/>
        </w:rPr>
      </w:pPr>
    </w:p>
    <w:p w:rsidR="1415B7B9" w:rsidP="074D5B98" w:rsidRDefault="1415B7B9" w14:paraId="72DDF893" w14:textId="25C3A2FE">
      <w:pPr>
        <w:spacing w:line="480" w:lineRule="auto"/>
        <w:rPr>
          <w:rFonts w:ascii="Times New Roman" w:hAnsi="Times New Roman" w:eastAsia="Times New Roman" w:cs="Times New Roman"/>
          <w:sz w:val="22"/>
          <w:szCs w:val="22"/>
        </w:rPr>
      </w:pPr>
    </w:p>
    <w:p w:rsidR="1415B7B9" w:rsidP="074D5B98" w:rsidRDefault="1415B7B9" w14:paraId="08B1C01A" w14:textId="7DA05FA9">
      <w:pPr>
        <w:spacing w:line="480" w:lineRule="auto"/>
        <w:rPr>
          <w:rFonts w:ascii="Times New Roman" w:hAnsi="Times New Roman" w:eastAsia="Times New Roman" w:cs="Times New Roman"/>
          <w:sz w:val="22"/>
          <w:szCs w:val="22"/>
        </w:rPr>
      </w:pPr>
    </w:p>
    <w:p w:rsidR="1415B7B9" w:rsidP="074D5B98" w:rsidRDefault="1415B7B9" w14:paraId="2E93B9A7" w14:textId="3DA82527">
      <w:pPr>
        <w:spacing w:line="480" w:lineRule="auto"/>
        <w:rPr>
          <w:rFonts w:ascii="Times New Roman" w:hAnsi="Times New Roman" w:eastAsia="Times New Roman" w:cs="Times New Roman"/>
          <w:sz w:val="22"/>
          <w:szCs w:val="22"/>
        </w:rPr>
      </w:pPr>
    </w:p>
    <w:p w:rsidR="1415B7B9" w:rsidP="074D5B98" w:rsidRDefault="1415B7B9" w14:paraId="1099967C" w14:textId="1129AC23">
      <w:pPr>
        <w:spacing w:line="480" w:lineRule="auto"/>
        <w:rPr>
          <w:rFonts w:ascii="Times New Roman" w:hAnsi="Times New Roman" w:eastAsia="Times New Roman" w:cs="Times New Roman"/>
          <w:sz w:val="22"/>
          <w:szCs w:val="22"/>
        </w:rPr>
      </w:pPr>
    </w:p>
    <w:p w:rsidR="1415B7B9" w:rsidRDefault="1415B7B9" w14:paraId="0C44FAEC" w14:textId="086C8C37"/>
    <w:p w:rsidR="1415B7B9" w:rsidP="074D5B98" w:rsidRDefault="68B81E37" w14:paraId="6A1C8697" w14:textId="7A84C8F7">
      <w:pPr>
        <w:spacing w:after="0" w:line="480" w:lineRule="auto"/>
        <w:jc w:val="center"/>
        <w:rPr>
          <w:rFonts w:ascii="Times New Roman" w:hAnsi="Times New Roman" w:eastAsia="Times New Roman" w:cs="Times New Roman"/>
          <w:b/>
          <w:bCs/>
          <w:color w:val="222222"/>
          <w:sz w:val="22"/>
          <w:szCs w:val="22"/>
        </w:rPr>
      </w:pPr>
      <w:r w:rsidRPr="074D5B98">
        <w:rPr>
          <w:rFonts w:ascii="Times New Roman" w:hAnsi="Times New Roman" w:eastAsia="Times New Roman" w:cs="Times New Roman"/>
          <w:b/>
          <w:bCs/>
          <w:color w:val="222222"/>
          <w:sz w:val="22"/>
          <w:szCs w:val="22"/>
        </w:rPr>
        <w:t>Holistic Healing Explained</w:t>
      </w:r>
    </w:p>
    <w:p w:rsidR="1415B7B9" w:rsidP="074D5B98" w:rsidRDefault="68B81E37" w14:paraId="44769B1F" w14:textId="3B4A0661">
      <w:pPr>
        <w:spacing w:after="0" w:line="480" w:lineRule="auto"/>
        <w:ind w:left="720" w:hanging="720"/>
        <w:rPr>
          <w:rFonts w:ascii="Times New Roman" w:hAnsi="Times New Roman" w:eastAsia="Times New Roman" w:cs="Times New Roman"/>
          <w:b/>
          <w:bCs/>
          <w:color w:val="222222"/>
          <w:sz w:val="22"/>
          <w:szCs w:val="22"/>
        </w:rPr>
      </w:pPr>
      <w:r w:rsidRPr="074D5B98">
        <w:rPr>
          <w:rFonts w:ascii="Times New Roman" w:hAnsi="Times New Roman" w:eastAsia="Times New Roman" w:cs="Times New Roman"/>
          <w:b/>
          <w:bCs/>
          <w:color w:val="222222"/>
          <w:sz w:val="22"/>
          <w:szCs w:val="22"/>
        </w:rPr>
        <w:t>Appendix B</w:t>
      </w:r>
    </w:p>
    <w:p w:rsidR="1415B7B9" w:rsidP="074D5B98" w:rsidRDefault="68B81E37" w14:paraId="07D3F41B" w14:textId="6DA63D76">
      <w:pPr>
        <w:spacing w:after="0" w:line="480" w:lineRule="auto"/>
        <w:ind w:left="720" w:hanging="720"/>
        <w:rPr>
          <w:rFonts w:ascii="Times New Roman" w:hAnsi="Times New Roman" w:eastAsia="Times New Roman" w:cs="Times New Roman"/>
          <w:b/>
          <w:bCs/>
          <w:color w:val="001320"/>
          <w:sz w:val="22"/>
          <w:szCs w:val="22"/>
        </w:rPr>
      </w:pPr>
      <w:r w:rsidRPr="074D5B98">
        <w:rPr>
          <w:rFonts w:ascii="Times New Roman" w:hAnsi="Times New Roman" w:eastAsia="Times New Roman" w:cs="Times New Roman"/>
          <w:b/>
          <w:bCs/>
          <w:color w:val="222222"/>
          <w:sz w:val="22"/>
          <w:szCs w:val="22"/>
        </w:rPr>
        <w:t xml:space="preserve"> </w:t>
      </w:r>
      <w:r w:rsidRPr="074D5B98">
        <w:rPr>
          <w:rFonts w:ascii="Times New Roman" w:hAnsi="Times New Roman" w:eastAsia="Times New Roman" w:cs="Times New Roman"/>
          <w:b/>
          <w:bCs/>
          <w:color w:val="001320"/>
          <w:sz w:val="22"/>
          <w:szCs w:val="22"/>
        </w:rPr>
        <w:t>BibleHub.COM</w:t>
      </w:r>
    </w:p>
    <w:p w:rsidR="1415B7B9" w:rsidP="074D5B98" w:rsidRDefault="68B81E37" w14:paraId="53165F48" w14:textId="6F639DFE">
      <w:pPr>
        <w:spacing w:after="0" w:line="480" w:lineRule="auto"/>
        <w:ind w:firstLine="72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Holistic sanctification refers to the comprehensive process by which a believer is set apart for God's purposes, encompassing every aspect of life—spiritual, physical, emotional, and relational. This concept is rooted in the biblical understanding that sanctification is not merely a spiritual or internal transformation but involves the entirety of a person's being, aligning with God's will and purpose.</w:t>
      </w:r>
    </w:p>
    <w:p w:rsidR="1415B7B9" w:rsidP="074D5B98" w:rsidRDefault="68B81E37" w14:paraId="6F65E7B3" w14:textId="4279131E">
      <w:pPr>
        <w:spacing w:after="0" w:line="480" w:lineRule="auto"/>
        <w:rPr>
          <w:rFonts w:ascii="Times New Roman" w:hAnsi="Times New Roman" w:eastAsia="Times New Roman" w:cs="Times New Roman"/>
          <w:b/>
          <w:bCs/>
          <w:color w:val="000000" w:themeColor="text1"/>
          <w:sz w:val="22"/>
          <w:szCs w:val="22"/>
        </w:rPr>
      </w:pPr>
      <w:r w:rsidRPr="074D5B98">
        <w:rPr>
          <w:rFonts w:ascii="Times New Roman" w:hAnsi="Times New Roman" w:eastAsia="Times New Roman" w:cs="Times New Roman"/>
          <w:b/>
          <w:bCs/>
          <w:color w:val="000000" w:themeColor="text1"/>
          <w:sz w:val="22"/>
          <w:szCs w:val="22"/>
        </w:rPr>
        <w:t>Biblical Foundation</w:t>
      </w:r>
    </w:p>
    <w:p w:rsidR="1415B7B9" w:rsidP="074D5B98" w:rsidRDefault="68B81E37" w14:paraId="3BF810A1" w14:textId="6358C7E6">
      <w:pPr>
        <w:spacing w:after="0" w:line="480" w:lineRule="auto"/>
        <w:ind w:firstLine="72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The concept of sanctification is deeply embedded in Scripture, where it is portrayed as both an instantaneous act and a progressive journey. In </w:t>
      </w:r>
      <w:hyperlink r:id="rId22">
        <w:r w:rsidRPr="074D5B98">
          <w:rPr>
            <w:rStyle w:val="Hyperlink"/>
            <w:rFonts w:ascii="Times New Roman" w:hAnsi="Times New Roman" w:eastAsia="Times New Roman" w:cs="Times New Roman"/>
            <w:color w:val="1155CC"/>
            <w:sz w:val="22"/>
            <w:szCs w:val="22"/>
            <w:u w:val="none"/>
          </w:rPr>
          <w:t>1 Thessalonians 5:23</w:t>
        </w:r>
      </w:hyperlink>
      <w:r w:rsidRPr="074D5B98">
        <w:rPr>
          <w:rFonts w:ascii="Times New Roman" w:hAnsi="Times New Roman" w:eastAsia="Times New Roman" w:cs="Times New Roman"/>
          <w:color w:val="000000" w:themeColor="text1"/>
          <w:sz w:val="22"/>
          <w:szCs w:val="22"/>
        </w:rPr>
        <w:t>, the Apostle Paul prays, "Now may the God of peace Himself sanctify you completely, and may your entire spirit, soul, and body be kept blameless at the coming of our Lord Jesus Christ." This verse underscores the holistic nature of sanctification, emphasizing that it involves the spirit, soul, and body.</w:t>
      </w:r>
    </w:p>
    <w:p w:rsidR="1415B7B9" w:rsidP="074D5B98" w:rsidRDefault="68B81E37" w14:paraId="4C2CF5A9" w14:textId="0A70E572">
      <w:pPr>
        <w:spacing w:after="0" w:line="480" w:lineRule="auto"/>
        <w:rPr>
          <w:rFonts w:ascii="Times New Roman" w:hAnsi="Times New Roman" w:eastAsia="Times New Roman" w:cs="Times New Roman"/>
          <w:b/>
          <w:bCs/>
          <w:color w:val="000000" w:themeColor="text1"/>
          <w:sz w:val="22"/>
          <w:szCs w:val="22"/>
        </w:rPr>
      </w:pPr>
      <w:r w:rsidRPr="074D5B98">
        <w:rPr>
          <w:rFonts w:ascii="Times New Roman" w:hAnsi="Times New Roman" w:eastAsia="Times New Roman" w:cs="Times New Roman"/>
          <w:b/>
          <w:bCs/>
          <w:color w:val="000000" w:themeColor="text1"/>
          <w:sz w:val="22"/>
          <w:szCs w:val="22"/>
        </w:rPr>
        <w:t>Spiritual Sanctification</w:t>
      </w:r>
    </w:p>
    <w:p w:rsidR="1415B7B9" w:rsidP="074D5B98" w:rsidRDefault="68B81E37" w14:paraId="1CAB3317" w14:textId="55873C52">
      <w:pPr>
        <w:spacing w:after="0" w:line="480" w:lineRule="auto"/>
        <w:ind w:firstLine="72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At its core, sanctification is a spiritual process initiated by God. It begins with justification, where the believer is declared righteous through faith in Jesus Christ. As stated in </w:t>
      </w:r>
      <w:hyperlink r:id="rId23">
        <w:r w:rsidRPr="074D5B98">
          <w:rPr>
            <w:rStyle w:val="Hyperlink"/>
            <w:rFonts w:ascii="Times New Roman" w:hAnsi="Times New Roman" w:eastAsia="Times New Roman" w:cs="Times New Roman"/>
            <w:color w:val="1155CC"/>
            <w:sz w:val="22"/>
            <w:szCs w:val="22"/>
            <w:u w:val="none"/>
          </w:rPr>
          <w:t>1 Corinthians 6:11</w:t>
        </w:r>
      </w:hyperlink>
      <w:r w:rsidRPr="074D5B98">
        <w:rPr>
          <w:rFonts w:ascii="Times New Roman" w:hAnsi="Times New Roman" w:eastAsia="Times New Roman" w:cs="Times New Roman"/>
          <w:color w:val="000000" w:themeColor="text1"/>
          <w:sz w:val="22"/>
          <w:szCs w:val="22"/>
        </w:rPr>
        <w:t>, "But you were washed, you were sanctified, you were justified in the name of the Lord Jesus Christ and by the Spirit of our God." This initial sanctification sets the believer apart as holy, a status that is both a gift and a calling</w:t>
      </w:r>
    </w:p>
    <w:p w:rsidR="1415B7B9" w:rsidP="074D5B98" w:rsidRDefault="68B81E37" w14:paraId="1705503D" w14:textId="53D09B93">
      <w:pPr>
        <w:spacing w:after="0" w:line="480" w:lineRule="auto"/>
        <w:rPr>
          <w:rFonts w:ascii="Times New Roman" w:hAnsi="Times New Roman" w:eastAsia="Times New Roman" w:cs="Times New Roman"/>
          <w:b/>
          <w:bCs/>
          <w:color w:val="000000" w:themeColor="text1"/>
          <w:sz w:val="22"/>
          <w:szCs w:val="22"/>
        </w:rPr>
      </w:pPr>
      <w:r w:rsidRPr="074D5B98">
        <w:rPr>
          <w:rFonts w:ascii="Times New Roman" w:hAnsi="Times New Roman" w:eastAsia="Times New Roman" w:cs="Times New Roman"/>
          <w:b/>
          <w:bCs/>
          <w:color w:val="000000" w:themeColor="text1"/>
          <w:sz w:val="22"/>
          <w:szCs w:val="22"/>
        </w:rPr>
        <w:t>Physical Sanctification</w:t>
      </w:r>
    </w:p>
    <w:p w:rsidR="1415B7B9" w:rsidP="074D5B98" w:rsidRDefault="68B81E37" w14:paraId="08D86E61" w14:textId="2ECC77F8">
      <w:pPr>
        <w:spacing w:after="0" w:line="480" w:lineRule="auto"/>
        <w:ind w:firstLine="72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Holistic Sanctification also involves the physical body, recognizing it as a temple of the Holy Spirit. In </w:t>
      </w:r>
      <w:hyperlink r:id="rId24">
        <w:r w:rsidRPr="074D5B98">
          <w:rPr>
            <w:rStyle w:val="Hyperlink"/>
            <w:rFonts w:ascii="Times New Roman" w:hAnsi="Times New Roman" w:eastAsia="Times New Roman" w:cs="Times New Roman"/>
            <w:color w:val="1155CC"/>
            <w:sz w:val="22"/>
            <w:szCs w:val="22"/>
            <w:u w:val="none"/>
          </w:rPr>
          <w:t>1 Corinthians 6:19-20</w:t>
        </w:r>
      </w:hyperlink>
      <w:r w:rsidRPr="074D5B98">
        <w:rPr>
          <w:rFonts w:ascii="Times New Roman" w:hAnsi="Times New Roman" w:eastAsia="Times New Roman" w:cs="Times New Roman"/>
          <w:color w:val="000000" w:themeColor="text1"/>
          <w:sz w:val="22"/>
          <w:szCs w:val="22"/>
        </w:rPr>
        <w:t xml:space="preserve">, Paul writes, "Do you not know that your body is a temple of the Holy Spirit who is in you, whom you have received from God? You are not your own; you were bought at a price. </w:t>
      </w:r>
      <w:r w:rsidRPr="074D5B98" w:rsidR="6EE5CADE">
        <w:rPr>
          <w:rFonts w:ascii="Times New Roman" w:hAnsi="Times New Roman" w:eastAsia="Times New Roman" w:cs="Times New Roman"/>
          <w:color w:val="000000" w:themeColor="text1"/>
          <w:sz w:val="22"/>
          <w:szCs w:val="22"/>
        </w:rPr>
        <w:t>Therefore,</w:t>
      </w:r>
      <w:r w:rsidRPr="074D5B98">
        <w:rPr>
          <w:rFonts w:ascii="Times New Roman" w:hAnsi="Times New Roman" w:eastAsia="Times New Roman" w:cs="Times New Roman"/>
          <w:color w:val="000000" w:themeColor="text1"/>
          <w:sz w:val="22"/>
          <w:szCs w:val="22"/>
        </w:rPr>
        <w:t xml:space="preserve"> glorify God with your body." This passage highlights the importance of honoring God through physical actions and lifestyle choices, reflecting the sanctified life.</w:t>
      </w:r>
    </w:p>
    <w:p w:rsidR="1415B7B9" w:rsidP="074D5B98" w:rsidRDefault="68B81E37" w14:paraId="7BD44178" w14:textId="1CD21177">
      <w:pPr>
        <w:spacing w:after="0" w:line="480" w:lineRule="auto"/>
        <w:rPr>
          <w:rFonts w:ascii="Times New Roman" w:hAnsi="Times New Roman" w:eastAsia="Times New Roman" w:cs="Times New Roman"/>
          <w:b/>
          <w:bCs/>
          <w:color w:val="000000" w:themeColor="text1"/>
          <w:sz w:val="22"/>
          <w:szCs w:val="22"/>
        </w:rPr>
      </w:pPr>
      <w:r w:rsidRPr="074D5B98">
        <w:rPr>
          <w:rFonts w:ascii="Times New Roman" w:hAnsi="Times New Roman" w:eastAsia="Times New Roman" w:cs="Times New Roman"/>
          <w:b/>
          <w:bCs/>
          <w:color w:val="000000" w:themeColor="text1"/>
          <w:sz w:val="22"/>
          <w:szCs w:val="22"/>
        </w:rPr>
        <w:t>Emotional and Relational Sanctification</w:t>
      </w:r>
    </w:p>
    <w:p w:rsidR="1415B7B9" w:rsidP="074D5B98" w:rsidRDefault="68B81E37" w14:paraId="2DA3C683" w14:textId="13C48992">
      <w:pPr>
        <w:spacing w:after="0" w:line="480" w:lineRule="auto"/>
        <w:ind w:firstLine="72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The emotional and relational aspects of sanctification are equally significant. Believers are called to exhibit the fruit of the Spirit, which includes love, joy, peace, patience, kindness, goodness, faithfulness, gentleness, and self-control (</w:t>
      </w:r>
      <w:hyperlink r:id="rId25">
        <w:r w:rsidRPr="074D5B98">
          <w:rPr>
            <w:rStyle w:val="Hyperlink"/>
            <w:rFonts w:ascii="Times New Roman" w:hAnsi="Times New Roman" w:eastAsia="Times New Roman" w:cs="Times New Roman"/>
            <w:color w:val="1155CC"/>
            <w:sz w:val="22"/>
            <w:szCs w:val="22"/>
            <w:u w:val="none"/>
          </w:rPr>
          <w:t xml:space="preserve">Galatians </w:t>
        </w:r>
      </w:hyperlink>
      <w:r w:rsidRPr="074D5B98">
        <w:rPr>
          <w:rFonts w:ascii="Times New Roman" w:hAnsi="Times New Roman" w:eastAsia="Times New Roman" w:cs="Times New Roman"/>
          <w:color w:val="000000" w:themeColor="text1"/>
          <w:sz w:val="22"/>
          <w:szCs w:val="22"/>
        </w:rPr>
        <w:t xml:space="preserve">5:22–23). These qualities reflect a sanctified emotional life that impacts relationships with others. </w:t>
      </w:r>
      <w:hyperlink r:id="rId26">
        <w:r w:rsidRPr="074D5B98">
          <w:rPr>
            <w:rStyle w:val="Hyperlink"/>
            <w:rFonts w:ascii="Times New Roman" w:hAnsi="Times New Roman" w:eastAsia="Times New Roman" w:cs="Times New Roman"/>
            <w:color w:val="1155CC"/>
            <w:sz w:val="22"/>
            <w:szCs w:val="22"/>
            <w:u w:val="none"/>
          </w:rPr>
          <w:t xml:space="preserve">Ephesians </w:t>
        </w:r>
      </w:hyperlink>
      <w:r w:rsidRPr="074D5B98">
        <w:rPr>
          <w:rFonts w:ascii="Times New Roman" w:hAnsi="Times New Roman" w:eastAsia="Times New Roman" w:cs="Times New Roman"/>
          <w:color w:val="000000" w:themeColor="text1"/>
          <w:sz w:val="22"/>
          <w:szCs w:val="22"/>
        </w:rPr>
        <w:t>4:31–32 further instructs believers to "get rid of all bitterness, rage and anger, outcry and slander, along with every form of malice. Be kind and tenderhearted to one another, forgiving each other just as in Christ God forgave you."</w:t>
      </w:r>
    </w:p>
    <w:p w:rsidR="1415B7B9" w:rsidP="074D5B98" w:rsidRDefault="68B81E37" w14:paraId="014D97AF" w14:textId="4B1FA12C">
      <w:pPr>
        <w:spacing w:after="0" w:line="480" w:lineRule="auto"/>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Progressive Sanctification</w:t>
      </w:r>
    </w:p>
    <w:p w:rsidR="1415B7B9" w:rsidP="074D5B98" w:rsidRDefault="68B81E37" w14:paraId="39484673" w14:textId="70E7B1E6">
      <w:pPr>
        <w:spacing w:after="0" w:line="480" w:lineRule="auto"/>
        <w:ind w:firstLine="72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While sanctification is initiated at the moment of salvation, it is also a lifelong process. </w:t>
      </w:r>
      <w:hyperlink r:id="rId27">
        <w:r w:rsidRPr="074D5B98">
          <w:rPr>
            <w:rStyle w:val="Hyperlink"/>
            <w:rFonts w:ascii="Times New Roman" w:hAnsi="Times New Roman" w:eastAsia="Times New Roman" w:cs="Times New Roman"/>
            <w:color w:val="1155CC"/>
            <w:sz w:val="22"/>
            <w:szCs w:val="22"/>
            <w:u w:val="none"/>
          </w:rPr>
          <w:t>Philippians 2:12-13</w:t>
        </w:r>
      </w:hyperlink>
      <w:r w:rsidRPr="074D5B98">
        <w:rPr>
          <w:rFonts w:ascii="Times New Roman" w:hAnsi="Times New Roman" w:eastAsia="Times New Roman" w:cs="Times New Roman"/>
          <w:color w:val="000000" w:themeColor="text1"/>
          <w:sz w:val="22"/>
          <w:szCs w:val="22"/>
        </w:rPr>
        <w:t xml:space="preserve"> encourages believers to "work out your salvation with fear and trembling, for it is God who works in you to will and to act on behalf of His good pleasure." This ongoing process involves cooperation with the Holy Spirit, who empowers believers to grow in holiness and Christlikeness.</w:t>
      </w:r>
    </w:p>
    <w:p w:rsidR="1415B7B9" w:rsidP="074D5B98" w:rsidRDefault="68B81E37" w14:paraId="44DE6718" w14:textId="09A1EA67">
      <w:pPr>
        <w:spacing w:after="0" w:line="480" w:lineRule="auto"/>
        <w:rPr>
          <w:rFonts w:ascii="Times New Roman" w:hAnsi="Times New Roman" w:eastAsia="Times New Roman" w:cs="Times New Roman"/>
          <w:b/>
          <w:bCs/>
          <w:color w:val="000000" w:themeColor="text1"/>
          <w:sz w:val="22"/>
          <w:szCs w:val="22"/>
        </w:rPr>
      </w:pPr>
      <w:r w:rsidRPr="074D5B98">
        <w:rPr>
          <w:rFonts w:ascii="Times New Roman" w:hAnsi="Times New Roman" w:eastAsia="Times New Roman" w:cs="Times New Roman"/>
          <w:b/>
          <w:bCs/>
          <w:color w:val="000000" w:themeColor="text1"/>
          <w:sz w:val="22"/>
          <w:szCs w:val="22"/>
        </w:rPr>
        <w:t>Role of the Church and Community</w:t>
      </w:r>
    </w:p>
    <w:p w:rsidR="1415B7B9" w:rsidP="074D5B98" w:rsidRDefault="68B81E37" w14:paraId="6931E007" w14:textId="53046BE5">
      <w:pPr>
        <w:spacing w:after="0" w:line="480" w:lineRule="auto"/>
        <w:ind w:firstLine="72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 xml:space="preserve">The church plays a vital role in the process of holistic sanctification. </w:t>
      </w:r>
      <w:hyperlink r:id="rId28">
        <w:r w:rsidRPr="074D5B98">
          <w:rPr>
            <w:rStyle w:val="Hyperlink"/>
            <w:rFonts w:ascii="Times New Roman" w:hAnsi="Times New Roman" w:eastAsia="Times New Roman" w:cs="Times New Roman"/>
            <w:color w:val="1155CC"/>
            <w:sz w:val="22"/>
            <w:szCs w:val="22"/>
            <w:u w:val="none"/>
          </w:rPr>
          <w:t xml:space="preserve">Hebrews </w:t>
        </w:r>
      </w:hyperlink>
      <w:r w:rsidRPr="074D5B98">
        <w:rPr>
          <w:rFonts w:ascii="Times New Roman" w:hAnsi="Times New Roman" w:eastAsia="Times New Roman" w:cs="Times New Roman"/>
          <w:color w:val="000000" w:themeColor="text1"/>
          <w:sz w:val="22"/>
          <w:szCs w:val="22"/>
        </w:rPr>
        <w:t>10:24–25 exhorts believers to "consider how to spur one another on to love and good deeds. Let us not neglect meeting together, as some have made a habit, but let us encourage one another, and all the more as you see the day approaching.". The community of faith provides support, accountability, and encouragement, fostering growth in sanctification.</w:t>
      </w:r>
    </w:p>
    <w:p w:rsidR="1415B7B9" w:rsidP="074D5B98" w:rsidRDefault="68B81E37" w14:paraId="6DAEDC3D" w14:textId="11CC41B1">
      <w:pPr>
        <w:spacing w:after="0" w:line="480" w:lineRule="auto"/>
        <w:rPr>
          <w:rFonts w:ascii="Times New Roman" w:hAnsi="Times New Roman" w:eastAsia="Times New Roman" w:cs="Times New Roman"/>
          <w:b/>
          <w:bCs/>
          <w:color w:val="000000" w:themeColor="text1"/>
          <w:sz w:val="22"/>
          <w:szCs w:val="22"/>
        </w:rPr>
      </w:pPr>
      <w:r w:rsidRPr="074D5B98">
        <w:rPr>
          <w:rFonts w:ascii="Times New Roman" w:hAnsi="Times New Roman" w:eastAsia="Times New Roman" w:cs="Times New Roman"/>
          <w:b/>
          <w:bCs/>
          <w:color w:val="000000" w:themeColor="text1"/>
          <w:sz w:val="22"/>
          <w:szCs w:val="22"/>
        </w:rPr>
        <w:t>Conclusion</w:t>
      </w:r>
    </w:p>
    <w:p w:rsidR="1415B7B9" w:rsidP="074D5B98" w:rsidRDefault="68B81E37" w14:paraId="4E8F1411" w14:textId="0F3AC047">
      <w:pPr>
        <w:spacing w:after="0" w:line="480" w:lineRule="auto"/>
        <w:ind w:firstLine="720"/>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Holistic Sanctification is a comprehensive, ongoing process that involves every aspect of a believer's life. It is both a divine work and a human responsibility, requiring cooperation with the Holy Spirit and active participation in the life of the church. Through this process, believers are progressively conformed to the image of Christ, reflecting God's holiness in every area of li</w:t>
      </w:r>
      <w:r w:rsidRPr="074D5B98" w:rsidR="6CC1C870">
        <w:rPr>
          <w:rFonts w:ascii="Times New Roman" w:hAnsi="Times New Roman" w:eastAsia="Times New Roman" w:cs="Times New Roman"/>
          <w:color w:val="000000" w:themeColor="text1"/>
          <w:sz w:val="22"/>
          <w:szCs w:val="22"/>
        </w:rPr>
        <w:t>fe.</w:t>
      </w:r>
    </w:p>
    <w:sectPr w:rsidR="1415B7B9">
      <w:headerReference w:type="default" r:id="rId29"/>
      <w:footerReference w:type="default" r:id="rId30"/>
      <w:pgSz w:w="12240" w:h="15840" w:orient="portrait"/>
      <w:pgMar w:top="1440" w:right="1440" w:bottom="126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92DD3" w:rsidRDefault="00892DD3" w14:paraId="3A631ABA" w14:textId="77777777">
      <w:pPr>
        <w:spacing w:after="0" w:line="240" w:lineRule="auto"/>
      </w:pPr>
      <w:r>
        <w:separator/>
      </w:r>
    </w:p>
  </w:endnote>
  <w:endnote w:type="continuationSeparator" w:id="0">
    <w:p w:rsidR="00892DD3" w:rsidRDefault="00892DD3" w14:paraId="6AD27EA9" w14:textId="77777777">
      <w:pPr>
        <w:spacing w:after="0" w:line="240" w:lineRule="auto"/>
      </w:pPr>
      <w:r>
        <w:continuationSeparator/>
      </w:r>
    </w:p>
  </w:endnote>
  <w:endnote w:type="continuationNotice" w:id="1">
    <w:p w:rsidR="00892DD3" w:rsidRDefault="00892DD3" w14:paraId="6F98E0B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5B9A08B2" w:rsidP="074D5B98" w:rsidRDefault="074D5B98" w14:paraId="43C52695" w14:textId="61A35513">
    <w:pPr>
      <w:pStyle w:val="Header"/>
      <w:spacing w:line="360" w:lineRule="auto"/>
      <w:ind w:left="-115"/>
      <w:rPr>
        <w:rFonts w:ascii="Times New Roman" w:hAnsi="Times New Roman" w:eastAsia="Times New Roman" w:cs="Times New Roman"/>
        <w:sz w:val="22"/>
        <w:szCs w:val="22"/>
      </w:rPr>
    </w:pPr>
    <w:r w:rsidRPr="074D5B98">
      <w:rPr>
        <w:rFonts w:ascii="Times New Roman" w:hAnsi="Times New Roman" w:eastAsia="Times New Roman" w:cs="Times New Roman"/>
        <w:sz w:val="22"/>
        <w:szCs w:val="22"/>
      </w:rPr>
      <w:t>gsiminitries.org Project for Social Change by Grace Godfrey 2025</w:t>
    </w:r>
  </w:p>
  <w:p w:rsidR="5B9A08B2" w:rsidP="074D5B98" w:rsidRDefault="5B9A08B2" w14:paraId="43C10554" w14:textId="11B02FE6">
    <w:pPr>
      <w:pStyle w:val="Footer"/>
      <w:spacing w:line="360" w:lineRule="auto"/>
      <w:rPr>
        <w:rFonts w:ascii="Times New Roman" w:hAnsi="Times New Roman" w:eastAsia="Times New Roman"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92DD3" w:rsidRDefault="00892DD3" w14:paraId="3AA0BE33" w14:textId="77777777">
      <w:pPr>
        <w:spacing w:after="0" w:line="240" w:lineRule="auto"/>
      </w:pPr>
      <w:r>
        <w:separator/>
      </w:r>
    </w:p>
  </w:footnote>
  <w:footnote w:type="continuationSeparator" w:id="0">
    <w:p w:rsidR="00892DD3" w:rsidRDefault="00892DD3" w14:paraId="72659FB3" w14:textId="77777777">
      <w:pPr>
        <w:spacing w:after="0" w:line="240" w:lineRule="auto"/>
      </w:pPr>
      <w:r>
        <w:continuationSeparator/>
      </w:r>
    </w:p>
  </w:footnote>
  <w:footnote w:type="continuationNotice" w:id="1">
    <w:p w:rsidR="00892DD3" w:rsidRDefault="00892DD3" w14:paraId="5682DB6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74D5B98" w:rsidP="074D5B98" w:rsidRDefault="074D5B98" w14:paraId="23CDD84E" w14:textId="29C9260A">
    <w:pPr>
      <w:pStyle w:val="Header"/>
      <w:jc w:val="right"/>
    </w:pPr>
    <w:r>
      <w:fldChar w:fldCharType="begin"/>
    </w:r>
    <w:r>
      <w:instrText>PAGE</w:instrText>
    </w:r>
    <w:r>
      <w:fldChar w:fldCharType="separate"/>
    </w:r>
    <w:r>
      <w:fldChar w:fldCharType="end"/>
    </w:r>
  </w:p>
  <w:p w:rsidR="074D5B98" w:rsidP="074D5B98" w:rsidRDefault="074D5B98" w14:paraId="7F1D7117" w14:textId="091DF618">
    <w:pPr>
      <w:pStyle w:val="Header"/>
      <w:jc w:val="right"/>
    </w:pPr>
  </w:p>
  <w:p w:rsidR="074D5B98" w:rsidP="074D5B98" w:rsidRDefault="074D5B98" w14:paraId="712D1FDE" w14:textId="4E4A3B92">
    <w:pPr>
      <w:spacing w:line="360" w:lineRule="auto"/>
      <w:rPr>
        <w:rFonts w:ascii="Times New Roman" w:hAnsi="Times New Roman" w:eastAsia="Times New Roman" w:cs="Times New Roman"/>
        <w:color w:val="000000" w:themeColor="text1"/>
        <w:sz w:val="22"/>
        <w:szCs w:val="22"/>
      </w:rPr>
    </w:pPr>
    <w:r w:rsidRPr="074D5B98">
      <w:rPr>
        <w:rFonts w:ascii="Times New Roman" w:hAnsi="Times New Roman" w:eastAsia="Times New Roman" w:cs="Times New Roman"/>
        <w:color w:val="000000" w:themeColor="text1"/>
        <w:sz w:val="22"/>
        <w:szCs w:val="22"/>
      </w:rPr>
      <w:t>Grace Godfrey, SR 920-52, Action Research Final Project Practicum, Assignment #4 (Spring 2025)</w:t>
    </w:r>
  </w:p>
</w:hdr>
</file>

<file path=word/intelligence2.xml><?xml version="1.0" encoding="utf-8"?>
<int2:intelligence xmlns:int2="http://schemas.microsoft.com/office/intelligence/2020/intelligence" xmlns:oel="http://schemas.microsoft.com/office/2019/extlst">
  <int2:observations>
    <int2:textHash int2:hashCode="M+lQXRKULoJZo8" int2:id="vCxR2LMN">
      <int2:state int2:type="AugLoop_Text_Critique" int2:value="Rejected"/>
    </int2:textHash>
    <int2:textHash int2:hashCode="ORKHh3eix6fGd6" int2:id="0YnkXj6V">
      <int2:state int2:type="AugLoop_Text_Critique" int2:value="Rejected"/>
    </int2:textHash>
    <int2:textHash int2:hashCode="mS2EvU76nBsIpV" int2:id="SN1S1MJp">
      <int2:state int2:type="AugLoop_Text_Critique" int2:value="Rejected"/>
    </int2:textHash>
    <int2:textHash int2:hashCode="wxjy5Hv9ME5cPG" int2:id="1lUycqf2">
      <int2:state int2:type="AugLoop_Text_Critique" int2:value="Rejected"/>
    </int2:textHash>
    <int2:textHash int2:hashCode="D//K8wCPUOC5bR" int2:id="2L3JJVxl">
      <int2:state int2:type="AugLoop_Text_Critique" int2:value="Rejected"/>
    </int2:textHash>
    <int2:textHash int2:hashCode="opHA7HrXtdXhHK" int2:id="31V710sr">
      <int2:state int2:type="AugLoop_Text_Critique" int2:value="Rejected"/>
    </int2:textHash>
    <int2:textHash int2:hashCode="D4xDdhhLpZYKI5" int2:id="40G9q3dK">
      <int2:state int2:type="AugLoop_Text_Critique" int2:value="Rejected"/>
    </int2:textHash>
    <int2:textHash int2:hashCode="VtokENKlLT1emG" int2:id="4b3h8KXV">
      <int2:state int2:type="AugLoop_Text_Critique" int2:value="Rejected"/>
    </int2:textHash>
    <int2:textHash int2:hashCode="+LNblsFGcQvtjM" int2:id="4udAjlnX">
      <int2:state int2:type="AugLoop_Text_Critique" int2:value="Rejected"/>
    </int2:textHash>
    <int2:textHash int2:hashCode="TtcTZYVGktNS3M" int2:id="7Z3H3JpQ">
      <int2:state int2:type="AugLoop_Text_Critique" int2:value="Rejected"/>
    </int2:textHash>
    <int2:textHash int2:hashCode="vXoDAds3tC4SrU" int2:id="8Qnph3IJ">
      <int2:state int2:type="AugLoop_Text_Critique" int2:value="Rejected"/>
    </int2:textHash>
    <int2:textHash int2:hashCode="Bl+ofpYBs44Ee0" int2:id="8kFeRhco">
      <int2:state int2:type="AugLoop_Text_Critique" int2:value="Rejected"/>
    </int2:textHash>
    <int2:textHash int2:hashCode="2Z1pcGsHwGF+BE" int2:id="8yzeb7i8">
      <int2:state int2:type="AugLoop_Text_Critique" int2:value="Rejected"/>
    </int2:textHash>
    <int2:textHash int2:hashCode="XWP/hRhCsiPRNG" int2:id="9lYPVaEM">
      <int2:state int2:type="AugLoop_Text_Critique" int2:value="Rejected"/>
    </int2:textHash>
    <int2:textHash int2:hashCode="IDa4aiDZ7tuZ8/" int2:id="BLBQvFL3">
      <int2:state int2:type="AugLoop_Text_Critique" int2:value="Rejected"/>
    </int2:textHash>
    <int2:textHash int2:hashCode="JvrXGq1GRrDhly" int2:id="BWg46oRr">
      <int2:state int2:type="AugLoop_Text_Critique" int2:value="Rejected"/>
    </int2:textHash>
    <int2:textHash int2:hashCode="PYXw3FN3DG3VnH" int2:id="BmxdG6Yk">
      <int2:state int2:type="AugLoop_Text_Critique" int2:value="Rejected"/>
    </int2:textHash>
    <int2:textHash int2:hashCode="aiPEwLe/kjDpcg" int2:id="CQP0IY9G">
      <int2:state int2:type="AugLoop_Text_Critique" int2:value="Rejected"/>
    </int2:textHash>
    <int2:textHash int2:hashCode="LNwd+J2GTk9S4z" int2:id="DAsQt7vr">
      <int2:state int2:type="AugLoop_Text_Critique" int2:value="Rejected"/>
    </int2:textHash>
    <int2:textHash int2:hashCode="lcWazyT3IlOZDi" int2:id="G8mDFBHp">
      <int2:state int2:type="AugLoop_Text_Critique" int2:value="Rejected"/>
    </int2:textHash>
    <int2:textHash int2:hashCode="VigODcQbw9TAxH" int2:id="HAAP40qp">
      <int2:state int2:type="AugLoop_Text_Critique" int2:value="Rejected"/>
    </int2:textHash>
    <int2:textHash int2:hashCode="I/65VSMHt9+Cay" int2:id="K56y84DY">
      <int2:state int2:type="AugLoop_Text_Critique" int2:value="Rejected"/>
    </int2:textHash>
    <int2:textHash int2:hashCode="FJ4wwCEldoPlZe" int2:id="KzmsUsSG">
      <int2:state int2:type="AugLoop_Text_Critique" int2:value="Rejected"/>
    </int2:textHash>
    <int2:textHash int2:hashCode="WFLJOyoavmoVCd" int2:id="LcxX1MmH">
      <int2:state int2:type="AugLoop_Text_Critique" int2:value="Rejected"/>
    </int2:textHash>
    <int2:textHash int2:hashCode="HtLJDKuv+0LmPH" int2:id="NH5Cwjbm">
      <int2:state int2:type="AugLoop_Text_Critique" int2:value="Rejected"/>
    </int2:textHash>
    <int2:textHash int2:hashCode="8vn9wkziD5Ibhl" int2:id="NTtjRxEK">
      <int2:state int2:type="AugLoop_Text_Critique" int2:value="Rejected"/>
    </int2:textHash>
    <int2:textHash int2:hashCode="NMDhzIclUxMzg/" int2:id="NwxZf5wb">
      <int2:state int2:type="AugLoop_Text_Critique" int2:value="Rejected"/>
    </int2:textHash>
    <int2:textHash int2:hashCode="u1YnFlvtZseygg" int2:id="OFO5gFKq">
      <int2:state int2:type="AugLoop_Text_Critique" int2:value="Rejected"/>
    </int2:textHash>
    <int2:textHash int2:hashCode="YC4hGVjAE9Zi1n" int2:id="PIJNq55S">
      <int2:state int2:type="AugLoop_Text_Critique" int2:value="Rejected"/>
    </int2:textHash>
    <int2:textHash int2:hashCode="FSA3Tkk+mjjH0p" int2:id="QJZ9jxrR">
      <int2:state int2:type="AugLoop_Text_Critique" int2:value="Rejected"/>
    </int2:textHash>
    <int2:textHash int2:hashCode="GiLob1CqfTnn52" int2:id="QUyL5HO1">
      <int2:state int2:type="AugLoop_Text_Critique" int2:value="Rejected"/>
    </int2:textHash>
    <int2:textHash int2:hashCode="Oywv08yohhbrzr" int2:id="QVKYVcTK">
      <int2:state int2:type="AugLoop_Text_Critique" int2:value="Rejected"/>
    </int2:textHash>
    <int2:textHash int2:hashCode="xMJwOsc1GLQbuU" int2:id="SKVCOHD8">
      <int2:state int2:type="AugLoop_Text_Critique" int2:value="Rejected"/>
    </int2:textHash>
    <int2:textHash int2:hashCode="I5i8fstzxsOwdc" int2:id="SXNKw6F7">
      <int2:state int2:type="AugLoop_Text_Critique" int2:value="Rejected"/>
    </int2:textHash>
    <int2:textHash int2:hashCode="CaNYWvMb0UhkTh" int2:id="TK1bbKmk">
      <int2:state int2:type="AugLoop_Text_Critique" int2:value="Rejected"/>
    </int2:textHash>
    <int2:textHash int2:hashCode="1RhZHARb3btA04" int2:id="Tt1oMDHS">
      <int2:state int2:type="AugLoop_Text_Critique" int2:value="Rejected"/>
    </int2:textHash>
    <int2:textHash int2:hashCode="uIglP58avEYJtR" int2:id="UHTq37Ng">
      <int2:state int2:type="AugLoop_Text_Critique" int2:value="Rejected"/>
    </int2:textHash>
    <int2:textHash int2:hashCode="Gzjcl7eErRjhcS" int2:id="VgM7Jy88">
      <int2:state int2:type="AugLoop_Text_Critique" int2:value="Rejected"/>
    </int2:textHash>
    <int2:textHash int2:hashCode="1YvA+266AsJgWB" int2:id="WaelHuLr">
      <int2:state int2:type="AugLoop_Text_Critique" int2:value="Rejected"/>
    </int2:textHash>
    <int2:textHash int2:hashCode="kM2WAp1B3Ygfg8" int2:id="X0exwiLV">
      <int2:state int2:type="AugLoop_Text_Critique" int2:value="Rejected"/>
    </int2:textHash>
    <int2:textHash int2:hashCode="PtwNsNbF2JBODn" int2:id="XgR8B4bu">
      <int2:state int2:type="AugLoop_Text_Critique" int2:value="Rejected"/>
    </int2:textHash>
    <int2:textHash int2:hashCode="h+xdoUEry9jT4y" int2:id="aOPZtF2K">
      <int2:state int2:type="AugLoop_Text_Critique" int2:value="Rejected"/>
    </int2:textHash>
    <int2:textHash int2:hashCode="WaBLwbGQX+ENoW" int2:id="c6lB76fY">
      <int2:state int2:type="AugLoop_Text_Critique" int2:value="Rejected"/>
    </int2:textHash>
    <int2:textHash int2:hashCode="YEfOfCr0+tBowF" int2:id="cDnf1SHb">
      <int2:state int2:type="AugLoop_Text_Critique" int2:value="Rejected"/>
    </int2:textHash>
    <int2:textHash int2:hashCode="gNTtl6yy5SWP6K" int2:id="dThYF0uP">
      <int2:state int2:type="AugLoop_Text_Critique" int2:value="Rejected"/>
    </int2:textHash>
    <int2:textHash int2:hashCode="V+kHatWAKVCTXo" int2:id="dyIquIrs">
      <int2:state int2:type="AugLoop_Text_Critique" int2:value="Rejected"/>
    </int2:textHash>
    <int2:textHash int2:hashCode="iC5WZmy0EIdXRm" int2:id="eTf8rOZv">
      <int2:state int2:type="AugLoop_Text_Critique" int2:value="Rejected"/>
    </int2:textHash>
    <int2:textHash int2:hashCode="HTlsy8QL1ZscEp" int2:id="gQoFI6Qm">
      <int2:state int2:type="AugLoop_Text_Critique" int2:value="Rejected"/>
    </int2:textHash>
    <int2:textHash int2:hashCode="RdzFLPG71FcW78" int2:id="h8BYBiIn">
      <int2:state int2:type="AugLoop_Text_Critique" int2:value="Rejected"/>
    </int2:textHash>
    <int2:textHash int2:hashCode="voO5k7XkPsp4Ln" int2:id="hckwHP1Y">
      <int2:state int2:type="AugLoop_Text_Critique" int2:value="Rejected"/>
    </int2:textHash>
    <int2:textHash int2:hashCode="ni/y/K+p6dABE/" int2:id="i4srGLMc">
      <int2:state int2:type="LegacyProofing" int2:value="Rejected"/>
    </int2:textHash>
    <int2:textHash int2:hashCode="MfM4wTzLB0naRU" int2:id="jCpmUFYa">
      <int2:state int2:type="AugLoop_Text_Critique" int2:value="Rejected"/>
    </int2:textHash>
    <int2:textHash int2:hashCode="JwsMBjS01sJm++" int2:id="jF0v8DRK">
      <int2:state int2:type="AugLoop_Text_Critique" int2:value="Rejected"/>
    </int2:textHash>
    <int2:textHash int2:hashCode="o4nofkuOmfhv7D" int2:id="lwqpouyt">
      <int2:state int2:type="AugLoop_Text_Critique" int2:value="Rejected"/>
    </int2:textHash>
    <int2:textHash int2:hashCode="qtc5tVhk4QN98z" int2:id="mI5pZTVs">
      <int2:state int2:type="AugLoop_Text_Critique" int2:value="Rejected"/>
    </int2:textHash>
    <int2:textHash int2:hashCode="g1lD5pYvJdQPp/" int2:id="mrT3t0Wr">
      <int2:state int2:type="AugLoop_Text_Critique" int2:value="Rejected"/>
    </int2:textHash>
    <int2:textHash int2:hashCode="Sk0KAeyoJ3aAaQ" int2:id="nHy7u6VW">
      <int2:state int2:type="AugLoop_Text_Critique" int2:value="Rejected"/>
    </int2:textHash>
    <int2:textHash int2:hashCode="ctTJXWS9fbg8Ij" int2:id="qWOTZymS">
      <int2:state int2:type="AugLoop_Text_Critique" int2:value="Rejected"/>
    </int2:textHash>
    <int2:textHash int2:hashCode="lp/yMiPGDai2Tu" int2:id="scXJdjZl">
      <int2:state int2:type="AugLoop_Text_Critique" int2:value="Rejected"/>
    </int2:textHash>
    <int2:textHash int2:hashCode="YWSm8oOVWnP9rR" int2:id="svp2tAuY">
      <int2:state int2:type="AugLoop_Text_Critique" int2:value="Rejected"/>
    </int2:textHash>
    <int2:textHash int2:hashCode="rXXZcsxN+FaC8g" int2:id="tLwe9cWD">
      <int2:state int2:type="AugLoop_Text_Critique" int2:value="Rejected"/>
    </int2:textHash>
    <int2:textHash int2:hashCode="JFQq8O54PoQQks" int2:id="tbYzIF3z">
      <int2:state int2:type="AugLoop_Text_Critique" int2:value="Rejected"/>
    </int2:textHash>
    <int2:textHash int2:hashCode="t/Kj6tT73eVro2" int2:id="umnbSUFa">
      <int2:state int2:type="AugLoop_Text_Critique" int2:value="Rejected"/>
    </int2:textHash>
    <int2:textHash int2:hashCode="ntWEmOmv4UjaW5" int2:id="w4bY3v5l">
      <int2:state int2:type="AugLoop_Text_Critique" int2:value="Rejected"/>
    </int2:textHash>
    <int2:textHash int2:hashCode="ym9Jgo+Bm7d0J0" int2:id="xC7inZSR">
      <int2:state int2:type="AugLoop_Text_Critique" int2:value="Rejected"/>
    </int2:textHash>
    <int2:textHash int2:hashCode="wfB6Q/XD9SfmmG" int2:id="xTszrrs5">
      <int2:state int2:type="AugLoop_Text_Critique" int2:value="Rejected"/>
    </int2:textHash>
    <int2:textHash int2:hashCode="QrvbFmrGfyYmk3" int2:id="xh38qwMx">
      <int2:state int2:type="AugLoop_Text_Critique" int2:value="Rejected"/>
    </int2:textHash>
    <int2:textHash int2:hashCode="TuT6arThS+O64l" int2:id="zBnIDSp3">
      <int2:state int2:type="AugLoop_Text_Critique" int2:value="Rejected"/>
    </int2:textHash>
    <int2:textHash int2:hashCode="x7g8LfKwWD1qIj" int2:id="zEXHZBWp">
      <int2:state int2:type="AugLoop_Text_Critique" int2:value="Rejected"/>
    </int2:textHash>
    <int2:textHash int2:hashCode="pt6PKwNZQS/pIb" int2:id="zcVpeAqe">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4">
    <w:nsid w:val="6a05aba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7BA348"/>
    <w:multiLevelType w:val="hybridMultilevel"/>
    <w:tmpl w:val="FFFFFFFF"/>
    <w:lvl w:ilvl="0" w:tplc="5E80C1D4">
      <w:start w:val="1"/>
      <w:numFmt w:val="decimal"/>
      <w:lvlText w:val="%1."/>
      <w:lvlJc w:val="left"/>
      <w:pPr>
        <w:ind w:left="720" w:hanging="360"/>
      </w:pPr>
    </w:lvl>
    <w:lvl w:ilvl="1" w:tplc="9E161AFA">
      <w:start w:val="1"/>
      <w:numFmt w:val="lowerLetter"/>
      <w:lvlText w:val="%2."/>
      <w:lvlJc w:val="left"/>
      <w:pPr>
        <w:ind w:left="1440" w:hanging="360"/>
      </w:pPr>
    </w:lvl>
    <w:lvl w:ilvl="2" w:tplc="39D03B22">
      <w:start w:val="1"/>
      <w:numFmt w:val="lowerRoman"/>
      <w:lvlText w:val="%3."/>
      <w:lvlJc w:val="right"/>
      <w:pPr>
        <w:ind w:left="2160" w:hanging="180"/>
      </w:pPr>
    </w:lvl>
    <w:lvl w:ilvl="3" w:tplc="03C4E2C4">
      <w:start w:val="1"/>
      <w:numFmt w:val="decimal"/>
      <w:lvlText w:val="%4."/>
      <w:lvlJc w:val="left"/>
      <w:pPr>
        <w:ind w:left="2880" w:hanging="360"/>
      </w:pPr>
    </w:lvl>
    <w:lvl w:ilvl="4" w:tplc="09D2F652">
      <w:start w:val="1"/>
      <w:numFmt w:val="lowerLetter"/>
      <w:lvlText w:val="%5."/>
      <w:lvlJc w:val="left"/>
      <w:pPr>
        <w:ind w:left="3600" w:hanging="360"/>
      </w:pPr>
    </w:lvl>
    <w:lvl w:ilvl="5" w:tplc="6486F216">
      <w:start w:val="1"/>
      <w:numFmt w:val="lowerRoman"/>
      <w:lvlText w:val="%6."/>
      <w:lvlJc w:val="right"/>
      <w:pPr>
        <w:ind w:left="4320" w:hanging="180"/>
      </w:pPr>
    </w:lvl>
    <w:lvl w:ilvl="6" w:tplc="BB9CD53E">
      <w:start w:val="1"/>
      <w:numFmt w:val="decimal"/>
      <w:lvlText w:val="%7."/>
      <w:lvlJc w:val="left"/>
      <w:pPr>
        <w:ind w:left="5040" w:hanging="360"/>
      </w:pPr>
    </w:lvl>
    <w:lvl w:ilvl="7" w:tplc="6964A2F0">
      <w:start w:val="1"/>
      <w:numFmt w:val="lowerLetter"/>
      <w:lvlText w:val="%8."/>
      <w:lvlJc w:val="left"/>
      <w:pPr>
        <w:ind w:left="5760" w:hanging="360"/>
      </w:pPr>
    </w:lvl>
    <w:lvl w:ilvl="8" w:tplc="75F4B180">
      <w:start w:val="1"/>
      <w:numFmt w:val="lowerRoman"/>
      <w:lvlText w:val="%9."/>
      <w:lvlJc w:val="right"/>
      <w:pPr>
        <w:ind w:left="6480" w:hanging="180"/>
      </w:pPr>
    </w:lvl>
  </w:abstractNum>
  <w:abstractNum w:abstractNumId="1" w15:restartNumberingAfterBreak="0">
    <w:nsid w:val="06630D08"/>
    <w:multiLevelType w:val="hybridMultilevel"/>
    <w:tmpl w:val="FFFFFFFF"/>
    <w:lvl w:ilvl="0" w:tplc="A0322572">
      <w:start w:val="1"/>
      <w:numFmt w:val="bullet"/>
      <w:lvlText w:val=""/>
      <w:lvlJc w:val="left"/>
      <w:pPr>
        <w:ind w:left="720" w:hanging="360"/>
      </w:pPr>
      <w:rPr>
        <w:rFonts w:hint="default" w:ascii="Symbol" w:hAnsi="Symbol"/>
      </w:rPr>
    </w:lvl>
    <w:lvl w:ilvl="1" w:tplc="103893AE">
      <w:start w:val="1"/>
      <w:numFmt w:val="bullet"/>
      <w:lvlText w:val="o"/>
      <w:lvlJc w:val="left"/>
      <w:pPr>
        <w:ind w:left="1440" w:hanging="360"/>
      </w:pPr>
      <w:rPr>
        <w:rFonts w:hint="default" w:ascii="Courier New" w:hAnsi="Courier New"/>
      </w:rPr>
    </w:lvl>
    <w:lvl w:ilvl="2" w:tplc="0658A730">
      <w:start w:val="1"/>
      <w:numFmt w:val="bullet"/>
      <w:lvlText w:val=""/>
      <w:lvlJc w:val="left"/>
      <w:pPr>
        <w:ind w:left="2160" w:hanging="360"/>
      </w:pPr>
      <w:rPr>
        <w:rFonts w:hint="default" w:ascii="Wingdings" w:hAnsi="Wingdings"/>
      </w:rPr>
    </w:lvl>
    <w:lvl w:ilvl="3" w:tplc="60F863B6">
      <w:start w:val="1"/>
      <w:numFmt w:val="bullet"/>
      <w:lvlText w:val=""/>
      <w:lvlJc w:val="left"/>
      <w:pPr>
        <w:ind w:left="2880" w:hanging="360"/>
      </w:pPr>
      <w:rPr>
        <w:rFonts w:hint="default" w:ascii="Symbol" w:hAnsi="Symbol"/>
      </w:rPr>
    </w:lvl>
    <w:lvl w:ilvl="4" w:tplc="B73E584A">
      <w:start w:val="1"/>
      <w:numFmt w:val="bullet"/>
      <w:lvlText w:val="o"/>
      <w:lvlJc w:val="left"/>
      <w:pPr>
        <w:ind w:left="3600" w:hanging="360"/>
      </w:pPr>
      <w:rPr>
        <w:rFonts w:hint="default" w:ascii="Courier New" w:hAnsi="Courier New"/>
      </w:rPr>
    </w:lvl>
    <w:lvl w:ilvl="5" w:tplc="6498A756">
      <w:start w:val="1"/>
      <w:numFmt w:val="bullet"/>
      <w:lvlText w:val=""/>
      <w:lvlJc w:val="left"/>
      <w:pPr>
        <w:ind w:left="4320" w:hanging="360"/>
      </w:pPr>
      <w:rPr>
        <w:rFonts w:hint="default" w:ascii="Wingdings" w:hAnsi="Wingdings"/>
      </w:rPr>
    </w:lvl>
    <w:lvl w:ilvl="6" w:tplc="1E8C33C0">
      <w:start w:val="1"/>
      <w:numFmt w:val="bullet"/>
      <w:lvlText w:val=""/>
      <w:lvlJc w:val="left"/>
      <w:pPr>
        <w:ind w:left="5040" w:hanging="360"/>
      </w:pPr>
      <w:rPr>
        <w:rFonts w:hint="default" w:ascii="Symbol" w:hAnsi="Symbol"/>
      </w:rPr>
    </w:lvl>
    <w:lvl w:ilvl="7" w:tplc="95E6FFDE">
      <w:start w:val="1"/>
      <w:numFmt w:val="bullet"/>
      <w:lvlText w:val="o"/>
      <w:lvlJc w:val="left"/>
      <w:pPr>
        <w:ind w:left="5760" w:hanging="360"/>
      </w:pPr>
      <w:rPr>
        <w:rFonts w:hint="default" w:ascii="Courier New" w:hAnsi="Courier New"/>
      </w:rPr>
    </w:lvl>
    <w:lvl w:ilvl="8" w:tplc="AFD4CA1E">
      <w:start w:val="1"/>
      <w:numFmt w:val="bullet"/>
      <w:lvlText w:val=""/>
      <w:lvlJc w:val="left"/>
      <w:pPr>
        <w:ind w:left="6480" w:hanging="360"/>
      </w:pPr>
      <w:rPr>
        <w:rFonts w:hint="default" w:ascii="Wingdings" w:hAnsi="Wingdings"/>
      </w:rPr>
    </w:lvl>
  </w:abstractNum>
  <w:abstractNum w:abstractNumId="2" w15:restartNumberingAfterBreak="0">
    <w:nsid w:val="0E6C2918"/>
    <w:multiLevelType w:val="hybridMultilevel"/>
    <w:tmpl w:val="FFFFFFFF"/>
    <w:lvl w:ilvl="0" w:tplc="B77A7826">
      <w:start w:val="1"/>
      <w:numFmt w:val="bullet"/>
      <w:lvlText w:val=""/>
      <w:lvlJc w:val="left"/>
      <w:pPr>
        <w:ind w:left="720" w:hanging="360"/>
      </w:pPr>
      <w:rPr>
        <w:rFonts w:hint="default" w:ascii="Symbol" w:hAnsi="Symbol"/>
      </w:rPr>
    </w:lvl>
    <w:lvl w:ilvl="1" w:tplc="D932E7F0">
      <w:start w:val="1"/>
      <w:numFmt w:val="bullet"/>
      <w:lvlText w:val="o"/>
      <w:lvlJc w:val="left"/>
      <w:pPr>
        <w:ind w:left="1440" w:hanging="360"/>
      </w:pPr>
      <w:rPr>
        <w:rFonts w:hint="default" w:ascii="Courier New" w:hAnsi="Courier New"/>
      </w:rPr>
    </w:lvl>
    <w:lvl w:ilvl="2" w:tplc="9B4AD9BC">
      <w:start w:val="1"/>
      <w:numFmt w:val="bullet"/>
      <w:lvlText w:val=""/>
      <w:lvlJc w:val="left"/>
      <w:pPr>
        <w:ind w:left="2160" w:hanging="360"/>
      </w:pPr>
      <w:rPr>
        <w:rFonts w:hint="default" w:ascii="Wingdings" w:hAnsi="Wingdings"/>
      </w:rPr>
    </w:lvl>
    <w:lvl w:ilvl="3" w:tplc="82EC3900">
      <w:start w:val="1"/>
      <w:numFmt w:val="bullet"/>
      <w:lvlText w:val=""/>
      <w:lvlJc w:val="left"/>
      <w:pPr>
        <w:ind w:left="2880" w:hanging="360"/>
      </w:pPr>
      <w:rPr>
        <w:rFonts w:hint="default" w:ascii="Symbol" w:hAnsi="Symbol"/>
      </w:rPr>
    </w:lvl>
    <w:lvl w:ilvl="4" w:tplc="08483356">
      <w:start w:val="1"/>
      <w:numFmt w:val="bullet"/>
      <w:lvlText w:val="o"/>
      <w:lvlJc w:val="left"/>
      <w:pPr>
        <w:ind w:left="3600" w:hanging="360"/>
      </w:pPr>
      <w:rPr>
        <w:rFonts w:hint="default" w:ascii="Courier New" w:hAnsi="Courier New"/>
      </w:rPr>
    </w:lvl>
    <w:lvl w:ilvl="5" w:tplc="C35AEA7A">
      <w:start w:val="1"/>
      <w:numFmt w:val="bullet"/>
      <w:lvlText w:val=""/>
      <w:lvlJc w:val="left"/>
      <w:pPr>
        <w:ind w:left="4320" w:hanging="360"/>
      </w:pPr>
      <w:rPr>
        <w:rFonts w:hint="default" w:ascii="Wingdings" w:hAnsi="Wingdings"/>
      </w:rPr>
    </w:lvl>
    <w:lvl w:ilvl="6" w:tplc="D6F2A91E">
      <w:start w:val="1"/>
      <w:numFmt w:val="bullet"/>
      <w:lvlText w:val=""/>
      <w:lvlJc w:val="left"/>
      <w:pPr>
        <w:ind w:left="5040" w:hanging="360"/>
      </w:pPr>
      <w:rPr>
        <w:rFonts w:hint="default" w:ascii="Symbol" w:hAnsi="Symbol"/>
      </w:rPr>
    </w:lvl>
    <w:lvl w:ilvl="7" w:tplc="7D604684">
      <w:start w:val="1"/>
      <w:numFmt w:val="bullet"/>
      <w:lvlText w:val="o"/>
      <w:lvlJc w:val="left"/>
      <w:pPr>
        <w:ind w:left="5760" w:hanging="360"/>
      </w:pPr>
      <w:rPr>
        <w:rFonts w:hint="default" w:ascii="Courier New" w:hAnsi="Courier New"/>
      </w:rPr>
    </w:lvl>
    <w:lvl w:ilvl="8" w:tplc="9EBAD708">
      <w:start w:val="1"/>
      <w:numFmt w:val="bullet"/>
      <w:lvlText w:val=""/>
      <w:lvlJc w:val="left"/>
      <w:pPr>
        <w:ind w:left="6480" w:hanging="360"/>
      </w:pPr>
      <w:rPr>
        <w:rFonts w:hint="default" w:ascii="Wingdings" w:hAnsi="Wingdings"/>
      </w:rPr>
    </w:lvl>
  </w:abstractNum>
  <w:abstractNum w:abstractNumId="3" w15:restartNumberingAfterBreak="0">
    <w:nsid w:val="137BE74D"/>
    <w:multiLevelType w:val="hybridMultilevel"/>
    <w:tmpl w:val="FFFFFFFF"/>
    <w:lvl w:ilvl="0" w:tplc="98E4C9BE">
      <w:start w:val="100"/>
      <w:numFmt w:val="lowerRoman"/>
      <w:lvlText w:val="%1."/>
      <w:lvlJc w:val="right"/>
      <w:pPr>
        <w:ind w:left="720" w:hanging="360"/>
      </w:pPr>
    </w:lvl>
    <w:lvl w:ilvl="1" w:tplc="2FFC4A9E">
      <w:start w:val="1"/>
      <w:numFmt w:val="lowerLetter"/>
      <w:lvlText w:val="%2."/>
      <w:lvlJc w:val="left"/>
      <w:pPr>
        <w:ind w:left="1440" w:hanging="360"/>
      </w:pPr>
    </w:lvl>
    <w:lvl w:ilvl="2" w:tplc="0BA03DD6">
      <w:start w:val="1"/>
      <w:numFmt w:val="lowerRoman"/>
      <w:lvlText w:val="%3."/>
      <w:lvlJc w:val="right"/>
      <w:pPr>
        <w:ind w:left="2160" w:hanging="180"/>
      </w:pPr>
    </w:lvl>
    <w:lvl w:ilvl="3" w:tplc="C728F74C">
      <w:start w:val="1"/>
      <w:numFmt w:val="decimal"/>
      <w:lvlText w:val="%4."/>
      <w:lvlJc w:val="left"/>
      <w:pPr>
        <w:ind w:left="2880" w:hanging="360"/>
      </w:pPr>
    </w:lvl>
    <w:lvl w:ilvl="4" w:tplc="B492F8A6">
      <w:start w:val="1"/>
      <w:numFmt w:val="lowerLetter"/>
      <w:lvlText w:val="%5."/>
      <w:lvlJc w:val="left"/>
      <w:pPr>
        <w:ind w:left="3600" w:hanging="360"/>
      </w:pPr>
    </w:lvl>
    <w:lvl w:ilvl="5" w:tplc="B0F67B3A">
      <w:start w:val="1"/>
      <w:numFmt w:val="lowerRoman"/>
      <w:lvlText w:val="%6."/>
      <w:lvlJc w:val="right"/>
      <w:pPr>
        <w:ind w:left="4320" w:hanging="180"/>
      </w:pPr>
    </w:lvl>
    <w:lvl w:ilvl="6" w:tplc="0458E1E8">
      <w:start w:val="1"/>
      <w:numFmt w:val="decimal"/>
      <w:lvlText w:val="%7."/>
      <w:lvlJc w:val="left"/>
      <w:pPr>
        <w:ind w:left="5040" w:hanging="360"/>
      </w:pPr>
    </w:lvl>
    <w:lvl w:ilvl="7" w:tplc="436E459A">
      <w:start w:val="1"/>
      <w:numFmt w:val="lowerLetter"/>
      <w:lvlText w:val="%8."/>
      <w:lvlJc w:val="left"/>
      <w:pPr>
        <w:ind w:left="5760" w:hanging="360"/>
      </w:pPr>
    </w:lvl>
    <w:lvl w:ilvl="8" w:tplc="700637EE">
      <w:start w:val="1"/>
      <w:numFmt w:val="lowerRoman"/>
      <w:lvlText w:val="%9."/>
      <w:lvlJc w:val="right"/>
      <w:pPr>
        <w:ind w:left="6480" w:hanging="180"/>
      </w:pPr>
    </w:lvl>
  </w:abstractNum>
  <w:abstractNum w:abstractNumId="4" w15:restartNumberingAfterBreak="0">
    <w:nsid w:val="1621F9BC"/>
    <w:multiLevelType w:val="hybridMultilevel"/>
    <w:tmpl w:val="FFFFFFFF"/>
    <w:lvl w:ilvl="0" w:tplc="2278C680">
      <w:start w:val="1"/>
      <w:numFmt w:val="bullet"/>
      <w:lvlText w:val=""/>
      <w:lvlJc w:val="left"/>
      <w:pPr>
        <w:ind w:left="720" w:hanging="360"/>
      </w:pPr>
      <w:rPr>
        <w:rFonts w:hint="default" w:ascii="Symbol" w:hAnsi="Symbol"/>
      </w:rPr>
    </w:lvl>
    <w:lvl w:ilvl="1" w:tplc="C6D43094">
      <w:start w:val="1"/>
      <w:numFmt w:val="bullet"/>
      <w:lvlText w:val="o"/>
      <w:lvlJc w:val="left"/>
      <w:pPr>
        <w:ind w:left="1440" w:hanging="360"/>
      </w:pPr>
      <w:rPr>
        <w:rFonts w:hint="default" w:ascii="Courier New" w:hAnsi="Courier New"/>
      </w:rPr>
    </w:lvl>
    <w:lvl w:ilvl="2" w:tplc="FA10D382">
      <w:start w:val="1"/>
      <w:numFmt w:val="bullet"/>
      <w:lvlText w:val=""/>
      <w:lvlJc w:val="left"/>
      <w:pPr>
        <w:ind w:left="2160" w:hanging="360"/>
      </w:pPr>
      <w:rPr>
        <w:rFonts w:hint="default" w:ascii="Wingdings" w:hAnsi="Wingdings"/>
      </w:rPr>
    </w:lvl>
    <w:lvl w:ilvl="3" w:tplc="E346A8AC">
      <w:start w:val="1"/>
      <w:numFmt w:val="bullet"/>
      <w:lvlText w:val=""/>
      <w:lvlJc w:val="left"/>
      <w:pPr>
        <w:ind w:left="2880" w:hanging="360"/>
      </w:pPr>
      <w:rPr>
        <w:rFonts w:hint="default" w:ascii="Symbol" w:hAnsi="Symbol"/>
      </w:rPr>
    </w:lvl>
    <w:lvl w:ilvl="4" w:tplc="73B45B96">
      <w:start w:val="1"/>
      <w:numFmt w:val="bullet"/>
      <w:lvlText w:val="o"/>
      <w:lvlJc w:val="left"/>
      <w:pPr>
        <w:ind w:left="3600" w:hanging="360"/>
      </w:pPr>
      <w:rPr>
        <w:rFonts w:hint="default" w:ascii="Courier New" w:hAnsi="Courier New"/>
      </w:rPr>
    </w:lvl>
    <w:lvl w:ilvl="5" w:tplc="F9AE4888">
      <w:start w:val="1"/>
      <w:numFmt w:val="bullet"/>
      <w:lvlText w:val=""/>
      <w:lvlJc w:val="left"/>
      <w:pPr>
        <w:ind w:left="4320" w:hanging="360"/>
      </w:pPr>
      <w:rPr>
        <w:rFonts w:hint="default" w:ascii="Wingdings" w:hAnsi="Wingdings"/>
      </w:rPr>
    </w:lvl>
    <w:lvl w:ilvl="6" w:tplc="F760D43C">
      <w:start w:val="1"/>
      <w:numFmt w:val="bullet"/>
      <w:lvlText w:val=""/>
      <w:lvlJc w:val="left"/>
      <w:pPr>
        <w:ind w:left="5040" w:hanging="360"/>
      </w:pPr>
      <w:rPr>
        <w:rFonts w:hint="default" w:ascii="Symbol" w:hAnsi="Symbol"/>
      </w:rPr>
    </w:lvl>
    <w:lvl w:ilvl="7" w:tplc="7BCCB438">
      <w:start w:val="1"/>
      <w:numFmt w:val="bullet"/>
      <w:lvlText w:val="o"/>
      <w:lvlJc w:val="left"/>
      <w:pPr>
        <w:ind w:left="5760" w:hanging="360"/>
      </w:pPr>
      <w:rPr>
        <w:rFonts w:hint="default" w:ascii="Courier New" w:hAnsi="Courier New"/>
      </w:rPr>
    </w:lvl>
    <w:lvl w:ilvl="8" w:tplc="53FE94F4">
      <w:start w:val="1"/>
      <w:numFmt w:val="bullet"/>
      <w:lvlText w:val=""/>
      <w:lvlJc w:val="left"/>
      <w:pPr>
        <w:ind w:left="6480" w:hanging="360"/>
      </w:pPr>
      <w:rPr>
        <w:rFonts w:hint="default" w:ascii="Wingdings" w:hAnsi="Wingdings"/>
      </w:rPr>
    </w:lvl>
  </w:abstractNum>
  <w:abstractNum w:abstractNumId="5" w15:restartNumberingAfterBreak="0">
    <w:nsid w:val="189CE71D"/>
    <w:multiLevelType w:val="hybridMultilevel"/>
    <w:tmpl w:val="FFFFFFFF"/>
    <w:lvl w:ilvl="0" w:tplc="496C343A">
      <w:start w:val="1"/>
      <w:numFmt w:val="bullet"/>
      <w:lvlText w:val=""/>
      <w:lvlJc w:val="left"/>
      <w:pPr>
        <w:ind w:left="720" w:hanging="360"/>
      </w:pPr>
      <w:rPr>
        <w:rFonts w:hint="default" w:ascii="Symbol" w:hAnsi="Symbol"/>
      </w:rPr>
    </w:lvl>
    <w:lvl w:ilvl="1" w:tplc="23140CB6">
      <w:start w:val="1"/>
      <w:numFmt w:val="bullet"/>
      <w:lvlText w:val="o"/>
      <w:lvlJc w:val="left"/>
      <w:pPr>
        <w:ind w:left="1440" w:hanging="360"/>
      </w:pPr>
      <w:rPr>
        <w:rFonts w:hint="default" w:ascii="Courier New" w:hAnsi="Courier New"/>
      </w:rPr>
    </w:lvl>
    <w:lvl w:ilvl="2" w:tplc="1A44FFA6">
      <w:start w:val="1"/>
      <w:numFmt w:val="bullet"/>
      <w:lvlText w:val=""/>
      <w:lvlJc w:val="left"/>
      <w:pPr>
        <w:ind w:left="2160" w:hanging="360"/>
      </w:pPr>
      <w:rPr>
        <w:rFonts w:hint="default" w:ascii="Wingdings" w:hAnsi="Wingdings"/>
      </w:rPr>
    </w:lvl>
    <w:lvl w:ilvl="3" w:tplc="43766AA6">
      <w:start w:val="1"/>
      <w:numFmt w:val="bullet"/>
      <w:lvlText w:val=""/>
      <w:lvlJc w:val="left"/>
      <w:pPr>
        <w:ind w:left="2880" w:hanging="360"/>
      </w:pPr>
      <w:rPr>
        <w:rFonts w:hint="default" w:ascii="Symbol" w:hAnsi="Symbol"/>
      </w:rPr>
    </w:lvl>
    <w:lvl w:ilvl="4" w:tplc="DB7CE2D6">
      <w:start w:val="1"/>
      <w:numFmt w:val="bullet"/>
      <w:lvlText w:val="o"/>
      <w:lvlJc w:val="left"/>
      <w:pPr>
        <w:ind w:left="3600" w:hanging="360"/>
      </w:pPr>
      <w:rPr>
        <w:rFonts w:hint="default" w:ascii="Courier New" w:hAnsi="Courier New"/>
      </w:rPr>
    </w:lvl>
    <w:lvl w:ilvl="5" w:tplc="C30C58FE">
      <w:start w:val="1"/>
      <w:numFmt w:val="bullet"/>
      <w:lvlText w:val=""/>
      <w:lvlJc w:val="left"/>
      <w:pPr>
        <w:ind w:left="4320" w:hanging="360"/>
      </w:pPr>
      <w:rPr>
        <w:rFonts w:hint="default" w:ascii="Wingdings" w:hAnsi="Wingdings"/>
      </w:rPr>
    </w:lvl>
    <w:lvl w:ilvl="6" w:tplc="710C3B9A">
      <w:start w:val="1"/>
      <w:numFmt w:val="bullet"/>
      <w:lvlText w:val=""/>
      <w:lvlJc w:val="left"/>
      <w:pPr>
        <w:ind w:left="5040" w:hanging="360"/>
      </w:pPr>
      <w:rPr>
        <w:rFonts w:hint="default" w:ascii="Symbol" w:hAnsi="Symbol"/>
      </w:rPr>
    </w:lvl>
    <w:lvl w:ilvl="7" w:tplc="EDEAD702">
      <w:start w:val="1"/>
      <w:numFmt w:val="bullet"/>
      <w:lvlText w:val="o"/>
      <w:lvlJc w:val="left"/>
      <w:pPr>
        <w:ind w:left="5760" w:hanging="360"/>
      </w:pPr>
      <w:rPr>
        <w:rFonts w:hint="default" w:ascii="Courier New" w:hAnsi="Courier New"/>
      </w:rPr>
    </w:lvl>
    <w:lvl w:ilvl="8" w:tplc="244CCD94">
      <w:start w:val="1"/>
      <w:numFmt w:val="bullet"/>
      <w:lvlText w:val=""/>
      <w:lvlJc w:val="left"/>
      <w:pPr>
        <w:ind w:left="6480" w:hanging="360"/>
      </w:pPr>
      <w:rPr>
        <w:rFonts w:hint="default" w:ascii="Wingdings" w:hAnsi="Wingdings"/>
      </w:rPr>
    </w:lvl>
  </w:abstractNum>
  <w:abstractNum w:abstractNumId="6" w15:restartNumberingAfterBreak="0">
    <w:nsid w:val="18D5A64F"/>
    <w:multiLevelType w:val="hybridMultilevel"/>
    <w:tmpl w:val="FFFFFFFF"/>
    <w:lvl w:ilvl="0" w:tplc="FBAC7CDA">
      <w:start w:val="1"/>
      <w:numFmt w:val="decimal"/>
      <w:lvlText w:val="●"/>
      <w:lvlJc w:val="left"/>
      <w:pPr>
        <w:ind w:left="720" w:hanging="360"/>
      </w:pPr>
    </w:lvl>
    <w:lvl w:ilvl="1" w:tplc="4EFA31E8">
      <w:start w:val="1"/>
      <w:numFmt w:val="lowerLetter"/>
      <w:lvlText w:val="%2."/>
      <w:lvlJc w:val="left"/>
      <w:pPr>
        <w:ind w:left="1440" w:hanging="360"/>
      </w:pPr>
    </w:lvl>
    <w:lvl w:ilvl="2" w:tplc="0F385916">
      <w:start w:val="1"/>
      <w:numFmt w:val="lowerRoman"/>
      <w:lvlText w:val="%3."/>
      <w:lvlJc w:val="right"/>
      <w:pPr>
        <w:ind w:left="2160" w:hanging="180"/>
      </w:pPr>
    </w:lvl>
    <w:lvl w:ilvl="3" w:tplc="07C2EB14">
      <w:start w:val="1"/>
      <w:numFmt w:val="decimal"/>
      <w:lvlText w:val="%4."/>
      <w:lvlJc w:val="left"/>
      <w:pPr>
        <w:ind w:left="2880" w:hanging="360"/>
      </w:pPr>
    </w:lvl>
    <w:lvl w:ilvl="4" w:tplc="23024BDE">
      <w:start w:val="1"/>
      <w:numFmt w:val="lowerLetter"/>
      <w:lvlText w:val="%5."/>
      <w:lvlJc w:val="left"/>
      <w:pPr>
        <w:ind w:left="3600" w:hanging="360"/>
      </w:pPr>
    </w:lvl>
    <w:lvl w:ilvl="5" w:tplc="F21E008E">
      <w:start w:val="1"/>
      <w:numFmt w:val="lowerRoman"/>
      <w:lvlText w:val="%6."/>
      <w:lvlJc w:val="right"/>
      <w:pPr>
        <w:ind w:left="4320" w:hanging="180"/>
      </w:pPr>
    </w:lvl>
    <w:lvl w:ilvl="6" w:tplc="8FE0F034">
      <w:start w:val="1"/>
      <w:numFmt w:val="decimal"/>
      <w:lvlText w:val="%7."/>
      <w:lvlJc w:val="left"/>
      <w:pPr>
        <w:ind w:left="5040" w:hanging="360"/>
      </w:pPr>
    </w:lvl>
    <w:lvl w:ilvl="7" w:tplc="BA1663E4">
      <w:start w:val="1"/>
      <w:numFmt w:val="lowerLetter"/>
      <w:lvlText w:val="%8."/>
      <w:lvlJc w:val="left"/>
      <w:pPr>
        <w:ind w:left="5760" w:hanging="360"/>
      </w:pPr>
    </w:lvl>
    <w:lvl w:ilvl="8" w:tplc="BBD42772">
      <w:start w:val="1"/>
      <w:numFmt w:val="lowerRoman"/>
      <w:lvlText w:val="%9."/>
      <w:lvlJc w:val="right"/>
      <w:pPr>
        <w:ind w:left="6480" w:hanging="180"/>
      </w:pPr>
    </w:lvl>
  </w:abstractNum>
  <w:abstractNum w:abstractNumId="7" w15:restartNumberingAfterBreak="0">
    <w:nsid w:val="1EC2539B"/>
    <w:multiLevelType w:val="hybridMultilevel"/>
    <w:tmpl w:val="FFFFFFFF"/>
    <w:lvl w:ilvl="0" w:tplc="16588EF0">
      <w:start w:val="1"/>
      <w:numFmt w:val="bullet"/>
      <w:lvlText w:val=""/>
      <w:lvlJc w:val="left"/>
      <w:pPr>
        <w:ind w:left="1080" w:hanging="360"/>
      </w:pPr>
      <w:rPr>
        <w:rFonts w:hint="default" w:ascii="Symbol" w:hAnsi="Symbol"/>
      </w:rPr>
    </w:lvl>
    <w:lvl w:ilvl="1" w:tplc="2820DAE6">
      <w:start w:val="1"/>
      <w:numFmt w:val="bullet"/>
      <w:lvlText w:val="o"/>
      <w:lvlJc w:val="left"/>
      <w:pPr>
        <w:ind w:left="1800" w:hanging="360"/>
      </w:pPr>
      <w:rPr>
        <w:rFonts w:hint="default" w:ascii="Courier New" w:hAnsi="Courier New"/>
      </w:rPr>
    </w:lvl>
    <w:lvl w:ilvl="2" w:tplc="3ECEB82A">
      <w:start w:val="1"/>
      <w:numFmt w:val="bullet"/>
      <w:lvlText w:val=""/>
      <w:lvlJc w:val="left"/>
      <w:pPr>
        <w:ind w:left="2520" w:hanging="360"/>
      </w:pPr>
      <w:rPr>
        <w:rFonts w:hint="default" w:ascii="Wingdings" w:hAnsi="Wingdings"/>
      </w:rPr>
    </w:lvl>
    <w:lvl w:ilvl="3" w:tplc="DA7EBDAA">
      <w:start w:val="1"/>
      <w:numFmt w:val="bullet"/>
      <w:lvlText w:val=""/>
      <w:lvlJc w:val="left"/>
      <w:pPr>
        <w:ind w:left="3240" w:hanging="360"/>
      </w:pPr>
      <w:rPr>
        <w:rFonts w:hint="default" w:ascii="Symbol" w:hAnsi="Symbol"/>
      </w:rPr>
    </w:lvl>
    <w:lvl w:ilvl="4" w:tplc="C4C0B2FC">
      <w:start w:val="1"/>
      <w:numFmt w:val="bullet"/>
      <w:lvlText w:val="o"/>
      <w:lvlJc w:val="left"/>
      <w:pPr>
        <w:ind w:left="3960" w:hanging="360"/>
      </w:pPr>
      <w:rPr>
        <w:rFonts w:hint="default" w:ascii="Courier New" w:hAnsi="Courier New"/>
      </w:rPr>
    </w:lvl>
    <w:lvl w:ilvl="5" w:tplc="2394436C">
      <w:start w:val="1"/>
      <w:numFmt w:val="bullet"/>
      <w:lvlText w:val=""/>
      <w:lvlJc w:val="left"/>
      <w:pPr>
        <w:ind w:left="4680" w:hanging="360"/>
      </w:pPr>
      <w:rPr>
        <w:rFonts w:hint="default" w:ascii="Wingdings" w:hAnsi="Wingdings"/>
      </w:rPr>
    </w:lvl>
    <w:lvl w:ilvl="6" w:tplc="D19A799C">
      <w:start w:val="1"/>
      <w:numFmt w:val="bullet"/>
      <w:lvlText w:val=""/>
      <w:lvlJc w:val="left"/>
      <w:pPr>
        <w:ind w:left="5400" w:hanging="360"/>
      </w:pPr>
      <w:rPr>
        <w:rFonts w:hint="default" w:ascii="Symbol" w:hAnsi="Symbol"/>
      </w:rPr>
    </w:lvl>
    <w:lvl w:ilvl="7" w:tplc="FB7A3348">
      <w:start w:val="1"/>
      <w:numFmt w:val="bullet"/>
      <w:lvlText w:val="o"/>
      <w:lvlJc w:val="left"/>
      <w:pPr>
        <w:ind w:left="6120" w:hanging="360"/>
      </w:pPr>
      <w:rPr>
        <w:rFonts w:hint="default" w:ascii="Courier New" w:hAnsi="Courier New"/>
      </w:rPr>
    </w:lvl>
    <w:lvl w:ilvl="8" w:tplc="B30686F8">
      <w:start w:val="1"/>
      <w:numFmt w:val="bullet"/>
      <w:lvlText w:val=""/>
      <w:lvlJc w:val="left"/>
      <w:pPr>
        <w:ind w:left="6840" w:hanging="360"/>
      </w:pPr>
      <w:rPr>
        <w:rFonts w:hint="default" w:ascii="Wingdings" w:hAnsi="Wingdings"/>
      </w:rPr>
    </w:lvl>
  </w:abstractNum>
  <w:abstractNum w:abstractNumId="8" w15:restartNumberingAfterBreak="0">
    <w:nsid w:val="20AD9EE3"/>
    <w:multiLevelType w:val="hybridMultilevel"/>
    <w:tmpl w:val="FFFFFFFF"/>
    <w:lvl w:ilvl="0" w:tplc="CB840F4C">
      <w:start w:val="1"/>
      <w:numFmt w:val="decimal"/>
      <w:lvlText w:val="%1."/>
      <w:lvlJc w:val="left"/>
      <w:pPr>
        <w:ind w:left="720" w:hanging="360"/>
      </w:pPr>
    </w:lvl>
    <w:lvl w:ilvl="1" w:tplc="4214847C">
      <w:start w:val="1"/>
      <w:numFmt w:val="lowerLetter"/>
      <w:lvlText w:val="%2."/>
      <w:lvlJc w:val="left"/>
      <w:pPr>
        <w:ind w:left="1440" w:hanging="360"/>
      </w:pPr>
    </w:lvl>
    <w:lvl w:ilvl="2" w:tplc="22CEA0F4">
      <w:start w:val="1"/>
      <w:numFmt w:val="lowerRoman"/>
      <w:lvlText w:val="%3."/>
      <w:lvlJc w:val="right"/>
      <w:pPr>
        <w:ind w:left="2160" w:hanging="180"/>
      </w:pPr>
    </w:lvl>
    <w:lvl w:ilvl="3" w:tplc="4BBAB606">
      <w:start w:val="1"/>
      <w:numFmt w:val="decimal"/>
      <w:lvlText w:val="%4."/>
      <w:lvlJc w:val="left"/>
      <w:pPr>
        <w:ind w:left="2880" w:hanging="360"/>
      </w:pPr>
    </w:lvl>
    <w:lvl w:ilvl="4" w:tplc="B3AC3D76">
      <w:start w:val="1"/>
      <w:numFmt w:val="lowerLetter"/>
      <w:lvlText w:val="%5."/>
      <w:lvlJc w:val="left"/>
      <w:pPr>
        <w:ind w:left="3600" w:hanging="360"/>
      </w:pPr>
    </w:lvl>
    <w:lvl w:ilvl="5" w:tplc="5498D5C2">
      <w:start w:val="1"/>
      <w:numFmt w:val="lowerRoman"/>
      <w:lvlText w:val="%6."/>
      <w:lvlJc w:val="right"/>
      <w:pPr>
        <w:ind w:left="4320" w:hanging="180"/>
      </w:pPr>
    </w:lvl>
    <w:lvl w:ilvl="6" w:tplc="239C6594">
      <w:start w:val="1"/>
      <w:numFmt w:val="decimal"/>
      <w:lvlText w:val="%7."/>
      <w:lvlJc w:val="left"/>
      <w:pPr>
        <w:ind w:left="5040" w:hanging="360"/>
      </w:pPr>
    </w:lvl>
    <w:lvl w:ilvl="7" w:tplc="47260922">
      <w:start w:val="1"/>
      <w:numFmt w:val="lowerLetter"/>
      <w:lvlText w:val="%8."/>
      <w:lvlJc w:val="left"/>
      <w:pPr>
        <w:ind w:left="5760" w:hanging="360"/>
      </w:pPr>
    </w:lvl>
    <w:lvl w:ilvl="8" w:tplc="BD0C1452">
      <w:start w:val="1"/>
      <w:numFmt w:val="lowerRoman"/>
      <w:lvlText w:val="%9."/>
      <w:lvlJc w:val="right"/>
      <w:pPr>
        <w:ind w:left="6480" w:hanging="180"/>
      </w:pPr>
    </w:lvl>
  </w:abstractNum>
  <w:abstractNum w:abstractNumId="9" w15:restartNumberingAfterBreak="0">
    <w:nsid w:val="2169DC6E"/>
    <w:multiLevelType w:val="hybridMultilevel"/>
    <w:tmpl w:val="FFFFFFFF"/>
    <w:lvl w:ilvl="0" w:tplc="915055A8">
      <w:start w:val="1"/>
      <w:numFmt w:val="decimal"/>
      <w:lvlText w:val="%1."/>
      <w:lvlJc w:val="left"/>
      <w:pPr>
        <w:ind w:left="720" w:hanging="360"/>
      </w:pPr>
    </w:lvl>
    <w:lvl w:ilvl="1" w:tplc="96F25864">
      <w:start w:val="1"/>
      <w:numFmt w:val="lowerLetter"/>
      <w:lvlText w:val="%2."/>
      <w:lvlJc w:val="left"/>
      <w:pPr>
        <w:ind w:left="1440" w:hanging="360"/>
      </w:pPr>
    </w:lvl>
    <w:lvl w:ilvl="2" w:tplc="8BD030C0">
      <w:start w:val="1"/>
      <w:numFmt w:val="lowerRoman"/>
      <w:lvlText w:val="%3."/>
      <w:lvlJc w:val="right"/>
      <w:pPr>
        <w:ind w:left="2160" w:hanging="180"/>
      </w:pPr>
    </w:lvl>
    <w:lvl w:ilvl="3" w:tplc="8AE4CE9C">
      <w:start w:val="1"/>
      <w:numFmt w:val="decimal"/>
      <w:lvlText w:val="%4."/>
      <w:lvlJc w:val="left"/>
      <w:pPr>
        <w:ind w:left="2880" w:hanging="360"/>
      </w:pPr>
    </w:lvl>
    <w:lvl w:ilvl="4" w:tplc="D8A01900">
      <w:start w:val="1"/>
      <w:numFmt w:val="lowerLetter"/>
      <w:lvlText w:val="%5."/>
      <w:lvlJc w:val="left"/>
      <w:pPr>
        <w:ind w:left="3600" w:hanging="360"/>
      </w:pPr>
    </w:lvl>
    <w:lvl w:ilvl="5" w:tplc="64D8387A">
      <w:start w:val="1"/>
      <w:numFmt w:val="lowerRoman"/>
      <w:lvlText w:val="%6."/>
      <w:lvlJc w:val="right"/>
      <w:pPr>
        <w:ind w:left="4320" w:hanging="180"/>
      </w:pPr>
    </w:lvl>
    <w:lvl w:ilvl="6" w:tplc="1C4A9A6E">
      <w:start w:val="1"/>
      <w:numFmt w:val="decimal"/>
      <w:lvlText w:val="%7."/>
      <w:lvlJc w:val="left"/>
      <w:pPr>
        <w:ind w:left="5040" w:hanging="360"/>
      </w:pPr>
    </w:lvl>
    <w:lvl w:ilvl="7" w:tplc="06982E08">
      <w:start w:val="1"/>
      <w:numFmt w:val="lowerLetter"/>
      <w:lvlText w:val="%8."/>
      <w:lvlJc w:val="left"/>
      <w:pPr>
        <w:ind w:left="5760" w:hanging="360"/>
      </w:pPr>
    </w:lvl>
    <w:lvl w:ilvl="8" w:tplc="6F78E528">
      <w:start w:val="1"/>
      <w:numFmt w:val="lowerRoman"/>
      <w:lvlText w:val="%9."/>
      <w:lvlJc w:val="right"/>
      <w:pPr>
        <w:ind w:left="6480" w:hanging="180"/>
      </w:pPr>
    </w:lvl>
  </w:abstractNum>
  <w:abstractNum w:abstractNumId="10" w15:restartNumberingAfterBreak="0">
    <w:nsid w:val="249E0FC3"/>
    <w:multiLevelType w:val="hybridMultilevel"/>
    <w:tmpl w:val="FFFFFFFF"/>
    <w:lvl w:ilvl="0" w:tplc="66F2D1AC">
      <w:start w:val="1"/>
      <w:numFmt w:val="decimal"/>
      <w:lvlText w:val="●"/>
      <w:lvlJc w:val="left"/>
      <w:pPr>
        <w:ind w:left="720" w:hanging="360"/>
      </w:pPr>
    </w:lvl>
    <w:lvl w:ilvl="1" w:tplc="3A08D0DE">
      <w:start w:val="1"/>
      <w:numFmt w:val="lowerLetter"/>
      <w:lvlText w:val="%2."/>
      <w:lvlJc w:val="left"/>
      <w:pPr>
        <w:ind w:left="1440" w:hanging="360"/>
      </w:pPr>
    </w:lvl>
    <w:lvl w:ilvl="2" w:tplc="8FAAD75A">
      <w:start w:val="1"/>
      <w:numFmt w:val="lowerRoman"/>
      <w:lvlText w:val="%3."/>
      <w:lvlJc w:val="right"/>
      <w:pPr>
        <w:ind w:left="2160" w:hanging="180"/>
      </w:pPr>
    </w:lvl>
    <w:lvl w:ilvl="3" w:tplc="3CEEDE72">
      <w:start w:val="1"/>
      <w:numFmt w:val="decimal"/>
      <w:lvlText w:val="%4."/>
      <w:lvlJc w:val="left"/>
      <w:pPr>
        <w:ind w:left="2880" w:hanging="360"/>
      </w:pPr>
    </w:lvl>
    <w:lvl w:ilvl="4" w:tplc="57B8B712">
      <w:start w:val="1"/>
      <w:numFmt w:val="lowerLetter"/>
      <w:lvlText w:val="%5."/>
      <w:lvlJc w:val="left"/>
      <w:pPr>
        <w:ind w:left="3600" w:hanging="360"/>
      </w:pPr>
    </w:lvl>
    <w:lvl w:ilvl="5" w:tplc="BBA408B2">
      <w:start w:val="1"/>
      <w:numFmt w:val="lowerRoman"/>
      <w:lvlText w:val="%6."/>
      <w:lvlJc w:val="right"/>
      <w:pPr>
        <w:ind w:left="4320" w:hanging="180"/>
      </w:pPr>
    </w:lvl>
    <w:lvl w:ilvl="6" w:tplc="0A2ED33A">
      <w:start w:val="1"/>
      <w:numFmt w:val="decimal"/>
      <w:lvlText w:val="%7."/>
      <w:lvlJc w:val="left"/>
      <w:pPr>
        <w:ind w:left="5040" w:hanging="360"/>
      </w:pPr>
    </w:lvl>
    <w:lvl w:ilvl="7" w:tplc="075A64A2">
      <w:start w:val="1"/>
      <w:numFmt w:val="lowerLetter"/>
      <w:lvlText w:val="%8."/>
      <w:lvlJc w:val="left"/>
      <w:pPr>
        <w:ind w:left="5760" w:hanging="360"/>
      </w:pPr>
    </w:lvl>
    <w:lvl w:ilvl="8" w:tplc="19E6D99A">
      <w:start w:val="1"/>
      <w:numFmt w:val="lowerRoman"/>
      <w:lvlText w:val="%9."/>
      <w:lvlJc w:val="right"/>
      <w:pPr>
        <w:ind w:left="6480" w:hanging="180"/>
      </w:pPr>
    </w:lvl>
  </w:abstractNum>
  <w:abstractNum w:abstractNumId="11" w15:restartNumberingAfterBreak="0">
    <w:nsid w:val="26A6A02D"/>
    <w:multiLevelType w:val="hybridMultilevel"/>
    <w:tmpl w:val="FFFFFFFF"/>
    <w:lvl w:ilvl="0" w:tplc="1548D4CA">
      <w:start w:val="1"/>
      <w:numFmt w:val="bullet"/>
      <w:lvlText w:val=""/>
      <w:lvlJc w:val="left"/>
      <w:pPr>
        <w:ind w:left="720" w:hanging="360"/>
      </w:pPr>
      <w:rPr>
        <w:rFonts w:hint="default" w:ascii="Symbol" w:hAnsi="Symbol"/>
      </w:rPr>
    </w:lvl>
    <w:lvl w:ilvl="1" w:tplc="D062CC38">
      <w:start w:val="1"/>
      <w:numFmt w:val="bullet"/>
      <w:lvlText w:val="o"/>
      <w:lvlJc w:val="left"/>
      <w:pPr>
        <w:ind w:left="1440" w:hanging="360"/>
      </w:pPr>
      <w:rPr>
        <w:rFonts w:hint="default" w:ascii="Courier New" w:hAnsi="Courier New"/>
      </w:rPr>
    </w:lvl>
    <w:lvl w:ilvl="2" w:tplc="31F62672">
      <w:start w:val="1"/>
      <w:numFmt w:val="bullet"/>
      <w:lvlText w:val=""/>
      <w:lvlJc w:val="left"/>
      <w:pPr>
        <w:ind w:left="2160" w:hanging="360"/>
      </w:pPr>
      <w:rPr>
        <w:rFonts w:hint="default" w:ascii="Wingdings" w:hAnsi="Wingdings"/>
      </w:rPr>
    </w:lvl>
    <w:lvl w:ilvl="3" w:tplc="3A540F4E">
      <w:start w:val="1"/>
      <w:numFmt w:val="bullet"/>
      <w:lvlText w:val=""/>
      <w:lvlJc w:val="left"/>
      <w:pPr>
        <w:ind w:left="2880" w:hanging="360"/>
      </w:pPr>
      <w:rPr>
        <w:rFonts w:hint="default" w:ascii="Symbol" w:hAnsi="Symbol"/>
      </w:rPr>
    </w:lvl>
    <w:lvl w:ilvl="4" w:tplc="7CE6EC76">
      <w:start w:val="1"/>
      <w:numFmt w:val="bullet"/>
      <w:lvlText w:val="o"/>
      <w:lvlJc w:val="left"/>
      <w:pPr>
        <w:ind w:left="3600" w:hanging="360"/>
      </w:pPr>
      <w:rPr>
        <w:rFonts w:hint="default" w:ascii="Courier New" w:hAnsi="Courier New"/>
      </w:rPr>
    </w:lvl>
    <w:lvl w:ilvl="5" w:tplc="F1AE54DC">
      <w:start w:val="1"/>
      <w:numFmt w:val="bullet"/>
      <w:lvlText w:val=""/>
      <w:lvlJc w:val="left"/>
      <w:pPr>
        <w:ind w:left="4320" w:hanging="360"/>
      </w:pPr>
      <w:rPr>
        <w:rFonts w:hint="default" w:ascii="Wingdings" w:hAnsi="Wingdings"/>
      </w:rPr>
    </w:lvl>
    <w:lvl w:ilvl="6" w:tplc="08FACD4C">
      <w:start w:val="1"/>
      <w:numFmt w:val="bullet"/>
      <w:lvlText w:val=""/>
      <w:lvlJc w:val="left"/>
      <w:pPr>
        <w:ind w:left="5040" w:hanging="360"/>
      </w:pPr>
      <w:rPr>
        <w:rFonts w:hint="default" w:ascii="Symbol" w:hAnsi="Symbol"/>
      </w:rPr>
    </w:lvl>
    <w:lvl w:ilvl="7" w:tplc="73E44FC8">
      <w:start w:val="1"/>
      <w:numFmt w:val="bullet"/>
      <w:lvlText w:val="o"/>
      <w:lvlJc w:val="left"/>
      <w:pPr>
        <w:ind w:left="5760" w:hanging="360"/>
      </w:pPr>
      <w:rPr>
        <w:rFonts w:hint="default" w:ascii="Courier New" w:hAnsi="Courier New"/>
      </w:rPr>
    </w:lvl>
    <w:lvl w:ilvl="8" w:tplc="331E90CE">
      <w:start w:val="1"/>
      <w:numFmt w:val="bullet"/>
      <w:lvlText w:val=""/>
      <w:lvlJc w:val="left"/>
      <w:pPr>
        <w:ind w:left="6480" w:hanging="360"/>
      </w:pPr>
      <w:rPr>
        <w:rFonts w:hint="default" w:ascii="Wingdings" w:hAnsi="Wingdings"/>
      </w:rPr>
    </w:lvl>
  </w:abstractNum>
  <w:abstractNum w:abstractNumId="12" w15:restartNumberingAfterBreak="0">
    <w:nsid w:val="27000E1B"/>
    <w:multiLevelType w:val="hybridMultilevel"/>
    <w:tmpl w:val="FFFFFFFF"/>
    <w:lvl w:ilvl="0" w:tplc="1BF26054">
      <w:start w:val="1"/>
      <w:numFmt w:val="bullet"/>
      <w:lvlText w:val=""/>
      <w:lvlJc w:val="left"/>
      <w:pPr>
        <w:ind w:left="720" w:hanging="360"/>
      </w:pPr>
      <w:rPr>
        <w:rFonts w:hint="default" w:ascii="Symbol" w:hAnsi="Symbol"/>
      </w:rPr>
    </w:lvl>
    <w:lvl w:ilvl="1" w:tplc="E42CF7DA">
      <w:start w:val="1"/>
      <w:numFmt w:val="bullet"/>
      <w:lvlText w:val="o"/>
      <w:lvlJc w:val="left"/>
      <w:pPr>
        <w:ind w:left="1440" w:hanging="360"/>
      </w:pPr>
      <w:rPr>
        <w:rFonts w:hint="default" w:ascii="Courier New" w:hAnsi="Courier New"/>
      </w:rPr>
    </w:lvl>
    <w:lvl w:ilvl="2" w:tplc="063A1F04">
      <w:start w:val="1"/>
      <w:numFmt w:val="bullet"/>
      <w:lvlText w:val=""/>
      <w:lvlJc w:val="left"/>
      <w:pPr>
        <w:ind w:left="2160" w:hanging="360"/>
      </w:pPr>
      <w:rPr>
        <w:rFonts w:hint="default" w:ascii="Wingdings" w:hAnsi="Wingdings"/>
      </w:rPr>
    </w:lvl>
    <w:lvl w:ilvl="3" w:tplc="42365DB6">
      <w:start w:val="1"/>
      <w:numFmt w:val="bullet"/>
      <w:lvlText w:val=""/>
      <w:lvlJc w:val="left"/>
      <w:pPr>
        <w:ind w:left="2880" w:hanging="360"/>
      </w:pPr>
      <w:rPr>
        <w:rFonts w:hint="default" w:ascii="Symbol" w:hAnsi="Symbol"/>
      </w:rPr>
    </w:lvl>
    <w:lvl w:ilvl="4" w:tplc="7FA212CA">
      <w:start w:val="1"/>
      <w:numFmt w:val="bullet"/>
      <w:lvlText w:val="o"/>
      <w:lvlJc w:val="left"/>
      <w:pPr>
        <w:ind w:left="3600" w:hanging="360"/>
      </w:pPr>
      <w:rPr>
        <w:rFonts w:hint="default" w:ascii="Courier New" w:hAnsi="Courier New"/>
      </w:rPr>
    </w:lvl>
    <w:lvl w:ilvl="5" w:tplc="3FFC044A">
      <w:start w:val="1"/>
      <w:numFmt w:val="bullet"/>
      <w:lvlText w:val=""/>
      <w:lvlJc w:val="left"/>
      <w:pPr>
        <w:ind w:left="4320" w:hanging="360"/>
      </w:pPr>
      <w:rPr>
        <w:rFonts w:hint="default" w:ascii="Wingdings" w:hAnsi="Wingdings"/>
      </w:rPr>
    </w:lvl>
    <w:lvl w:ilvl="6" w:tplc="D1B8FBD6">
      <w:start w:val="1"/>
      <w:numFmt w:val="bullet"/>
      <w:lvlText w:val=""/>
      <w:lvlJc w:val="left"/>
      <w:pPr>
        <w:ind w:left="5040" w:hanging="360"/>
      </w:pPr>
      <w:rPr>
        <w:rFonts w:hint="default" w:ascii="Symbol" w:hAnsi="Symbol"/>
      </w:rPr>
    </w:lvl>
    <w:lvl w:ilvl="7" w:tplc="E6BC67CE">
      <w:start w:val="1"/>
      <w:numFmt w:val="bullet"/>
      <w:lvlText w:val="o"/>
      <w:lvlJc w:val="left"/>
      <w:pPr>
        <w:ind w:left="5760" w:hanging="360"/>
      </w:pPr>
      <w:rPr>
        <w:rFonts w:hint="default" w:ascii="Courier New" w:hAnsi="Courier New"/>
      </w:rPr>
    </w:lvl>
    <w:lvl w:ilvl="8" w:tplc="D4126800">
      <w:start w:val="1"/>
      <w:numFmt w:val="bullet"/>
      <w:lvlText w:val=""/>
      <w:lvlJc w:val="left"/>
      <w:pPr>
        <w:ind w:left="6480" w:hanging="360"/>
      </w:pPr>
      <w:rPr>
        <w:rFonts w:hint="default" w:ascii="Wingdings" w:hAnsi="Wingdings"/>
      </w:rPr>
    </w:lvl>
  </w:abstractNum>
  <w:abstractNum w:abstractNumId="13" w15:restartNumberingAfterBreak="0">
    <w:nsid w:val="29D2D94E"/>
    <w:multiLevelType w:val="hybridMultilevel"/>
    <w:tmpl w:val="FFFFFFFF"/>
    <w:lvl w:ilvl="0" w:tplc="86307DB2">
      <w:start w:val="1"/>
      <w:numFmt w:val="bullet"/>
      <w:lvlText w:val=""/>
      <w:lvlJc w:val="left"/>
      <w:pPr>
        <w:ind w:left="720" w:hanging="360"/>
      </w:pPr>
      <w:rPr>
        <w:rFonts w:hint="default" w:ascii="Symbol" w:hAnsi="Symbol"/>
      </w:rPr>
    </w:lvl>
    <w:lvl w:ilvl="1" w:tplc="AA1215CC">
      <w:start w:val="1"/>
      <w:numFmt w:val="bullet"/>
      <w:lvlText w:val="o"/>
      <w:lvlJc w:val="left"/>
      <w:pPr>
        <w:ind w:left="1440" w:hanging="360"/>
      </w:pPr>
      <w:rPr>
        <w:rFonts w:hint="default" w:ascii="Courier New" w:hAnsi="Courier New"/>
      </w:rPr>
    </w:lvl>
    <w:lvl w:ilvl="2" w:tplc="9FE48448">
      <w:start w:val="1"/>
      <w:numFmt w:val="bullet"/>
      <w:lvlText w:val=""/>
      <w:lvlJc w:val="left"/>
      <w:pPr>
        <w:ind w:left="2160" w:hanging="360"/>
      </w:pPr>
      <w:rPr>
        <w:rFonts w:hint="default" w:ascii="Wingdings" w:hAnsi="Wingdings"/>
      </w:rPr>
    </w:lvl>
    <w:lvl w:ilvl="3" w:tplc="3D74F26A">
      <w:start w:val="1"/>
      <w:numFmt w:val="bullet"/>
      <w:lvlText w:val=""/>
      <w:lvlJc w:val="left"/>
      <w:pPr>
        <w:ind w:left="2880" w:hanging="360"/>
      </w:pPr>
      <w:rPr>
        <w:rFonts w:hint="default" w:ascii="Symbol" w:hAnsi="Symbol"/>
      </w:rPr>
    </w:lvl>
    <w:lvl w:ilvl="4" w:tplc="5B544174">
      <w:start w:val="1"/>
      <w:numFmt w:val="bullet"/>
      <w:lvlText w:val="o"/>
      <w:lvlJc w:val="left"/>
      <w:pPr>
        <w:ind w:left="3600" w:hanging="360"/>
      </w:pPr>
      <w:rPr>
        <w:rFonts w:hint="default" w:ascii="Courier New" w:hAnsi="Courier New"/>
      </w:rPr>
    </w:lvl>
    <w:lvl w:ilvl="5" w:tplc="8EF4A922">
      <w:start w:val="1"/>
      <w:numFmt w:val="bullet"/>
      <w:lvlText w:val=""/>
      <w:lvlJc w:val="left"/>
      <w:pPr>
        <w:ind w:left="4320" w:hanging="360"/>
      </w:pPr>
      <w:rPr>
        <w:rFonts w:hint="default" w:ascii="Wingdings" w:hAnsi="Wingdings"/>
      </w:rPr>
    </w:lvl>
    <w:lvl w:ilvl="6" w:tplc="E67A6728">
      <w:start w:val="1"/>
      <w:numFmt w:val="bullet"/>
      <w:lvlText w:val=""/>
      <w:lvlJc w:val="left"/>
      <w:pPr>
        <w:ind w:left="5040" w:hanging="360"/>
      </w:pPr>
      <w:rPr>
        <w:rFonts w:hint="default" w:ascii="Symbol" w:hAnsi="Symbol"/>
      </w:rPr>
    </w:lvl>
    <w:lvl w:ilvl="7" w:tplc="FD52B920">
      <w:start w:val="1"/>
      <w:numFmt w:val="bullet"/>
      <w:lvlText w:val="o"/>
      <w:lvlJc w:val="left"/>
      <w:pPr>
        <w:ind w:left="5760" w:hanging="360"/>
      </w:pPr>
      <w:rPr>
        <w:rFonts w:hint="default" w:ascii="Courier New" w:hAnsi="Courier New"/>
      </w:rPr>
    </w:lvl>
    <w:lvl w:ilvl="8" w:tplc="A3D0107E">
      <w:start w:val="1"/>
      <w:numFmt w:val="bullet"/>
      <w:lvlText w:val=""/>
      <w:lvlJc w:val="left"/>
      <w:pPr>
        <w:ind w:left="6480" w:hanging="360"/>
      </w:pPr>
      <w:rPr>
        <w:rFonts w:hint="default" w:ascii="Wingdings" w:hAnsi="Wingdings"/>
      </w:rPr>
    </w:lvl>
  </w:abstractNum>
  <w:abstractNum w:abstractNumId="14" w15:restartNumberingAfterBreak="0">
    <w:nsid w:val="2F0E3AEF"/>
    <w:multiLevelType w:val="hybridMultilevel"/>
    <w:tmpl w:val="FFFFFFFF"/>
    <w:lvl w:ilvl="0" w:tplc="39A8688C">
      <w:start w:val="1"/>
      <w:numFmt w:val="bullet"/>
      <w:lvlText w:val=""/>
      <w:lvlJc w:val="left"/>
      <w:pPr>
        <w:ind w:left="720" w:hanging="360"/>
      </w:pPr>
      <w:rPr>
        <w:rFonts w:hint="default" w:ascii="Symbol" w:hAnsi="Symbol"/>
      </w:rPr>
    </w:lvl>
    <w:lvl w:ilvl="1" w:tplc="3B8CD548">
      <w:start w:val="1"/>
      <w:numFmt w:val="bullet"/>
      <w:lvlText w:val="o"/>
      <w:lvlJc w:val="left"/>
      <w:pPr>
        <w:ind w:left="1440" w:hanging="360"/>
      </w:pPr>
      <w:rPr>
        <w:rFonts w:hint="default" w:ascii="Courier New" w:hAnsi="Courier New"/>
      </w:rPr>
    </w:lvl>
    <w:lvl w:ilvl="2" w:tplc="DE526982">
      <w:start w:val="1"/>
      <w:numFmt w:val="bullet"/>
      <w:lvlText w:val=""/>
      <w:lvlJc w:val="left"/>
      <w:pPr>
        <w:ind w:left="2160" w:hanging="360"/>
      </w:pPr>
      <w:rPr>
        <w:rFonts w:hint="default" w:ascii="Wingdings" w:hAnsi="Wingdings"/>
      </w:rPr>
    </w:lvl>
    <w:lvl w:ilvl="3" w:tplc="21CCD2B4">
      <w:start w:val="1"/>
      <w:numFmt w:val="bullet"/>
      <w:lvlText w:val=""/>
      <w:lvlJc w:val="left"/>
      <w:pPr>
        <w:ind w:left="2880" w:hanging="360"/>
      </w:pPr>
      <w:rPr>
        <w:rFonts w:hint="default" w:ascii="Symbol" w:hAnsi="Symbol"/>
      </w:rPr>
    </w:lvl>
    <w:lvl w:ilvl="4" w:tplc="E84E8A94">
      <w:start w:val="1"/>
      <w:numFmt w:val="bullet"/>
      <w:lvlText w:val="o"/>
      <w:lvlJc w:val="left"/>
      <w:pPr>
        <w:ind w:left="3600" w:hanging="360"/>
      </w:pPr>
      <w:rPr>
        <w:rFonts w:hint="default" w:ascii="Courier New" w:hAnsi="Courier New"/>
      </w:rPr>
    </w:lvl>
    <w:lvl w:ilvl="5" w:tplc="D44E3DA4">
      <w:start w:val="1"/>
      <w:numFmt w:val="bullet"/>
      <w:lvlText w:val=""/>
      <w:lvlJc w:val="left"/>
      <w:pPr>
        <w:ind w:left="4320" w:hanging="360"/>
      </w:pPr>
      <w:rPr>
        <w:rFonts w:hint="default" w:ascii="Wingdings" w:hAnsi="Wingdings"/>
      </w:rPr>
    </w:lvl>
    <w:lvl w:ilvl="6" w:tplc="18E67AFA">
      <w:start w:val="1"/>
      <w:numFmt w:val="bullet"/>
      <w:lvlText w:val=""/>
      <w:lvlJc w:val="left"/>
      <w:pPr>
        <w:ind w:left="5040" w:hanging="360"/>
      </w:pPr>
      <w:rPr>
        <w:rFonts w:hint="default" w:ascii="Symbol" w:hAnsi="Symbol"/>
      </w:rPr>
    </w:lvl>
    <w:lvl w:ilvl="7" w:tplc="508EC056">
      <w:start w:val="1"/>
      <w:numFmt w:val="bullet"/>
      <w:lvlText w:val="o"/>
      <w:lvlJc w:val="left"/>
      <w:pPr>
        <w:ind w:left="5760" w:hanging="360"/>
      </w:pPr>
      <w:rPr>
        <w:rFonts w:hint="default" w:ascii="Courier New" w:hAnsi="Courier New"/>
      </w:rPr>
    </w:lvl>
    <w:lvl w:ilvl="8" w:tplc="16982052">
      <w:start w:val="1"/>
      <w:numFmt w:val="bullet"/>
      <w:lvlText w:val=""/>
      <w:lvlJc w:val="left"/>
      <w:pPr>
        <w:ind w:left="6480" w:hanging="360"/>
      </w:pPr>
      <w:rPr>
        <w:rFonts w:hint="default" w:ascii="Wingdings" w:hAnsi="Wingdings"/>
      </w:rPr>
    </w:lvl>
  </w:abstractNum>
  <w:abstractNum w:abstractNumId="15" w15:restartNumberingAfterBreak="0">
    <w:nsid w:val="304F2B38"/>
    <w:multiLevelType w:val="hybridMultilevel"/>
    <w:tmpl w:val="FFFFFFFF"/>
    <w:lvl w:ilvl="0" w:tplc="543E4DDC">
      <w:start w:val="1"/>
      <w:numFmt w:val="decimal"/>
      <w:lvlText w:val="●"/>
      <w:lvlJc w:val="left"/>
      <w:pPr>
        <w:ind w:left="720" w:hanging="360"/>
      </w:pPr>
    </w:lvl>
    <w:lvl w:ilvl="1" w:tplc="71D20448">
      <w:start w:val="1"/>
      <w:numFmt w:val="lowerLetter"/>
      <w:lvlText w:val="%2."/>
      <w:lvlJc w:val="left"/>
      <w:pPr>
        <w:ind w:left="1440" w:hanging="360"/>
      </w:pPr>
    </w:lvl>
    <w:lvl w:ilvl="2" w:tplc="94667174">
      <w:start w:val="1"/>
      <w:numFmt w:val="lowerRoman"/>
      <w:lvlText w:val="%3."/>
      <w:lvlJc w:val="right"/>
      <w:pPr>
        <w:ind w:left="2160" w:hanging="180"/>
      </w:pPr>
    </w:lvl>
    <w:lvl w:ilvl="3" w:tplc="DB108A52">
      <w:start w:val="1"/>
      <w:numFmt w:val="decimal"/>
      <w:lvlText w:val="%4."/>
      <w:lvlJc w:val="left"/>
      <w:pPr>
        <w:ind w:left="2880" w:hanging="360"/>
      </w:pPr>
    </w:lvl>
    <w:lvl w:ilvl="4" w:tplc="084C9AFA">
      <w:start w:val="1"/>
      <w:numFmt w:val="lowerLetter"/>
      <w:lvlText w:val="%5."/>
      <w:lvlJc w:val="left"/>
      <w:pPr>
        <w:ind w:left="3600" w:hanging="360"/>
      </w:pPr>
    </w:lvl>
    <w:lvl w:ilvl="5" w:tplc="D474F596">
      <w:start w:val="1"/>
      <w:numFmt w:val="lowerRoman"/>
      <w:lvlText w:val="%6."/>
      <w:lvlJc w:val="right"/>
      <w:pPr>
        <w:ind w:left="4320" w:hanging="180"/>
      </w:pPr>
    </w:lvl>
    <w:lvl w:ilvl="6" w:tplc="3E383AAE">
      <w:start w:val="1"/>
      <w:numFmt w:val="decimal"/>
      <w:lvlText w:val="%7."/>
      <w:lvlJc w:val="left"/>
      <w:pPr>
        <w:ind w:left="5040" w:hanging="360"/>
      </w:pPr>
    </w:lvl>
    <w:lvl w:ilvl="7" w:tplc="89E6A640">
      <w:start w:val="1"/>
      <w:numFmt w:val="lowerLetter"/>
      <w:lvlText w:val="%8."/>
      <w:lvlJc w:val="left"/>
      <w:pPr>
        <w:ind w:left="5760" w:hanging="360"/>
      </w:pPr>
    </w:lvl>
    <w:lvl w:ilvl="8" w:tplc="658AF2E2">
      <w:start w:val="1"/>
      <w:numFmt w:val="lowerRoman"/>
      <w:lvlText w:val="%9."/>
      <w:lvlJc w:val="right"/>
      <w:pPr>
        <w:ind w:left="6480" w:hanging="180"/>
      </w:pPr>
    </w:lvl>
  </w:abstractNum>
  <w:abstractNum w:abstractNumId="16" w15:restartNumberingAfterBreak="0">
    <w:nsid w:val="3819BF0E"/>
    <w:multiLevelType w:val="hybridMultilevel"/>
    <w:tmpl w:val="FFFFFFFF"/>
    <w:lvl w:ilvl="0" w:tplc="50EE52CC">
      <w:start w:val="1"/>
      <w:numFmt w:val="bullet"/>
      <w:lvlText w:val=""/>
      <w:lvlJc w:val="left"/>
      <w:pPr>
        <w:ind w:left="720" w:hanging="360"/>
      </w:pPr>
      <w:rPr>
        <w:rFonts w:hint="default" w:ascii="Symbol" w:hAnsi="Symbol"/>
      </w:rPr>
    </w:lvl>
    <w:lvl w:ilvl="1" w:tplc="F1307F7A">
      <w:start w:val="1"/>
      <w:numFmt w:val="bullet"/>
      <w:lvlText w:val="o"/>
      <w:lvlJc w:val="left"/>
      <w:pPr>
        <w:ind w:left="1440" w:hanging="360"/>
      </w:pPr>
      <w:rPr>
        <w:rFonts w:hint="default" w:ascii="Courier New" w:hAnsi="Courier New"/>
      </w:rPr>
    </w:lvl>
    <w:lvl w:ilvl="2" w:tplc="FC804DB2">
      <w:start w:val="1"/>
      <w:numFmt w:val="bullet"/>
      <w:lvlText w:val=""/>
      <w:lvlJc w:val="left"/>
      <w:pPr>
        <w:ind w:left="2160" w:hanging="360"/>
      </w:pPr>
      <w:rPr>
        <w:rFonts w:hint="default" w:ascii="Wingdings" w:hAnsi="Wingdings"/>
      </w:rPr>
    </w:lvl>
    <w:lvl w:ilvl="3" w:tplc="31527B26">
      <w:start w:val="1"/>
      <w:numFmt w:val="bullet"/>
      <w:lvlText w:val=""/>
      <w:lvlJc w:val="left"/>
      <w:pPr>
        <w:ind w:left="2880" w:hanging="360"/>
      </w:pPr>
      <w:rPr>
        <w:rFonts w:hint="default" w:ascii="Symbol" w:hAnsi="Symbol"/>
      </w:rPr>
    </w:lvl>
    <w:lvl w:ilvl="4" w:tplc="F2C4F672">
      <w:start w:val="1"/>
      <w:numFmt w:val="bullet"/>
      <w:lvlText w:val="o"/>
      <w:lvlJc w:val="left"/>
      <w:pPr>
        <w:ind w:left="3600" w:hanging="360"/>
      </w:pPr>
      <w:rPr>
        <w:rFonts w:hint="default" w:ascii="Courier New" w:hAnsi="Courier New"/>
      </w:rPr>
    </w:lvl>
    <w:lvl w:ilvl="5" w:tplc="17346308">
      <w:start w:val="1"/>
      <w:numFmt w:val="bullet"/>
      <w:lvlText w:val=""/>
      <w:lvlJc w:val="left"/>
      <w:pPr>
        <w:ind w:left="4320" w:hanging="360"/>
      </w:pPr>
      <w:rPr>
        <w:rFonts w:hint="default" w:ascii="Wingdings" w:hAnsi="Wingdings"/>
      </w:rPr>
    </w:lvl>
    <w:lvl w:ilvl="6" w:tplc="AB3A4376">
      <w:start w:val="1"/>
      <w:numFmt w:val="bullet"/>
      <w:lvlText w:val=""/>
      <w:lvlJc w:val="left"/>
      <w:pPr>
        <w:ind w:left="5040" w:hanging="360"/>
      </w:pPr>
      <w:rPr>
        <w:rFonts w:hint="default" w:ascii="Symbol" w:hAnsi="Symbol"/>
      </w:rPr>
    </w:lvl>
    <w:lvl w:ilvl="7" w:tplc="86DAEECE">
      <w:start w:val="1"/>
      <w:numFmt w:val="bullet"/>
      <w:lvlText w:val="o"/>
      <w:lvlJc w:val="left"/>
      <w:pPr>
        <w:ind w:left="5760" w:hanging="360"/>
      </w:pPr>
      <w:rPr>
        <w:rFonts w:hint="default" w:ascii="Courier New" w:hAnsi="Courier New"/>
      </w:rPr>
    </w:lvl>
    <w:lvl w:ilvl="8" w:tplc="E5023D72">
      <w:start w:val="1"/>
      <w:numFmt w:val="bullet"/>
      <w:lvlText w:val=""/>
      <w:lvlJc w:val="left"/>
      <w:pPr>
        <w:ind w:left="6480" w:hanging="360"/>
      </w:pPr>
      <w:rPr>
        <w:rFonts w:hint="default" w:ascii="Wingdings" w:hAnsi="Wingdings"/>
      </w:rPr>
    </w:lvl>
  </w:abstractNum>
  <w:abstractNum w:abstractNumId="17" w15:restartNumberingAfterBreak="0">
    <w:nsid w:val="38B6B130"/>
    <w:multiLevelType w:val="hybridMultilevel"/>
    <w:tmpl w:val="FFFFFFFF"/>
    <w:lvl w:ilvl="0" w:tplc="7E64654A">
      <w:start w:val="1"/>
      <w:numFmt w:val="bullet"/>
      <w:lvlText w:val=""/>
      <w:lvlJc w:val="left"/>
      <w:pPr>
        <w:ind w:left="1080" w:hanging="360"/>
      </w:pPr>
      <w:rPr>
        <w:rFonts w:hint="default" w:ascii="Symbol" w:hAnsi="Symbol"/>
      </w:rPr>
    </w:lvl>
    <w:lvl w:ilvl="1" w:tplc="3AC8654E">
      <w:start w:val="1"/>
      <w:numFmt w:val="bullet"/>
      <w:lvlText w:val="o"/>
      <w:lvlJc w:val="left"/>
      <w:pPr>
        <w:ind w:left="1800" w:hanging="360"/>
      </w:pPr>
      <w:rPr>
        <w:rFonts w:hint="default" w:ascii="Courier New" w:hAnsi="Courier New"/>
      </w:rPr>
    </w:lvl>
    <w:lvl w:ilvl="2" w:tplc="E1DA233A">
      <w:start w:val="1"/>
      <w:numFmt w:val="bullet"/>
      <w:lvlText w:val=""/>
      <w:lvlJc w:val="left"/>
      <w:pPr>
        <w:ind w:left="2520" w:hanging="360"/>
      </w:pPr>
      <w:rPr>
        <w:rFonts w:hint="default" w:ascii="Wingdings" w:hAnsi="Wingdings"/>
      </w:rPr>
    </w:lvl>
    <w:lvl w:ilvl="3" w:tplc="A912B1F4">
      <w:start w:val="1"/>
      <w:numFmt w:val="bullet"/>
      <w:lvlText w:val=""/>
      <w:lvlJc w:val="left"/>
      <w:pPr>
        <w:ind w:left="3240" w:hanging="360"/>
      </w:pPr>
      <w:rPr>
        <w:rFonts w:hint="default" w:ascii="Symbol" w:hAnsi="Symbol"/>
      </w:rPr>
    </w:lvl>
    <w:lvl w:ilvl="4" w:tplc="5464169A">
      <w:start w:val="1"/>
      <w:numFmt w:val="bullet"/>
      <w:lvlText w:val="o"/>
      <w:lvlJc w:val="left"/>
      <w:pPr>
        <w:ind w:left="3960" w:hanging="360"/>
      </w:pPr>
      <w:rPr>
        <w:rFonts w:hint="default" w:ascii="Courier New" w:hAnsi="Courier New"/>
      </w:rPr>
    </w:lvl>
    <w:lvl w:ilvl="5" w:tplc="88580A9C">
      <w:start w:val="1"/>
      <w:numFmt w:val="bullet"/>
      <w:lvlText w:val=""/>
      <w:lvlJc w:val="left"/>
      <w:pPr>
        <w:ind w:left="4680" w:hanging="360"/>
      </w:pPr>
      <w:rPr>
        <w:rFonts w:hint="default" w:ascii="Wingdings" w:hAnsi="Wingdings"/>
      </w:rPr>
    </w:lvl>
    <w:lvl w:ilvl="6" w:tplc="3D569A5E">
      <w:start w:val="1"/>
      <w:numFmt w:val="bullet"/>
      <w:lvlText w:val=""/>
      <w:lvlJc w:val="left"/>
      <w:pPr>
        <w:ind w:left="5400" w:hanging="360"/>
      </w:pPr>
      <w:rPr>
        <w:rFonts w:hint="default" w:ascii="Symbol" w:hAnsi="Symbol"/>
      </w:rPr>
    </w:lvl>
    <w:lvl w:ilvl="7" w:tplc="96942BA2">
      <w:start w:val="1"/>
      <w:numFmt w:val="bullet"/>
      <w:lvlText w:val="o"/>
      <w:lvlJc w:val="left"/>
      <w:pPr>
        <w:ind w:left="6120" w:hanging="360"/>
      </w:pPr>
      <w:rPr>
        <w:rFonts w:hint="default" w:ascii="Courier New" w:hAnsi="Courier New"/>
      </w:rPr>
    </w:lvl>
    <w:lvl w:ilvl="8" w:tplc="705E351A">
      <w:start w:val="1"/>
      <w:numFmt w:val="bullet"/>
      <w:lvlText w:val=""/>
      <w:lvlJc w:val="left"/>
      <w:pPr>
        <w:ind w:left="6840" w:hanging="360"/>
      </w:pPr>
      <w:rPr>
        <w:rFonts w:hint="default" w:ascii="Wingdings" w:hAnsi="Wingdings"/>
      </w:rPr>
    </w:lvl>
  </w:abstractNum>
  <w:abstractNum w:abstractNumId="18" w15:restartNumberingAfterBreak="0">
    <w:nsid w:val="3BA9EAF7"/>
    <w:multiLevelType w:val="hybridMultilevel"/>
    <w:tmpl w:val="FFFFFFFF"/>
    <w:lvl w:ilvl="0" w:tplc="B38CA262">
      <w:start w:val="1"/>
      <w:numFmt w:val="bullet"/>
      <w:lvlText w:val=""/>
      <w:lvlJc w:val="left"/>
      <w:pPr>
        <w:ind w:left="720" w:hanging="360"/>
      </w:pPr>
      <w:rPr>
        <w:rFonts w:hint="default" w:ascii="Symbol" w:hAnsi="Symbol"/>
      </w:rPr>
    </w:lvl>
    <w:lvl w:ilvl="1" w:tplc="086ED130">
      <w:start w:val="1"/>
      <w:numFmt w:val="bullet"/>
      <w:lvlText w:val="o"/>
      <w:lvlJc w:val="left"/>
      <w:pPr>
        <w:ind w:left="1440" w:hanging="360"/>
      </w:pPr>
      <w:rPr>
        <w:rFonts w:hint="default" w:ascii="Courier New" w:hAnsi="Courier New"/>
      </w:rPr>
    </w:lvl>
    <w:lvl w:ilvl="2" w:tplc="9DFA1C8E">
      <w:start w:val="1"/>
      <w:numFmt w:val="bullet"/>
      <w:lvlText w:val=""/>
      <w:lvlJc w:val="left"/>
      <w:pPr>
        <w:ind w:left="2160" w:hanging="360"/>
      </w:pPr>
      <w:rPr>
        <w:rFonts w:hint="default" w:ascii="Wingdings" w:hAnsi="Wingdings"/>
      </w:rPr>
    </w:lvl>
    <w:lvl w:ilvl="3" w:tplc="D5A6C214">
      <w:start w:val="1"/>
      <w:numFmt w:val="bullet"/>
      <w:lvlText w:val=""/>
      <w:lvlJc w:val="left"/>
      <w:pPr>
        <w:ind w:left="2880" w:hanging="360"/>
      </w:pPr>
      <w:rPr>
        <w:rFonts w:hint="default" w:ascii="Symbol" w:hAnsi="Symbol"/>
      </w:rPr>
    </w:lvl>
    <w:lvl w:ilvl="4" w:tplc="063EB5F4">
      <w:start w:val="1"/>
      <w:numFmt w:val="bullet"/>
      <w:lvlText w:val="o"/>
      <w:lvlJc w:val="left"/>
      <w:pPr>
        <w:ind w:left="3600" w:hanging="360"/>
      </w:pPr>
      <w:rPr>
        <w:rFonts w:hint="default" w:ascii="Courier New" w:hAnsi="Courier New"/>
      </w:rPr>
    </w:lvl>
    <w:lvl w:ilvl="5" w:tplc="F19A66B8">
      <w:start w:val="1"/>
      <w:numFmt w:val="bullet"/>
      <w:lvlText w:val=""/>
      <w:lvlJc w:val="left"/>
      <w:pPr>
        <w:ind w:left="4320" w:hanging="360"/>
      </w:pPr>
      <w:rPr>
        <w:rFonts w:hint="default" w:ascii="Wingdings" w:hAnsi="Wingdings"/>
      </w:rPr>
    </w:lvl>
    <w:lvl w:ilvl="6" w:tplc="2272E78C">
      <w:start w:val="1"/>
      <w:numFmt w:val="bullet"/>
      <w:lvlText w:val=""/>
      <w:lvlJc w:val="left"/>
      <w:pPr>
        <w:ind w:left="5040" w:hanging="360"/>
      </w:pPr>
      <w:rPr>
        <w:rFonts w:hint="default" w:ascii="Symbol" w:hAnsi="Symbol"/>
      </w:rPr>
    </w:lvl>
    <w:lvl w:ilvl="7" w:tplc="975E6868">
      <w:start w:val="1"/>
      <w:numFmt w:val="bullet"/>
      <w:lvlText w:val="o"/>
      <w:lvlJc w:val="left"/>
      <w:pPr>
        <w:ind w:left="5760" w:hanging="360"/>
      </w:pPr>
      <w:rPr>
        <w:rFonts w:hint="default" w:ascii="Courier New" w:hAnsi="Courier New"/>
      </w:rPr>
    </w:lvl>
    <w:lvl w:ilvl="8" w:tplc="C00407EE">
      <w:start w:val="1"/>
      <w:numFmt w:val="bullet"/>
      <w:lvlText w:val=""/>
      <w:lvlJc w:val="left"/>
      <w:pPr>
        <w:ind w:left="6480" w:hanging="360"/>
      </w:pPr>
      <w:rPr>
        <w:rFonts w:hint="default" w:ascii="Wingdings" w:hAnsi="Wingdings"/>
      </w:rPr>
    </w:lvl>
  </w:abstractNum>
  <w:abstractNum w:abstractNumId="19" w15:restartNumberingAfterBreak="0">
    <w:nsid w:val="3C0C0E9A"/>
    <w:multiLevelType w:val="hybridMultilevel"/>
    <w:tmpl w:val="FFFFFFFF"/>
    <w:lvl w:ilvl="0" w:tplc="89BC9730">
      <w:start w:val="1"/>
      <w:numFmt w:val="bullet"/>
      <w:lvlText w:val=""/>
      <w:lvlJc w:val="left"/>
      <w:pPr>
        <w:ind w:left="720" w:hanging="360"/>
      </w:pPr>
      <w:rPr>
        <w:rFonts w:hint="default" w:ascii="Symbol" w:hAnsi="Symbol"/>
      </w:rPr>
    </w:lvl>
    <w:lvl w:ilvl="1" w:tplc="A21EC45E">
      <w:start w:val="1"/>
      <w:numFmt w:val="bullet"/>
      <w:lvlText w:val="o"/>
      <w:lvlJc w:val="left"/>
      <w:pPr>
        <w:ind w:left="1440" w:hanging="360"/>
      </w:pPr>
      <w:rPr>
        <w:rFonts w:hint="default" w:ascii="Courier New" w:hAnsi="Courier New"/>
      </w:rPr>
    </w:lvl>
    <w:lvl w:ilvl="2" w:tplc="037AC646">
      <w:start w:val="1"/>
      <w:numFmt w:val="bullet"/>
      <w:lvlText w:val=""/>
      <w:lvlJc w:val="left"/>
      <w:pPr>
        <w:ind w:left="2160" w:hanging="360"/>
      </w:pPr>
      <w:rPr>
        <w:rFonts w:hint="default" w:ascii="Wingdings" w:hAnsi="Wingdings"/>
      </w:rPr>
    </w:lvl>
    <w:lvl w:ilvl="3" w:tplc="E264BFE2">
      <w:start w:val="1"/>
      <w:numFmt w:val="bullet"/>
      <w:lvlText w:val=""/>
      <w:lvlJc w:val="left"/>
      <w:pPr>
        <w:ind w:left="2880" w:hanging="360"/>
      </w:pPr>
      <w:rPr>
        <w:rFonts w:hint="default" w:ascii="Symbol" w:hAnsi="Symbol"/>
      </w:rPr>
    </w:lvl>
    <w:lvl w:ilvl="4" w:tplc="EB9A249A">
      <w:start w:val="1"/>
      <w:numFmt w:val="bullet"/>
      <w:lvlText w:val="o"/>
      <w:lvlJc w:val="left"/>
      <w:pPr>
        <w:ind w:left="3600" w:hanging="360"/>
      </w:pPr>
      <w:rPr>
        <w:rFonts w:hint="default" w:ascii="Courier New" w:hAnsi="Courier New"/>
      </w:rPr>
    </w:lvl>
    <w:lvl w:ilvl="5" w:tplc="95FC5CE4">
      <w:start w:val="1"/>
      <w:numFmt w:val="bullet"/>
      <w:lvlText w:val=""/>
      <w:lvlJc w:val="left"/>
      <w:pPr>
        <w:ind w:left="4320" w:hanging="360"/>
      </w:pPr>
      <w:rPr>
        <w:rFonts w:hint="default" w:ascii="Wingdings" w:hAnsi="Wingdings"/>
      </w:rPr>
    </w:lvl>
    <w:lvl w:ilvl="6" w:tplc="2C88C34A">
      <w:start w:val="1"/>
      <w:numFmt w:val="bullet"/>
      <w:lvlText w:val=""/>
      <w:lvlJc w:val="left"/>
      <w:pPr>
        <w:ind w:left="5040" w:hanging="360"/>
      </w:pPr>
      <w:rPr>
        <w:rFonts w:hint="default" w:ascii="Symbol" w:hAnsi="Symbol"/>
      </w:rPr>
    </w:lvl>
    <w:lvl w:ilvl="7" w:tplc="999A4ACC">
      <w:start w:val="1"/>
      <w:numFmt w:val="bullet"/>
      <w:lvlText w:val="o"/>
      <w:lvlJc w:val="left"/>
      <w:pPr>
        <w:ind w:left="5760" w:hanging="360"/>
      </w:pPr>
      <w:rPr>
        <w:rFonts w:hint="default" w:ascii="Courier New" w:hAnsi="Courier New"/>
      </w:rPr>
    </w:lvl>
    <w:lvl w:ilvl="8" w:tplc="FD041470">
      <w:start w:val="1"/>
      <w:numFmt w:val="bullet"/>
      <w:lvlText w:val=""/>
      <w:lvlJc w:val="left"/>
      <w:pPr>
        <w:ind w:left="6480" w:hanging="360"/>
      </w:pPr>
      <w:rPr>
        <w:rFonts w:hint="default" w:ascii="Wingdings" w:hAnsi="Wingdings"/>
      </w:rPr>
    </w:lvl>
  </w:abstractNum>
  <w:abstractNum w:abstractNumId="20" w15:restartNumberingAfterBreak="0">
    <w:nsid w:val="3C7AEDB3"/>
    <w:multiLevelType w:val="hybridMultilevel"/>
    <w:tmpl w:val="FFFFFFFF"/>
    <w:lvl w:ilvl="0" w:tplc="94FE76B6">
      <w:start w:val="1"/>
      <w:numFmt w:val="lowerLetter"/>
      <w:lvlText w:val="%1."/>
      <w:lvlJc w:val="left"/>
      <w:pPr>
        <w:ind w:left="720" w:hanging="360"/>
      </w:pPr>
    </w:lvl>
    <w:lvl w:ilvl="1" w:tplc="961E8A52">
      <w:start w:val="1"/>
      <w:numFmt w:val="lowerLetter"/>
      <w:lvlText w:val="%2."/>
      <w:lvlJc w:val="left"/>
      <w:pPr>
        <w:ind w:left="1440" w:hanging="360"/>
      </w:pPr>
    </w:lvl>
    <w:lvl w:ilvl="2" w:tplc="06F43900">
      <w:start w:val="1"/>
      <w:numFmt w:val="lowerRoman"/>
      <w:lvlText w:val="%3."/>
      <w:lvlJc w:val="right"/>
      <w:pPr>
        <w:ind w:left="2160" w:hanging="180"/>
      </w:pPr>
    </w:lvl>
    <w:lvl w:ilvl="3" w:tplc="FC808638">
      <w:start w:val="1"/>
      <w:numFmt w:val="decimal"/>
      <w:lvlText w:val="%4."/>
      <w:lvlJc w:val="left"/>
      <w:pPr>
        <w:ind w:left="2880" w:hanging="360"/>
      </w:pPr>
    </w:lvl>
    <w:lvl w:ilvl="4" w:tplc="8828F45C">
      <w:start w:val="1"/>
      <w:numFmt w:val="lowerLetter"/>
      <w:lvlText w:val="%5."/>
      <w:lvlJc w:val="left"/>
      <w:pPr>
        <w:ind w:left="3600" w:hanging="360"/>
      </w:pPr>
    </w:lvl>
    <w:lvl w:ilvl="5" w:tplc="FB8EFDB4">
      <w:start w:val="1"/>
      <w:numFmt w:val="lowerRoman"/>
      <w:lvlText w:val="%6."/>
      <w:lvlJc w:val="right"/>
      <w:pPr>
        <w:ind w:left="4320" w:hanging="180"/>
      </w:pPr>
    </w:lvl>
    <w:lvl w:ilvl="6" w:tplc="6728C7AE">
      <w:start w:val="1"/>
      <w:numFmt w:val="decimal"/>
      <w:lvlText w:val="%7."/>
      <w:lvlJc w:val="left"/>
      <w:pPr>
        <w:ind w:left="5040" w:hanging="360"/>
      </w:pPr>
    </w:lvl>
    <w:lvl w:ilvl="7" w:tplc="00E4AB36">
      <w:start w:val="1"/>
      <w:numFmt w:val="lowerLetter"/>
      <w:lvlText w:val="%8."/>
      <w:lvlJc w:val="left"/>
      <w:pPr>
        <w:ind w:left="5760" w:hanging="360"/>
      </w:pPr>
    </w:lvl>
    <w:lvl w:ilvl="8" w:tplc="B45CC27A">
      <w:start w:val="1"/>
      <w:numFmt w:val="lowerRoman"/>
      <w:lvlText w:val="%9."/>
      <w:lvlJc w:val="right"/>
      <w:pPr>
        <w:ind w:left="6480" w:hanging="180"/>
      </w:pPr>
    </w:lvl>
  </w:abstractNum>
  <w:abstractNum w:abstractNumId="21" w15:restartNumberingAfterBreak="0">
    <w:nsid w:val="3E78DF68"/>
    <w:multiLevelType w:val="hybridMultilevel"/>
    <w:tmpl w:val="FFFFFFFF"/>
    <w:lvl w:ilvl="0" w:tplc="4EDE24EC">
      <w:start w:val="1"/>
      <w:numFmt w:val="bullet"/>
      <w:lvlText w:val=""/>
      <w:lvlJc w:val="left"/>
      <w:pPr>
        <w:ind w:left="720" w:hanging="360"/>
      </w:pPr>
      <w:rPr>
        <w:rFonts w:hint="default" w:ascii="Symbol" w:hAnsi="Symbol"/>
      </w:rPr>
    </w:lvl>
    <w:lvl w:ilvl="1" w:tplc="C49048AE">
      <w:start w:val="1"/>
      <w:numFmt w:val="bullet"/>
      <w:lvlText w:val="o"/>
      <w:lvlJc w:val="left"/>
      <w:pPr>
        <w:ind w:left="1440" w:hanging="360"/>
      </w:pPr>
      <w:rPr>
        <w:rFonts w:hint="default" w:ascii="Courier New" w:hAnsi="Courier New"/>
      </w:rPr>
    </w:lvl>
    <w:lvl w:ilvl="2" w:tplc="94669A62">
      <w:start w:val="1"/>
      <w:numFmt w:val="bullet"/>
      <w:lvlText w:val=""/>
      <w:lvlJc w:val="left"/>
      <w:pPr>
        <w:ind w:left="2160" w:hanging="360"/>
      </w:pPr>
      <w:rPr>
        <w:rFonts w:hint="default" w:ascii="Wingdings" w:hAnsi="Wingdings"/>
      </w:rPr>
    </w:lvl>
    <w:lvl w:ilvl="3" w:tplc="2104FAA6">
      <w:start w:val="1"/>
      <w:numFmt w:val="bullet"/>
      <w:lvlText w:val=""/>
      <w:lvlJc w:val="left"/>
      <w:pPr>
        <w:ind w:left="2880" w:hanging="360"/>
      </w:pPr>
      <w:rPr>
        <w:rFonts w:hint="default" w:ascii="Symbol" w:hAnsi="Symbol"/>
      </w:rPr>
    </w:lvl>
    <w:lvl w:ilvl="4" w:tplc="4EE2BB88">
      <w:start w:val="1"/>
      <w:numFmt w:val="bullet"/>
      <w:lvlText w:val="o"/>
      <w:lvlJc w:val="left"/>
      <w:pPr>
        <w:ind w:left="3600" w:hanging="360"/>
      </w:pPr>
      <w:rPr>
        <w:rFonts w:hint="default" w:ascii="Courier New" w:hAnsi="Courier New"/>
      </w:rPr>
    </w:lvl>
    <w:lvl w:ilvl="5" w:tplc="DEF4F3E8">
      <w:start w:val="1"/>
      <w:numFmt w:val="bullet"/>
      <w:lvlText w:val=""/>
      <w:lvlJc w:val="left"/>
      <w:pPr>
        <w:ind w:left="4320" w:hanging="360"/>
      </w:pPr>
      <w:rPr>
        <w:rFonts w:hint="default" w:ascii="Wingdings" w:hAnsi="Wingdings"/>
      </w:rPr>
    </w:lvl>
    <w:lvl w:ilvl="6" w:tplc="8A9620F4">
      <w:start w:val="1"/>
      <w:numFmt w:val="bullet"/>
      <w:lvlText w:val=""/>
      <w:lvlJc w:val="left"/>
      <w:pPr>
        <w:ind w:left="5040" w:hanging="360"/>
      </w:pPr>
      <w:rPr>
        <w:rFonts w:hint="default" w:ascii="Symbol" w:hAnsi="Symbol"/>
      </w:rPr>
    </w:lvl>
    <w:lvl w:ilvl="7" w:tplc="7BC8234C">
      <w:start w:val="1"/>
      <w:numFmt w:val="bullet"/>
      <w:lvlText w:val="o"/>
      <w:lvlJc w:val="left"/>
      <w:pPr>
        <w:ind w:left="5760" w:hanging="360"/>
      </w:pPr>
      <w:rPr>
        <w:rFonts w:hint="default" w:ascii="Courier New" w:hAnsi="Courier New"/>
      </w:rPr>
    </w:lvl>
    <w:lvl w:ilvl="8" w:tplc="A2A63828">
      <w:start w:val="1"/>
      <w:numFmt w:val="bullet"/>
      <w:lvlText w:val=""/>
      <w:lvlJc w:val="left"/>
      <w:pPr>
        <w:ind w:left="6480" w:hanging="360"/>
      </w:pPr>
      <w:rPr>
        <w:rFonts w:hint="default" w:ascii="Wingdings" w:hAnsi="Wingdings"/>
      </w:rPr>
    </w:lvl>
  </w:abstractNum>
  <w:abstractNum w:abstractNumId="22" w15:restartNumberingAfterBreak="0">
    <w:nsid w:val="4536C38B"/>
    <w:multiLevelType w:val="hybridMultilevel"/>
    <w:tmpl w:val="FFFFFFFF"/>
    <w:lvl w:ilvl="0" w:tplc="0D86406A">
      <w:start w:val="2"/>
      <w:numFmt w:val="lowerLetter"/>
      <w:lvlText w:val="%1."/>
      <w:lvlJc w:val="left"/>
      <w:pPr>
        <w:ind w:left="720" w:hanging="360"/>
      </w:pPr>
    </w:lvl>
    <w:lvl w:ilvl="1" w:tplc="91060448">
      <w:start w:val="1"/>
      <w:numFmt w:val="lowerLetter"/>
      <w:lvlText w:val="%2."/>
      <w:lvlJc w:val="left"/>
      <w:pPr>
        <w:ind w:left="1440" w:hanging="360"/>
      </w:pPr>
    </w:lvl>
    <w:lvl w:ilvl="2" w:tplc="B742E2DC">
      <w:start w:val="1"/>
      <w:numFmt w:val="lowerRoman"/>
      <w:lvlText w:val="%3."/>
      <w:lvlJc w:val="right"/>
      <w:pPr>
        <w:ind w:left="2160" w:hanging="180"/>
      </w:pPr>
    </w:lvl>
    <w:lvl w:ilvl="3" w:tplc="B9580F9C">
      <w:start w:val="1"/>
      <w:numFmt w:val="decimal"/>
      <w:lvlText w:val="%4."/>
      <w:lvlJc w:val="left"/>
      <w:pPr>
        <w:ind w:left="2880" w:hanging="360"/>
      </w:pPr>
    </w:lvl>
    <w:lvl w:ilvl="4" w:tplc="344A42F4">
      <w:start w:val="1"/>
      <w:numFmt w:val="lowerLetter"/>
      <w:lvlText w:val="%5."/>
      <w:lvlJc w:val="left"/>
      <w:pPr>
        <w:ind w:left="3600" w:hanging="360"/>
      </w:pPr>
    </w:lvl>
    <w:lvl w:ilvl="5" w:tplc="1E1C85C2">
      <w:start w:val="1"/>
      <w:numFmt w:val="lowerRoman"/>
      <w:lvlText w:val="%6."/>
      <w:lvlJc w:val="right"/>
      <w:pPr>
        <w:ind w:left="4320" w:hanging="180"/>
      </w:pPr>
    </w:lvl>
    <w:lvl w:ilvl="6" w:tplc="C91CCF12">
      <w:start w:val="1"/>
      <w:numFmt w:val="decimal"/>
      <w:lvlText w:val="%7."/>
      <w:lvlJc w:val="left"/>
      <w:pPr>
        <w:ind w:left="5040" w:hanging="360"/>
      </w:pPr>
    </w:lvl>
    <w:lvl w:ilvl="7" w:tplc="5B7E5A0C">
      <w:start w:val="1"/>
      <w:numFmt w:val="lowerLetter"/>
      <w:lvlText w:val="%8."/>
      <w:lvlJc w:val="left"/>
      <w:pPr>
        <w:ind w:left="5760" w:hanging="360"/>
      </w:pPr>
    </w:lvl>
    <w:lvl w:ilvl="8" w:tplc="033ED6A0">
      <w:start w:val="1"/>
      <w:numFmt w:val="lowerRoman"/>
      <w:lvlText w:val="%9."/>
      <w:lvlJc w:val="right"/>
      <w:pPr>
        <w:ind w:left="6480" w:hanging="180"/>
      </w:pPr>
    </w:lvl>
  </w:abstractNum>
  <w:abstractNum w:abstractNumId="23" w15:restartNumberingAfterBreak="0">
    <w:nsid w:val="49BB8A7E"/>
    <w:multiLevelType w:val="hybridMultilevel"/>
    <w:tmpl w:val="FFFFFFFF"/>
    <w:lvl w:ilvl="0" w:tplc="79426F44">
      <w:start w:val="1"/>
      <w:numFmt w:val="bullet"/>
      <w:lvlText w:val=""/>
      <w:lvlJc w:val="left"/>
      <w:pPr>
        <w:ind w:left="720" w:hanging="360"/>
      </w:pPr>
      <w:rPr>
        <w:rFonts w:hint="default" w:ascii="Symbol" w:hAnsi="Symbol"/>
      </w:rPr>
    </w:lvl>
    <w:lvl w:ilvl="1" w:tplc="E76CA26A">
      <w:start w:val="1"/>
      <w:numFmt w:val="bullet"/>
      <w:lvlText w:val="o"/>
      <w:lvlJc w:val="left"/>
      <w:pPr>
        <w:ind w:left="1440" w:hanging="360"/>
      </w:pPr>
      <w:rPr>
        <w:rFonts w:hint="default" w:ascii="Courier New" w:hAnsi="Courier New"/>
      </w:rPr>
    </w:lvl>
    <w:lvl w:ilvl="2" w:tplc="39F00E84">
      <w:start w:val="1"/>
      <w:numFmt w:val="bullet"/>
      <w:lvlText w:val=""/>
      <w:lvlJc w:val="left"/>
      <w:pPr>
        <w:ind w:left="2160" w:hanging="360"/>
      </w:pPr>
      <w:rPr>
        <w:rFonts w:hint="default" w:ascii="Wingdings" w:hAnsi="Wingdings"/>
      </w:rPr>
    </w:lvl>
    <w:lvl w:ilvl="3" w:tplc="2996DA2C">
      <w:start w:val="1"/>
      <w:numFmt w:val="bullet"/>
      <w:lvlText w:val=""/>
      <w:lvlJc w:val="left"/>
      <w:pPr>
        <w:ind w:left="2880" w:hanging="360"/>
      </w:pPr>
      <w:rPr>
        <w:rFonts w:hint="default" w:ascii="Symbol" w:hAnsi="Symbol"/>
      </w:rPr>
    </w:lvl>
    <w:lvl w:ilvl="4" w:tplc="4B0A1C3A">
      <w:start w:val="1"/>
      <w:numFmt w:val="bullet"/>
      <w:lvlText w:val="o"/>
      <w:lvlJc w:val="left"/>
      <w:pPr>
        <w:ind w:left="3600" w:hanging="360"/>
      </w:pPr>
      <w:rPr>
        <w:rFonts w:hint="default" w:ascii="Courier New" w:hAnsi="Courier New"/>
      </w:rPr>
    </w:lvl>
    <w:lvl w:ilvl="5" w:tplc="61DA6624">
      <w:start w:val="1"/>
      <w:numFmt w:val="bullet"/>
      <w:lvlText w:val=""/>
      <w:lvlJc w:val="left"/>
      <w:pPr>
        <w:ind w:left="4320" w:hanging="360"/>
      </w:pPr>
      <w:rPr>
        <w:rFonts w:hint="default" w:ascii="Wingdings" w:hAnsi="Wingdings"/>
      </w:rPr>
    </w:lvl>
    <w:lvl w:ilvl="6" w:tplc="FF503018">
      <w:start w:val="1"/>
      <w:numFmt w:val="bullet"/>
      <w:lvlText w:val=""/>
      <w:lvlJc w:val="left"/>
      <w:pPr>
        <w:ind w:left="5040" w:hanging="360"/>
      </w:pPr>
      <w:rPr>
        <w:rFonts w:hint="default" w:ascii="Symbol" w:hAnsi="Symbol"/>
      </w:rPr>
    </w:lvl>
    <w:lvl w:ilvl="7" w:tplc="814A5E98">
      <w:start w:val="1"/>
      <w:numFmt w:val="bullet"/>
      <w:lvlText w:val="o"/>
      <w:lvlJc w:val="left"/>
      <w:pPr>
        <w:ind w:left="5760" w:hanging="360"/>
      </w:pPr>
      <w:rPr>
        <w:rFonts w:hint="default" w:ascii="Courier New" w:hAnsi="Courier New"/>
      </w:rPr>
    </w:lvl>
    <w:lvl w:ilvl="8" w:tplc="560A5332">
      <w:start w:val="1"/>
      <w:numFmt w:val="bullet"/>
      <w:lvlText w:val=""/>
      <w:lvlJc w:val="left"/>
      <w:pPr>
        <w:ind w:left="6480" w:hanging="360"/>
      </w:pPr>
      <w:rPr>
        <w:rFonts w:hint="default" w:ascii="Wingdings" w:hAnsi="Wingdings"/>
      </w:rPr>
    </w:lvl>
  </w:abstractNum>
  <w:abstractNum w:abstractNumId="24" w15:restartNumberingAfterBreak="0">
    <w:nsid w:val="523E51AA"/>
    <w:multiLevelType w:val="hybridMultilevel"/>
    <w:tmpl w:val="FFFFFFFF"/>
    <w:lvl w:ilvl="0" w:tplc="1FE64276">
      <w:start w:val="1"/>
      <w:numFmt w:val="decimal"/>
      <w:lvlText w:val="%1."/>
      <w:lvlJc w:val="left"/>
      <w:pPr>
        <w:ind w:left="720" w:hanging="360"/>
      </w:pPr>
    </w:lvl>
    <w:lvl w:ilvl="1" w:tplc="00FABC54">
      <w:start w:val="1"/>
      <w:numFmt w:val="lowerLetter"/>
      <w:lvlText w:val="%2."/>
      <w:lvlJc w:val="left"/>
      <w:pPr>
        <w:ind w:left="1440" w:hanging="360"/>
      </w:pPr>
    </w:lvl>
    <w:lvl w:ilvl="2" w:tplc="5C68587E">
      <w:start w:val="1"/>
      <w:numFmt w:val="lowerRoman"/>
      <w:lvlText w:val="%3."/>
      <w:lvlJc w:val="right"/>
      <w:pPr>
        <w:ind w:left="2160" w:hanging="180"/>
      </w:pPr>
    </w:lvl>
    <w:lvl w:ilvl="3" w:tplc="63507B34">
      <w:start w:val="1"/>
      <w:numFmt w:val="decimal"/>
      <w:lvlText w:val="%4."/>
      <w:lvlJc w:val="left"/>
      <w:pPr>
        <w:ind w:left="2880" w:hanging="360"/>
      </w:pPr>
    </w:lvl>
    <w:lvl w:ilvl="4" w:tplc="F5C8AFC0">
      <w:start w:val="1"/>
      <w:numFmt w:val="lowerLetter"/>
      <w:lvlText w:val="%5."/>
      <w:lvlJc w:val="left"/>
      <w:pPr>
        <w:ind w:left="3600" w:hanging="360"/>
      </w:pPr>
    </w:lvl>
    <w:lvl w:ilvl="5" w:tplc="D53AA230">
      <w:start w:val="1"/>
      <w:numFmt w:val="lowerRoman"/>
      <w:lvlText w:val="%6."/>
      <w:lvlJc w:val="right"/>
      <w:pPr>
        <w:ind w:left="4320" w:hanging="180"/>
      </w:pPr>
    </w:lvl>
    <w:lvl w:ilvl="6" w:tplc="93C8CCF8">
      <w:start w:val="1"/>
      <w:numFmt w:val="decimal"/>
      <w:lvlText w:val="%7."/>
      <w:lvlJc w:val="left"/>
      <w:pPr>
        <w:ind w:left="5040" w:hanging="360"/>
      </w:pPr>
    </w:lvl>
    <w:lvl w:ilvl="7" w:tplc="BAF4B61C">
      <w:start w:val="1"/>
      <w:numFmt w:val="lowerLetter"/>
      <w:lvlText w:val="%8."/>
      <w:lvlJc w:val="left"/>
      <w:pPr>
        <w:ind w:left="5760" w:hanging="360"/>
      </w:pPr>
    </w:lvl>
    <w:lvl w:ilvl="8" w:tplc="ED3A640A">
      <w:start w:val="1"/>
      <w:numFmt w:val="lowerRoman"/>
      <w:lvlText w:val="%9."/>
      <w:lvlJc w:val="right"/>
      <w:pPr>
        <w:ind w:left="6480" w:hanging="180"/>
      </w:pPr>
    </w:lvl>
  </w:abstractNum>
  <w:abstractNum w:abstractNumId="25" w15:restartNumberingAfterBreak="0">
    <w:nsid w:val="60872EBA"/>
    <w:multiLevelType w:val="hybridMultilevel"/>
    <w:tmpl w:val="FFFFFFFF"/>
    <w:lvl w:ilvl="0" w:tplc="71880A5C">
      <w:start w:val="1"/>
      <w:numFmt w:val="decimal"/>
      <w:lvlText w:val="%1."/>
      <w:lvlJc w:val="left"/>
      <w:pPr>
        <w:ind w:left="720" w:hanging="360"/>
      </w:pPr>
    </w:lvl>
    <w:lvl w:ilvl="1" w:tplc="C79ADE54">
      <w:start w:val="1"/>
      <w:numFmt w:val="lowerLetter"/>
      <w:lvlText w:val="%2."/>
      <w:lvlJc w:val="left"/>
      <w:pPr>
        <w:ind w:left="1440" w:hanging="360"/>
      </w:pPr>
    </w:lvl>
    <w:lvl w:ilvl="2" w:tplc="C616EE98">
      <w:start w:val="1"/>
      <w:numFmt w:val="lowerRoman"/>
      <w:lvlText w:val="%3."/>
      <w:lvlJc w:val="right"/>
      <w:pPr>
        <w:ind w:left="2160" w:hanging="180"/>
      </w:pPr>
    </w:lvl>
    <w:lvl w:ilvl="3" w:tplc="EEB05A66">
      <w:start w:val="1"/>
      <w:numFmt w:val="decimal"/>
      <w:lvlText w:val="%4."/>
      <w:lvlJc w:val="left"/>
      <w:pPr>
        <w:ind w:left="2880" w:hanging="360"/>
      </w:pPr>
    </w:lvl>
    <w:lvl w:ilvl="4" w:tplc="6D3ABBEA">
      <w:start w:val="1"/>
      <w:numFmt w:val="lowerLetter"/>
      <w:lvlText w:val="%5."/>
      <w:lvlJc w:val="left"/>
      <w:pPr>
        <w:ind w:left="3600" w:hanging="360"/>
      </w:pPr>
    </w:lvl>
    <w:lvl w:ilvl="5" w:tplc="769E02C0">
      <w:start w:val="1"/>
      <w:numFmt w:val="lowerRoman"/>
      <w:lvlText w:val="%6."/>
      <w:lvlJc w:val="right"/>
      <w:pPr>
        <w:ind w:left="4320" w:hanging="180"/>
      </w:pPr>
    </w:lvl>
    <w:lvl w:ilvl="6" w:tplc="BDA60FEC">
      <w:start w:val="1"/>
      <w:numFmt w:val="decimal"/>
      <w:lvlText w:val="%7."/>
      <w:lvlJc w:val="left"/>
      <w:pPr>
        <w:ind w:left="5040" w:hanging="360"/>
      </w:pPr>
    </w:lvl>
    <w:lvl w:ilvl="7" w:tplc="2DD47E22">
      <w:start w:val="1"/>
      <w:numFmt w:val="lowerLetter"/>
      <w:lvlText w:val="%8."/>
      <w:lvlJc w:val="left"/>
      <w:pPr>
        <w:ind w:left="5760" w:hanging="360"/>
      </w:pPr>
    </w:lvl>
    <w:lvl w:ilvl="8" w:tplc="68D6747A">
      <w:start w:val="1"/>
      <w:numFmt w:val="lowerRoman"/>
      <w:lvlText w:val="%9."/>
      <w:lvlJc w:val="right"/>
      <w:pPr>
        <w:ind w:left="6480" w:hanging="180"/>
      </w:pPr>
    </w:lvl>
  </w:abstractNum>
  <w:abstractNum w:abstractNumId="26" w15:restartNumberingAfterBreak="0">
    <w:nsid w:val="62FF5B36"/>
    <w:multiLevelType w:val="hybridMultilevel"/>
    <w:tmpl w:val="FFFFFFFF"/>
    <w:lvl w:ilvl="0" w:tplc="269CBA3E">
      <w:start w:val="1"/>
      <w:numFmt w:val="bullet"/>
      <w:lvlText w:val=""/>
      <w:lvlJc w:val="left"/>
      <w:pPr>
        <w:ind w:left="720" w:hanging="360"/>
      </w:pPr>
      <w:rPr>
        <w:rFonts w:hint="default" w:ascii="Symbol" w:hAnsi="Symbol"/>
      </w:rPr>
    </w:lvl>
    <w:lvl w:ilvl="1" w:tplc="5A362536">
      <w:start w:val="1"/>
      <w:numFmt w:val="bullet"/>
      <w:lvlText w:val="o"/>
      <w:lvlJc w:val="left"/>
      <w:pPr>
        <w:ind w:left="1440" w:hanging="360"/>
      </w:pPr>
      <w:rPr>
        <w:rFonts w:hint="default" w:ascii="Courier New" w:hAnsi="Courier New"/>
      </w:rPr>
    </w:lvl>
    <w:lvl w:ilvl="2" w:tplc="E31AFB7A">
      <w:start w:val="1"/>
      <w:numFmt w:val="bullet"/>
      <w:lvlText w:val=""/>
      <w:lvlJc w:val="left"/>
      <w:pPr>
        <w:ind w:left="2160" w:hanging="360"/>
      </w:pPr>
      <w:rPr>
        <w:rFonts w:hint="default" w:ascii="Wingdings" w:hAnsi="Wingdings"/>
      </w:rPr>
    </w:lvl>
    <w:lvl w:ilvl="3" w:tplc="FD5E9C88">
      <w:start w:val="1"/>
      <w:numFmt w:val="bullet"/>
      <w:lvlText w:val=""/>
      <w:lvlJc w:val="left"/>
      <w:pPr>
        <w:ind w:left="2880" w:hanging="360"/>
      </w:pPr>
      <w:rPr>
        <w:rFonts w:hint="default" w:ascii="Symbol" w:hAnsi="Symbol"/>
      </w:rPr>
    </w:lvl>
    <w:lvl w:ilvl="4" w:tplc="77A68D66">
      <w:start w:val="1"/>
      <w:numFmt w:val="bullet"/>
      <w:lvlText w:val="o"/>
      <w:lvlJc w:val="left"/>
      <w:pPr>
        <w:ind w:left="3600" w:hanging="360"/>
      </w:pPr>
      <w:rPr>
        <w:rFonts w:hint="default" w:ascii="Courier New" w:hAnsi="Courier New"/>
      </w:rPr>
    </w:lvl>
    <w:lvl w:ilvl="5" w:tplc="28F8FDD4">
      <w:start w:val="1"/>
      <w:numFmt w:val="bullet"/>
      <w:lvlText w:val=""/>
      <w:lvlJc w:val="left"/>
      <w:pPr>
        <w:ind w:left="4320" w:hanging="360"/>
      </w:pPr>
      <w:rPr>
        <w:rFonts w:hint="default" w:ascii="Wingdings" w:hAnsi="Wingdings"/>
      </w:rPr>
    </w:lvl>
    <w:lvl w:ilvl="6" w:tplc="3120F31E">
      <w:start w:val="1"/>
      <w:numFmt w:val="bullet"/>
      <w:lvlText w:val=""/>
      <w:lvlJc w:val="left"/>
      <w:pPr>
        <w:ind w:left="5040" w:hanging="360"/>
      </w:pPr>
      <w:rPr>
        <w:rFonts w:hint="default" w:ascii="Symbol" w:hAnsi="Symbol"/>
      </w:rPr>
    </w:lvl>
    <w:lvl w:ilvl="7" w:tplc="7B3E5AEA">
      <w:start w:val="1"/>
      <w:numFmt w:val="bullet"/>
      <w:lvlText w:val="o"/>
      <w:lvlJc w:val="left"/>
      <w:pPr>
        <w:ind w:left="5760" w:hanging="360"/>
      </w:pPr>
      <w:rPr>
        <w:rFonts w:hint="default" w:ascii="Courier New" w:hAnsi="Courier New"/>
      </w:rPr>
    </w:lvl>
    <w:lvl w:ilvl="8" w:tplc="1DCEB4BE">
      <w:start w:val="1"/>
      <w:numFmt w:val="bullet"/>
      <w:lvlText w:val=""/>
      <w:lvlJc w:val="left"/>
      <w:pPr>
        <w:ind w:left="6480" w:hanging="360"/>
      </w:pPr>
      <w:rPr>
        <w:rFonts w:hint="default" w:ascii="Wingdings" w:hAnsi="Wingdings"/>
      </w:rPr>
    </w:lvl>
  </w:abstractNum>
  <w:abstractNum w:abstractNumId="27" w15:restartNumberingAfterBreak="0">
    <w:nsid w:val="63B67F1E"/>
    <w:multiLevelType w:val="hybridMultilevel"/>
    <w:tmpl w:val="FFFFFFFF"/>
    <w:lvl w:ilvl="0" w:tplc="08307F44">
      <w:start w:val="1"/>
      <w:numFmt w:val="bullet"/>
      <w:lvlText w:val=""/>
      <w:lvlJc w:val="left"/>
      <w:pPr>
        <w:ind w:left="720" w:hanging="360"/>
      </w:pPr>
      <w:rPr>
        <w:rFonts w:hint="default" w:ascii="Symbol" w:hAnsi="Symbol"/>
      </w:rPr>
    </w:lvl>
    <w:lvl w:ilvl="1" w:tplc="C504CDE6">
      <w:start w:val="1"/>
      <w:numFmt w:val="bullet"/>
      <w:lvlText w:val="o"/>
      <w:lvlJc w:val="left"/>
      <w:pPr>
        <w:ind w:left="1440" w:hanging="360"/>
      </w:pPr>
      <w:rPr>
        <w:rFonts w:hint="default" w:ascii="Courier New" w:hAnsi="Courier New"/>
      </w:rPr>
    </w:lvl>
    <w:lvl w:ilvl="2" w:tplc="A9CCAA6E">
      <w:start w:val="1"/>
      <w:numFmt w:val="bullet"/>
      <w:lvlText w:val=""/>
      <w:lvlJc w:val="left"/>
      <w:pPr>
        <w:ind w:left="2160" w:hanging="360"/>
      </w:pPr>
      <w:rPr>
        <w:rFonts w:hint="default" w:ascii="Wingdings" w:hAnsi="Wingdings"/>
      </w:rPr>
    </w:lvl>
    <w:lvl w:ilvl="3" w:tplc="B64E80B0">
      <w:start w:val="1"/>
      <w:numFmt w:val="bullet"/>
      <w:lvlText w:val=""/>
      <w:lvlJc w:val="left"/>
      <w:pPr>
        <w:ind w:left="2880" w:hanging="360"/>
      </w:pPr>
      <w:rPr>
        <w:rFonts w:hint="default" w:ascii="Symbol" w:hAnsi="Symbol"/>
      </w:rPr>
    </w:lvl>
    <w:lvl w:ilvl="4" w:tplc="8774096E">
      <w:start w:val="1"/>
      <w:numFmt w:val="bullet"/>
      <w:lvlText w:val="o"/>
      <w:lvlJc w:val="left"/>
      <w:pPr>
        <w:ind w:left="3600" w:hanging="360"/>
      </w:pPr>
      <w:rPr>
        <w:rFonts w:hint="default" w:ascii="Courier New" w:hAnsi="Courier New"/>
      </w:rPr>
    </w:lvl>
    <w:lvl w:ilvl="5" w:tplc="03BA5792">
      <w:start w:val="1"/>
      <w:numFmt w:val="bullet"/>
      <w:lvlText w:val=""/>
      <w:lvlJc w:val="left"/>
      <w:pPr>
        <w:ind w:left="4320" w:hanging="360"/>
      </w:pPr>
      <w:rPr>
        <w:rFonts w:hint="default" w:ascii="Wingdings" w:hAnsi="Wingdings"/>
      </w:rPr>
    </w:lvl>
    <w:lvl w:ilvl="6" w:tplc="E6A4A3BE">
      <w:start w:val="1"/>
      <w:numFmt w:val="bullet"/>
      <w:lvlText w:val=""/>
      <w:lvlJc w:val="left"/>
      <w:pPr>
        <w:ind w:left="5040" w:hanging="360"/>
      </w:pPr>
      <w:rPr>
        <w:rFonts w:hint="default" w:ascii="Symbol" w:hAnsi="Symbol"/>
      </w:rPr>
    </w:lvl>
    <w:lvl w:ilvl="7" w:tplc="2D522CF6">
      <w:start w:val="1"/>
      <w:numFmt w:val="bullet"/>
      <w:lvlText w:val="o"/>
      <w:lvlJc w:val="left"/>
      <w:pPr>
        <w:ind w:left="5760" w:hanging="360"/>
      </w:pPr>
      <w:rPr>
        <w:rFonts w:hint="default" w:ascii="Courier New" w:hAnsi="Courier New"/>
      </w:rPr>
    </w:lvl>
    <w:lvl w:ilvl="8" w:tplc="20D4E10E">
      <w:start w:val="1"/>
      <w:numFmt w:val="bullet"/>
      <w:lvlText w:val=""/>
      <w:lvlJc w:val="left"/>
      <w:pPr>
        <w:ind w:left="6480" w:hanging="360"/>
      </w:pPr>
      <w:rPr>
        <w:rFonts w:hint="default" w:ascii="Wingdings" w:hAnsi="Wingdings"/>
      </w:rPr>
    </w:lvl>
  </w:abstractNum>
  <w:abstractNum w:abstractNumId="28" w15:restartNumberingAfterBreak="0">
    <w:nsid w:val="645C7A6D"/>
    <w:multiLevelType w:val="hybridMultilevel"/>
    <w:tmpl w:val="FFFFFFFF"/>
    <w:lvl w:ilvl="0" w:tplc="979A8772">
      <w:start w:val="1"/>
      <w:numFmt w:val="bullet"/>
      <w:lvlText w:val=""/>
      <w:lvlJc w:val="left"/>
      <w:pPr>
        <w:ind w:left="720" w:hanging="360"/>
      </w:pPr>
      <w:rPr>
        <w:rFonts w:hint="default" w:ascii="Wingdings" w:hAnsi="Wingdings"/>
      </w:rPr>
    </w:lvl>
    <w:lvl w:ilvl="1" w:tplc="B9FA2BE8">
      <w:start w:val="1"/>
      <w:numFmt w:val="bullet"/>
      <w:lvlText w:val="o"/>
      <w:lvlJc w:val="left"/>
      <w:pPr>
        <w:ind w:left="1440" w:hanging="360"/>
      </w:pPr>
      <w:rPr>
        <w:rFonts w:hint="default" w:ascii="Courier New" w:hAnsi="Courier New"/>
      </w:rPr>
    </w:lvl>
    <w:lvl w:ilvl="2" w:tplc="BA26C2CA">
      <w:start w:val="1"/>
      <w:numFmt w:val="bullet"/>
      <w:lvlText w:val=""/>
      <w:lvlJc w:val="left"/>
      <w:pPr>
        <w:ind w:left="2160" w:hanging="360"/>
      </w:pPr>
      <w:rPr>
        <w:rFonts w:hint="default" w:ascii="Wingdings" w:hAnsi="Wingdings"/>
      </w:rPr>
    </w:lvl>
    <w:lvl w:ilvl="3" w:tplc="44086C72">
      <w:start w:val="1"/>
      <w:numFmt w:val="bullet"/>
      <w:lvlText w:val=""/>
      <w:lvlJc w:val="left"/>
      <w:pPr>
        <w:ind w:left="2880" w:hanging="360"/>
      </w:pPr>
      <w:rPr>
        <w:rFonts w:hint="default" w:ascii="Symbol" w:hAnsi="Symbol"/>
      </w:rPr>
    </w:lvl>
    <w:lvl w:ilvl="4" w:tplc="EAC640D2">
      <w:start w:val="1"/>
      <w:numFmt w:val="bullet"/>
      <w:lvlText w:val="o"/>
      <w:lvlJc w:val="left"/>
      <w:pPr>
        <w:ind w:left="3600" w:hanging="360"/>
      </w:pPr>
      <w:rPr>
        <w:rFonts w:hint="default" w:ascii="Courier New" w:hAnsi="Courier New"/>
      </w:rPr>
    </w:lvl>
    <w:lvl w:ilvl="5" w:tplc="45146E00">
      <w:start w:val="1"/>
      <w:numFmt w:val="bullet"/>
      <w:lvlText w:val=""/>
      <w:lvlJc w:val="left"/>
      <w:pPr>
        <w:ind w:left="4320" w:hanging="360"/>
      </w:pPr>
      <w:rPr>
        <w:rFonts w:hint="default" w:ascii="Wingdings" w:hAnsi="Wingdings"/>
      </w:rPr>
    </w:lvl>
    <w:lvl w:ilvl="6" w:tplc="7EBC9428">
      <w:start w:val="1"/>
      <w:numFmt w:val="bullet"/>
      <w:lvlText w:val=""/>
      <w:lvlJc w:val="left"/>
      <w:pPr>
        <w:ind w:left="5040" w:hanging="360"/>
      </w:pPr>
      <w:rPr>
        <w:rFonts w:hint="default" w:ascii="Symbol" w:hAnsi="Symbol"/>
      </w:rPr>
    </w:lvl>
    <w:lvl w:ilvl="7" w:tplc="4BF8C276">
      <w:start w:val="1"/>
      <w:numFmt w:val="bullet"/>
      <w:lvlText w:val="o"/>
      <w:lvlJc w:val="left"/>
      <w:pPr>
        <w:ind w:left="5760" w:hanging="360"/>
      </w:pPr>
      <w:rPr>
        <w:rFonts w:hint="default" w:ascii="Courier New" w:hAnsi="Courier New"/>
      </w:rPr>
    </w:lvl>
    <w:lvl w:ilvl="8" w:tplc="B574D7C6">
      <w:start w:val="1"/>
      <w:numFmt w:val="bullet"/>
      <w:lvlText w:val=""/>
      <w:lvlJc w:val="left"/>
      <w:pPr>
        <w:ind w:left="6480" w:hanging="360"/>
      </w:pPr>
      <w:rPr>
        <w:rFonts w:hint="default" w:ascii="Wingdings" w:hAnsi="Wingdings"/>
      </w:rPr>
    </w:lvl>
  </w:abstractNum>
  <w:abstractNum w:abstractNumId="29" w15:restartNumberingAfterBreak="0">
    <w:nsid w:val="650A7586"/>
    <w:multiLevelType w:val="hybridMultilevel"/>
    <w:tmpl w:val="FFFFFFFF"/>
    <w:lvl w:ilvl="0" w:tplc="1794E84C">
      <w:start w:val="1"/>
      <w:numFmt w:val="bullet"/>
      <w:lvlText w:val=""/>
      <w:lvlJc w:val="left"/>
      <w:pPr>
        <w:ind w:left="720" w:hanging="360"/>
      </w:pPr>
      <w:rPr>
        <w:rFonts w:hint="default" w:ascii="Symbol" w:hAnsi="Symbol"/>
      </w:rPr>
    </w:lvl>
    <w:lvl w:ilvl="1" w:tplc="5F5A75B8">
      <w:start w:val="1"/>
      <w:numFmt w:val="bullet"/>
      <w:lvlText w:val="o"/>
      <w:lvlJc w:val="left"/>
      <w:pPr>
        <w:ind w:left="1440" w:hanging="360"/>
      </w:pPr>
      <w:rPr>
        <w:rFonts w:hint="default" w:ascii="Courier New" w:hAnsi="Courier New"/>
      </w:rPr>
    </w:lvl>
    <w:lvl w:ilvl="2" w:tplc="B0FC329E">
      <w:start w:val="1"/>
      <w:numFmt w:val="bullet"/>
      <w:lvlText w:val=""/>
      <w:lvlJc w:val="left"/>
      <w:pPr>
        <w:ind w:left="2160" w:hanging="360"/>
      </w:pPr>
      <w:rPr>
        <w:rFonts w:hint="default" w:ascii="Wingdings" w:hAnsi="Wingdings"/>
      </w:rPr>
    </w:lvl>
    <w:lvl w:ilvl="3" w:tplc="691AA0E4">
      <w:start w:val="1"/>
      <w:numFmt w:val="bullet"/>
      <w:lvlText w:val=""/>
      <w:lvlJc w:val="left"/>
      <w:pPr>
        <w:ind w:left="2880" w:hanging="360"/>
      </w:pPr>
      <w:rPr>
        <w:rFonts w:hint="default" w:ascii="Symbol" w:hAnsi="Symbol"/>
      </w:rPr>
    </w:lvl>
    <w:lvl w:ilvl="4" w:tplc="E2C430C6">
      <w:start w:val="1"/>
      <w:numFmt w:val="bullet"/>
      <w:lvlText w:val="o"/>
      <w:lvlJc w:val="left"/>
      <w:pPr>
        <w:ind w:left="3600" w:hanging="360"/>
      </w:pPr>
      <w:rPr>
        <w:rFonts w:hint="default" w:ascii="Courier New" w:hAnsi="Courier New"/>
      </w:rPr>
    </w:lvl>
    <w:lvl w:ilvl="5" w:tplc="99D61A7A">
      <w:start w:val="1"/>
      <w:numFmt w:val="bullet"/>
      <w:lvlText w:val=""/>
      <w:lvlJc w:val="left"/>
      <w:pPr>
        <w:ind w:left="4320" w:hanging="360"/>
      </w:pPr>
      <w:rPr>
        <w:rFonts w:hint="default" w:ascii="Wingdings" w:hAnsi="Wingdings"/>
      </w:rPr>
    </w:lvl>
    <w:lvl w:ilvl="6" w:tplc="45121CAA">
      <w:start w:val="1"/>
      <w:numFmt w:val="bullet"/>
      <w:lvlText w:val=""/>
      <w:lvlJc w:val="left"/>
      <w:pPr>
        <w:ind w:left="5040" w:hanging="360"/>
      </w:pPr>
      <w:rPr>
        <w:rFonts w:hint="default" w:ascii="Symbol" w:hAnsi="Symbol"/>
      </w:rPr>
    </w:lvl>
    <w:lvl w:ilvl="7" w:tplc="221CD706">
      <w:start w:val="1"/>
      <w:numFmt w:val="bullet"/>
      <w:lvlText w:val="o"/>
      <w:lvlJc w:val="left"/>
      <w:pPr>
        <w:ind w:left="5760" w:hanging="360"/>
      </w:pPr>
      <w:rPr>
        <w:rFonts w:hint="default" w:ascii="Courier New" w:hAnsi="Courier New"/>
      </w:rPr>
    </w:lvl>
    <w:lvl w:ilvl="8" w:tplc="83B2DB98">
      <w:start w:val="1"/>
      <w:numFmt w:val="bullet"/>
      <w:lvlText w:val=""/>
      <w:lvlJc w:val="left"/>
      <w:pPr>
        <w:ind w:left="6480" w:hanging="360"/>
      </w:pPr>
      <w:rPr>
        <w:rFonts w:hint="default" w:ascii="Wingdings" w:hAnsi="Wingdings"/>
      </w:rPr>
    </w:lvl>
  </w:abstractNum>
  <w:abstractNum w:abstractNumId="30" w15:restartNumberingAfterBreak="0">
    <w:nsid w:val="66A30FCD"/>
    <w:multiLevelType w:val="hybridMultilevel"/>
    <w:tmpl w:val="FFFFFFFF"/>
    <w:lvl w:ilvl="0" w:tplc="62EEDC24">
      <w:start w:val="1"/>
      <w:numFmt w:val="bullet"/>
      <w:lvlText w:val=""/>
      <w:lvlJc w:val="left"/>
      <w:pPr>
        <w:ind w:left="720" w:hanging="360"/>
      </w:pPr>
      <w:rPr>
        <w:rFonts w:hint="default" w:ascii="Symbol" w:hAnsi="Symbol"/>
      </w:rPr>
    </w:lvl>
    <w:lvl w:ilvl="1" w:tplc="F23A4F9E">
      <w:start w:val="1"/>
      <w:numFmt w:val="bullet"/>
      <w:lvlText w:val="o"/>
      <w:lvlJc w:val="left"/>
      <w:pPr>
        <w:ind w:left="1440" w:hanging="360"/>
      </w:pPr>
      <w:rPr>
        <w:rFonts w:hint="default" w:ascii="Courier New" w:hAnsi="Courier New"/>
      </w:rPr>
    </w:lvl>
    <w:lvl w:ilvl="2" w:tplc="B78C1640">
      <w:start w:val="1"/>
      <w:numFmt w:val="bullet"/>
      <w:lvlText w:val=""/>
      <w:lvlJc w:val="left"/>
      <w:pPr>
        <w:ind w:left="2160" w:hanging="360"/>
      </w:pPr>
      <w:rPr>
        <w:rFonts w:hint="default" w:ascii="Wingdings" w:hAnsi="Wingdings"/>
      </w:rPr>
    </w:lvl>
    <w:lvl w:ilvl="3" w:tplc="F29855B2">
      <w:start w:val="1"/>
      <w:numFmt w:val="bullet"/>
      <w:lvlText w:val=""/>
      <w:lvlJc w:val="left"/>
      <w:pPr>
        <w:ind w:left="2880" w:hanging="360"/>
      </w:pPr>
      <w:rPr>
        <w:rFonts w:hint="default" w:ascii="Symbol" w:hAnsi="Symbol"/>
      </w:rPr>
    </w:lvl>
    <w:lvl w:ilvl="4" w:tplc="E6B2EAC0">
      <w:start w:val="1"/>
      <w:numFmt w:val="bullet"/>
      <w:lvlText w:val="o"/>
      <w:lvlJc w:val="left"/>
      <w:pPr>
        <w:ind w:left="3600" w:hanging="360"/>
      </w:pPr>
      <w:rPr>
        <w:rFonts w:hint="default" w:ascii="Courier New" w:hAnsi="Courier New"/>
      </w:rPr>
    </w:lvl>
    <w:lvl w:ilvl="5" w:tplc="7FC66E76">
      <w:start w:val="1"/>
      <w:numFmt w:val="bullet"/>
      <w:lvlText w:val=""/>
      <w:lvlJc w:val="left"/>
      <w:pPr>
        <w:ind w:left="4320" w:hanging="360"/>
      </w:pPr>
      <w:rPr>
        <w:rFonts w:hint="default" w:ascii="Wingdings" w:hAnsi="Wingdings"/>
      </w:rPr>
    </w:lvl>
    <w:lvl w:ilvl="6" w:tplc="FCAAB29C">
      <w:start w:val="1"/>
      <w:numFmt w:val="bullet"/>
      <w:lvlText w:val=""/>
      <w:lvlJc w:val="left"/>
      <w:pPr>
        <w:ind w:left="5040" w:hanging="360"/>
      </w:pPr>
      <w:rPr>
        <w:rFonts w:hint="default" w:ascii="Symbol" w:hAnsi="Symbol"/>
      </w:rPr>
    </w:lvl>
    <w:lvl w:ilvl="7" w:tplc="A83C8178">
      <w:start w:val="1"/>
      <w:numFmt w:val="bullet"/>
      <w:lvlText w:val="o"/>
      <w:lvlJc w:val="left"/>
      <w:pPr>
        <w:ind w:left="5760" w:hanging="360"/>
      </w:pPr>
      <w:rPr>
        <w:rFonts w:hint="default" w:ascii="Courier New" w:hAnsi="Courier New"/>
      </w:rPr>
    </w:lvl>
    <w:lvl w:ilvl="8" w:tplc="56F2FB14">
      <w:start w:val="1"/>
      <w:numFmt w:val="bullet"/>
      <w:lvlText w:val=""/>
      <w:lvlJc w:val="left"/>
      <w:pPr>
        <w:ind w:left="6480" w:hanging="360"/>
      </w:pPr>
      <w:rPr>
        <w:rFonts w:hint="default" w:ascii="Wingdings" w:hAnsi="Wingdings"/>
      </w:rPr>
    </w:lvl>
  </w:abstractNum>
  <w:abstractNum w:abstractNumId="31" w15:restartNumberingAfterBreak="0">
    <w:nsid w:val="6740B65B"/>
    <w:multiLevelType w:val="hybridMultilevel"/>
    <w:tmpl w:val="FFFFFFFF"/>
    <w:lvl w:ilvl="0" w:tplc="F034B4F0">
      <w:start w:val="1"/>
      <w:numFmt w:val="bullet"/>
      <w:lvlText w:val=""/>
      <w:lvlJc w:val="left"/>
      <w:pPr>
        <w:ind w:left="720" w:hanging="360"/>
      </w:pPr>
      <w:rPr>
        <w:rFonts w:hint="default" w:ascii="Symbol" w:hAnsi="Symbol"/>
      </w:rPr>
    </w:lvl>
    <w:lvl w:ilvl="1" w:tplc="DDE4FADC">
      <w:start w:val="1"/>
      <w:numFmt w:val="bullet"/>
      <w:lvlText w:val="o"/>
      <w:lvlJc w:val="left"/>
      <w:pPr>
        <w:ind w:left="1440" w:hanging="360"/>
      </w:pPr>
      <w:rPr>
        <w:rFonts w:hint="default" w:ascii="Courier New" w:hAnsi="Courier New"/>
      </w:rPr>
    </w:lvl>
    <w:lvl w:ilvl="2" w:tplc="6C0C9C3A">
      <w:start w:val="1"/>
      <w:numFmt w:val="bullet"/>
      <w:lvlText w:val=""/>
      <w:lvlJc w:val="left"/>
      <w:pPr>
        <w:ind w:left="2160" w:hanging="360"/>
      </w:pPr>
      <w:rPr>
        <w:rFonts w:hint="default" w:ascii="Wingdings" w:hAnsi="Wingdings"/>
      </w:rPr>
    </w:lvl>
    <w:lvl w:ilvl="3" w:tplc="D97CE410">
      <w:start w:val="1"/>
      <w:numFmt w:val="bullet"/>
      <w:lvlText w:val=""/>
      <w:lvlJc w:val="left"/>
      <w:pPr>
        <w:ind w:left="2880" w:hanging="360"/>
      </w:pPr>
      <w:rPr>
        <w:rFonts w:hint="default" w:ascii="Symbol" w:hAnsi="Symbol"/>
      </w:rPr>
    </w:lvl>
    <w:lvl w:ilvl="4" w:tplc="BCCC5210">
      <w:start w:val="1"/>
      <w:numFmt w:val="bullet"/>
      <w:lvlText w:val="o"/>
      <w:lvlJc w:val="left"/>
      <w:pPr>
        <w:ind w:left="3600" w:hanging="360"/>
      </w:pPr>
      <w:rPr>
        <w:rFonts w:hint="default" w:ascii="Courier New" w:hAnsi="Courier New"/>
      </w:rPr>
    </w:lvl>
    <w:lvl w:ilvl="5" w:tplc="C21C2240">
      <w:start w:val="1"/>
      <w:numFmt w:val="bullet"/>
      <w:lvlText w:val=""/>
      <w:lvlJc w:val="left"/>
      <w:pPr>
        <w:ind w:left="4320" w:hanging="360"/>
      </w:pPr>
      <w:rPr>
        <w:rFonts w:hint="default" w:ascii="Wingdings" w:hAnsi="Wingdings"/>
      </w:rPr>
    </w:lvl>
    <w:lvl w:ilvl="6" w:tplc="408220FE">
      <w:start w:val="1"/>
      <w:numFmt w:val="bullet"/>
      <w:lvlText w:val=""/>
      <w:lvlJc w:val="left"/>
      <w:pPr>
        <w:ind w:left="5040" w:hanging="360"/>
      </w:pPr>
      <w:rPr>
        <w:rFonts w:hint="default" w:ascii="Symbol" w:hAnsi="Symbol"/>
      </w:rPr>
    </w:lvl>
    <w:lvl w:ilvl="7" w:tplc="F68864E4">
      <w:start w:val="1"/>
      <w:numFmt w:val="bullet"/>
      <w:lvlText w:val="o"/>
      <w:lvlJc w:val="left"/>
      <w:pPr>
        <w:ind w:left="5760" w:hanging="360"/>
      </w:pPr>
      <w:rPr>
        <w:rFonts w:hint="default" w:ascii="Courier New" w:hAnsi="Courier New"/>
      </w:rPr>
    </w:lvl>
    <w:lvl w:ilvl="8" w:tplc="F7F65B9E">
      <w:start w:val="1"/>
      <w:numFmt w:val="bullet"/>
      <w:lvlText w:val=""/>
      <w:lvlJc w:val="left"/>
      <w:pPr>
        <w:ind w:left="6480" w:hanging="360"/>
      </w:pPr>
      <w:rPr>
        <w:rFonts w:hint="default" w:ascii="Wingdings" w:hAnsi="Wingdings"/>
      </w:rPr>
    </w:lvl>
  </w:abstractNum>
  <w:abstractNum w:abstractNumId="32" w15:restartNumberingAfterBreak="0">
    <w:nsid w:val="777DC850"/>
    <w:multiLevelType w:val="hybridMultilevel"/>
    <w:tmpl w:val="FFFFFFFF"/>
    <w:lvl w:ilvl="0" w:tplc="57F23C52">
      <w:start w:val="3"/>
      <w:numFmt w:val="decimal"/>
      <w:lvlText w:val="%1."/>
      <w:lvlJc w:val="left"/>
      <w:pPr>
        <w:ind w:left="720" w:hanging="360"/>
      </w:pPr>
    </w:lvl>
    <w:lvl w:ilvl="1" w:tplc="70AC108A">
      <w:start w:val="1"/>
      <w:numFmt w:val="lowerLetter"/>
      <w:lvlText w:val="%2."/>
      <w:lvlJc w:val="left"/>
      <w:pPr>
        <w:ind w:left="1440" w:hanging="360"/>
      </w:pPr>
    </w:lvl>
    <w:lvl w:ilvl="2" w:tplc="0136BDAC">
      <w:start w:val="1"/>
      <w:numFmt w:val="lowerRoman"/>
      <w:lvlText w:val="%3."/>
      <w:lvlJc w:val="right"/>
      <w:pPr>
        <w:ind w:left="2160" w:hanging="180"/>
      </w:pPr>
    </w:lvl>
    <w:lvl w:ilvl="3" w:tplc="0B96DA10">
      <w:start w:val="1"/>
      <w:numFmt w:val="decimal"/>
      <w:lvlText w:val="%4."/>
      <w:lvlJc w:val="left"/>
      <w:pPr>
        <w:ind w:left="2880" w:hanging="360"/>
      </w:pPr>
    </w:lvl>
    <w:lvl w:ilvl="4" w:tplc="2C74E8AA">
      <w:start w:val="1"/>
      <w:numFmt w:val="lowerLetter"/>
      <w:lvlText w:val="%5."/>
      <w:lvlJc w:val="left"/>
      <w:pPr>
        <w:ind w:left="3600" w:hanging="360"/>
      </w:pPr>
    </w:lvl>
    <w:lvl w:ilvl="5" w:tplc="79DC8948">
      <w:start w:val="1"/>
      <w:numFmt w:val="lowerRoman"/>
      <w:lvlText w:val="%6."/>
      <w:lvlJc w:val="right"/>
      <w:pPr>
        <w:ind w:left="4320" w:hanging="180"/>
      </w:pPr>
    </w:lvl>
    <w:lvl w:ilvl="6" w:tplc="1B98FBB8">
      <w:start w:val="1"/>
      <w:numFmt w:val="decimal"/>
      <w:lvlText w:val="%7."/>
      <w:lvlJc w:val="left"/>
      <w:pPr>
        <w:ind w:left="5040" w:hanging="360"/>
      </w:pPr>
    </w:lvl>
    <w:lvl w:ilvl="7" w:tplc="7A269F30">
      <w:start w:val="1"/>
      <w:numFmt w:val="lowerLetter"/>
      <w:lvlText w:val="%8."/>
      <w:lvlJc w:val="left"/>
      <w:pPr>
        <w:ind w:left="5760" w:hanging="360"/>
      </w:pPr>
    </w:lvl>
    <w:lvl w:ilvl="8" w:tplc="65BAEB58">
      <w:start w:val="1"/>
      <w:numFmt w:val="lowerRoman"/>
      <w:lvlText w:val="%9."/>
      <w:lvlJc w:val="right"/>
      <w:pPr>
        <w:ind w:left="6480" w:hanging="180"/>
      </w:pPr>
    </w:lvl>
  </w:abstractNum>
  <w:abstractNum w:abstractNumId="33" w15:restartNumberingAfterBreak="0">
    <w:nsid w:val="7BB1FB5B"/>
    <w:multiLevelType w:val="hybridMultilevel"/>
    <w:tmpl w:val="FFFFFFFF"/>
    <w:lvl w:ilvl="0" w:tplc="CAF49DF2">
      <w:start w:val="1"/>
      <w:numFmt w:val="decimal"/>
      <w:lvlText w:val="%1."/>
      <w:lvlJc w:val="left"/>
      <w:pPr>
        <w:ind w:left="720" w:hanging="360"/>
      </w:pPr>
    </w:lvl>
    <w:lvl w:ilvl="1" w:tplc="FD881806">
      <w:start w:val="1"/>
      <w:numFmt w:val="lowerLetter"/>
      <w:lvlText w:val="%2."/>
      <w:lvlJc w:val="left"/>
      <w:pPr>
        <w:ind w:left="1440" w:hanging="360"/>
      </w:pPr>
    </w:lvl>
    <w:lvl w:ilvl="2" w:tplc="E90E62DC">
      <w:start w:val="1"/>
      <w:numFmt w:val="lowerRoman"/>
      <w:lvlText w:val="%3."/>
      <w:lvlJc w:val="right"/>
      <w:pPr>
        <w:ind w:left="2160" w:hanging="180"/>
      </w:pPr>
    </w:lvl>
    <w:lvl w:ilvl="3" w:tplc="EAAA38CA">
      <w:start w:val="1"/>
      <w:numFmt w:val="decimal"/>
      <w:lvlText w:val="%4."/>
      <w:lvlJc w:val="left"/>
      <w:pPr>
        <w:ind w:left="2880" w:hanging="360"/>
      </w:pPr>
    </w:lvl>
    <w:lvl w:ilvl="4" w:tplc="214CAF6E">
      <w:start w:val="1"/>
      <w:numFmt w:val="lowerLetter"/>
      <w:lvlText w:val="%5."/>
      <w:lvlJc w:val="left"/>
      <w:pPr>
        <w:ind w:left="3600" w:hanging="360"/>
      </w:pPr>
    </w:lvl>
    <w:lvl w:ilvl="5" w:tplc="AFF4A912">
      <w:start w:val="1"/>
      <w:numFmt w:val="lowerRoman"/>
      <w:lvlText w:val="%6."/>
      <w:lvlJc w:val="right"/>
      <w:pPr>
        <w:ind w:left="4320" w:hanging="180"/>
      </w:pPr>
    </w:lvl>
    <w:lvl w:ilvl="6" w:tplc="87F8C4E4">
      <w:start w:val="1"/>
      <w:numFmt w:val="decimal"/>
      <w:lvlText w:val="%7."/>
      <w:lvlJc w:val="left"/>
      <w:pPr>
        <w:ind w:left="5040" w:hanging="360"/>
      </w:pPr>
    </w:lvl>
    <w:lvl w:ilvl="7" w:tplc="E68E585A">
      <w:start w:val="1"/>
      <w:numFmt w:val="lowerLetter"/>
      <w:lvlText w:val="%8."/>
      <w:lvlJc w:val="left"/>
      <w:pPr>
        <w:ind w:left="5760" w:hanging="360"/>
      </w:pPr>
    </w:lvl>
    <w:lvl w:ilvl="8" w:tplc="06067026">
      <w:start w:val="1"/>
      <w:numFmt w:val="lowerRoman"/>
      <w:lvlText w:val="%9."/>
      <w:lvlJc w:val="right"/>
      <w:pPr>
        <w:ind w:left="6480" w:hanging="180"/>
      </w:pPr>
    </w:lvl>
  </w:abstractNum>
  <w:num w:numId="35">
    <w:abstractNumId w:val="34"/>
  </w:num>
  <w:num w:numId="1" w16cid:durableId="706299338">
    <w:abstractNumId w:val="28"/>
  </w:num>
  <w:num w:numId="2" w16cid:durableId="2142265743">
    <w:abstractNumId w:val="24"/>
  </w:num>
  <w:num w:numId="3" w16cid:durableId="1533300121">
    <w:abstractNumId w:val="33"/>
  </w:num>
  <w:num w:numId="4" w16cid:durableId="1169366471">
    <w:abstractNumId w:val="25"/>
  </w:num>
  <w:num w:numId="5" w16cid:durableId="1162160878">
    <w:abstractNumId w:val="27"/>
  </w:num>
  <w:num w:numId="6" w16cid:durableId="781876353">
    <w:abstractNumId w:val="5"/>
  </w:num>
  <w:num w:numId="7" w16cid:durableId="804010410">
    <w:abstractNumId w:val="18"/>
  </w:num>
  <w:num w:numId="8" w16cid:durableId="819661087">
    <w:abstractNumId w:val="11"/>
  </w:num>
  <w:num w:numId="9" w16cid:durableId="534004303">
    <w:abstractNumId w:val="26"/>
  </w:num>
  <w:num w:numId="10" w16cid:durableId="1998531610">
    <w:abstractNumId w:val="31"/>
  </w:num>
  <w:num w:numId="11" w16cid:durableId="1160388345">
    <w:abstractNumId w:val="13"/>
  </w:num>
  <w:num w:numId="12" w16cid:durableId="1428817711">
    <w:abstractNumId w:val="23"/>
  </w:num>
  <w:num w:numId="13" w16cid:durableId="1396200534">
    <w:abstractNumId w:val="21"/>
  </w:num>
  <w:num w:numId="14" w16cid:durableId="717048079">
    <w:abstractNumId w:val="4"/>
  </w:num>
  <w:num w:numId="15" w16cid:durableId="1384792813">
    <w:abstractNumId w:val="7"/>
  </w:num>
  <w:num w:numId="16" w16cid:durableId="772358373">
    <w:abstractNumId w:val="16"/>
  </w:num>
  <w:num w:numId="17" w16cid:durableId="1598058289">
    <w:abstractNumId w:val="29"/>
  </w:num>
  <w:num w:numId="18" w16cid:durableId="257565596">
    <w:abstractNumId w:val="30"/>
  </w:num>
  <w:num w:numId="19" w16cid:durableId="1458990699">
    <w:abstractNumId w:val="2"/>
  </w:num>
  <w:num w:numId="20" w16cid:durableId="146747970">
    <w:abstractNumId w:val="32"/>
  </w:num>
  <w:num w:numId="21" w16cid:durableId="501698000">
    <w:abstractNumId w:val="14"/>
  </w:num>
  <w:num w:numId="22" w16cid:durableId="1786342973">
    <w:abstractNumId w:val="0"/>
  </w:num>
  <w:num w:numId="23" w16cid:durableId="1715733619">
    <w:abstractNumId w:val="8"/>
  </w:num>
  <w:num w:numId="24" w16cid:durableId="1132939960">
    <w:abstractNumId w:val="9"/>
  </w:num>
  <w:num w:numId="25" w16cid:durableId="1199783528">
    <w:abstractNumId w:val="17"/>
  </w:num>
  <w:num w:numId="26" w16cid:durableId="1555194550">
    <w:abstractNumId w:val="10"/>
  </w:num>
  <w:num w:numId="27" w16cid:durableId="1275821254">
    <w:abstractNumId w:val="15"/>
  </w:num>
  <w:num w:numId="28" w16cid:durableId="723992765">
    <w:abstractNumId w:val="6"/>
  </w:num>
  <w:num w:numId="29" w16cid:durableId="1651403717">
    <w:abstractNumId w:val="3"/>
  </w:num>
  <w:num w:numId="30" w16cid:durableId="1113744275">
    <w:abstractNumId w:val="22"/>
  </w:num>
  <w:num w:numId="31" w16cid:durableId="1697001848">
    <w:abstractNumId w:val="20"/>
  </w:num>
  <w:num w:numId="32" w16cid:durableId="467864657">
    <w:abstractNumId w:val="12"/>
  </w:num>
  <w:num w:numId="33" w16cid:durableId="1382053988">
    <w:abstractNumId w:val="19"/>
  </w:num>
  <w:num w:numId="34" w16cid:durableId="830946768">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E91731"/>
    <w:rsid w:val="000C387C"/>
    <w:rsid w:val="001103A8"/>
    <w:rsid w:val="001222B6"/>
    <w:rsid w:val="00123FCA"/>
    <w:rsid w:val="001474D0"/>
    <w:rsid w:val="001610C5"/>
    <w:rsid w:val="00192EA4"/>
    <w:rsid w:val="001B375A"/>
    <w:rsid w:val="00236A7B"/>
    <w:rsid w:val="002553ED"/>
    <w:rsid w:val="00311149"/>
    <w:rsid w:val="00333AF5"/>
    <w:rsid w:val="003359E2"/>
    <w:rsid w:val="0045221B"/>
    <w:rsid w:val="004C6E60"/>
    <w:rsid w:val="005074C7"/>
    <w:rsid w:val="0051005E"/>
    <w:rsid w:val="00583F33"/>
    <w:rsid w:val="005D1C2E"/>
    <w:rsid w:val="00675229"/>
    <w:rsid w:val="0069E11F"/>
    <w:rsid w:val="006E657F"/>
    <w:rsid w:val="006F06FD"/>
    <w:rsid w:val="00717561"/>
    <w:rsid w:val="00741228"/>
    <w:rsid w:val="007D30DA"/>
    <w:rsid w:val="00833130"/>
    <w:rsid w:val="0088009C"/>
    <w:rsid w:val="00892DD3"/>
    <w:rsid w:val="008E4D37"/>
    <w:rsid w:val="00960B4B"/>
    <w:rsid w:val="009A4779"/>
    <w:rsid w:val="009C00B9"/>
    <w:rsid w:val="00BA1328"/>
    <w:rsid w:val="00C1400B"/>
    <w:rsid w:val="00C151D6"/>
    <w:rsid w:val="00C17FBC"/>
    <w:rsid w:val="00C351D2"/>
    <w:rsid w:val="00C45383"/>
    <w:rsid w:val="00C47276"/>
    <w:rsid w:val="00C60E1A"/>
    <w:rsid w:val="00CC07D7"/>
    <w:rsid w:val="00D354DC"/>
    <w:rsid w:val="00D814AE"/>
    <w:rsid w:val="00DE4B31"/>
    <w:rsid w:val="00E270A7"/>
    <w:rsid w:val="00E32289"/>
    <w:rsid w:val="00E9D84E"/>
    <w:rsid w:val="00EF0E73"/>
    <w:rsid w:val="00F19F40"/>
    <w:rsid w:val="00F360FB"/>
    <w:rsid w:val="00FF6DC1"/>
    <w:rsid w:val="01037A37"/>
    <w:rsid w:val="010F19FB"/>
    <w:rsid w:val="012B0570"/>
    <w:rsid w:val="016C1581"/>
    <w:rsid w:val="017510CF"/>
    <w:rsid w:val="01C08E55"/>
    <w:rsid w:val="01ED17F4"/>
    <w:rsid w:val="0319D0AE"/>
    <w:rsid w:val="032F462A"/>
    <w:rsid w:val="0345DA70"/>
    <w:rsid w:val="03557B20"/>
    <w:rsid w:val="0397FBEA"/>
    <w:rsid w:val="0410F9B2"/>
    <w:rsid w:val="042C3D38"/>
    <w:rsid w:val="04C39E9A"/>
    <w:rsid w:val="04EBFD23"/>
    <w:rsid w:val="0526373D"/>
    <w:rsid w:val="0541F57C"/>
    <w:rsid w:val="05436570"/>
    <w:rsid w:val="05CEE33E"/>
    <w:rsid w:val="05E830E0"/>
    <w:rsid w:val="05EFA8B3"/>
    <w:rsid w:val="061C3F31"/>
    <w:rsid w:val="06C5A61C"/>
    <w:rsid w:val="06DB4BD9"/>
    <w:rsid w:val="070B512A"/>
    <w:rsid w:val="0712037D"/>
    <w:rsid w:val="074D5B98"/>
    <w:rsid w:val="076AD2BD"/>
    <w:rsid w:val="07967513"/>
    <w:rsid w:val="07BC6323"/>
    <w:rsid w:val="07C1348C"/>
    <w:rsid w:val="0805350F"/>
    <w:rsid w:val="0880BD6C"/>
    <w:rsid w:val="088E1482"/>
    <w:rsid w:val="08BFC49D"/>
    <w:rsid w:val="08CCEBFD"/>
    <w:rsid w:val="08D35A86"/>
    <w:rsid w:val="08F3C00B"/>
    <w:rsid w:val="0970D662"/>
    <w:rsid w:val="0992747A"/>
    <w:rsid w:val="09969B45"/>
    <w:rsid w:val="09C69740"/>
    <w:rsid w:val="0A1F7D41"/>
    <w:rsid w:val="0A33704A"/>
    <w:rsid w:val="0AA1A5F4"/>
    <w:rsid w:val="0AFF73C6"/>
    <w:rsid w:val="0B1D96E2"/>
    <w:rsid w:val="0B78BB73"/>
    <w:rsid w:val="0BDE1CCF"/>
    <w:rsid w:val="0BDFBE3E"/>
    <w:rsid w:val="0C370C33"/>
    <w:rsid w:val="0C4093B5"/>
    <w:rsid w:val="0CA06E91"/>
    <w:rsid w:val="0CA7E6B3"/>
    <w:rsid w:val="0CD78D58"/>
    <w:rsid w:val="0D743552"/>
    <w:rsid w:val="0D942EA9"/>
    <w:rsid w:val="0DC6BDB6"/>
    <w:rsid w:val="0E7AA4DB"/>
    <w:rsid w:val="0F2AD72F"/>
    <w:rsid w:val="0F358161"/>
    <w:rsid w:val="0F483692"/>
    <w:rsid w:val="0F98EF60"/>
    <w:rsid w:val="0FAAFAF6"/>
    <w:rsid w:val="0FE54E30"/>
    <w:rsid w:val="109BA896"/>
    <w:rsid w:val="10B81D1A"/>
    <w:rsid w:val="10CDB8EC"/>
    <w:rsid w:val="10D28202"/>
    <w:rsid w:val="10E0C1A5"/>
    <w:rsid w:val="10E1F5E2"/>
    <w:rsid w:val="11120E3A"/>
    <w:rsid w:val="111282CA"/>
    <w:rsid w:val="1149B094"/>
    <w:rsid w:val="11E6996F"/>
    <w:rsid w:val="11FD0484"/>
    <w:rsid w:val="12168D72"/>
    <w:rsid w:val="121E9421"/>
    <w:rsid w:val="123B81EE"/>
    <w:rsid w:val="125FFA19"/>
    <w:rsid w:val="127E5FD6"/>
    <w:rsid w:val="12A4C9F0"/>
    <w:rsid w:val="12D79304"/>
    <w:rsid w:val="12F4F1F4"/>
    <w:rsid w:val="134DD456"/>
    <w:rsid w:val="1352A288"/>
    <w:rsid w:val="13A27F28"/>
    <w:rsid w:val="1415B7B9"/>
    <w:rsid w:val="144EC206"/>
    <w:rsid w:val="14997954"/>
    <w:rsid w:val="1499C81A"/>
    <w:rsid w:val="149ABCC0"/>
    <w:rsid w:val="149AFB90"/>
    <w:rsid w:val="14D2324D"/>
    <w:rsid w:val="14FB41B4"/>
    <w:rsid w:val="14FBA625"/>
    <w:rsid w:val="15337D69"/>
    <w:rsid w:val="153722AE"/>
    <w:rsid w:val="166A9A0E"/>
    <w:rsid w:val="166C57E1"/>
    <w:rsid w:val="16B8794F"/>
    <w:rsid w:val="172B713B"/>
    <w:rsid w:val="1748EEF7"/>
    <w:rsid w:val="1776F0E9"/>
    <w:rsid w:val="1798D514"/>
    <w:rsid w:val="1798D514"/>
    <w:rsid w:val="17B8499D"/>
    <w:rsid w:val="17BBD4A8"/>
    <w:rsid w:val="17FA901F"/>
    <w:rsid w:val="17FF979E"/>
    <w:rsid w:val="1839DC47"/>
    <w:rsid w:val="183FF07C"/>
    <w:rsid w:val="18A1501E"/>
    <w:rsid w:val="18A58A90"/>
    <w:rsid w:val="18B8ED6F"/>
    <w:rsid w:val="19253F15"/>
    <w:rsid w:val="19D53D36"/>
    <w:rsid w:val="19E51BC0"/>
    <w:rsid w:val="1A17EAAF"/>
    <w:rsid w:val="1A249FA9"/>
    <w:rsid w:val="1A2718A6"/>
    <w:rsid w:val="1A279BAC"/>
    <w:rsid w:val="1A5BA993"/>
    <w:rsid w:val="1A63D509"/>
    <w:rsid w:val="1A8396EA"/>
    <w:rsid w:val="1AC54863"/>
    <w:rsid w:val="1B307AA3"/>
    <w:rsid w:val="1BBFE3A7"/>
    <w:rsid w:val="1C109150"/>
    <w:rsid w:val="1C348758"/>
    <w:rsid w:val="1C408A85"/>
    <w:rsid w:val="1C524B5C"/>
    <w:rsid w:val="1C626A4D"/>
    <w:rsid w:val="1CDFE6DF"/>
    <w:rsid w:val="1D878B06"/>
    <w:rsid w:val="1DC39568"/>
    <w:rsid w:val="1E5D046E"/>
    <w:rsid w:val="1E7E39BC"/>
    <w:rsid w:val="1ECCEBB6"/>
    <w:rsid w:val="1EDE341F"/>
    <w:rsid w:val="1EF8C42A"/>
    <w:rsid w:val="1EF97A8C"/>
    <w:rsid w:val="1F6F05C3"/>
    <w:rsid w:val="1F76465D"/>
    <w:rsid w:val="1F8F296B"/>
    <w:rsid w:val="1F9FB8BD"/>
    <w:rsid w:val="1FEFF5AD"/>
    <w:rsid w:val="2021C43E"/>
    <w:rsid w:val="20F84789"/>
    <w:rsid w:val="2136E77C"/>
    <w:rsid w:val="2137220E"/>
    <w:rsid w:val="214E7646"/>
    <w:rsid w:val="215E5CB5"/>
    <w:rsid w:val="21C7E4B5"/>
    <w:rsid w:val="21CD3AE6"/>
    <w:rsid w:val="222FF37E"/>
    <w:rsid w:val="22B375F0"/>
    <w:rsid w:val="22DDB9FA"/>
    <w:rsid w:val="23A731AB"/>
    <w:rsid w:val="24425876"/>
    <w:rsid w:val="24B6CCF9"/>
    <w:rsid w:val="25337A03"/>
    <w:rsid w:val="25951AF3"/>
    <w:rsid w:val="262520D5"/>
    <w:rsid w:val="2625E9FF"/>
    <w:rsid w:val="2629AFCE"/>
    <w:rsid w:val="267E0F5B"/>
    <w:rsid w:val="26B3EFDA"/>
    <w:rsid w:val="26E84C25"/>
    <w:rsid w:val="2704739F"/>
    <w:rsid w:val="275CD9D9"/>
    <w:rsid w:val="2778B879"/>
    <w:rsid w:val="27A99DAC"/>
    <w:rsid w:val="27B22115"/>
    <w:rsid w:val="2801C6DD"/>
    <w:rsid w:val="28862390"/>
    <w:rsid w:val="28F623F2"/>
    <w:rsid w:val="29013265"/>
    <w:rsid w:val="291F64B4"/>
    <w:rsid w:val="291F64B4"/>
    <w:rsid w:val="29471D7E"/>
    <w:rsid w:val="2970BD44"/>
    <w:rsid w:val="298833AC"/>
    <w:rsid w:val="299351D1"/>
    <w:rsid w:val="29976FB3"/>
    <w:rsid w:val="29EDC9D0"/>
    <w:rsid w:val="29EFB10D"/>
    <w:rsid w:val="2A05C104"/>
    <w:rsid w:val="2A0C24EF"/>
    <w:rsid w:val="2A12F3A8"/>
    <w:rsid w:val="2A71994E"/>
    <w:rsid w:val="2AB5B8B7"/>
    <w:rsid w:val="2ABD377A"/>
    <w:rsid w:val="2AC43DCD"/>
    <w:rsid w:val="2AD324F5"/>
    <w:rsid w:val="2ADF6BF6"/>
    <w:rsid w:val="2B3B653D"/>
    <w:rsid w:val="2B527907"/>
    <w:rsid w:val="2BC933B2"/>
    <w:rsid w:val="2BE7C9AD"/>
    <w:rsid w:val="2C19A8F0"/>
    <w:rsid w:val="2CA2E32F"/>
    <w:rsid w:val="2CE5F024"/>
    <w:rsid w:val="2CE5F024"/>
    <w:rsid w:val="2D125984"/>
    <w:rsid w:val="2D1E5A8A"/>
    <w:rsid w:val="2D3E83E3"/>
    <w:rsid w:val="2D51BE79"/>
    <w:rsid w:val="2D6007E8"/>
    <w:rsid w:val="2D6B328E"/>
    <w:rsid w:val="2E01C9CC"/>
    <w:rsid w:val="2E1B54DC"/>
    <w:rsid w:val="2E488198"/>
    <w:rsid w:val="2E5F3DE1"/>
    <w:rsid w:val="2E68A124"/>
    <w:rsid w:val="2E761B48"/>
    <w:rsid w:val="2EA679C6"/>
    <w:rsid w:val="2EAE8C71"/>
    <w:rsid w:val="2F380E1B"/>
    <w:rsid w:val="2F4776E7"/>
    <w:rsid w:val="2F86B639"/>
    <w:rsid w:val="2F87E5A0"/>
    <w:rsid w:val="2FCAD87C"/>
    <w:rsid w:val="300A03D2"/>
    <w:rsid w:val="30137922"/>
    <w:rsid w:val="301B52E4"/>
    <w:rsid w:val="303DFBB8"/>
    <w:rsid w:val="304384E6"/>
    <w:rsid w:val="306794BA"/>
    <w:rsid w:val="30797DB2"/>
    <w:rsid w:val="30A4FE9A"/>
    <w:rsid w:val="30BA5776"/>
    <w:rsid w:val="30C89022"/>
    <w:rsid w:val="314398A9"/>
    <w:rsid w:val="316DF24E"/>
    <w:rsid w:val="318F565B"/>
    <w:rsid w:val="31A81EB7"/>
    <w:rsid w:val="31B990F4"/>
    <w:rsid w:val="31EB37C3"/>
    <w:rsid w:val="31FFE363"/>
    <w:rsid w:val="3287B932"/>
    <w:rsid w:val="329ED9F9"/>
    <w:rsid w:val="32F6AF9E"/>
    <w:rsid w:val="333875CE"/>
    <w:rsid w:val="33AA2E02"/>
    <w:rsid w:val="33E8932B"/>
    <w:rsid w:val="33E939BE"/>
    <w:rsid w:val="3417CF8D"/>
    <w:rsid w:val="34E28190"/>
    <w:rsid w:val="35401CC1"/>
    <w:rsid w:val="35ED36C3"/>
    <w:rsid w:val="362F2D62"/>
    <w:rsid w:val="363F45E4"/>
    <w:rsid w:val="367BEB72"/>
    <w:rsid w:val="368BC728"/>
    <w:rsid w:val="36E9CCAC"/>
    <w:rsid w:val="36F548D9"/>
    <w:rsid w:val="36F9DFF8"/>
    <w:rsid w:val="37108B2C"/>
    <w:rsid w:val="3766DDAC"/>
    <w:rsid w:val="3769D536"/>
    <w:rsid w:val="37C1674A"/>
    <w:rsid w:val="382C362A"/>
    <w:rsid w:val="386B435A"/>
    <w:rsid w:val="387991A2"/>
    <w:rsid w:val="38AFB34F"/>
    <w:rsid w:val="394E79CA"/>
    <w:rsid w:val="3985E211"/>
    <w:rsid w:val="39B45354"/>
    <w:rsid w:val="39B98601"/>
    <w:rsid w:val="39C7B16E"/>
    <w:rsid w:val="39DF2D0E"/>
    <w:rsid w:val="3A0CFF39"/>
    <w:rsid w:val="3A176473"/>
    <w:rsid w:val="3A1EA4C8"/>
    <w:rsid w:val="3A48FA6B"/>
    <w:rsid w:val="3A93CA6B"/>
    <w:rsid w:val="3A9B7E71"/>
    <w:rsid w:val="3AC14854"/>
    <w:rsid w:val="3AC4CA51"/>
    <w:rsid w:val="3AC79656"/>
    <w:rsid w:val="3AEE23F8"/>
    <w:rsid w:val="3B7D64ED"/>
    <w:rsid w:val="3BF93FBA"/>
    <w:rsid w:val="3C1D516E"/>
    <w:rsid w:val="3C527DE0"/>
    <w:rsid w:val="3C6B225E"/>
    <w:rsid w:val="3C6F5B9E"/>
    <w:rsid w:val="3CC99ABD"/>
    <w:rsid w:val="3CF168BC"/>
    <w:rsid w:val="3CF44F29"/>
    <w:rsid w:val="3D147A73"/>
    <w:rsid w:val="3D86045A"/>
    <w:rsid w:val="3DA665BE"/>
    <w:rsid w:val="3DC4F0C0"/>
    <w:rsid w:val="3F12E245"/>
    <w:rsid w:val="3F21DDB3"/>
    <w:rsid w:val="3F6A7417"/>
    <w:rsid w:val="3F971E5A"/>
    <w:rsid w:val="3FD963C7"/>
    <w:rsid w:val="3FDD4079"/>
    <w:rsid w:val="40266A21"/>
    <w:rsid w:val="4029B0A7"/>
    <w:rsid w:val="40F2C516"/>
    <w:rsid w:val="41375FCC"/>
    <w:rsid w:val="41B02657"/>
    <w:rsid w:val="41C40458"/>
    <w:rsid w:val="41C46063"/>
    <w:rsid w:val="41E044DA"/>
    <w:rsid w:val="420F7F97"/>
    <w:rsid w:val="4272CF2B"/>
    <w:rsid w:val="42FB9C17"/>
    <w:rsid w:val="4318E00E"/>
    <w:rsid w:val="43AF306F"/>
    <w:rsid w:val="44270383"/>
    <w:rsid w:val="44564F64"/>
    <w:rsid w:val="44CF4AEC"/>
    <w:rsid w:val="44F047A3"/>
    <w:rsid w:val="45027B98"/>
    <w:rsid w:val="45A5108A"/>
    <w:rsid w:val="45B7F1AF"/>
    <w:rsid w:val="45C678A8"/>
    <w:rsid w:val="45DA8B53"/>
    <w:rsid w:val="45DCB528"/>
    <w:rsid w:val="45DE1D4B"/>
    <w:rsid w:val="45FCF042"/>
    <w:rsid w:val="461CD530"/>
    <w:rsid w:val="46733F85"/>
    <w:rsid w:val="46A2322C"/>
    <w:rsid w:val="46DE9D1F"/>
    <w:rsid w:val="47061499"/>
    <w:rsid w:val="47061D84"/>
    <w:rsid w:val="477ED9E6"/>
    <w:rsid w:val="47A209CF"/>
    <w:rsid w:val="47A8C912"/>
    <w:rsid w:val="47F13832"/>
    <w:rsid w:val="48045AF3"/>
    <w:rsid w:val="48220443"/>
    <w:rsid w:val="484DF08A"/>
    <w:rsid w:val="489E7DF3"/>
    <w:rsid w:val="48DA09FA"/>
    <w:rsid w:val="4927BBAE"/>
    <w:rsid w:val="495176B4"/>
    <w:rsid w:val="49E791C8"/>
    <w:rsid w:val="49EC70A6"/>
    <w:rsid w:val="49FCAECF"/>
    <w:rsid w:val="4A16F54D"/>
    <w:rsid w:val="4A2C0119"/>
    <w:rsid w:val="4A8DC320"/>
    <w:rsid w:val="4AC969BF"/>
    <w:rsid w:val="4B665670"/>
    <w:rsid w:val="4B74AFD3"/>
    <w:rsid w:val="4B767A0F"/>
    <w:rsid w:val="4B8FEC45"/>
    <w:rsid w:val="4BE56C31"/>
    <w:rsid w:val="4BFB387D"/>
    <w:rsid w:val="4BFD548C"/>
    <w:rsid w:val="4C2B6948"/>
    <w:rsid w:val="4C2E042F"/>
    <w:rsid w:val="4C865FA9"/>
    <w:rsid w:val="4CE291E1"/>
    <w:rsid w:val="4D11830D"/>
    <w:rsid w:val="4D170B56"/>
    <w:rsid w:val="4D1EBBD2"/>
    <w:rsid w:val="4D22522C"/>
    <w:rsid w:val="4D39E0AB"/>
    <w:rsid w:val="4D57C7DF"/>
    <w:rsid w:val="4D9536EC"/>
    <w:rsid w:val="4DB2B299"/>
    <w:rsid w:val="4DC7309D"/>
    <w:rsid w:val="4DF7855B"/>
    <w:rsid w:val="4DF83B0D"/>
    <w:rsid w:val="4E08E046"/>
    <w:rsid w:val="4E0B16CF"/>
    <w:rsid w:val="4E76C7DB"/>
    <w:rsid w:val="4EB7751D"/>
    <w:rsid w:val="4F38C9F2"/>
    <w:rsid w:val="4F58112C"/>
    <w:rsid w:val="4FA4641E"/>
    <w:rsid w:val="4FBC9581"/>
    <w:rsid w:val="5048F47F"/>
    <w:rsid w:val="50CEF7FB"/>
    <w:rsid w:val="50D7D801"/>
    <w:rsid w:val="50F4F32B"/>
    <w:rsid w:val="50F5BF62"/>
    <w:rsid w:val="51024F3E"/>
    <w:rsid w:val="514571C2"/>
    <w:rsid w:val="519725A9"/>
    <w:rsid w:val="5198AABF"/>
    <w:rsid w:val="51E8ABFC"/>
    <w:rsid w:val="51F80164"/>
    <w:rsid w:val="525A050E"/>
    <w:rsid w:val="525E34B0"/>
    <w:rsid w:val="52B53498"/>
    <w:rsid w:val="52D0C111"/>
    <w:rsid w:val="52FC86A8"/>
    <w:rsid w:val="531C6FE1"/>
    <w:rsid w:val="53285500"/>
    <w:rsid w:val="532BE69E"/>
    <w:rsid w:val="5336F5B9"/>
    <w:rsid w:val="533B3703"/>
    <w:rsid w:val="534F727B"/>
    <w:rsid w:val="535B4380"/>
    <w:rsid w:val="536040D6"/>
    <w:rsid w:val="536FE407"/>
    <w:rsid w:val="537D5217"/>
    <w:rsid w:val="53958247"/>
    <w:rsid w:val="53A06E24"/>
    <w:rsid w:val="53A937EB"/>
    <w:rsid w:val="5410B497"/>
    <w:rsid w:val="54279B71"/>
    <w:rsid w:val="543279E1"/>
    <w:rsid w:val="547E79A4"/>
    <w:rsid w:val="54D6B9FB"/>
    <w:rsid w:val="54F1849A"/>
    <w:rsid w:val="551BB69E"/>
    <w:rsid w:val="55266EAC"/>
    <w:rsid w:val="555716E1"/>
    <w:rsid w:val="5560A7DA"/>
    <w:rsid w:val="556D724A"/>
    <w:rsid w:val="558F32B6"/>
    <w:rsid w:val="55BCD405"/>
    <w:rsid w:val="55D11441"/>
    <w:rsid w:val="55F86D1C"/>
    <w:rsid w:val="55FA1839"/>
    <w:rsid w:val="56325AF8"/>
    <w:rsid w:val="56569534"/>
    <w:rsid w:val="567FD5F1"/>
    <w:rsid w:val="56998505"/>
    <w:rsid w:val="56A5233F"/>
    <w:rsid w:val="56B255D0"/>
    <w:rsid w:val="56BEB080"/>
    <w:rsid w:val="56DF1CCC"/>
    <w:rsid w:val="56E052E8"/>
    <w:rsid w:val="57120D9B"/>
    <w:rsid w:val="577441D1"/>
    <w:rsid w:val="57AFD324"/>
    <w:rsid w:val="57B7C477"/>
    <w:rsid w:val="57BA4468"/>
    <w:rsid w:val="57DBC642"/>
    <w:rsid w:val="57DD4C23"/>
    <w:rsid w:val="57F26938"/>
    <w:rsid w:val="58815B63"/>
    <w:rsid w:val="58CDD86D"/>
    <w:rsid w:val="58F41702"/>
    <w:rsid w:val="5939B269"/>
    <w:rsid w:val="59E5B095"/>
    <w:rsid w:val="5A27F0EE"/>
    <w:rsid w:val="5A88DA37"/>
    <w:rsid w:val="5B6CD8D7"/>
    <w:rsid w:val="5B8B6952"/>
    <w:rsid w:val="5B9A08B2"/>
    <w:rsid w:val="5BCEDF83"/>
    <w:rsid w:val="5C576D6A"/>
    <w:rsid w:val="5C8A260A"/>
    <w:rsid w:val="5CB1EC34"/>
    <w:rsid w:val="5CEC1F4D"/>
    <w:rsid w:val="5D2B4BEB"/>
    <w:rsid w:val="5DA932A6"/>
    <w:rsid w:val="5DB8ABD4"/>
    <w:rsid w:val="5DB9EE47"/>
    <w:rsid w:val="5E288CCE"/>
    <w:rsid w:val="5E327892"/>
    <w:rsid w:val="5E334283"/>
    <w:rsid w:val="5EB5688B"/>
    <w:rsid w:val="5EDC8049"/>
    <w:rsid w:val="5EF23046"/>
    <w:rsid w:val="5F176912"/>
    <w:rsid w:val="5F2EA612"/>
    <w:rsid w:val="5F2F85BD"/>
    <w:rsid w:val="5F37F431"/>
    <w:rsid w:val="5F82409F"/>
    <w:rsid w:val="5FB4781B"/>
    <w:rsid w:val="5FF21E1B"/>
    <w:rsid w:val="5FFCB3AD"/>
    <w:rsid w:val="608D4F7E"/>
    <w:rsid w:val="60CFA2C7"/>
    <w:rsid w:val="60F11212"/>
    <w:rsid w:val="60F11212"/>
    <w:rsid w:val="61167CFB"/>
    <w:rsid w:val="6127B873"/>
    <w:rsid w:val="617272B7"/>
    <w:rsid w:val="619297F7"/>
    <w:rsid w:val="61A1FA68"/>
    <w:rsid w:val="61C0B2E6"/>
    <w:rsid w:val="620D9F69"/>
    <w:rsid w:val="6214A254"/>
    <w:rsid w:val="6231DD22"/>
    <w:rsid w:val="6247F25B"/>
    <w:rsid w:val="62638394"/>
    <w:rsid w:val="62AA6EC0"/>
    <w:rsid w:val="62F8E63E"/>
    <w:rsid w:val="634089CE"/>
    <w:rsid w:val="63632348"/>
    <w:rsid w:val="63667646"/>
    <w:rsid w:val="63792873"/>
    <w:rsid w:val="638D9F68"/>
    <w:rsid w:val="63AF17B3"/>
    <w:rsid w:val="63B38FD5"/>
    <w:rsid w:val="63D1D62F"/>
    <w:rsid w:val="63EF6922"/>
    <w:rsid w:val="64305461"/>
    <w:rsid w:val="646DF4B2"/>
    <w:rsid w:val="648C1816"/>
    <w:rsid w:val="64ABEADB"/>
    <w:rsid w:val="64F17859"/>
    <w:rsid w:val="654D024A"/>
    <w:rsid w:val="655A41F3"/>
    <w:rsid w:val="655B92F0"/>
    <w:rsid w:val="65AD9D4E"/>
    <w:rsid w:val="65C36E52"/>
    <w:rsid w:val="65FE69BA"/>
    <w:rsid w:val="66766748"/>
    <w:rsid w:val="66FDD55A"/>
    <w:rsid w:val="6741475D"/>
    <w:rsid w:val="67505FF1"/>
    <w:rsid w:val="678D6ABB"/>
    <w:rsid w:val="67B20714"/>
    <w:rsid w:val="67BB9ABD"/>
    <w:rsid w:val="67D469EB"/>
    <w:rsid w:val="68397D27"/>
    <w:rsid w:val="683C2C7E"/>
    <w:rsid w:val="686C9C79"/>
    <w:rsid w:val="689B5BE1"/>
    <w:rsid w:val="689C7343"/>
    <w:rsid w:val="68B81E37"/>
    <w:rsid w:val="69374979"/>
    <w:rsid w:val="69388E03"/>
    <w:rsid w:val="6938FC33"/>
    <w:rsid w:val="69395507"/>
    <w:rsid w:val="69AA95F9"/>
    <w:rsid w:val="69EE0EC4"/>
    <w:rsid w:val="6A630D6A"/>
    <w:rsid w:val="6A7E8191"/>
    <w:rsid w:val="6A85AC42"/>
    <w:rsid w:val="6A8E35AD"/>
    <w:rsid w:val="6AB52C30"/>
    <w:rsid w:val="6AD68463"/>
    <w:rsid w:val="6B0143CB"/>
    <w:rsid w:val="6B21D874"/>
    <w:rsid w:val="6B327573"/>
    <w:rsid w:val="6BBD81E0"/>
    <w:rsid w:val="6C2C0FF7"/>
    <w:rsid w:val="6C45E5EA"/>
    <w:rsid w:val="6C7176C1"/>
    <w:rsid w:val="6C720000"/>
    <w:rsid w:val="6C9D8E46"/>
    <w:rsid w:val="6C9E322A"/>
    <w:rsid w:val="6CA5BC2D"/>
    <w:rsid w:val="6CC1C870"/>
    <w:rsid w:val="6D67CE38"/>
    <w:rsid w:val="6D75BB76"/>
    <w:rsid w:val="6D8BC0C5"/>
    <w:rsid w:val="6DDD9739"/>
    <w:rsid w:val="6DF02E74"/>
    <w:rsid w:val="6E3A1977"/>
    <w:rsid w:val="6E3AC58C"/>
    <w:rsid w:val="6E3E6DD4"/>
    <w:rsid w:val="6E9ACA79"/>
    <w:rsid w:val="6EACAFFD"/>
    <w:rsid w:val="6EC52C69"/>
    <w:rsid w:val="6EE5CADE"/>
    <w:rsid w:val="6EFD37A5"/>
    <w:rsid w:val="6F092241"/>
    <w:rsid w:val="6F80ACC2"/>
    <w:rsid w:val="6FA2ECD4"/>
    <w:rsid w:val="6FB0F591"/>
    <w:rsid w:val="6FDD7727"/>
    <w:rsid w:val="7004F710"/>
    <w:rsid w:val="7012A306"/>
    <w:rsid w:val="702113BB"/>
    <w:rsid w:val="7028AB30"/>
    <w:rsid w:val="7051AEDE"/>
    <w:rsid w:val="705C82FD"/>
    <w:rsid w:val="706385C7"/>
    <w:rsid w:val="70AEA9DB"/>
    <w:rsid w:val="70AFE40A"/>
    <w:rsid w:val="70E7008E"/>
    <w:rsid w:val="70ECC8E7"/>
    <w:rsid w:val="7112295C"/>
    <w:rsid w:val="711CE9EE"/>
    <w:rsid w:val="712525D9"/>
    <w:rsid w:val="713231FD"/>
    <w:rsid w:val="71B02103"/>
    <w:rsid w:val="71B308A1"/>
    <w:rsid w:val="726CD16B"/>
    <w:rsid w:val="72868120"/>
    <w:rsid w:val="72CD20D9"/>
    <w:rsid w:val="73BC2CA2"/>
    <w:rsid w:val="73CCB7BB"/>
    <w:rsid w:val="740FFCE7"/>
    <w:rsid w:val="7415AA7B"/>
    <w:rsid w:val="7419238A"/>
    <w:rsid w:val="7420A2ED"/>
    <w:rsid w:val="74553E22"/>
    <w:rsid w:val="7479A6DC"/>
    <w:rsid w:val="748DA241"/>
    <w:rsid w:val="74CA3EAC"/>
    <w:rsid w:val="74D5BFCB"/>
    <w:rsid w:val="750AE1BF"/>
    <w:rsid w:val="754843F3"/>
    <w:rsid w:val="75485809"/>
    <w:rsid w:val="76300FBF"/>
    <w:rsid w:val="7633121A"/>
    <w:rsid w:val="7640BFE5"/>
    <w:rsid w:val="768EFED8"/>
    <w:rsid w:val="7785BA57"/>
    <w:rsid w:val="7861DC9C"/>
    <w:rsid w:val="7868316E"/>
    <w:rsid w:val="78733AE8"/>
    <w:rsid w:val="79195103"/>
    <w:rsid w:val="791DB6B6"/>
    <w:rsid w:val="7955B77E"/>
    <w:rsid w:val="79B6AC9B"/>
    <w:rsid w:val="79BD8791"/>
    <w:rsid w:val="79C2A9F2"/>
    <w:rsid w:val="79ED345E"/>
    <w:rsid w:val="7A6FFDBC"/>
    <w:rsid w:val="7A73D4B6"/>
    <w:rsid w:val="7A7C3478"/>
    <w:rsid w:val="7A976B5D"/>
    <w:rsid w:val="7AA99EBE"/>
    <w:rsid w:val="7AB2B83A"/>
    <w:rsid w:val="7AB47DB2"/>
    <w:rsid w:val="7AC63B05"/>
    <w:rsid w:val="7AD0320B"/>
    <w:rsid w:val="7B12772E"/>
    <w:rsid w:val="7B387186"/>
    <w:rsid w:val="7B6460D5"/>
    <w:rsid w:val="7B6460D5"/>
    <w:rsid w:val="7BA09524"/>
    <w:rsid w:val="7BC8AAB3"/>
    <w:rsid w:val="7BC8DBD0"/>
    <w:rsid w:val="7C45EA6A"/>
    <w:rsid w:val="7C46A70D"/>
    <w:rsid w:val="7C7B193F"/>
    <w:rsid w:val="7CE72D9E"/>
    <w:rsid w:val="7CF4F7DB"/>
    <w:rsid w:val="7D38D30F"/>
    <w:rsid w:val="7D7C1E12"/>
    <w:rsid w:val="7D867E1D"/>
    <w:rsid w:val="7D981345"/>
    <w:rsid w:val="7DB1DDD2"/>
    <w:rsid w:val="7DB41F32"/>
    <w:rsid w:val="7E00B65F"/>
    <w:rsid w:val="7E446F83"/>
    <w:rsid w:val="7E447696"/>
    <w:rsid w:val="7E607A37"/>
    <w:rsid w:val="7EB58A0C"/>
    <w:rsid w:val="7EE91731"/>
    <w:rsid w:val="7EEDA41E"/>
    <w:rsid w:val="7F0C6F1B"/>
    <w:rsid w:val="7F473635"/>
    <w:rsid w:val="7F7D4EC1"/>
    <w:rsid w:val="7F8DBFAD"/>
    <w:rsid w:val="7FCC5F90"/>
    <w:rsid w:val="7FD695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91731"/>
  <w15:chartTrackingRefBased/>
  <w15:docId w15:val="{54A7A6FF-9478-4E68-AB82-756C76F8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678D6ABB"/>
    <w:pPr>
      <w:ind w:left="720"/>
      <w:contextualSpacing/>
    </w:pPr>
  </w:style>
  <w:style w:type="character" w:styleId="Hyperlink">
    <w:name w:val="Hyperlink"/>
    <w:basedOn w:val="DefaultParagraphFont"/>
    <w:uiPriority w:val="99"/>
    <w:unhideWhenUsed/>
    <w:rsid w:val="678D6ABB"/>
    <w:rPr>
      <w:color w:val="467886"/>
      <w:u w:val="single"/>
    </w:rPr>
  </w:style>
  <w:style w:type="paragraph" w:styleId="Header">
    <w:name w:val="header"/>
    <w:basedOn w:val="Normal"/>
    <w:uiPriority w:val="99"/>
    <w:unhideWhenUsed/>
    <w:rsid w:val="678D6ABB"/>
    <w:pPr>
      <w:tabs>
        <w:tab w:val="center" w:pos="4680"/>
        <w:tab w:val="right" w:pos="9360"/>
      </w:tabs>
      <w:spacing w:after="0" w:line="240" w:lineRule="auto"/>
    </w:pPr>
  </w:style>
  <w:style w:type="paragraph" w:styleId="Footer">
    <w:name w:val="footer"/>
    <w:basedOn w:val="Normal"/>
    <w:uiPriority w:val="99"/>
    <w:unhideWhenUsed/>
    <w:rsid w:val="678D6ABB"/>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Spacing">
    <w:name w:val="No Spacing"/>
    <w:uiPriority w:val="1"/>
    <w:qFormat/>
    <w:rsid w:val="076AD2BD"/>
    <w:pPr>
      <w:spacing w:after="0"/>
    </w:pPr>
  </w:style>
  <w:style w:type="paragraph" w:styleId="TOC1">
    <w:name w:val="toc 1"/>
    <w:basedOn w:val="Normal"/>
    <w:next w:val="Normal"/>
    <w:uiPriority w:val="39"/>
    <w:unhideWhenUsed/>
    <w:rsid w:val="076AD2BD"/>
    <w:pPr>
      <w:spacing w:after="100"/>
    </w:pPr>
  </w:style>
  <w:style w:type="paragraph" w:styleId="EndnoteText">
    <w:name w:val="endnote text"/>
    <w:basedOn w:val="Normal"/>
    <w:uiPriority w:val="99"/>
    <w:semiHidden/>
    <w:unhideWhenUsed/>
    <w:rsid w:val="076AD2BD"/>
    <w:pPr>
      <w:spacing w:after="0" w:line="240" w:lineRule="auto"/>
    </w:pPr>
    <w:rPr>
      <w:sz w:val="20"/>
      <w:szCs w:val="20"/>
    </w:rPr>
  </w:style>
  <w:style w:type="character" w:styleId="EndnoteReference">
    <w:name w:val="endnote reference"/>
    <w:basedOn w:val="DefaultParagraphFont"/>
    <w:uiPriority w:val="99"/>
    <w:semiHidden/>
    <w:unhideWhenUsed/>
    <w:rsid w:val="076AD2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biblehub.com/hebrew/2377.htm" TargetMode="External" Id="rId13" /><Relationship Type="http://schemas.openxmlformats.org/officeDocument/2006/relationships/hyperlink" Target="https://biblehub.com/hebrew/7121.htm" TargetMode="External" Id="rId18" /><Relationship Type="http://schemas.openxmlformats.org/officeDocument/2006/relationships/hyperlink" Target="https://biblehub.com/ephesians/4-31.htm" TargetMode="External" Id="rId26"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s://biblehub.com/hebrew/3789.htm" TargetMode="External" Id="rId12" /><Relationship Type="http://schemas.openxmlformats.org/officeDocument/2006/relationships/hyperlink" Target="https://biblehub.com/hebrew/4616.htm" TargetMode="External" Id="rId17" /><Relationship Type="http://schemas.openxmlformats.org/officeDocument/2006/relationships/hyperlink" Target="https://biblehub.com/galatians/5-22.htm" TargetMode="External" Id="rId25" /><Relationship Type="http://schemas.microsoft.com/office/2020/10/relationships/intelligence" Target="intelligence2.xml" Id="rId33" /><Relationship Type="http://schemas.openxmlformats.org/officeDocument/2006/relationships/styles" Target="styles.xml" Id="rId2" /><Relationship Type="http://schemas.openxmlformats.org/officeDocument/2006/relationships/hyperlink" Target="https://biblehub.com/hebrew/3871.htm" TargetMode="External" Id="rId16" /><Relationship Type="http://schemas.openxmlformats.org/officeDocument/2006/relationships/hyperlink" Target="https://biblehub.com/hebrew/%E1%B8%87%C5%8Dw%20(Prep::%203ms)%20--" TargetMode="External" Id="rId20" /><Relationship Type="http://schemas.openxmlformats.org/officeDocument/2006/relationships/header" Target="header1.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biblehub.com/hebrew/6030.htm" TargetMode="External" Id="rId11" /><Relationship Type="http://schemas.openxmlformats.org/officeDocument/2006/relationships/hyperlink" Target="https://biblehub.com/1_corinthians/6-19.htm" TargetMode="External" Id="rId24" /><Relationship Type="http://schemas.openxmlformats.org/officeDocument/2006/relationships/theme" Target="theme/theme1.xml" Id="rId32" /><Relationship Type="http://schemas.openxmlformats.org/officeDocument/2006/relationships/footnotes" Target="footnotes.xml" Id="rId5" /><Relationship Type="http://schemas.openxmlformats.org/officeDocument/2006/relationships/hyperlink" Target="https://biblehub.com/hebrew/5921.htm" TargetMode="External" Id="rId15" /><Relationship Type="http://schemas.openxmlformats.org/officeDocument/2006/relationships/hyperlink" Target="https://biblehub.com/1_corinthians/6-11.htm" TargetMode="External" Id="rId23" /><Relationship Type="http://schemas.openxmlformats.org/officeDocument/2006/relationships/hyperlink" Target="https://biblehub.com/hebrews/10-24.htm" TargetMode="External" Id="rId28" /><Relationship Type="http://schemas.openxmlformats.org/officeDocument/2006/relationships/hyperlink" Target="https://biblehub.com/hebrew/3068.htm" TargetMode="External" Id="rId10" /><Relationship Type="http://schemas.openxmlformats.org/officeDocument/2006/relationships/hyperlink" Target="https://biblehub.com/hebrew/7323.htm" TargetMode="External" Id="rId19" /><Relationship Type="http://schemas.openxmlformats.org/officeDocument/2006/relationships/fontTable" Target="fontTable.xml" Id="rId31" /><Relationship Type="http://schemas.openxmlformats.org/officeDocument/2006/relationships/webSettings" Target="webSettings.xml" Id="rId4" /><Relationship Type="http://schemas.openxmlformats.org/officeDocument/2006/relationships/hyperlink" Target="https://www.biblestudytools.com/luke/4-18.html" TargetMode="External" Id="rId9" /><Relationship Type="http://schemas.openxmlformats.org/officeDocument/2006/relationships/hyperlink" Target="https://biblehub.com/hebrew/874.htm" TargetMode="External" Id="rId14" /><Relationship Type="http://schemas.openxmlformats.org/officeDocument/2006/relationships/hyperlink" Target="https://biblehub.com/1_thessalonians/5-23.htm" TargetMode="External" Id="rId22" /><Relationship Type="http://schemas.openxmlformats.org/officeDocument/2006/relationships/hyperlink" Target="https://biblehub.com/philippians/2-12.htm" TargetMode="External" Id="rId27" /><Relationship Type="http://schemas.openxmlformats.org/officeDocument/2006/relationships/footer" Target="footer1.xml" Id="rId30" /><Relationship Type="http://schemas.openxmlformats.org/officeDocument/2006/relationships/hyperlink" Target="https://www.biblestudytools.com/luke/4-21.html" TargetMode="External" Id="rId8" /><Relationship Type="http://schemas.openxmlformats.org/officeDocument/2006/relationships/hyperlink" Target="https://doi.org/10.1007/978-3-030-77803-3_1" TargetMode="External" Id="R43932f25c5074ee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GRACE GODFREY</dc:creator>
  <keywords/>
  <dc:description/>
  <lastModifiedBy>GRACE GODFREY</lastModifiedBy>
  <revision>27</revision>
  <dcterms:created xsi:type="dcterms:W3CDTF">2025-02-13T04:22:00.0000000Z</dcterms:created>
  <dcterms:modified xsi:type="dcterms:W3CDTF">2025-04-17T17:53:02.9977648Z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documentId_7203</vt:lpwstr>
  </property>
  <property fmtid="{D5CDD505-2E9C-101B-9397-08002B2CF9AE}" pid="3" name="grammarly_documentContext">
    <vt:lpwstr>{"goals":[],"domain":"general","emotions":[],"dialect":"american"}</vt:lpwstr>
  </property>
</Properties>
</file>