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 w14:paraId="00000002">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p>
    <w:p w14:paraId="00000003">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p>
    <w:p w14:paraId="00000004">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r>
        <w:rPr>
          <w:rtl w:val="0"/>
        </w:rPr>
        <w:t xml:space="preserve">SR 920-52 Action Research Project Practicum (Spring 2025, Sub term A) </w:t>
      </w:r>
    </w:p>
    <w:p w14:paraId="00000005">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r>
        <w:rPr>
          <w:rtl w:val="0"/>
        </w:rPr>
        <w:t xml:space="preserve">Omega Graduate School  </w:t>
      </w:r>
    </w:p>
    <w:p w14:paraId="00000006">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r>
        <w:rPr>
          <w:rtl w:val="0"/>
        </w:rPr>
        <w:t xml:space="preserve"> </w:t>
      </w:r>
    </w:p>
    <w:p w14:paraId="00000007">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r>
        <w:rPr>
          <w:rtl w:val="0"/>
        </w:rPr>
        <w:t xml:space="preserve">Action Research Project Practicum </w:t>
      </w:r>
    </w:p>
    <w:p w14:paraId="00000008">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r>
        <w:rPr>
          <w:rtl w:val="0"/>
        </w:rPr>
        <w:t xml:space="preserve">Assignment #1  </w:t>
      </w:r>
    </w:p>
    <w:p w14:paraId="00000009">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rPr>
          <w:rFonts w:ascii="Arial" w:hAnsi="Arial" w:eastAsia="Arial" w:cs="Arial"/>
        </w:rPr>
      </w:pPr>
      <w:r>
        <w:rPr>
          <w:rtl w:val="0"/>
        </w:rPr>
        <w:t xml:space="preserve">Organizational Development for Social Change </w:t>
      </w:r>
    </w:p>
    <w:p w14:paraId="0000000A">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r>
        <w:rPr>
          <w:rtl w:val="0"/>
        </w:rPr>
        <w:t xml:space="preserve"> Grace Godfrey    </w:t>
      </w:r>
    </w:p>
    <w:p w14:paraId="0000000B">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r>
        <w:rPr>
          <w:rtl w:val="0"/>
        </w:rPr>
        <w:t xml:space="preserve">Professor, Dr Mcclane  </w:t>
      </w:r>
    </w:p>
    <w:p w14:paraId="0000000C">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r>
        <w:rPr>
          <w:rtl w:val="0"/>
        </w:rPr>
        <w:t>February 14</w:t>
      </w:r>
      <w:r>
        <w:rPr>
          <w:sz w:val="32"/>
          <w:szCs w:val="32"/>
          <w:vertAlign w:val="superscript"/>
          <w:rtl w:val="0"/>
        </w:rPr>
        <w:t>th</w:t>
      </w:r>
      <w:r>
        <w:rPr>
          <w:rtl w:val="0"/>
        </w:rPr>
        <w:t xml:space="preserve">, 2025 </w:t>
      </w:r>
    </w:p>
    <w:p w14:paraId="0000000D">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r>
        <w:rPr>
          <w:rtl w:val="0"/>
        </w:rPr>
        <w:t xml:space="preserve"> </w:t>
      </w:r>
    </w:p>
    <w:p w14:paraId="0000000E">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r>
        <w:rPr>
          <w:rtl w:val="0"/>
        </w:rPr>
        <w:t xml:space="preserve"> </w:t>
      </w:r>
    </w:p>
    <w:p w14:paraId="0000000F">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r>
        <w:rPr>
          <w:rtl w:val="0"/>
        </w:rPr>
        <w:t xml:space="preserve"> </w:t>
      </w:r>
    </w:p>
    <w:p w14:paraId="00000010">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p>
    <w:p w14:paraId="00000011">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p>
    <w:p w14:paraId="00000012">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p>
    <w:p w14:paraId="00000013">
      <w:pPr>
        <w:pBdr>
          <w:top w:val="none" w:color="auto" w:sz="0" w:space="0"/>
          <w:left w:val="none" w:color="auto" w:sz="0" w:space="0"/>
          <w:bottom w:val="none" w:color="auto" w:sz="0" w:space="0"/>
          <w:right w:val="none" w:color="auto" w:sz="0" w:space="0"/>
          <w:between w:val="none" w:color="auto" w:sz="0" w:space="0"/>
        </w:pBdr>
        <w:shd w:val="clear" w:fill="FFFFFF"/>
        <w:spacing w:after="160"/>
        <w:jc w:val="left"/>
        <w:pPrChange w:id="0" w:author="Grace Godfrey" w:date="2025-02-13T23:47:19Z">
          <w:pPr>
            <w:pBdr>
              <w:top w:val="none" w:color="auto" w:sz="0" w:space="0"/>
              <w:left w:val="none" w:color="auto" w:sz="0" w:space="0"/>
              <w:bottom w:val="none" w:color="auto" w:sz="0" w:space="0"/>
              <w:right w:val="none" w:color="auto" w:sz="0" w:space="0"/>
              <w:between w:val="none" w:color="auto" w:sz="0" w:space="0"/>
            </w:pBdr>
            <w:shd w:val="clear" w:fill="FFFFFF"/>
            <w:spacing w:after="160"/>
            <w:jc w:val="center"/>
          </w:pPr>
        </w:pPrChange>
      </w:pPr>
    </w:p>
    <w:p w14:paraId="00000014">
      <w:pPr>
        <w:jc w:val="center"/>
        <w:rPr>
          <w:ins w:id="1" w:author="Grace Godfrey" w:date="2025-02-13T23:51:07Z"/>
        </w:rPr>
      </w:pPr>
      <w:commentRangeStart w:id="0"/>
      <w:r>
        <w:rPr>
          <w:rtl w:val="0"/>
          <w:rPrChange w:id="2" w:author="Grace Godfrey" w:date="2025-02-13T23:48:17Z">
            <w:rPr/>
          </w:rPrChange>
        </w:rPr>
        <w:t>Delivery and Evaluation Plan</w:t>
      </w:r>
      <w:commentRangeEnd w:id="0"/>
      <w:r>
        <w:commentReference w:id="0"/>
      </w:r>
    </w:p>
    <w:p w14:paraId="00000015">
      <w:pPr>
        <w:jc w:val="center"/>
        <w:rPr>
          <w:del w:id="4" w:author="Grace Godfrey" w:date="2025-02-13T23:47:52Z"/>
          <w:b/>
        </w:rPr>
        <w:pPrChange w:id="3" w:author="Grace Godfrey" w:date="2025-02-13T23:48:17Z">
          <w:pPr>
            <w:pStyle w:val="2"/>
          </w:pPr>
        </w:pPrChange>
      </w:pPr>
      <w:del w:id="5" w:author="Grace Godfrey" w:date="2025-02-13T23:47:52Z">
        <w:bookmarkStart w:id="0" w:name="_bxrpc3yz8g1" w:colFirst="0" w:colLast="0"/>
        <w:bookmarkEnd w:id="0"/>
        <w:r>
          <w:rPr>
            <w:rtl w:val="0"/>
            <w:rPrChange w:id="6" w:author="Grace Godfrey" w:date="2025-02-13T23:48:17Z">
              <w:rPr/>
            </w:rPrChange>
          </w:rPr>
          <w:delText xml:space="preserve"> (3-4 </w:delText>
        </w:r>
      </w:del>
      <w:del w:id="7" w:author="Grace Godfrey" w:date="2025-02-13T23:47:52Z">
        <w:r>
          <w:rPr>
            <w:rtl w:val="0"/>
            <w:rPrChange w:id="8" w:author="Grace Godfrey" w:date="2025-02-13T23:48:17Z">
              <w:rPr/>
            </w:rPrChange>
          </w:rPr>
          <w:delText>pages)</w:delText>
        </w:r>
      </w:del>
    </w:p>
    <w:p w14:paraId="00000016">
      <w:pPr>
        <w:pStyle w:val="2"/>
        <w:pBdr>
          <w:top w:val="none" w:color="auto" w:sz="0" w:space="0"/>
          <w:left w:val="none" w:color="auto" w:sz="0" w:space="0"/>
          <w:right w:val="none" w:color="auto" w:sz="0" w:space="0"/>
          <w:between w:val="none" w:color="auto" w:sz="0" w:space="0"/>
        </w:pBdr>
        <w:shd w:val="clear" w:fill="FFFFFF"/>
        <w:spacing w:after="160"/>
        <w:jc w:val="left"/>
        <w:pPrChange w:id="9" w:author="Grace Godfrey" w:date="2025-02-13T23:47:52Z">
          <w:pPr>
            <w:pBdr>
              <w:top w:val="none" w:color="auto" w:sz="0" w:space="0"/>
              <w:left w:val="none" w:color="auto" w:sz="0" w:space="0"/>
              <w:bottom w:val="none" w:color="auto" w:sz="0" w:space="0"/>
              <w:right w:val="none" w:color="auto" w:sz="0" w:space="0"/>
              <w:between w:val="none" w:color="auto" w:sz="0" w:space="0"/>
            </w:pBdr>
            <w:shd w:val="clear" w:fill="FFFFFF"/>
            <w:spacing w:after="160"/>
            <w:jc w:val="left"/>
          </w:pPr>
        </w:pPrChange>
      </w:pPr>
      <w:r>
        <w:rPr>
          <w:b/>
          <w:rtl w:val="0"/>
          <w:rPrChange w:id="10" w:author="Grace Godfrey" w:date="2025-02-13T23:50:06Z">
            <w:rPr>
              <w:b/>
            </w:rPr>
          </w:rPrChange>
        </w:rPr>
        <w:t>Framework and Coordination for Delivery of The Plan</w:t>
      </w:r>
      <w:r>
        <w:rPr>
          <w:rtl w:val="0"/>
          <w:rPrChange w:id="11" w:author="Grace Godfrey" w:date="2025-02-13T23:50:06Z">
            <w:rPr/>
          </w:rPrChange>
        </w:rPr>
        <w:t xml:space="preserve"> </w:t>
      </w:r>
    </w:p>
    <w:p w14:paraId="00000017">
      <w:pPr>
        <w:pBdr>
          <w:top w:val="none" w:color="auto" w:sz="0" w:space="0"/>
          <w:left w:val="none" w:color="auto" w:sz="0" w:space="0"/>
          <w:bottom w:val="none" w:color="auto" w:sz="0" w:space="0"/>
          <w:right w:val="none" w:color="auto" w:sz="0" w:space="0"/>
          <w:between w:val="none" w:color="auto" w:sz="0" w:space="0"/>
        </w:pBdr>
        <w:shd w:val="clear" w:fill="FFFFFF"/>
        <w:spacing w:before="200" w:after="160"/>
        <w:ind w:left="0" w:firstLine="720"/>
        <w:jc w:val="left"/>
      </w:pPr>
      <w:r>
        <w:rPr>
          <w:rtl w:val="0"/>
        </w:rPr>
        <w:t>The following implementation and governance structures will be implemented to actualize this strategic plan. They include internal and external coordination and execution mechanisms for effective, efficient, and timely implementation of objectives and activities described in the strategic plan</w:t>
      </w:r>
      <w:r>
        <w:commentReference w:id="1"/>
      </w:r>
      <w:r>
        <w:drawing>
          <wp:inline distT="114300" distB="114300" distL="114300" distR="114300">
            <wp:extent cx="5943600" cy="444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0"/>
                    <a:srcRect/>
                    <a:stretch>
                      <a:fillRect/>
                    </a:stretch>
                  </pic:blipFill>
                  <pic:spPr>
                    <a:xfrm>
                      <a:off x="0" y="0"/>
                      <a:ext cx="5943600" cy="4445000"/>
                    </a:xfrm>
                    <a:prstGeom prst="rect">
                      <a:avLst/>
                    </a:prstGeom>
                  </pic:spPr>
                </pic:pic>
              </a:graphicData>
            </a:graphic>
          </wp:inline>
        </w:drawing>
      </w:r>
    </w:p>
    <w:p w14:paraId="00000018">
      <w:pPr>
        <w:pBdr>
          <w:top w:val="none" w:color="auto" w:sz="0" w:space="0"/>
          <w:left w:val="none" w:color="auto" w:sz="0" w:space="0"/>
          <w:bottom w:val="none" w:color="auto" w:sz="0" w:space="0"/>
          <w:right w:val="none" w:color="auto" w:sz="0" w:space="0"/>
          <w:between w:val="none" w:color="auto" w:sz="0" w:space="0"/>
        </w:pBdr>
        <w:shd w:val="clear" w:fill="FFFFFF"/>
        <w:spacing w:before="360" w:after="80"/>
        <w:ind w:firstLine="720"/>
      </w:pPr>
      <w:r>
        <w:rPr>
          <w:rtl w:val="0"/>
        </w:rPr>
        <w:t xml:space="preserve"> </w:t>
      </w:r>
    </w:p>
    <w:p w14:paraId="00000019">
      <w:pPr>
        <w:pBdr>
          <w:top w:val="none" w:color="auto" w:sz="0" w:space="0"/>
          <w:left w:val="none" w:color="auto" w:sz="0" w:space="0"/>
          <w:bottom w:val="none" w:color="auto" w:sz="0" w:space="0"/>
          <w:right w:val="none" w:color="auto" w:sz="0" w:space="0"/>
          <w:between w:val="none" w:color="auto" w:sz="0" w:space="0"/>
        </w:pBdr>
        <w:shd w:val="clear" w:fill="FFFFFF"/>
        <w:spacing w:after="160"/>
      </w:pPr>
      <w:r>
        <w:rPr>
          <w:rtl w:val="0"/>
        </w:rPr>
        <w:t xml:space="preserve">                                                                                                                                                             </w:t>
      </w:r>
    </w:p>
    <w:tbl>
      <w:tblPr>
        <w:tblStyle w:val="14"/>
        <w:tblW w:w="12165" w:type="dxa"/>
        <w:tblInd w:w="-142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100" w:type="dxa"/>
          <w:left w:w="100" w:type="dxa"/>
          <w:bottom w:w="100" w:type="dxa"/>
          <w:right w:w="100" w:type="dxa"/>
        </w:tblCellMar>
      </w:tblPr>
      <w:tblGrid>
        <w:gridCol w:w="2715"/>
        <w:gridCol w:w="2655"/>
        <w:gridCol w:w="3840"/>
        <w:gridCol w:w="2715"/>
        <w:gridCol w:w="240"/>
        <w:tblGridChange w:id="12">
          <w:tblGrid>
            <w:gridCol w:w="100"/>
            <w:gridCol w:w="2615"/>
            <w:gridCol w:w="100"/>
            <w:gridCol w:w="2555"/>
            <w:gridCol w:w="100"/>
            <w:gridCol w:w="3740"/>
            <w:gridCol w:w="100"/>
            <w:gridCol w:w="2615"/>
            <w:gridCol w:w="100"/>
            <w:gridCol w:w="140"/>
            <w:gridCol w:w="100"/>
          </w:tblGrid>
        </w:tblGridChange>
      </w:tblGrid>
      <w:tr w14:paraId="137AA40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555" w:hRule="atLeast"/>
        </w:trPr>
        <w:tc>
          <w:tcPr>
            <w:gridSpan w:val="4"/>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1A">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To Improve access to basic services to the most vulnerable </w:t>
            </w:r>
          </w:p>
        </w:tc>
        <w:tc>
          <w:tcPr>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top"/>
          </w:tcPr>
          <w:p w14:paraId="0000001E">
            <w:pPr>
              <w:spacing w:before="40" w:after="40"/>
              <w:ind w:left="-80" w:firstLine="0"/>
              <w:rPr>
                <w:rFonts w:ascii="Arial" w:hAnsi="Arial" w:eastAsia="Arial" w:cs="Arial"/>
                <w:sz w:val="18"/>
                <w:szCs w:val="18"/>
              </w:rPr>
            </w:pPr>
          </w:p>
        </w:tc>
      </w:tr>
      <w:tr w14:paraId="59867DA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825" w:hRule="atLeast"/>
        </w:trPr>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1F">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STRATEGIES </w:t>
            </w: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20">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ACTIVITIES </w:t>
            </w: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21">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EXPECTED RESULTS </w:t>
            </w: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22">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RESPONSIBLE </w:t>
            </w: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23">
            <w:pPr>
              <w:pBdr>
                <w:top w:val="none" w:color="auto" w:sz="0" w:space="0"/>
                <w:left w:val="none" w:color="auto" w:sz="0" w:space="0"/>
                <w:bottom w:val="none" w:color="auto" w:sz="0" w:space="0"/>
                <w:right w:val="none" w:color="auto" w:sz="0" w:space="0"/>
                <w:between w:val="none" w:color="auto" w:sz="0" w:space="0"/>
              </w:pBdr>
              <w:spacing w:before="40" w:after="200"/>
              <w:ind w:left="-80" w:firstLine="0"/>
            </w:pPr>
          </w:p>
        </w:tc>
      </w:tr>
      <w:tr w14:paraId="65AD9F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5265"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24">
            <w:pPr>
              <w:numPr>
                <w:ilvl w:val="0"/>
                <w:numId w:val="1"/>
              </w:numPr>
              <w:pBdr>
                <w:top w:val="none" w:color="auto" w:sz="0" w:space="0"/>
                <w:left w:val="none" w:color="auto" w:sz="0" w:space="0"/>
                <w:bottom w:val="none" w:color="auto" w:sz="0" w:space="0"/>
                <w:right w:val="none" w:color="auto" w:sz="0" w:space="0"/>
                <w:between w:val="none" w:color="auto" w:sz="0" w:space="0"/>
              </w:pBdr>
              <w:spacing w:before="40" w:after="0" w:afterAutospacing="0"/>
              <w:ind w:left="720" w:hanging="360"/>
              <w:rPr>
                <w:u w:val="none"/>
              </w:rPr>
            </w:pPr>
            <w:r>
              <w:rPr>
                <w:rtl w:val="0"/>
              </w:rPr>
              <w:t xml:space="preserve">Training Programs for internal &amp; external stakeholders on the small businesses for economic growth </w:t>
            </w:r>
          </w:p>
          <w:p w14:paraId="00000025">
            <w:pPr>
              <w:numPr>
                <w:ilvl w:val="0"/>
                <w:numId w:val="1"/>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Increase income for economic growth </w:t>
            </w:r>
          </w:p>
          <w:p w14:paraId="00000026">
            <w:pPr>
              <w:numPr>
                <w:ilvl w:val="0"/>
                <w:numId w:val="1"/>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Create more jobs </w:t>
            </w:r>
          </w:p>
          <w:p w14:paraId="00000027">
            <w:pPr>
              <w:numPr>
                <w:ilvl w:val="0"/>
                <w:numId w:val="1"/>
              </w:numPr>
              <w:pBdr>
                <w:top w:val="none" w:color="auto" w:sz="0" w:space="0"/>
                <w:bottom w:val="none" w:color="auto" w:sz="0" w:space="0"/>
                <w:right w:val="none" w:color="auto" w:sz="0" w:space="0"/>
                <w:between w:val="none" w:color="auto" w:sz="0" w:space="0"/>
              </w:pBdr>
              <w:spacing w:before="0" w:beforeAutospacing="0" w:after="40"/>
              <w:ind w:left="720" w:hanging="360"/>
              <w:rPr>
                <w:u w:val="none"/>
              </w:rPr>
            </w:pPr>
            <w:r>
              <w:rPr>
                <w:rtl w:val="0"/>
              </w:rPr>
              <w:t xml:space="preserve">Improve resource utilization and efficiency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28">
            <w:pPr>
              <w:numPr>
                <w:ilvl w:val="0"/>
                <w:numId w:val="1"/>
              </w:numPr>
              <w:pBdr>
                <w:top w:val="none" w:color="auto" w:sz="0" w:space="0"/>
                <w:bottom w:val="none" w:color="auto" w:sz="0" w:space="0"/>
                <w:right w:val="none" w:color="auto" w:sz="0" w:space="0"/>
                <w:between w:val="none" w:color="auto" w:sz="0" w:space="0"/>
              </w:pBdr>
              <w:spacing w:before="40" w:after="0" w:afterAutospacing="0"/>
              <w:ind w:left="720" w:hanging="360"/>
              <w:rPr>
                <w:u w:val="none"/>
              </w:rPr>
            </w:pPr>
            <w:r>
              <w:rPr>
                <w:rtl w:val="0"/>
              </w:rPr>
              <w:t xml:space="preserve">Conduct a needs assessment at the home level; refine the needs assessment form </w:t>
            </w:r>
          </w:p>
          <w:p w14:paraId="00000029">
            <w:pPr>
              <w:numPr>
                <w:ilvl w:val="0"/>
                <w:numId w:val="1"/>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Reach out to the group leaders/chiefs/local authorities to identify the beneficiaries </w:t>
            </w:r>
          </w:p>
          <w:p w14:paraId="0000002A">
            <w:pPr>
              <w:numPr>
                <w:ilvl w:val="0"/>
                <w:numId w:val="1"/>
              </w:numPr>
              <w:pBdr>
                <w:top w:val="none" w:color="auto" w:sz="0" w:space="0"/>
                <w:bottom w:val="none" w:color="auto" w:sz="0" w:space="0"/>
                <w:right w:val="none" w:color="auto" w:sz="0" w:space="0"/>
                <w:between w:val="none" w:color="auto" w:sz="0" w:space="0"/>
              </w:pBdr>
              <w:spacing w:before="0" w:beforeAutospacing="0" w:after="40"/>
              <w:ind w:left="720" w:hanging="360"/>
              <w:rPr>
                <w:u w:val="none"/>
              </w:rPr>
            </w:pPr>
            <w:r>
              <w:rPr>
                <w:rtl w:val="0"/>
              </w:rPr>
              <w:t xml:space="preserve">Admission into the GSO database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2B">
            <w:pPr>
              <w:numPr>
                <w:ilvl w:val="0"/>
                <w:numId w:val="1"/>
              </w:numPr>
              <w:pBdr>
                <w:top w:val="none" w:color="auto" w:sz="0" w:space="0"/>
                <w:bottom w:val="none" w:color="auto" w:sz="0" w:space="0"/>
                <w:right w:val="none" w:color="auto" w:sz="0" w:space="0"/>
                <w:between w:val="none" w:color="auto" w:sz="0" w:space="0"/>
              </w:pBdr>
              <w:spacing w:before="40" w:after="0" w:afterAutospacing="0"/>
              <w:ind w:left="720" w:hanging="360"/>
              <w:rPr>
                <w:u w:val="none"/>
              </w:rPr>
            </w:pPr>
            <w:r>
              <w:rPr>
                <w:rtl w:val="0"/>
              </w:rPr>
              <w:t xml:space="preserve">35 needs  assessments are done per year </w:t>
            </w:r>
          </w:p>
          <w:p w14:paraId="0000002C">
            <w:pPr>
              <w:numPr>
                <w:ilvl w:val="0"/>
                <w:numId w:val="1"/>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At least 25 going-to-school children supported at the end of 5 years </w:t>
            </w:r>
          </w:p>
          <w:p w14:paraId="0000002D">
            <w:pPr>
              <w:numPr>
                <w:ilvl w:val="0"/>
                <w:numId w:val="1"/>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In five years, there should be a significant decrease in people living in poverty </w:t>
            </w:r>
          </w:p>
          <w:p w14:paraId="0000002E">
            <w:pPr>
              <w:numPr>
                <w:ilvl w:val="0"/>
                <w:numId w:val="1"/>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Higher-income levels </w:t>
            </w:r>
          </w:p>
          <w:p w14:paraId="0000002F">
            <w:pPr>
              <w:numPr>
                <w:ilvl w:val="0"/>
                <w:numId w:val="1"/>
              </w:numPr>
              <w:pBdr>
                <w:top w:val="none" w:color="auto" w:sz="0" w:space="0"/>
                <w:bottom w:val="none" w:color="auto" w:sz="0" w:space="0"/>
                <w:right w:val="none" w:color="auto" w:sz="0" w:space="0"/>
                <w:between w:val="none" w:color="auto" w:sz="0" w:space="0"/>
              </w:pBdr>
              <w:spacing w:before="0" w:beforeAutospacing="0" w:after="40"/>
              <w:ind w:left="720" w:hanging="360"/>
              <w:rPr>
                <w:u w:val="none"/>
              </w:rPr>
            </w:pPr>
            <w:r>
              <w:rPr>
                <w:rtl w:val="0"/>
              </w:rPr>
              <w:t xml:space="preserve">Reduced poverty rates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30">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Programs Team Leader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31">
            <w:pPr>
              <w:pBdr>
                <w:top w:val="none" w:color="auto" w:sz="0" w:space="0"/>
                <w:left w:val="none" w:color="auto" w:sz="0" w:space="0"/>
                <w:bottom w:val="none" w:color="auto" w:sz="0" w:space="0"/>
                <w:right w:val="none" w:color="auto" w:sz="0" w:space="0"/>
                <w:between w:val="none" w:color="auto" w:sz="0" w:space="0"/>
              </w:pBdr>
              <w:spacing w:before="40" w:after="200"/>
              <w:ind w:left="-80" w:firstLine="0"/>
            </w:pPr>
          </w:p>
        </w:tc>
      </w:tr>
      <w:tr w14:paraId="5752C6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2175"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32">
            <w:pPr>
              <w:numPr>
                <w:ilvl w:val="0"/>
                <w:numId w:val="2"/>
              </w:numPr>
              <w:pBdr>
                <w:top w:val="none" w:color="auto" w:sz="0" w:space="0"/>
                <w:left w:val="none" w:color="auto" w:sz="0" w:space="0"/>
                <w:bottom w:val="none" w:color="auto" w:sz="0" w:space="0"/>
                <w:right w:val="none" w:color="auto" w:sz="0" w:space="0"/>
                <w:between w:val="none" w:color="auto" w:sz="0" w:space="0"/>
              </w:pBdr>
              <w:spacing w:before="40" w:after="200"/>
              <w:ind w:left="720" w:hanging="360"/>
              <w:rPr>
                <w:u w:val="none"/>
              </w:rPr>
            </w:pPr>
            <w:r>
              <w:rPr>
                <w:rtl w:val="0"/>
              </w:rPr>
              <w:t xml:space="preserve">Feeding programs are to be ongoing as we continue fighting poverty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33">
            <w:pPr>
              <w:pBdr>
                <w:top w:val="none" w:color="auto" w:sz="0" w:space="0"/>
                <w:bottom w:val="none" w:color="auto" w:sz="0" w:space="0"/>
                <w:right w:val="none" w:color="auto" w:sz="0" w:space="0"/>
                <w:between w:val="none" w:color="auto" w:sz="0" w:space="0"/>
              </w:pBdr>
              <w:spacing w:before="40" w:after="40"/>
              <w:ind w:left="0" w:firstLine="0"/>
            </w:pPr>
            <w:r>
              <w:rPr>
                <w:rtl w:val="0"/>
              </w:rPr>
              <w:t xml:space="preserve">Organize feeding events for every region involved as we decrease the number of beneficiaries. </w:t>
            </w:r>
          </w:p>
          <w:p w14:paraId="00000034">
            <w:pPr>
              <w:pBdr>
                <w:top w:val="none" w:color="auto" w:sz="0" w:space="0"/>
                <w:left w:val="none" w:color="auto" w:sz="0" w:space="0"/>
                <w:bottom w:val="none" w:color="auto" w:sz="0" w:space="0"/>
                <w:right w:val="none" w:color="auto" w:sz="0" w:space="0"/>
                <w:between w:val="none" w:color="auto" w:sz="0" w:space="0"/>
              </w:pBdr>
              <w:spacing w:before="40" w:after="200"/>
              <w:ind w:left="720" w:firstLine="0"/>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35">
            <w:pPr>
              <w:numPr>
                <w:ilvl w:val="0"/>
                <w:numId w:val="2"/>
              </w:numPr>
              <w:pBdr>
                <w:top w:val="none" w:color="auto" w:sz="0" w:space="0"/>
                <w:bottom w:val="none" w:color="auto" w:sz="0" w:space="0"/>
                <w:right w:val="none" w:color="auto" w:sz="0" w:space="0"/>
                <w:between w:val="none" w:color="auto" w:sz="0" w:space="0"/>
              </w:pBdr>
              <w:spacing w:before="40" w:after="40"/>
              <w:ind w:left="720" w:hanging="360"/>
              <w:rPr>
                <w:u w:val="none"/>
              </w:rPr>
            </w:pPr>
            <w:r>
              <w:rPr>
                <w:rtl w:val="0"/>
              </w:rPr>
              <w:t xml:space="preserve">one feeding event per region per year targeting 100 vulnerable families to be reduced by 50%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36">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programs Team Leader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37">
            <w:pPr>
              <w:pBdr>
                <w:top w:val="none" w:color="auto" w:sz="0" w:space="0"/>
                <w:left w:val="none" w:color="auto" w:sz="0" w:space="0"/>
                <w:bottom w:val="none" w:color="auto" w:sz="0" w:space="0"/>
                <w:right w:val="none" w:color="auto" w:sz="0" w:space="0"/>
                <w:between w:val="none" w:color="auto" w:sz="0" w:space="0"/>
              </w:pBdr>
              <w:spacing w:before="40" w:after="200"/>
              <w:ind w:left="-80" w:firstLine="0"/>
            </w:pPr>
          </w:p>
        </w:tc>
      </w:tr>
      <w:tr w14:paraId="20A076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Change w:id="13" w:author="Grace Godfrey" w:date="2025-02-14T00:26:31Z">
            <w:tblPrEx>
              <w:tblCellMar>
                <w:top w:w="0" w:type="dxa"/>
                <w:left w:w="10" w:type="dxa"/>
                <w:bottom w:w="0" w:type="dxa"/>
                <w:right w:w="10" w:type="dxa"/>
              </w:tblCellMar>
            </w:tblPrEx>
          </w:tblPrExChange>
        </w:tblPrEx>
        <w:trPr>
          <w:trHeight w:val="674" w:hRule="atLeast"/>
          <w:trPrChange w:id="13" w:author="Grace Godfrey" w:date="2025-02-14T00:26:31Z">
            <w:trPr>
              <w:gridAfter w:val="7"/>
              <w:trHeight w:val="1125" w:hRule="atLeast"/>
            </w:trPr>
          </w:trPrChange>
        </w:trPr>
        <w:tc>
          <w:tcPr>
            <w:gridSpan w:val="4"/>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Change w:id="14" w:author="Grace Godfrey" w:date="2025-02-14T00:26:31Z">
              <w:tcPr>
                <w:gridSpan w:val="2"/>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tcPrChange>
          </w:tcPr>
          <w:p w14:paraId="00000038">
            <w:pPr>
              <w:numPr>
                <w:ilvl w:val="0"/>
                <w:numId w:val="3"/>
              </w:numPr>
              <w:pBdr>
                <w:top w:val="none" w:color="auto" w:sz="0" w:space="0"/>
                <w:left w:val="none" w:color="auto" w:sz="0" w:space="0"/>
                <w:bottom w:val="none" w:color="auto" w:sz="0" w:space="0"/>
                <w:right w:val="none" w:color="auto" w:sz="0" w:space="0"/>
                <w:between w:val="none" w:color="auto" w:sz="0" w:space="0"/>
              </w:pBdr>
              <w:spacing w:before="40" w:after="200"/>
              <w:ind w:left="720" w:hanging="360"/>
              <w:rPr>
                <w:u w:val="none"/>
              </w:rPr>
            </w:pPr>
            <w:r>
              <w:rPr>
                <w:rtl w:val="0"/>
              </w:rPr>
              <w:t>To enhance the Welfare of the vulnerable and impact their involvement in the community</w:t>
            </w:r>
          </w:p>
        </w:tc>
        <w:tc>
          <w:tcPr>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top"/>
            <w:tcPrChange w:id="15" w:author="Grace Godfrey" w:date="2025-02-14T00:26:31Z">
              <w:tcPr>
                <w:gridSpan w:val="2"/>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top"/>
              </w:tcPr>
            </w:tcPrChange>
          </w:tcPr>
          <w:p w14:paraId="0000003C">
            <w:pPr>
              <w:spacing w:before="40" w:after="40"/>
              <w:ind w:left="-80" w:firstLine="0"/>
              <w:rPr>
                <w:rFonts w:ascii="Arial" w:hAnsi="Arial" w:eastAsia="Arial" w:cs="Arial"/>
                <w:sz w:val="18"/>
                <w:szCs w:val="18"/>
              </w:rPr>
            </w:pPr>
          </w:p>
        </w:tc>
      </w:tr>
      <w:tr w14:paraId="016533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Change w:id="16" w:author="Grace Godfrey" w:date="2025-02-14T00:26:21Z">
            <w:tblPrEx>
              <w:tblCellMar>
                <w:top w:w="0" w:type="dxa"/>
                <w:left w:w="10" w:type="dxa"/>
                <w:bottom w:w="0" w:type="dxa"/>
                <w:right w:w="10" w:type="dxa"/>
              </w:tblCellMar>
            </w:tblPrEx>
          </w:tblPrExChange>
        </w:tblPrEx>
        <w:trPr>
          <w:trHeight w:val="1116" w:hRule="atLeast"/>
          <w:trPrChange w:id="16" w:author="Grace Godfrey" w:date="2025-02-14T00:26:21Z">
            <w:trPr>
              <w:gridAfter w:val="1"/>
              <w:trHeight w:val="816" w:hRule="atLeast"/>
            </w:trPr>
          </w:trPrChange>
        </w:trPr>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Change w:id="17" w:author="Grace Godfrey" w:date="2025-02-14T00:26:21Z">
              <w:tcPr>
                <w:gridSpan w:val="2"/>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tcPrChange>
          </w:tcPr>
          <w:p w14:paraId="0000003D">
            <w:pPr>
              <w:numPr>
                <w:ilvl w:val="0"/>
                <w:numId w:val="4"/>
              </w:numPr>
              <w:pBdr>
                <w:top w:val="none" w:color="auto" w:sz="0" w:space="0"/>
                <w:left w:val="none" w:color="auto" w:sz="0" w:space="0"/>
                <w:bottom w:val="none" w:color="auto" w:sz="0" w:space="0"/>
                <w:right w:val="none" w:color="auto" w:sz="0" w:space="0"/>
                <w:between w:val="none" w:color="auto" w:sz="0" w:space="0"/>
              </w:pBdr>
              <w:spacing w:before="40" w:after="200"/>
              <w:ind w:left="720" w:hanging="360"/>
              <w:rPr>
                <w:u w:val="none"/>
              </w:rPr>
            </w:pPr>
            <w:r>
              <w:rPr>
                <w:rtl w:val="0"/>
              </w:rPr>
              <w:t xml:space="preserve">STRATEGIES </w:t>
            </w: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Change w:id="18" w:author="Grace Godfrey" w:date="2025-02-14T00:26:21Z">
              <w:tcPr>
                <w:gridSpan w:val="2"/>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tcPrChange>
          </w:tcPr>
          <w:p w14:paraId="0000003E">
            <w:pPr>
              <w:numPr>
                <w:ilvl w:val="0"/>
                <w:numId w:val="5"/>
              </w:numPr>
              <w:pBdr>
                <w:top w:val="none" w:color="auto" w:sz="0" w:space="0"/>
                <w:bottom w:val="none" w:color="auto" w:sz="0" w:space="0"/>
                <w:right w:val="none" w:color="auto" w:sz="0" w:space="0"/>
                <w:between w:val="none" w:color="auto" w:sz="0" w:space="0"/>
              </w:pBdr>
              <w:spacing w:before="40" w:after="40"/>
              <w:ind w:left="720" w:hanging="360"/>
              <w:rPr>
                <w:u w:val="none"/>
              </w:rPr>
            </w:pPr>
            <w:r>
              <w:rPr>
                <w:rtl w:val="0"/>
              </w:rPr>
              <w:t xml:space="preserve">ACTIVITIES </w:t>
            </w:r>
          </w:p>
          <w:p w14:paraId="0000003F">
            <w:pPr>
              <w:pBdr>
                <w:top w:val="none" w:color="auto" w:sz="0" w:space="0"/>
                <w:left w:val="none" w:color="auto" w:sz="0" w:space="0"/>
                <w:bottom w:val="none" w:color="auto" w:sz="0" w:space="0"/>
                <w:right w:val="none" w:color="auto" w:sz="0" w:space="0"/>
                <w:between w:val="none" w:color="auto" w:sz="0" w:space="0"/>
              </w:pBdr>
              <w:spacing w:before="40" w:after="200"/>
              <w:ind w:left="720" w:firstLine="0"/>
            </w:pP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Change w:id="19" w:author="Grace Godfrey" w:date="2025-02-14T00:26:21Z">
              <w:tcPr>
                <w:gridSpan w:val="2"/>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tcPrChange>
          </w:tcPr>
          <w:p w14:paraId="00000040">
            <w:pPr>
              <w:numPr>
                <w:ilvl w:val="0"/>
                <w:numId w:val="4"/>
              </w:numPr>
              <w:pBdr>
                <w:top w:val="none" w:color="auto" w:sz="0" w:space="0"/>
                <w:bottom w:val="none" w:color="auto" w:sz="0" w:space="0"/>
                <w:right w:val="none" w:color="auto" w:sz="0" w:space="0"/>
                <w:between w:val="none" w:color="auto" w:sz="0" w:space="0"/>
              </w:pBdr>
              <w:spacing w:before="40" w:after="40"/>
              <w:ind w:left="720" w:hanging="360"/>
              <w:rPr>
                <w:u w:val="none"/>
              </w:rPr>
            </w:pPr>
            <w:r>
              <w:rPr>
                <w:rtl w:val="0"/>
              </w:rPr>
              <w:t xml:space="preserve">EXPECTED RESULTS </w:t>
            </w: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Change w:id="20" w:author="Grace Godfrey" w:date="2025-02-14T00:26:21Z">
              <w:tcPr>
                <w:gridSpan w:val="2"/>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tcPrChange>
          </w:tcPr>
          <w:p w14:paraId="00000041">
            <w:pPr>
              <w:numPr>
                <w:ilvl w:val="0"/>
                <w:numId w:val="6"/>
              </w:numPr>
              <w:pBdr>
                <w:top w:val="none" w:color="auto" w:sz="0" w:space="0"/>
                <w:bottom w:val="none" w:color="auto" w:sz="0" w:space="0"/>
                <w:right w:val="none" w:color="auto" w:sz="0" w:space="0"/>
                <w:between w:val="none" w:color="auto" w:sz="0" w:space="0"/>
              </w:pBdr>
              <w:spacing w:before="40" w:after="40"/>
              <w:ind w:left="1000" w:hanging="360"/>
              <w:rPr>
                <w:rFonts w:ascii="Times New Roman" w:hAnsi="Times New Roman" w:eastAsia="Times New Roman" w:cs="Times New Roman"/>
                <w:sz w:val="24"/>
                <w:szCs w:val="24"/>
              </w:rPr>
            </w:pPr>
            <w:r>
              <w:rPr>
                <w:rtl w:val="0"/>
              </w:rPr>
              <w:t xml:space="preserve">RESPONSIBLE </w:t>
            </w: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Change w:id="21" w:author="Grace Godfrey" w:date="2025-02-14T00:26:21Z">
              <w:tcPr>
                <w:gridSpan w:val="2"/>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tcPrChange>
          </w:tcPr>
          <w:p w14:paraId="00000042">
            <w:pPr>
              <w:pBdr>
                <w:top w:val="none" w:color="auto" w:sz="0" w:space="0"/>
                <w:bottom w:val="none" w:color="auto" w:sz="0" w:space="0"/>
                <w:right w:val="none" w:color="auto" w:sz="0" w:space="0"/>
                <w:between w:val="none" w:color="auto" w:sz="0" w:space="0"/>
              </w:pBdr>
              <w:spacing w:before="40" w:after="40"/>
              <w:ind w:left="0" w:firstLine="0"/>
            </w:pPr>
          </w:p>
        </w:tc>
      </w:tr>
      <w:tr w14:paraId="42CBCFE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55770"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43">
            <w:pPr>
              <w:numPr>
                <w:ilvl w:val="0"/>
                <w:numId w:val="7"/>
              </w:numPr>
              <w:pBdr>
                <w:top w:val="none" w:color="auto" w:sz="0" w:space="0"/>
                <w:left w:val="none" w:color="auto" w:sz="0" w:space="0"/>
                <w:bottom w:val="none" w:color="auto" w:sz="0" w:space="0"/>
                <w:right w:val="none" w:color="auto" w:sz="0" w:space="0"/>
                <w:between w:val="none" w:color="auto" w:sz="0" w:space="0"/>
              </w:pBdr>
              <w:spacing w:before="40" w:after="0" w:afterAutospacing="0"/>
              <w:ind w:left="720" w:hanging="360"/>
              <w:rPr>
                <w:u w:val="none"/>
              </w:rPr>
            </w:pPr>
            <w:r>
              <w:rPr>
                <w:rtl w:val="0"/>
              </w:rPr>
              <w:t xml:space="preserve">Communicate on community integration activities to: </w:t>
            </w:r>
          </w:p>
          <w:p w14:paraId="00000044">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color w:val="111111"/>
                <w:u w:val="none"/>
              </w:rPr>
            </w:pPr>
            <w:r>
              <w:rPr>
                <w:color w:val="111111"/>
                <w:rtl w:val="0"/>
              </w:rPr>
              <w:t xml:space="preserve">Protect and support all communities, including the most vulnerable. </w:t>
            </w:r>
          </w:p>
          <w:p w14:paraId="00000045">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color w:val="111111"/>
                <w:u w:val="none"/>
              </w:rPr>
            </w:pPr>
            <w:r>
              <w:rPr>
                <w:color w:val="111111"/>
                <w:rtl w:val="0"/>
              </w:rPr>
              <w:t xml:space="preserve">Raise awareness and be actively involved in policy-making. </w:t>
            </w:r>
          </w:p>
          <w:p w14:paraId="00000046">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color w:val="111111"/>
                <w:u w:val="none"/>
              </w:rPr>
            </w:pPr>
            <w:r>
              <w:rPr>
                <w:color w:val="111111"/>
                <w:rtl w:val="0"/>
              </w:rPr>
              <w:t xml:space="preserve">Examine community networks and their role in fostering cooperative action. </w:t>
            </w:r>
          </w:p>
          <w:p w14:paraId="00000047">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color w:val="111111"/>
                <w:u w:val="none"/>
              </w:rPr>
            </w:pPr>
            <w:r>
              <w:rPr>
                <w:color w:val="111111"/>
                <w:rtl w:val="0"/>
              </w:rPr>
              <w:t xml:space="preserve">Address child abuse with a multifaceted approach involving education and support systems. </w:t>
            </w:r>
          </w:p>
          <w:p w14:paraId="00000048">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color w:val="111111"/>
                <w:u w:val="none"/>
              </w:rPr>
            </w:pPr>
            <w:r>
              <w:rPr>
                <w:color w:val="111111"/>
                <w:rtl w:val="0"/>
              </w:rPr>
              <w:t xml:space="preserve">Implement recommendations at the societal, community, institutional, relationship, and individual levels. </w:t>
            </w:r>
          </w:p>
          <w:p w14:paraId="00000049">
            <w:pPr>
              <w:numPr>
                <w:ilvl w:val="0"/>
                <w:numId w:val="0"/>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720" w:firstLine="0"/>
              <w:rPr>
                <w:rFonts w:ascii="Arial" w:hAnsi="Arial" w:eastAsia="Arial" w:cs="Arial"/>
                <w:b w:val="0"/>
                <w:i w:val="0"/>
                <w:smallCaps w:val="0"/>
                <w:strike w:val="0"/>
                <w:color w:val="000000"/>
                <w:sz w:val="22"/>
                <w:szCs w:val="22"/>
                <w:u w:val="none"/>
                <w:shd w:val="clear" w:fill="auto"/>
                <w:vertAlign w:val="baseline"/>
                <w:rPrChange w:id="23" w:author="Grace Godfrey" w:date="2025-02-14T00:28:43Z">
                  <w:rPr>
                    <w:u w:val="none"/>
                  </w:rPr>
                </w:rPrChange>
              </w:rPr>
              <w:pPrChange w:id="22" w:author="Grace Godfrey" w:date="2025-02-14T00:28:43Z">
                <w:pPr>
                  <w:numPr>
                    <w:ilvl w:val="0"/>
                    <w:numId w:val="7"/>
                  </w:numPr>
                  <w:pBdr>
                    <w:top w:val="none" w:color="auto" w:sz="0" w:space="0"/>
                    <w:left w:val="none" w:color="auto" w:sz="0" w:space="0"/>
                    <w:bottom w:val="none" w:color="auto" w:sz="0" w:space="0"/>
                    <w:right w:val="none" w:color="auto" w:sz="0" w:space="0"/>
                    <w:between w:val="none" w:color="auto" w:sz="0" w:space="0"/>
                  </w:pBdr>
                  <w:spacing w:before="40" w:after="200"/>
                  <w:ind w:left="720" w:hanging="360"/>
                </w:pPr>
              </w:pPrChange>
            </w:pPr>
            <w:del w:id="24" w:author="Grace Godfrey" w:date="2025-02-14T00:28:42Z">
              <w:r>
                <w:rPr>
                  <w:rtl w:val="0"/>
                </w:rPr>
                <w:delText xml:space="preserve"> </w:delText>
              </w:r>
            </w:del>
          </w:p>
          <w:p w14:paraId="0000004A">
            <w:pPr>
              <w:numPr>
                <w:ilvl w:val="0"/>
                <w:numId w:val="0"/>
              </w:numPr>
              <w:pBdr>
                <w:top w:val="none" w:color="auto" w:sz="0" w:space="0"/>
                <w:left w:val="none" w:color="auto" w:sz="0" w:space="0"/>
                <w:bottom w:val="none" w:color="auto" w:sz="0" w:space="0"/>
                <w:right w:val="none" w:color="auto" w:sz="0" w:space="0"/>
                <w:between w:val="none" w:color="auto" w:sz="0" w:space="0"/>
              </w:pBdr>
              <w:spacing w:before="0" w:beforeAutospacing="0" w:after="200"/>
              <w:ind w:left="0" w:firstLine="0"/>
              <w:rPr>
                <w:rFonts w:ascii="Arial" w:hAnsi="Arial" w:eastAsia="Arial" w:cs="Arial"/>
                <w:b w:val="0"/>
                <w:i w:val="0"/>
                <w:smallCaps w:val="0"/>
                <w:strike w:val="0"/>
                <w:color w:val="000000"/>
                <w:sz w:val="22"/>
                <w:szCs w:val="22"/>
                <w:u w:val="none"/>
                <w:shd w:val="clear" w:fill="auto"/>
                <w:vertAlign w:val="baseline"/>
                <w:rPrChange w:id="26" w:author="Grace Godfrey" w:date="2025-02-14T00:28:40Z">
                  <w:rPr>
                    <w:u w:val="none"/>
                  </w:rPr>
                </w:rPrChange>
              </w:rPr>
              <w:pPrChange w:id="25" w:author="Grace Godfrey" w:date="2025-02-14T00:28:40Z">
                <w:pPr>
                  <w:numPr>
                    <w:ilvl w:val="0"/>
                    <w:numId w:val="7"/>
                  </w:numPr>
                  <w:pBdr>
                    <w:top w:val="none" w:color="auto" w:sz="0" w:space="0"/>
                    <w:left w:val="none" w:color="auto" w:sz="0" w:space="0"/>
                    <w:bottom w:val="none" w:color="auto" w:sz="0" w:space="0"/>
                    <w:right w:val="none" w:color="auto" w:sz="0" w:space="0"/>
                    <w:between w:val="none" w:color="auto" w:sz="0" w:space="0"/>
                  </w:pBdr>
                  <w:spacing w:before="40" w:after="200"/>
                  <w:ind w:left="720" w:hanging="360"/>
                </w:pPr>
              </w:pPrChange>
            </w:pPr>
            <w:del w:id="27" w:author="Grace Godfrey" w:date="2025-02-14T00:28:39Z">
              <w:r>
                <w:rPr>
                  <w:rtl w:val="0"/>
                </w:rPr>
                <w:delText xml:space="preserve"> </w:delText>
              </w:r>
            </w:del>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4B">
            <w:pPr>
              <w:numPr>
                <w:ilvl w:val="0"/>
                <w:numId w:val="7"/>
              </w:numPr>
              <w:pBdr>
                <w:top w:val="none" w:color="auto" w:sz="0" w:space="0"/>
                <w:bottom w:val="none" w:color="auto" w:sz="0" w:space="0"/>
                <w:right w:val="none" w:color="auto" w:sz="0" w:space="0"/>
                <w:between w:val="none" w:color="auto" w:sz="0" w:space="0"/>
              </w:pBdr>
              <w:spacing w:before="40" w:after="0" w:afterAutospacing="0"/>
              <w:ind w:left="720" w:hanging="360"/>
              <w:rPr>
                <w:u w:val="none"/>
              </w:rPr>
            </w:pPr>
            <w:r>
              <w:rPr>
                <w:rtl w:val="0"/>
              </w:rPr>
              <w:t xml:space="preserve">Inviting families and friends to GSO social events (Adults and kids) </w:t>
            </w:r>
          </w:p>
          <w:p w14:paraId="0000004C">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Inviting entrepreneurs and professionals to social events </w:t>
            </w:r>
          </w:p>
          <w:p w14:paraId="0000004D">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color w:val="111111"/>
                <w:u w:val="none"/>
              </w:rPr>
            </w:pPr>
            <w:r>
              <w:rPr>
                <w:color w:val="111111"/>
                <w:rtl w:val="0"/>
              </w:rPr>
              <w:t xml:space="preserve">Community interventions in collaboration with the legal justice system </w:t>
            </w:r>
          </w:p>
          <w:p w14:paraId="0000004E">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color w:val="111111"/>
                <w:u w:val="none"/>
              </w:rPr>
            </w:pPr>
            <w:r>
              <w:rPr>
                <w:color w:val="111111"/>
                <w:rtl w:val="0"/>
              </w:rPr>
              <w:t xml:space="preserve">Welfare activities that address societal needs and improve quality of life </w:t>
            </w:r>
          </w:p>
          <w:p w14:paraId="0000004F">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color w:val="111111"/>
                <w:u w:val="none"/>
              </w:rPr>
            </w:pPr>
            <w:r>
              <w:rPr>
                <w:color w:val="111111"/>
                <w:rtl w:val="0"/>
              </w:rPr>
              <w:t xml:space="preserve">Community engagement, network building, and cooperative action </w:t>
            </w:r>
          </w:p>
          <w:p w14:paraId="00000050">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color w:val="111111"/>
                <w:u w:val="none"/>
              </w:rPr>
            </w:pPr>
            <w:r>
              <w:rPr>
                <w:color w:val="111111"/>
                <w:rtl w:val="0"/>
              </w:rPr>
              <w:t xml:space="preserve">Active participation in decision-making and project implementation </w:t>
            </w:r>
          </w:p>
          <w:p w14:paraId="00000051">
            <w:pPr>
              <w:numPr>
                <w:ilvl w:val="0"/>
                <w:numId w:val="7"/>
              </w:numPr>
              <w:pBdr>
                <w:top w:val="none" w:color="auto" w:sz="0" w:space="0"/>
                <w:bottom w:val="none" w:color="auto" w:sz="0" w:space="0"/>
                <w:right w:val="none" w:color="auto" w:sz="0" w:space="0"/>
                <w:between w:val="none" w:color="auto" w:sz="0" w:space="0"/>
              </w:pBdr>
              <w:spacing w:before="0" w:beforeAutospacing="0" w:after="40"/>
              <w:ind w:left="720" w:hanging="360"/>
              <w:rPr>
                <w:color w:val="111111"/>
                <w:u w:val="none"/>
              </w:rPr>
            </w:pPr>
            <w:r>
              <w:rPr>
                <w:color w:val="111111"/>
                <w:rtl w:val="0"/>
              </w:rPr>
              <w:t xml:space="preserve">Collaboration with the health department to bring about change, especially for health and well-being.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52">
            <w:pPr>
              <w:numPr>
                <w:ilvl w:val="0"/>
                <w:numId w:val="7"/>
              </w:numPr>
              <w:pBdr>
                <w:top w:val="none" w:color="auto" w:sz="0" w:space="0"/>
                <w:bottom w:val="none" w:color="auto" w:sz="0" w:space="0"/>
                <w:right w:val="none" w:color="auto" w:sz="0" w:space="0"/>
                <w:between w:val="none" w:color="auto" w:sz="0" w:space="0"/>
              </w:pBdr>
              <w:spacing w:before="40" w:after="0" w:afterAutospacing="0"/>
              <w:ind w:left="720" w:hanging="360"/>
              <w:rPr>
                <w:u w:val="none"/>
              </w:rPr>
            </w:pPr>
            <w:r>
              <w:rPr>
                <w:rtl w:val="0"/>
              </w:rPr>
              <w:t xml:space="preserve">2 events are organized for 300 people every year </w:t>
            </w:r>
          </w:p>
          <w:p w14:paraId="00000053">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20 entrepreneurs attend each year </w:t>
            </w:r>
          </w:p>
          <w:p w14:paraId="00000054">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Enhanced economic opportunities </w:t>
            </w:r>
          </w:p>
          <w:p w14:paraId="00000055">
            <w:pPr>
              <w:numPr>
                <w:ilvl w:val="0"/>
                <w:numId w:val="7"/>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Effected Community </w:t>
            </w:r>
          </w:p>
          <w:p w14:paraId="00000056">
            <w:pPr>
              <w:numPr>
                <w:ilvl w:val="0"/>
                <w:numId w:val="7"/>
              </w:numPr>
              <w:pBdr>
                <w:top w:val="none" w:color="auto" w:sz="0" w:space="0"/>
                <w:bottom w:val="none" w:color="auto" w:sz="0" w:space="0"/>
                <w:right w:val="none" w:color="auto" w:sz="0" w:space="0"/>
                <w:between w:val="none" w:color="auto" w:sz="0" w:space="0"/>
              </w:pBdr>
              <w:spacing w:before="0" w:beforeAutospacing="0" w:after="40"/>
              <w:ind w:left="720" w:hanging="360"/>
              <w:rPr>
                <w:u w:val="none"/>
              </w:rPr>
            </w:pPr>
            <w:r>
              <w:rPr>
                <w:rtl w:val="0"/>
              </w:rPr>
              <w:t>Promoted Family Stabilit</w:t>
            </w:r>
            <w:r>
              <w:rPr>
                <w:rFonts w:ascii="Arial" w:hAnsi="Arial" w:eastAsia="Arial" w:cs="Arial"/>
                <w:rtl w:val="0"/>
              </w:rPr>
              <w:t xml:space="preserve">y </w:t>
            </w:r>
          </w:p>
          <w:p w14:paraId="00000057">
            <w:pPr>
              <w:pBdr>
                <w:top w:val="none" w:color="auto" w:sz="0" w:space="0"/>
                <w:left w:val="none" w:color="auto" w:sz="0" w:space="0"/>
                <w:bottom w:val="none" w:color="auto" w:sz="0" w:space="0"/>
                <w:right w:val="none" w:color="auto" w:sz="0" w:space="0"/>
                <w:between w:val="none" w:color="auto" w:sz="0" w:space="0"/>
              </w:pBdr>
              <w:spacing w:before="40" w:after="200"/>
              <w:ind w:left="0" w:firstLine="0"/>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58">
            <w:pPr>
              <w:pBdr>
                <w:top w:val="none" w:color="auto" w:sz="0" w:space="0"/>
                <w:left w:val="none" w:color="auto" w:sz="0" w:space="0"/>
                <w:bottom w:val="none" w:color="auto" w:sz="0" w:space="0"/>
                <w:right w:val="none" w:color="auto" w:sz="0" w:space="0"/>
                <w:between w:val="none" w:color="auto" w:sz="0" w:space="0"/>
              </w:pBdr>
              <w:spacing w:before="40" w:after="200"/>
              <w:ind w:left="-80" w:firstLine="0"/>
              <w:rPr>
                <w:del w:id="28" w:author="Grace Godfrey" w:date="2025-02-13T23:51:58Z"/>
              </w:rPr>
            </w:pPr>
            <w:r>
              <w:rPr>
                <w:rtl w:val="0"/>
              </w:rPr>
              <w:t xml:space="preserve">    </w:t>
            </w:r>
          </w:p>
          <w:p w14:paraId="00000059">
            <w:pPr>
              <w:pBdr>
                <w:top w:val="none" w:color="auto" w:sz="0" w:space="0"/>
                <w:left w:val="none" w:color="auto" w:sz="0" w:space="0"/>
                <w:bottom w:val="none" w:color="auto" w:sz="0" w:space="0"/>
                <w:right w:val="none" w:color="auto" w:sz="0" w:space="0"/>
                <w:between w:val="none" w:color="auto" w:sz="0" w:space="0"/>
              </w:pBdr>
              <w:spacing w:before="40" w:after="200"/>
              <w:ind w:left="-80" w:firstLine="0"/>
            </w:pPr>
            <w:del w:id="29" w:author="Grace Godfrey" w:date="2025-02-13T23:51:58Z">
              <w:r>
                <w:rPr>
                  <w:rtl w:val="0"/>
                </w:rPr>
                <w:delText>P</w:delText>
              </w:r>
            </w:del>
            <w:ins w:id="30" w:author="Grace Godfrey" w:date="2025-02-13T23:51:58Z">
              <w:r>
                <w:rPr>
                  <w:rtl w:val="0"/>
                </w:rPr>
                <w:t xml:space="preserve">   P</w:t>
              </w:r>
            </w:ins>
            <w:r>
              <w:rPr>
                <w:rtl w:val="0"/>
              </w:rPr>
              <w:t xml:space="preserve">rograms Team Leader </w:t>
            </w:r>
          </w:p>
          <w:p w14:paraId="0000005A">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5B">
            <w:pPr>
              <w:pBdr>
                <w:top w:val="none" w:color="auto" w:sz="0" w:space="0"/>
                <w:left w:val="none" w:color="auto" w:sz="0" w:space="0"/>
                <w:bottom w:val="none" w:color="auto" w:sz="0" w:space="0"/>
                <w:right w:val="none" w:color="auto" w:sz="0" w:space="0"/>
                <w:between w:val="none" w:color="auto" w:sz="0" w:space="0"/>
              </w:pBdr>
              <w:spacing w:before="40" w:after="200"/>
              <w:ind w:left="-80" w:firstLine="0"/>
            </w:pPr>
          </w:p>
        </w:tc>
      </w:tr>
      <w:tr w14:paraId="2A85ED5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21383"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5C">
            <w:pPr>
              <w:numPr>
                <w:ilvl w:val="0"/>
                <w:numId w:val="8"/>
              </w:numPr>
              <w:pBdr>
                <w:top w:val="none" w:color="auto" w:sz="0" w:space="0"/>
                <w:left w:val="none" w:color="auto" w:sz="0" w:space="0"/>
                <w:bottom w:val="none" w:color="auto" w:sz="0" w:space="0"/>
                <w:right w:val="none" w:color="auto" w:sz="0" w:space="0"/>
                <w:between w:val="none" w:color="auto" w:sz="0" w:space="0"/>
              </w:pBdr>
              <w:spacing w:before="40" w:after="200"/>
              <w:ind w:left="720" w:hanging="360"/>
              <w:rPr>
                <w:u w:val="none"/>
              </w:rPr>
            </w:pPr>
            <w:r>
              <w:rPr>
                <w:rtl w:val="0"/>
              </w:rPr>
              <w:t xml:space="preserve">Legal, counseling, and family therapy better support women's right to inherit (Advocacy)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5D">
            <w:pPr>
              <w:numPr>
                <w:ilvl w:val="0"/>
                <w:numId w:val="8"/>
              </w:numPr>
              <w:pBdr>
                <w:top w:val="none" w:color="auto" w:sz="0" w:space="0"/>
                <w:bottom w:val="none" w:color="auto" w:sz="0" w:space="0"/>
                <w:right w:val="none" w:color="auto" w:sz="0" w:space="0"/>
                <w:between w:val="none" w:color="auto" w:sz="0" w:space="0"/>
              </w:pBdr>
              <w:spacing w:before="40" w:after="0" w:afterAutospacing="0"/>
              <w:ind w:left="720" w:hanging="360"/>
              <w:rPr>
                <w:u w:val="none"/>
              </w:rPr>
            </w:pPr>
            <w:r>
              <w:rPr>
                <w:rtl w:val="0"/>
              </w:rPr>
              <w:t xml:space="preserve">Identify and list possible legal and counseling partners  </w:t>
            </w:r>
          </w:p>
          <w:p w14:paraId="0000005E">
            <w:pPr>
              <w:numPr>
                <w:ilvl w:val="0"/>
                <w:numId w:val="8"/>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Define the process of engaging counseling and legal partners  </w:t>
            </w:r>
          </w:p>
          <w:p w14:paraId="0000005F">
            <w:pPr>
              <w:numPr>
                <w:ilvl w:val="0"/>
                <w:numId w:val="8"/>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Legal engagement of partners' documents as per documented guidelines </w:t>
            </w:r>
          </w:p>
          <w:p w14:paraId="00000060">
            <w:pPr>
              <w:numPr>
                <w:ilvl w:val="0"/>
                <w:numId w:val="8"/>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Representation of needy cases in </w:t>
            </w:r>
            <w:ins w:id="31" w:author="Grace Godfrey" w:date="2025-02-14T00:28:56Z">
              <w:r>
                <w:rPr>
                  <w:rtl w:val="0"/>
                </w:rPr>
                <w:t>court,</w:t>
              </w:r>
            </w:ins>
            <w:del w:id="32" w:author="Grace Godfrey" w:date="2025-02-14T00:28:56Z">
              <w:r>
                <w:rPr>
                  <w:rtl w:val="0"/>
                </w:rPr>
                <w:delText>court</w:delText>
              </w:r>
            </w:del>
            <w:r>
              <w:rPr>
                <w:rtl w:val="0"/>
              </w:rPr>
              <w:t xml:space="preserve"> especially for widows' marital properties </w:t>
            </w:r>
          </w:p>
          <w:p w14:paraId="00000061">
            <w:pPr>
              <w:numPr>
                <w:ilvl w:val="0"/>
                <w:numId w:val="8"/>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Organize a counseling session in each GSO event from the panel of experts  </w:t>
            </w:r>
          </w:p>
          <w:p w14:paraId="00000062">
            <w:pPr>
              <w:numPr>
                <w:ilvl w:val="0"/>
                <w:numId w:val="8"/>
              </w:numPr>
              <w:pBdr>
                <w:top w:val="none" w:color="auto" w:sz="0" w:space="0"/>
                <w:bottom w:val="none" w:color="auto" w:sz="0" w:space="0"/>
                <w:right w:val="none" w:color="auto" w:sz="0" w:space="0"/>
                <w:between w:val="none" w:color="auto" w:sz="0" w:space="0"/>
              </w:pBdr>
              <w:spacing w:before="0" w:beforeAutospacing="0" w:after="40"/>
              <w:ind w:left="720" w:hanging="360"/>
              <w:rPr>
                <w:u w:val="none"/>
              </w:rPr>
            </w:pPr>
            <w:r>
              <w:rPr>
                <w:rtl w:val="0"/>
              </w:rPr>
              <w:t xml:space="preserve">Do referrals to the relevant institution depending on the needs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63">
            <w:pPr>
              <w:numPr>
                <w:ilvl w:val="0"/>
                <w:numId w:val="8"/>
              </w:numPr>
              <w:pBdr>
                <w:top w:val="none" w:color="auto" w:sz="0" w:space="0"/>
                <w:bottom w:val="none" w:color="auto" w:sz="0" w:space="0"/>
                <w:right w:val="none" w:color="auto" w:sz="0" w:space="0"/>
                <w:between w:val="none" w:color="auto" w:sz="0" w:space="0"/>
              </w:pBdr>
              <w:spacing w:before="40" w:after="0" w:afterAutospacing="0"/>
              <w:ind w:left="720" w:hanging="360"/>
              <w:rPr>
                <w:u w:val="none"/>
              </w:rPr>
            </w:pPr>
            <w:r>
              <w:rPr>
                <w:rtl w:val="0"/>
              </w:rPr>
              <w:t xml:space="preserve">2 legal and 3 counselors added to the GSO panel of experts </w:t>
            </w:r>
          </w:p>
          <w:p w14:paraId="00000064">
            <w:pPr>
              <w:numPr>
                <w:ilvl w:val="0"/>
                <w:numId w:val="8"/>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Guideline document for engagement of legal experts </w:t>
            </w:r>
          </w:p>
          <w:p w14:paraId="00000065">
            <w:pPr>
              <w:numPr>
                <w:ilvl w:val="0"/>
                <w:numId w:val="8"/>
              </w:numPr>
              <w:pBdr>
                <w:top w:val="none" w:color="auto" w:sz="0" w:space="0"/>
                <w:bottom w:val="none" w:color="auto" w:sz="0" w:space="0"/>
                <w:right w:val="none" w:color="auto" w:sz="0" w:space="0"/>
                <w:between w:val="none" w:color="auto" w:sz="0" w:space="0"/>
              </w:pBdr>
              <w:spacing w:before="0" w:beforeAutospacing="0" w:after="0" w:afterAutospacing="0"/>
              <w:ind w:left="720" w:hanging="360"/>
              <w:rPr>
                <w:u w:val="none"/>
              </w:rPr>
            </w:pPr>
            <w:r>
              <w:rPr>
                <w:rtl w:val="0"/>
              </w:rPr>
              <w:t xml:space="preserve">3 cases are represented by GSO per year </w:t>
            </w:r>
          </w:p>
          <w:p w14:paraId="00000066">
            <w:pPr>
              <w:numPr>
                <w:ilvl w:val="0"/>
                <w:numId w:val="8"/>
              </w:numPr>
              <w:pBdr>
                <w:top w:val="none" w:color="auto" w:sz="0" w:space="0"/>
                <w:bottom w:val="none" w:color="auto" w:sz="0" w:space="0"/>
                <w:right w:val="none" w:color="auto" w:sz="0" w:space="0"/>
                <w:between w:val="none" w:color="auto" w:sz="0" w:space="0"/>
              </w:pBdr>
              <w:spacing w:before="0" w:beforeAutospacing="0" w:after="0" w:afterAutospacing="0"/>
              <w:ind w:left="720" w:hanging="360"/>
              <w:rPr>
                <w:color w:val="1C2534"/>
                <w:u w:val="none"/>
              </w:rPr>
            </w:pPr>
            <w:r>
              <w:rPr>
                <w:color w:val="1C2534"/>
                <w:rtl w:val="0"/>
              </w:rPr>
              <w:t xml:space="preserve">Leadership commitment </w:t>
            </w:r>
          </w:p>
          <w:p w14:paraId="00000067">
            <w:pPr>
              <w:numPr>
                <w:ilvl w:val="0"/>
                <w:numId w:val="8"/>
              </w:numPr>
              <w:pBdr>
                <w:top w:val="none" w:color="auto" w:sz="0" w:space="0"/>
                <w:bottom w:val="none" w:color="auto" w:sz="0" w:space="0"/>
                <w:right w:val="none" w:color="auto" w:sz="0" w:space="0"/>
                <w:between w:val="none" w:color="auto" w:sz="0" w:space="0"/>
              </w:pBdr>
              <w:spacing w:before="0" w:beforeAutospacing="0" w:after="0" w:afterAutospacing="0"/>
              <w:ind w:left="720" w:hanging="360"/>
              <w:rPr>
                <w:color w:val="1C2534"/>
                <w:u w:val="none"/>
              </w:rPr>
            </w:pPr>
            <w:r>
              <w:rPr>
                <w:color w:val="1C2534"/>
                <w:rtl w:val="0"/>
              </w:rPr>
              <w:t xml:space="preserve">Clear vision and strategy </w:t>
            </w:r>
          </w:p>
          <w:p w14:paraId="00000068">
            <w:pPr>
              <w:numPr>
                <w:ilvl w:val="0"/>
                <w:numId w:val="8"/>
              </w:numPr>
              <w:pBdr>
                <w:top w:val="none" w:color="auto" w:sz="0" w:space="0"/>
                <w:bottom w:val="none" w:color="auto" w:sz="0" w:space="0"/>
                <w:right w:val="none" w:color="auto" w:sz="0" w:space="0"/>
                <w:between w:val="none" w:color="auto" w:sz="0" w:space="0"/>
              </w:pBdr>
              <w:spacing w:before="0" w:beforeAutospacing="0" w:after="40"/>
              <w:ind w:left="720" w:hanging="360"/>
              <w:rPr>
                <w:color w:val="1C2534"/>
                <w:u w:val="none"/>
              </w:rPr>
            </w:pPr>
            <w:r>
              <w:rPr>
                <w:color w:val="1C2534"/>
                <w:rtl w:val="0"/>
              </w:rPr>
              <w:t xml:space="preserve">Process improvement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69">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Admin Team Leader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6A">
            <w:pPr>
              <w:pBdr>
                <w:top w:val="none" w:color="auto" w:sz="0" w:space="0"/>
                <w:left w:val="none" w:color="auto" w:sz="0" w:space="0"/>
                <w:bottom w:val="none" w:color="auto" w:sz="0" w:space="0"/>
                <w:right w:val="none" w:color="auto" w:sz="0" w:space="0"/>
                <w:between w:val="none" w:color="auto" w:sz="0" w:space="0"/>
              </w:pBdr>
              <w:spacing w:before="40" w:after="200"/>
              <w:ind w:left="-80" w:firstLine="0"/>
            </w:pPr>
          </w:p>
        </w:tc>
      </w:tr>
      <w:tr w14:paraId="2F7E451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4725"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6B">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Capacity Building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6C">
            <w:pPr>
              <w:numPr>
                <w:ilvl w:val="0"/>
                <w:numId w:val="9"/>
              </w:numPr>
              <w:pBdr>
                <w:top w:val="none" w:color="auto" w:sz="0" w:space="0"/>
                <w:bottom w:val="none" w:color="auto" w:sz="0" w:space="0"/>
                <w:right w:val="none" w:color="auto" w:sz="0" w:space="0"/>
                <w:between w:val="none" w:color="auto" w:sz="0" w:space="0"/>
              </w:pBdr>
              <w:spacing w:before="40" w:after="0" w:afterAutospacing="0"/>
              <w:ind w:left="1000" w:hanging="360"/>
              <w:rPr>
                <w:rFonts w:ascii="Times New Roman" w:hAnsi="Times New Roman" w:eastAsia="Times New Roman" w:cs="Times New Roman"/>
                <w:sz w:val="24"/>
                <w:szCs w:val="24"/>
              </w:rPr>
            </w:pPr>
            <w:r>
              <w:rPr>
                <w:rtl w:val="0"/>
              </w:rPr>
              <w:t xml:space="preserve">Organize sex education and Hygiene training at every GSO event </w:t>
            </w:r>
          </w:p>
          <w:p w14:paraId="0000006D">
            <w:pPr>
              <w:numPr>
                <w:ilvl w:val="0"/>
                <w:numId w:val="10"/>
              </w:numPr>
              <w:pBdr>
                <w:top w:val="none" w:color="auto" w:sz="0" w:space="0"/>
                <w:bottom w:val="none" w:color="auto" w:sz="0" w:space="0"/>
                <w:right w:val="none" w:color="auto" w:sz="0" w:space="0"/>
                <w:between w:val="none" w:color="auto" w:sz="0" w:space="0"/>
              </w:pBdr>
              <w:spacing w:before="0" w:beforeAutospacing="0" w:after="0" w:afterAutospacing="0"/>
              <w:ind w:left="1000" w:hanging="360"/>
              <w:rPr>
                <w:rFonts w:ascii="Times New Roman" w:hAnsi="Times New Roman" w:eastAsia="Times New Roman" w:cs="Times New Roman"/>
                <w:sz w:val="24"/>
                <w:szCs w:val="24"/>
              </w:rPr>
            </w:pPr>
            <w:r>
              <w:rPr>
                <w:rtl w:val="0"/>
              </w:rPr>
              <w:t xml:space="preserve">Outsource and distribute hygiene care packages in schools </w:t>
            </w:r>
          </w:p>
          <w:p w14:paraId="0000006E">
            <w:pPr>
              <w:numPr>
                <w:ilvl w:val="0"/>
                <w:numId w:val="11"/>
              </w:numPr>
              <w:pBdr>
                <w:top w:val="none" w:color="auto" w:sz="0" w:space="0"/>
                <w:bottom w:val="none" w:color="auto" w:sz="0" w:space="0"/>
                <w:right w:val="none" w:color="auto" w:sz="0" w:space="0"/>
                <w:between w:val="none" w:color="auto" w:sz="0" w:space="0"/>
              </w:pBdr>
              <w:spacing w:before="0" w:beforeAutospacing="0" w:after="0" w:afterAutospacing="0"/>
              <w:ind w:left="1000" w:hanging="360"/>
              <w:rPr>
                <w:rFonts w:ascii="Times New Roman" w:hAnsi="Times New Roman" w:eastAsia="Times New Roman" w:cs="Times New Roman"/>
                <w:sz w:val="24"/>
                <w:szCs w:val="24"/>
              </w:rPr>
            </w:pPr>
            <w:r>
              <w:rPr>
                <w:rtl w:val="0"/>
              </w:rPr>
              <w:t xml:space="preserve">Identify business skills needs and conduct skills pieces of training per event </w:t>
            </w:r>
          </w:p>
          <w:p w14:paraId="0000006F">
            <w:pPr>
              <w:numPr>
                <w:ilvl w:val="0"/>
                <w:numId w:val="12"/>
              </w:numPr>
              <w:pBdr>
                <w:top w:val="none" w:color="auto" w:sz="0" w:space="0"/>
                <w:bottom w:val="none" w:color="auto" w:sz="0" w:space="0"/>
                <w:right w:val="none" w:color="auto" w:sz="0" w:space="0"/>
                <w:between w:val="none" w:color="auto" w:sz="0" w:space="0"/>
              </w:pBdr>
              <w:spacing w:before="0" w:beforeAutospacing="0" w:after="40"/>
              <w:ind w:left="1000" w:hanging="360"/>
              <w:rPr>
                <w:rFonts w:ascii="Times New Roman" w:hAnsi="Times New Roman" w:eastAsia="Times New Roman" w:cs="Times New Roman"/>
                <w:sz w:val="24"/>
                <w:szCs w:val="24"/>
              </w:rPr>
            </w:pPr>
            <w:r>
              <w:rPr>
                <w:rtl w:val="0"/>
              </w:rPr>
              <w:t xml:space="preserve">Support linkage to markets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70">
            <w:pPr>
              <w:numPr>
                <w:ilvl w:val="0"/>
                <w:numId w:val="13"/>
              </w:numPr>
              <w:pBdr>
                <w:top w:val="none" w:color="auto" w:sz="0" w:space="0"/>
                <w:bottom w:val="none" w:color="auto" w:sz="0" w:space="0"/>
                <w:right w:val="none" w:color="auto" w:sz="0" w:space="0"/>
                <w:between w:val="none" w:color="auto" w:sz="0" w:space="0"/>
              </w:pBdr>
              <w:spacing w:before="40" w:after="0" w:afterAutospacing="0"/>
              <w:ind w:left="1000" w:hanging="360"/>
              <w:rPr>
                <w:rFonts w:ascii="Times New Roman" w:hAnsi="Times New Roman" w:eastAsia="Times New Roman" w:cs="Times New Roman"/>
                <w:sz w:val="24"/>
                <w:szCs w:val="24"/>
              </w:rPr>
            </w:pPr>
            <w:r>
              <w:rPr>
                <w:rtl w:val="0"/>
              </w:rPr>
              <w:t xml:space="preserve">300 most vulnerable trained per year </w:t>
            </w:r>
          </w:p>
          <w:p w14:paraId="00000071">
            <w:pPr>
              <w:numPr>
                <w:ilvl w:val="0"/>
                <w:numId w:val="14"/>
              </w:numPr>
              <w:pBdr>
                <w:top w:val="none" w:color="auto" w:sz="0" w:space="0"/>
                <w:bottom w:val="none" w:color="auto" w:sz="0" w:space="0"/>
                <w:right w:val="none" w:color="auto" w:sz="0" w:space="0"/>
                <w:between w:val="none" w:color="auto" w:sz="0" w:space="0"/>
              </w:pBdr>
              <w:spacing w:before="0" w:beforeAutospacing="0" w:after="0" w:afterAutospacing="0"/>
              <w:ind w:left="1000" w:hanging="360"/>
              <w:rPr>
                <w:rFonts w:ascii="Times New Roman" w:hAnsi="Times New Roman" w:eastAsia="Times New Roman" w:cs="Times New Roman"/>
                <w:sz w:val="24"/>
                <w:szCs w:val="24"/>
              </w:rPr>
            </w:pPr>
            <w:r>
              <w:rPr>
                <w:rtl w:val="0"/>
              </w:rPr>
              <w:t xml:space="preserve">400 Hygiene care packages distributed per school session </w:t>
            </w:r>
          </w:p>
          <w:p w14:paraId="00000072">
            <w:pPr>
              <w:numPr>
                <w:ilvl w:val="0"/>
                <w:numId w:val="15"/>
              </w:numPr>
              <w:pBdr>
                <w:top w:val="none" w:color="auto" w:sz="0" w:space="0"/>
                <w:bottom w:val="none" w:color="auto" w:sz="0" w:space="0"/>
                <w:right w:val="none" w:color="auto" w:sz="0" w:space="0"/>
                <w:between w:val="none" w:color="auto" w:sz="0" w:space="0"/>
              </w:pBdr>
              <w:spacing w:before="0" w:beforeAutospacing="0" w:after="0" w:afterAutospacing="0"/>
              <w:ind w:left="1000" w:hanging="360"/>
              <w:rPr>
                <w:rFonts w:ascii="Times New Roman" w:hAnsi="Times New Roman" w:eastAsia="Times New Roman" w:cs="Times New Roman"/>
                <w:sz w:val="24"/>
                <w:szCs w:val="24"/>
              </w:rPr>
            </w:pPr>
            <w:r>
              <w:rPr>
                <w:rtl w:val="0"/>
              </w:rPr>
              <w:t xml:space="preserve">At least 3 skills training are offered per event </w:t>
            </w:r>
          </w:p>
          <w:p w14:paraId="00000073">
            <w:pPr>
              <w:numPr>
                <w:ilvl w:val="0"/>
                <w:numId w:val="16"/>
              </w:numPr>
              <w:pBdr>
                <w:top w:val="none" w:color="auto" w:sz="0" w:space="0"/>
                <w:bottom w:val="none" w:color="auto" w:sz="0" w:space="0"/>
                <w:right w:val="none" w:color="auto" w:sz="0" w:space="0"/>
                <w:between w:val="none" w:color="auto" w:sz="0" w:space="0"/>
              </w:pBdr>
              <w:spacing w:before="0" w:beforeAutospacing="0" w:after="40"/>
              <w:ind w:left="1000" w:hanging="360"/>
              <w:rPr>
                <w:rFonts w:ascii="Times New Roman" w:hAnsi="Times New Roman" w:eastAsia="Times New Roman" w:cs="Times New Roman"/>
                <w:sz w:val="24"/>
                <w:szCs w:val="24"/>
              </w:rPr>
            </w:pPr>
            <w:r>
              <w:rPr>
                <w:rtl w:val="0"/>
              </w:rPr>
              <w:t xml:space="preserve">At least 1 product linked to the market per year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74">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Program Team Leader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75">
            <w:pPr>
              <w:pBdr>
                <w:top w:val="none" w:color="auto" w:sz="0" w:space="0"/>
                <w:left w:val="none" w:color="auto" w:sz="0" w:space="0"/>
                <w:bottom w:val="none" w:color="auto" w:sz="0" w:space="0"/>
                <w:right w:val="none" w:color="auto" w:sz="0" w:space="0"/>
                <w:between w:val="none" w:color="auto" w:sz="0" w:space="0"/>
              </w:pBdr>
              <w:spacing w:before="40" w:after="200"/>
              <w:ind w:left="-80" w:firstLine="0"/>
            </w:pPr>
          </w:p>
        </w:tc>
      </w:tr>
      <w:tr w14:paraId="21B62A3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555" w:hRule="atLeast"/>
        </w:trPr>
        <w:tc>
          <w:tcPr>
            <w:gridSpan w:val="4"/>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76">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To be a dynamic and sustainable organization for social change </w:t>
            </w:r>
          </w:p>
        </w:tc>
        <w:tc>
          <w:tcPr>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top"/>
          </w:tcPr>
          <w:p w14:paraId="0000007A">
            <w:pPr>
              <w:spacing w:before="40" w:after="40"/>
              <w:ind w:left="-80" w:firstLine="0"/>
              <w:rPr>
                <w:rFonts w:ascii="Arial" w:hAnsi="Arial" w:eastAsia="Arial" w:cs="Arial"/>
                <w:sz w:val="18"/>
                <w:szCs w:val="18"/>
              </w:rPr>
            </w:pPr>
          </w:p>
        </w:tc>
      </w:tr>
      <w:tr w14:paraId="2373D33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825" w:hRule="atLeast"/>
        </w:trPr>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7B">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STRATEGIES </w:t>
            </w: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7C">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ACTIVITIES </w:t>
            </w: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7D">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EXPECTED RESULTS </w:t>
            </w: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7E">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RESPONSIBLE </w:t>
            </w:r>
          </w:p>
        </w:tc>
        <w:tc>
          <w:tcPr>
            <w:tcBorders>
              <w:top w:val="single" w:color="000000" w:sz="4" w:space="0"/>
              <w:left w:val="single" w:color="000000" w:sz="4" w:space="0"/>
              <w:bottom w:val="single" w:color="000000" w:sz="4" w:space="0"/>
              <w:right w:val="single" w:color="000000" w:sz="4" w:space="0"/>
            </w:tcBorders>
            <w:shd w:val="clear" w:color="auto" w:fill="EDEDED"/>
            <w:tcMar>
              <w:top w:w="0" w:type="dxa"/>
              <w:left w:w="0" w:type="dxa"/>
              <w:bottom w:w="0" w:type="dxa"/>
              <w:right w:w="0" w:type="dxa"/>
            </w:tcMar>
            <w:vAlign w:val="top"/>
          </w:tcPr>
          <w:p w14:paraId="0000007F">
            <w:pPr>
              <w:pBdr>
                <w:top w:val="none" w:color="auto" w:sz="0" w:space="0"/>
                <w:left w:val="none" w:color="auto" w:sz="0" w:space="0"/>
                <w:bottom w:val="none" w:color="auto" w:sz="0" w:space="0"/>
                <w:right w:val="none" w:color="auto" w:sz="0" w:space="0"/>
                <w:between w:val="none" w:color="auto" w:sz="0" w:space="0"/>
              </w:pBdr>
              <w:spacing w:before="40" w:after="200"/>
              <w:ind w:left="-80" w:firstLine="0"/>
            </w:pPr>
          </w:p>
        </w:tc>
      </w:tr>
      <w:tr w14:paraId="0F6D5D8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1755"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80">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Media and visibility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81">
            <w:pPr>
              <w:numPr>
                <w:ilvl w:val="0"/>
                <w:numId w:val="17"/>
              </w:numPr>
              <w:pBdr>
                <w:top w:val="none" w:color="auto" w:sz="0" w:space="0"/>
                <w:bottom w:val="none" w:color="auto" w:sz="0" w:space="0"/>
                <w:right w:val="none" w:color="auto" w:sz="0" w:space="0"/>
                <w:between w:val="none" w:color="auto" w:sz="0" w:space="0"/>
              </w:pBdr>
              <w:spacing w:before="40" w:after="0" w:afterAutospacing="0"/>
              <w:ind w:left="1000" w:hanging="360"/>
              <w:rPr>
                <w:rFonts w:ascii="Times New Roman" w:hAnsi="Times New Roman" w:eastAsia="Times New Roman" w:cs="Times New Roman"/>
                <w:sz w:val="24"/>
                <w:szCs w:val="24"/>
              </w:rPr>
            </w:pPr>
            <w:r>
              <w:rPr>
                <w:rtl w:val="0"/>
              </w:rPr>
              <w:t xml:space="preserve">Develop short clips and videos of success stories </w:t>
            </w:r>
          </w:p>
          <w:p w14:paraId="00000082">
            <w:pPr>
              <w:numPr>
                <w:ilvl w:val="0"/>
                <w:numId w:val="18"/>
              </w:numPr>
              <w:pBdr>
                <w:top w:val="none" w:color="auto" w:sz="0" w:space="0"/>
                <w:bottom w:val="none" w:color="auto" w:sz="0" w:space="0"/>
                <w:right w:val="none" w:color="auto" w:sz="0" w:space="0"/>
                <w:between w:val="none" w:color="auto" w:sz="0" w:space="0"/>
              </w:pBdr>
              <w:spacing w:before="0" w:beforeAutospacing="0" w:after="40"/>
              <w:ind w:left="1000" w:hanging="360"/>
              <w:rPr>
                <w:rFonts w:ascii="Times New Roman" w:hAnsi="Times New Roman" w:eastAsia="Times New Roman" w:cs="Times New Roman"/>
                <w:sz w:val="24"/>
                <w:szCs w:val="24"/>
              </w:rPr>
            </w:pPr>
            <w:r>
              <w:rPr>
                <w:rtl w:val="0"/>
              </w:rPr>
              <w:t xml:space="preserve">Update website and social media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83">
            <w:pPr>
              <w:numPr>
                <w:ilvl w:val="0"/>
                <w:numId w:val="19"/>
              </w:numPr>
              <w:pBdr>
                <w:top w:val="none" w:color="auto" w:sz="0" w:space="0"/>
                <w:bottom w:val="none" w:color="auto" w:sz="0" w:space="0"/>
                <w:right w:val="none" w:color="auto" w:sz="0" w:space="0"/>
                <w:between w:val="none" w:color="auto" w:sz="0" w:space="0"/>
              </w:pBdr>
              <w:spacing w:before="40" w:after="40"/>
              <w:ind w:left="1000" w:hanging="360"/>
              <w:rPr>
                <w:rFonts w:ascii="Times New Roman" w:hAnsi="Times New Roman" w:eastAsia="Times New Roman" w:cs="Times New Roman"/>
                <w:sz w:val="24"/>
                <w:szCs w:val="24"/>
              </w:rPr>
            </w:pPr>
            <w:r>
              <w:rPr>
                <w:rtl w:val="0"/>
              </w:rPr>
              <w:t xml:space="preserve">10 success story published on the website and social media sites every quarter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84">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Media Team Leader </w:t>
            </w:r>
          </w:p>
          <w:p w14:paraId="00000085">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w:t>
            </w:r>
          </w:p>
          <w:p w14:paraId="00000086">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87">
            <w:pPr>
              <w:pBdr>
                <w:top w:val="none" w:color="auto" w:sz="0" w:space="0"/>
                <w:left w:val="none" w:color="auto" w:sz="0" w:space="0"/>
                <w:bottom w:val="none" w:color="auto" w:sz="0" w:space="0"/>
                <w:right w:val="none" w:color="auto" w:sz="0" w:space="0"/>
                <w:between w:val="none" w:color="auto" w:sz="0" w:space="0"/>
              </w:pBdr>
              <w:spacing w:before="40" w:after="200"/>
              <w:ind w:left="-80" w:firstLine="0"/>
            </w:pPr>
          </w:p>
        </w:tc>
      </w:tr>
      <w:tr w14:paraId="70A09B7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3105"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88">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Resource Mobilization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89">
            <w:pPr>
              <w:numPr>
                <w:ilvl w:val="0"/>
                <w:numId w:val="20"/>
              </w:numPr>
              <w:pBdr>
                <w:top w:val="none" w:color="auto" w:sz="0" w:space="0"/>
                <w:bottom w:val="none" w:color="auto" w:sz="0" w:space="0"/>
                <w:right w:val="none" w:color="auto" w:sz="0" w:space="0"/>
                <w:between w:val="none" w:color="auto" w:sz="0" w:space="0"/>
              </w:pBdr>
              <w:spacing w:before="40" w:after="40"/>
              <w:ind w:left="1000" w:hanging="360"/>
              <w:rPr>
                <w:rFonts w:ascii="Times New Roman" w:hAnsi="Times New Roman" w:eastAsia="Times New Roman" w:cs="Times New Roman"/>
                <w:sz w:val="24"/>
                <w:szCs w:val="24"/>
              </w:rPr>
            </w:pPr>
            <w:r>
              <w:rPr>
                <w:rtl w:val="0"/>
              </w:rPr>
              <w:t>Identify and develop potential business ideas (IGAs) for GSO (land purchase, farming, and</w:t>
            </w:r>
            <w:del w:id="33" w:author="Grace Godfrey" w:date="2025-02-14T00:30:28Z">
              <w:r>
                <w:rPr>
                  <w:rtl w:val="0"/>
                </w:rPr>
                <w:delText>]</w:delText>
              </w:r>
            </w:del>
            <w:r>
              <w:rPr>
                <w:rtl w:val="0"/>
              </w:rPr>
              <w:t xml:space="preserve"> table banking). Juice making/value addition budget and proposal for funding of GSO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8A">
            <w:pPr>
              <w:numPr>
                <w:ilvl w:val="0"/>
                <w:numId w:val="21"/>
              </w:numPr>
              <w:pBdr>
                <w:top w:val="none" w:color="auto" w:sz="0" w:space="0"/>
                <w:bottom w:val="none" w:color="auto" w:sz="0" w:space="0"/>
                <w:right w:val="none" w:color="auto" w:sz="0" w:space="0"/>
                <w:between w:val="none" w:color="auto" w:sz="0" w:space="0"/>
              </w:pBdr>
              <w:spacing w:before="40" w:after="0" w:afterAutospacing="0"/>
              <w:ind w:left="1000" w:hanging="360"/>
              <w:rPr>
                <w:rFonts w:ascii="Times New Roman" w:hAnsi="Times New Roman" w:eastAsia="Times New Roman" w:cs="Times New Roman"/>
                <w:sz w:val="24"/>
                <w:szCs w:val="24"/>
              </w:rPr>
            </w:pPr>
            <w:r>
              <w:rPr>
                <w:rtl w:val="0"/>
              </w:rPr>
              <w:t xml:space="preserve">Business ideas generated and implemented by 2028 </w:t>
            </w:r>
          </w:p>
          <w:p w14:paraId="0000008B">
            <w:pPr>
              <w:numPr>
                <w:ilvl w:val="0"/>
                <w:numId w:val="22"/>
              </w:numPr>
              <w:pBdr>
                <w:top w:val="none" w:color="auto" w:sz="0" w:space="0"/>
                <w:bottom w:val="none" w:color="auto" w:sz="0" w:space="0"/>
                <w:right w:val="none" w:color="auto" w:sz="0" w:space="0"/>
                <w:between w:val="none" w:color="auto" w:sz="0" w:space="0"/>
              </w:pBdr>
              <w:spacing w:before="0" w:beforeAutospacing="0" w:after="0" w:afterAutospacing="0"/>
              <w:ind w:left="1000" w:hanging="360"/>
              <w:rPr>
                <w:rFonts w:ascii="Times New Roman" w:hAnsi="Times New Roman" w:eastAsia="Times New Roman" w:cs="Times New Roman"/>
                <w:sz w:val="24"/>
                <w:szCs w:val="24"/>
              </w:rPr>
            </w:pPr>
            <w:r>
              <w:rPr>
                <w:rtl w:val="0"/>
              </w:rPr>
              <w:t xml:space="preserve">At least Ksh. 2,000,000 mobilized from partners per year </w:t>
            </w:r>
          </w:p>
          <w:p w14:paraId="0000008C">
            <w:pPr>
              <w:numPr>
                <w:ilvl w:val="0"/>
                <w:numId w:val="0"/>
              </w:numPr>
              <w:pBdr>
                <w:top w:val="none" w:color="auto" w:sz="0" w:space="0"/>
                <w:bottom w:val="none" w:color="auto" w:sz="0" w:space="0"/>
                <w:right w:val="none" w:color="auto" w:sz="0" w:space="0"/>
                <w:between w:val="none" w:color="auto" w:sz="0" w:space="0"/>
              </w:pBdr>
              <w:spacing w:before="0" w:beforeAutospacing="0" w:after="40"/>
              <w:ind w:left="720" w:firstLine="0"/>
              <w:rPr>
                <w:rFonts w:ascii="Arial" w:hAnsi="Arial" w:eastAsia="Arial" w:cs="Arial"/>
                <w:b w:val="0"/>
                <w:i w:val="0"/>
                <w:smallCaps w:val="0"/>
                <w:strike w:val="0"/>
                <w:color w:val="000000"/>
                <w:sz w:val="22"/>
                <w:szCs w:val="22"/>
                <w:u w:val="none"/>
                <w:shd w:val="clear" w:fill="auto"/>
                <w:vertAlign w:val="baseline"/>
                <w:rPrChange w:id="35" w:author="Grace Godfrey" w:date="2025-02-14T00:30:32Z">
                  <w:rPr>
                    <w:rFonts w:ascii="Times New Roman" w:hAnsi="Times New Roman" w:eastAsia="Times New Roman" w:cs="Times New Roman"/>
                    <w:sz w:val="24"/>
                    <w:szCs w:val="24"/>
                  </w:rPr>
                </w:rPrChange>
              </w:rPr>
              <w:pPrChange w:id="34" w:author="Grace Godfrey" w:date="2025-02-14T00:30:32Z">
                <w:pPr>
                  <w:numPr>
                    <w:ilvl w:val="0"/>
                    <w:numId w:val="23"/>
                  </w:numPr>
                  <w:pBdr>
                    <w:top w:val="none" w:color="auto" w:sz="0" w:space="0"/>
                    <w:bottom w:val="none" w:color="auto" w:sz="0" w:space="0"/>
                    <w:right w:val="none" w:color="auto" w:sz="0" w:space="0"/>
                    <w:between w:val="none" w:color="auto" w:sz="0" w:space="0"/>
                  </w:pBdr>
                  <w:spacing w:before="40" w:after="40"/>
                  <w:ind w:left="1000" w:hanging="360"/>
                </w:pPr>
              </w:pPrChange>
            </w:pPr>
            <w:r>
              <w:rPr>
                <w:rtl w:val="0"/>
              </w:rPr>
              <w:t xml:space="preserve">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8D">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CFO </w:t>
            </w:r>
          </w:p>
          <w:p w14:paraId="0000008E">
            <w:pPr>
              <w:pBdr>
                <w:top w:val="none" w:color="auto" w:sz="0" w:space="0"/>
                <w:left w:val="none" w:color="auto" w:sz="0" w:space="0"/>
                <w:bottom w:val="none" w:color="auto" w:sz="0" w:space="0"/>
                <w:right w:val="none" w:color="auto" w:sz="0" w:space="0"/>
                <w:between w:val="none" w:color="auto" w:sz="0" w:space="0"/>
              </w:pBdr>
              <w:spacing w:before="40" w:after="200"/>
              <w:ind w:left="640" w:firstLine="0"/>
            </w:pPr>
            <w:r>
              <w:rPr>
                <w:rtl w:val="0"/>
              </w:rPr>
              <w:t xml:space="preserve"> </w:t>
            </w:r>
          </w:p>
          <w:p w14:paraId="0000008F">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w:t>
            </w:r>
          </w:p>
          <w:p w14:paraId="00000090">
            <w:pPr>
              <w:pBdr>
                <w:top w:val="none" w:color="auto" w:sz="0" w:space="0"/>
                <w:left w:val="none" w:color="auto" w:sz="0" w:space="0"/>
                <w:bottom w:val="none" w:color="auto" w:sz="0" w:space="0"/>
                <w:right w:val="none" w:color="auto" w:sz="0" w:space="0"/>
                <w:between w:val="none" w:color="auto" w:sz="0" w:space="0"/>
              </w:pBdr>
              <w:spacing w:before="40" w:after="200"/>
              <w:ind w:left="-80" w:firstLine="0"/>
            </w:pPr>
            <w:r>
              <w:rPr>
                <w:rtl w:val="0"/>
              </w:rPr>
              <w:t xml:space="preserve">             CFO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91">
            <w:pPr>
              <w:pBdr>
                <w:top w:val="none" w:color="auto" w:sz="0" w:space="0"/>
                <w:left w:val="none" w:color="auto" w:sz="0" w:space="0"/>
                <w:bottom w:val="none" w:color="auto" w:sz="0" w:space="0"/>
                <w:right w:val="none" w:color="auto" w:sz="0" w:space="0"/>
                <w:between w:val="none" w:color="auto" w:sz="0" w:space="0"/>
              </w:pBdr>
              <w:spacing w:before="40" w:after="200"/>
              <w:ind w:left="-80" w:firstLine="0"/>
            </w:pPr>
          </w:p>
        </w:tc>
      </w:tr>
      <w:tr w14:paraId="56573E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00" w:type="dxa"/>
            <w:left w:w="100" w:type="dxa"/>
            <w:bottom w:w="100" w:type="dxa"/>
            <w:right w:w="100" w:type="dxa"/>
          </w:tblCellMar>
        </w:tblPrEx>
        <w:trPr>
          <w:trHeight w:val="405"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92">
            <w:pPr>
              <w:pBdr>
                <w:top w:val="none" w:color="auto" w:sz="0" w:space="0"/>
                <w:left w:val="none" w:color="auto" w:sz="0" w:space="0"/>
                <w:bottom w:val="none" w:color="auto" w:sz="0" w:space="0"/>
                <w:right w:val="none" w:color="auto" w:sz="0" w:space="0"/>
                <w:between w:val="none" w:color="auto" w:sz="0" w:space="0"/>
              </w:pBdr>
              <w:spacing w:before="40" w:after="40"/>
              <w:ind w:left="-80" w:firstLine="0"/>
            </w:pPr>
            <w:r>
              <w:rPr>
                <w:rtl w:val="0"/>
              </w:rPr>
              <w:t xml:space="preserve">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93">
            <w:pPr>
              <w:numPr>
                <w:ilvl w:val="0"/>
                <w:numId w:val="0"/>
              </w:numPr>
              <w:pBdr>
                <w:top w:val="none" w:color="auto" w:sz="0" w:space="0"/>
                <w:bottom w:val="none" w:color="auto" w:sz="0" w:space="0"/>
                <w:right w:val="none" w:color="auto" w:sz="0" w:space="0"/>
                <w:between w:val="none" w:color="auto" w:sz="0" w:space="0"/>
              </w:pBdr>
              <w:spacing w:before="40" w:after="40"/>
              <w:ind w:left="0" w:firstLine="0"/>
              <w:rPr>
                <w:rFonts w:ascii="Arial" w:hAnsi="Arial" w:eastAsia="Arial" w:cs="Arial"/>
                <w:b w:val="0"/>
                <w:i w:val="0"/>
                <w:smallCaps w:val="0"/>
                <w:strike w:val="0"/>
                <w:color w:val="000000"/>
                <w:sz w:val="22"/>
                <w:szCs w:val="22"/>
                <w:u w:val="none"/>
                <w:shd w:val="clear" w:fill="auto"/>
                <w:vertAlign w:val="baseline"/>
                <w:rPrChange w:id="37" w:author="Grace Godfrey" w:date="2025-02-14T00:29:17Z">
                  <w:rPr>
                    <w:rFonts w:ascii="Times New Roman" w:hAnsi="Times New Roman" w:eastAsia="Times New Roman" w:cs="Times New Roman"/>
                    <w:sz w:val="24"/>
                    <w:szCs w:val="24"/>
                  </w:rPr>
                </w:rPrChange>
              </w:rPr>
              <w:pPrChange w:id="36" w:author="Grace Godfrey" w:date="2025-02-14T00:29:17Z">
                <w:pPr>
                  <w:numPr>
                    <w:ilvl w:val="0"/>
                    <w:numId w:val="24"/>
                  </w:numPr>
                  <w:pBdr>
                    <w:top w:val="none" w:color="auto" w:sz="0" w:space="0"/>
                    <w:bottom w:val="none" w:color="auto" w:sz="0" w:space="0"/>
                    <w:right w:val="none" w:color="auto" w:sz="0" w:space="0"/>
                    <w:between w:val="none" w:color="auto" w:sz="0" w:space="0"/>
                  </w:pBdr>
                  <w:spacing w:before="40" w:after="40"/>
                  <w:ind w:left="1360" w:hanging="360"/>
                </w:pPr>
              </w:pPrChange>
            </w:pPr>
            <w:r>
              <w:rPr>
                <w:rFonts w:ascii="Arial" w:hAnsi="Arial" w:eastAsia="Arial" w:cs="Arial"/>
                <w:sz w:val="18"/>
                <w:szCs w:val="18"/>
                <w:rtl w:val="0"/>
              </w:rPr>
              <w:br w:type="textWrapping"/>
            </w:r>
            <w:r>
              <w:rPr>
                <w:rtl w:val="0"/>
              </w:rPr>
              <w:t xml:space="preserve">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94">
            <w:pPr>
              <w:numPr>
                <w:ilvl w:val="0"/>
                <w:numId w:val="0"/>
              </w:numPr>
              <w:pBdr>
                <w:top w:val="none" w:color="auto" w:sz="0" w:space="0"/>
                <w:bottom w:val="none" w:color="auto" w:sz="0" w:space="0"/>
                <w:right w:val="none" w:color="auto" w:sz="0" w:space="0"/>
                <w:between w:val="none" w:color="auto" w:sz="0" w:space="0"/>
              </w:pBdr>
              <w:spacing w:before="40" w:after="40"/>
              <w:ind w:left="0" w:firstLine="0"/>
              <w:rPr>
                <w:rFonts w:ascii="Arial" w:hAnsi="Arial" w:eastAsia="Arial" w:cs="Arial"/>
                <w:b w:val="0"/>
                <w:i w:val="0"/>
                <w:smallCaps w:val="0"/>
                <w:strike w:val="0"/>
                <w:color w:val="000000"/>
                <w:sz w:val="22"/>
                <w:szCs w:val="22"/>
                <w:u w:val="none"/>
                <w:shd w:val="clear" w:fill="auto"/>
                <w:vertAlign w:val="baseline"/>
                <w:rPrChange w:id="39" w:author="Grace Godfrey" w:date="2025-02-14T00:29:14Z">
                  <w:rPr>
                    <w:rFonts w:ascii="Times New Roman" w:hAnsi="Times New Roman" w:eastAsia="Times New Roman" w:cs="Times New Roman"/>
                    <w:sz w:val="24"/>
                    <w:szCs w:val="24"/>
                  </w:rPr>
                </w:rPrChange>
              </w:rPr>
              <w:pPrChange w:id="38" w:author="Grace Godfrey" w:date="2025-02-14T00:29:14Z">
                <w:pPr>
                  <w:numPr>
                    <w:ilvl w:val="0"/>
                    <w:numId w:val="25"/>
                  </w:numPr>
                  <w:pBdr>
                    <w:top w:val="none" w:color="auto" w:sz="0" w:space="0"/>
                    <w:bottom w:val="none" w:color="auto" w:sz="0" w:space="0"/>
                    <w:right w:val="none" w:color="auto" w:sz="0" w:space="0"/>
                    <w:between w:val="none" w:color="auto" w:sz="0" w:space="0"/>
                  </w:pBdr>
                  <w:spacing w:before="40" w:after="40"/>
                  <w:ind w:left="1360" w:hanging="360"/>
                </w:pPr>
              </w:pPrChange>
            </w:pPr>
            <w:r>
              <w:rPr>
                <w:rFonts w:ascii="Arial" w:hAnsi="Arial" w:eastAsia="Arial" w:cs="Arial"/>
                <w:sz w:val="18"/>
                <w:szCs w:val="18"/>
                <w:rtl w:val="0"/>
              </w:rPr>
              <w:br w:type="textWrapping"/>
            </w:r>
            <w:r>
              <w:rPr>
                <w:rtl w:val="0"/>
              </w:rPr>
              <w:t xml:space="preserve">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95">
            <w:pPr>
              <w:pBdr>
                <w:top w:val="none" w:color="auto" w:sz="0" w:space="0"/>
                <w:left w:val="none" w:color="auto" w:sz="0" w:space="0"/>
                <w:bottom w:val="none" w:color="auto" w:sz="0" w:space="0"/>
                <w:right w:val="none" w:color="auto" w:sz="0" w:space="0"/>
                <w:between w:val="none" w:color="auto" w:sz="0" w:space="0"/>
              </w:pBdr>
              <w:spacing w:before="40" w:after="40"/>
              <w:ind w:left="-80" w:firstLine="0"/>
            </w:pPr>
            <w:r>
              <w:rPr>
                <w:rtl w:val="0"/>
              </w:rPr>
              <w:t xml:space="preserve"> </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0000096">
            <w:pPr>
              <w:pBdr>
                <w:top w:val="none" w:color="auto" w:sz="0" w:space="0"/>
                <w:left w:val="none" w:color="auto" w:sz="0" w:space="0"/>
                <w:bottom w:val="none" w:color="auto" w:sz="0" w:space="0"/>
                <w:right w:val="none" w:color="auto" w:sz="0" w:space="0"/>
                <w:between w:val="none" w:color="auto" w:sz="0" w:space="0"/>
              </w:pBdr>
              <w:spacing w:before="40" w:after="40"/>
              <w:ind w:left="-80" w:firstLine="0"/>
            </w:pPr>
          </w:p>
        </w:tc>
      </w:tr>
    </w:tbl>
    <w:p w14:paraId="00000097">
      <w:pPr>
        <w:pBdr>
          <w:top w:val="none" w:color="auto" w:sz="0" w:space="0"/>
          <w:left w:val="none" w:color="auto" w:sz="0" w:space="0"/>
          <w:bottom w:val="none" w:color="auto" w:sz="0" w:space="0"/>
          <w:right w:val="none" w:color="auto" w:sz="0" w:space="0"/>
          <w:between w:val="none" w:color="auto" w:sz="0" w:space="0"/>
        </w:pBdr>
        <w:shd w:val="clear" w:fill="FFFFFF"/>
        <w:spacing w:after="160"/>
        <w:rPr>
          <w:rFonts w:ascii="Arial" w:hAnsi="Arial" w:eastAsia="Arial" w:cs="Arial"/>
        </w:rPr>
      </w:pPr>
      <w:r>
        <w:rPr>
          <w:rFonts w:ascii="Arial" w:hAnsi="Arial" w:eastAsia="Arial" w:cs="Arial"/>
          <w:rtl w:val="0"/>
        </w:rPr>
        <w:t xml:space="preserve"> </w:t>
      </w:r>
    </w:p>
    <w:p w14:paraId="00000098"/>
    <w:p w14:paraId="00000099">
      <w:r>
        <w:br w:type="page"/>
      </w:r>
    </w:p>
    <w:p w14:paraId="0000009A">
      <w:pPr>
        <w:pStyle w:val="2"/>
        <w:rPr>
          <w:ins w:id="40" w:author="Grace Godfrey" w:date="2025-02-13T23:54:10Z"/>
        </w:rPr>
      </w:pPr>
      <w:ins w:id="41" w:author="Grace Godfrey" w:date="2025-02-13T23:54:10Z">
        <w:bookmarkStart w:id="1" w:name="_mx717zp1ysi4" w:colFirst="0" w:colLast="0"/>
        <w:bookmarkEnd w:id="1"/>
        <w:r>
          <w:rPr>
            <w:rtl w:val="0"/>
          </w:rPr>
          <w:t>Work Cited</w:t>
        </w:r>
      </w:ins>
    </w:p>
    <w:p w14:paraId="0000009B">
      <w:pPr>
        <w:ind w:left="720"/>
        <w:rPr>
          <w:ins w:id="42" w:author="Grace Godfrey" w:date="2025-02-13T23:54:10Z"/>
        </w:rPr>
      </w:pPr>
      <w:ins w:id="43" w:author="Grace Godfrey" w:date="2025-02-13T23:54:10Z">
        <w:r>
          <w:rPr>
            <w:rtl w:val="0"/>
          </w:rPr>
          <w:t>Adabanya, U., Awosika, A., Moon, J. H., Reddy, Y. U., &amp; Ugwuja, F. (2023). Changing a Community: A Holistic View of the Fundamental Human Needs and Their Public Health Impacts. Cureus, 15(8), e44023. https://doi.org/10.7759/cureus.44023</w:t>
        </w:r>
      </w:ins>
    </w:p>
    <w:p w14:paraId="0000009C">
      <w:pPr>
        <w:ind w:left="720"/>
        <w:rPr>
          <w:ins w:id="44" w:author="Grace Godfrey" w:date="2025-02-13T23:54:10Z"/>
        </w:rPr>
      </w:pPr>
      <w:ins w:id="45" w:author="Grace Godfrey" w:date="2025-02-13T23:54:10Z">
        <w:r>
          <w:rPr>
            <w:rtl w:val="0"/>
          </w:rPr>
          <w:t>Anderson, D. L. (2023). Organization Development. SAGE Publications.</w:t>
        </w:r>
      </w:ins>
    </w:p>
    <w:p w14:paraId="0000009D">
      <w:pPr>
        <w:ind w:left="720"/>
        <w:rPr>
          <w:ins w:id="46" w:author="Grace Godfrey" w:date="2025-02-13T23:54:10Z"/>
        </w:rPr>
      </w:pPr>
      <w:ins w:id="47" w:author="Grace Godfrey" w:date="2025-02-13T23:54:10Z">
        <w:r>
          <w:rPr>
            <w:rtl w:val="0"/>
          </w:rPr>
          <w:t>Bishal Patangia &amp; Vijaya R. (2023). Unpacking the Past and Charting the Future: A Comprehensive Review of Organizational Development Trends and Predictions. USHUS Journal of Business Management, 22(2), 1–14. https://doi.org/10.12725/ujbm.63.1</w:t>
        </w:r>
      </w:ins>
    </w:p>
    <w:p w14:paraId="0000009E">
      <w:pPr>
        <w:ind w:left="720"/>
        <w:rPr>
          <w:ins w:id="48" w:author="Grace Godfrey" w:date="2025-02-13T23:54:10Z"/>
        </w:rPr>
      </w:pPr>
      <w:ins w:id="49" w:author="Grace Godfrey" w:date="2025-02-13T23:54:10Z">
        <w:r>
          <w:rPr>
            <w:rtl w:val="0"/>
          </w:rPr>
          <w:t>Burnison, G., &amp; Wiley, J. (2022). The 5 graces of life and leadership. Wiley.</w:t>
        </w:r>
      </w:ins>
    </w:p>
    <w:p w14:paraId="0000009F">
      <w:pPr>
        <w:ind w:left="720"/>
        <w:rPr>
          <w:ins w:id="50" w:author="Grace Godfrey" w:date="2025-02-13T23:54:10Z"/>
        </w:rPr>
      </w:pPr>
      <w:ins w:id="51" w:author="Grace Godfrey" w:date="2025-02-13T23:54:10Z">
        <w:r>
          <w:rPr>
            <w:rtl w:val="0"/>
          </w:rPr>
          <w:t>Cooper, R. B., &amp; Zmud, R. W. (2021). Information technology implementation research: A technological diffusion approach. Management Science, 36(2), 123–139.</w:t>
        </w:r>
      </w:ins>
    </w:p>
    <w:p w14:paraId="000000A0">
      <w:pPr>
        <w:ind w:left="720"/>
        <w:rPr>
          <w:ins w:id="52" w:author="Grace Godfrey" w:date="2025-02-13T23:54:10Z"/>
        </w:rPr>
      </w:pPr>
      <w:ins w:id="53" w:author="Grace Godfrey" w:date="2025-02-13T23:54:10Z">
        <w:r>
          <w:rPr>
            <w:rtl w:val="0"/>
          </w:rPr>
          <w:t>Duarte, A., Dias, P., Ruão, T., &amp; Andrade, J. G. (2023). Perspectives on workplace communication and well-being in hybrid work environments. Business Science Reference.</w:t>
        </w:r>
      </w:ins>
    </w:p>
    <w:p w14:paraId="000000A1">
      <w:pPr>
        <w:ind w:left="720"/>
        <w:rPr>
          <w:ins w:id="54" w:author="Grace Godfrey" w:date="2025-02-13T23:54:10Z"/>
        </w:rPr>
      </w:pPr>
      <w:ins w:id="55" w:author="Grace Godfrey" w:date="2025-02-13T23:54:10Z">
        <w:r>
          <w:rPr>
            <w:rtl w:val="0"/>
          </w:rPr>
          <w:t>eker, C., Kaya, A., &amp; Bahçelerli, N. (2024). Integrating organizational theories with sustainable development. IGI Global.</w:t>
        </w:r>
      </w:ins>
    </w:p>
    <w:p w14:paraId="000000A2">
      <w:pPr>
        <w:ind w:left="720"/>
        <w:rPr>
          <w:ins w:id="56" w:author="Grace Godfrey" w:date="2025-02-13T23:54:10Z"/>
        </w:rPr>
      </w:pPr>
      <w:ins w:id="57" w:author="Grace Godfrey" w:date="2025-02-13T23:54:10Z">
        <w:r>
          <w:rPr>
            <w:rtl w:val="0"/>
          </w:rPr>
          <w:t>Gabriel, K. K. (2022). Organizational Development, Organizational Culture, and Organizational Change. SSRN Electronic Journal, 1(1).</w:t>
        </w:r>
      </w:ins>
    </w:p>
    <w:p w14:paraId="000000A3">
      <w:pPr>
        <w:ind w:left="720"/>
        <w:rPr>
          <w:ins w:id="58" w:author="Grace Godfrey" w:date="2025-02-13T23:54:10Z"/>
        </w:rPr>
      </w:pPr>
      <w:ins w:id="59" w:author="Grace Godfrey" w:date="2025-02-13T23:54:10Z">
        <w:r>
          <w:rPr>
            <w:rtl w:val="0"/>
          </w:rPr>
          <w:t>Jumawan. (2023). Strategy organization development: Analysis competence, work environment, and leader style. “Entrepreneurship on Global Economic Development in the Era of Society 5.0,” E-ISSN 2985-7910.</w:t>
        </w:r>
      </w:ins>
    </w:p>
    <w:p w14:paraId="000000A4">
      <w:pPr>
        <w:ind w:left="720"/>
        <w:rPr>
          <w:ins w:id="60" w:author="Grace Godfrey" w:date="2025-02-13T23:54:10Z"/>
        </w:rPr>
      </w:pPr>
      <w:ins w:id="61" w:author="Grace Godfrey" w:date="2025-02-13T23:54:10Z">
        <w:r>
          <w:rPr>
            <w:rtl w:val="0"/>
          </w:rPr>
          <w:t>Kukartsev, V., Shutkina, E., Moiseeva, K., Korpacheva, L., &amp; Kireev, T. (2022, June 1). Methods and Tools for Developing an Organization Development Strategy. IEEE Xplore. https://doi.org/10.1109/IEMTRONICS55184.2022.</w:t>
        </w:r>
      </w:ins>
    </w:p>
    <w:p w14:paraId="000000A5">
      <w:pPr>
        <w:ind w:left="720"/>
        <w:rPr>
          <w:ins w:id="62" w:author="Grace Godfrey" w:date="2025-02-13T23:54:10Z"/>
        </w:rPr>
      </w:pPr>
      <w:ins w:id="63" w:author="Grace Godfrey" w:date="2025-02-13T23:54:10Z">
        <w:r>
          <w:rPr>
            <w:rtl w:val="0"/>
          </w:rPr>
          <w:t>Lasserre, P., &amp; Monteiro, F. (2022). Global strategic management (5th ed.). Bloomsbury Publishing.</w:t>
        </w:r>
      </w:ins>
    </w:p>
    <w:p w14:paraId="000000A6">
      <w:pPr>
        <w:ind w:left="720"/>
        <w:rPr>
          <w:ins w:id="64" w:author="Grace Godfrey" w:date="2025-02-13T23:54:10Z"/>
        </w:rPr>
      </w:pPr>
      <w:ins w:id="65" w:author="Grace Godfrey" w:date="2025-02-13T23:54:10Z">
        <w:r>
          <w:rPr>
            <w:rtl w:val="0"/>
          </w:rPr>
          <w:t>Lasserre, P., &amp; Monteiro, F. (2023). Global strategic management. Bloomsbury Publishing. (Original work published 2002)</w:t>
        </w:r>
      </w:ins>
    </w:p>
    <w:p w14:paraId="000000A7">
      <w:pPr>
        <w:ind w:left="720"/>
        <w:rPr>
          <w:ins w:id="66" w:author="Grace Godfrey" w:date="2025-02-13T23:54:10Z"/>
        </w:rPr>
      </w:pPr>
      <w:ins w:id="67" w:author="Grace Godfrey" w:date="2025-02-13T23:54:10Z">
        <w:r>
          <w:rPr>
            <w:rtl w:val="0"/>
          </w:rPr>
          <w:t>Machado, C., &amp; J. Paulo Davim. (2020). Entrepreneurship and organizational innovation. In management and industrial engineering. Springer Nature AG 2020. https://doi.org/10.1007/978-3-030-19289-1</w:t>
        </w:r>
      </w:ins>
    </w:p>
    <w:p w14:paraId="000000A8">
      <w:pPr>
        <w:ind w:left="720"/>
        <w:rPr>
          <w:ins w:id="68" w:author="Grace Godfrey" w:date="2025-02-13T23:54:10Z"/>
        </w:rPr>
      </w:pPr>
      <w:ins w:id="69" w:author="Grace Godfrey" w:date="2025-02-13T23:54:10Z">
        <w:r>
          <w:rPr>
            <w:rtl w:val="0"/>
          </w:rPr>
          <w:t>Martha Auteur Golensky, &amp; Auteur, M. A. (2020). Strategic leadership and management in nonprofit organizations: theory and practice. Oxford University Press.</w:t>
        </w:r>
      </w:ins>
    </w:p>
    <w:p w14:paraId="000000A9">
      <w:pPr>
        <w:ind w:left="720"/>
        <w:rPr>
          <w:ins w:id="70" w:author="Grace Godfrey" w:date="2025-02-13T23:54:10Z"/>
        </w:rPr>
      </w:pPr>
      <w:ins w:id="71" w:author="Grace Godfrey" w:date="2025-02-13T23:54:10Z">
        <w:r>
          <w:rPr>
            <w:rtl w:val="0"/>
          </w:rPr>
          <w:t>Organization development: Practice that non-profit organizations must do managing the Thungtamsao community. (2020a). Kasetsart Journal of Social Sciences. https://doi.org/10.34044/j.kjss.2020.41.3.05</w:t>
        </w:r>
      </w:ins>
    </w:p>
    <w:p w14:paraId="000000AA">
      <w:pPr>
        <w:ind w:left="720"/>
        <w:rPr>
          <w:ins w:id="72" w:author="Grace Godfrey" w:date="2025-02-13T23:54:10Z"/>
        </w:rPr>
      </w:pPr>
      <w:ins w:id="73" w:author="Grace Godfrey" w:date="2025-02-13T23:54:10Z">
        <w:r>
          <w:rPr>
            <w:rtl w:val="0"/>
          </w:rPr>
          <w:t>Osh, D. (2024). CEO Potential. Varlinx, LLC.</w:t>
        </w:r>
      </w:ins>
    </w:p>
    <w:p w14:paraId="000000AB">
      <w:pPr>
        <w:ind w:left="720"/>
        <w:rPr>
          <w:ins w:id="74" w:author="Grace Godfrey" w:date="2025-02-13T23:54:10Z"/>
        </w:rPr>
      </w:pPr>
      <w:ins w:id="75" w:author="Grace Godfrey" w:date="2025-02-13T23:54:10Z">
        <w:r>
          <w:rPr>
            <w:rtl w:val="0"/>
          </w:rPr>
          <w:t>Payal Nanjiani. (2024). Make it to the top. CRC Press.</w:t>
        </w:r>
      </w:ins>
    </w:p>
    <w:p w14:paraId="000000AC">
      <w:pPr>
        <w:ind w:left="720"/>
        <w:rPr>
          <w:ins w:id="76" w:author="Grace Godfrey" w:date="2025-02-13T23:54:10Z"/>
        </w:rPr>
      </w:pPr>
      <w:ins w:id="77" w:author="Grace Godfrey" w:date="2025-02-13T23:54:10Z">
        <w:r>
          <w:rPr>
            <w:rtl w:val="0"/>
          </w:rPr>
          <w:t>Péntek, B. (2020). Conflict management in the non-profit sphere. mapping the conflict management practices of an organization providing social services. Erdélyi Társadalom, 18(2), 37–49. https://doi.org/10.17177/77171.247</w:t>
        </w:r>
      </w:ins>
    </w:p>
    <w:p w14:paraId="000000AD">
      <w:pPr>
        <w:ind w:left="720"/>
        <w:rPr>
          <w:ins w:id="78" w:author="Grace Godfrey" w:date="2025-02-13T23:54:10Z"/>
        </w:rPr>
      </w:pPr>
      <w:ins w:id="79" w:author="Grace Godfrey" w:date="2025-02-13T23:54:10Z">
        <w:r>
          <w:rPr>
            <w:rtl w:val="0"/>
          </w:rPr>
          <w:t>Richardson, K., Burrell, D. N., Lewis, E. J., Nobles, C., Wright, J. B., Sabie-Aridi, A. S., &amp; Andrus, D. N. (2022). An Exploration of Organizational Development and Change in Technical Organizations to Support Sustainability. International Journal of Smart Education and Urban Society (IJSEUS), 13(1), 1–14. https://doi.org/10.4018/IJSEUS.311047</w:t>
        </w:r>
      </w:ins>
    </w:p>
    <w:p w14:paraId="000000AE">
      <w:pPr>
        <w:ind w:left="720"/>
        <w:rPr>
          <w:ins w:id="80" w:author="Grace Godfrey" w:date="2025-02-13T23:54:10Z"/>
        </w:rPr>
      </w:pPr>
      <w:ins w:id="81" w:author="Grace Godfrey" w:date="2025-02-13T23:54:10Z">
        <w:r>
          <w:rPr>
            <w:rtl w:val="0"/>
          </w:rPr>
          <w:t>Tapia Andrés &amp; Polonskaia, A. (2020).  The 5 disciplines of inclusive leaders: Unleashing the power of all of us. Berrett-Koehler Publishers, Incorporated.</w:t>
        </w:r>
      </w:ins>
    </w:p>
    <w:p w14:paraId="000000AF">
      <w:pPr>
        <w:ind w:left="720"/>
        <w:rPr>
          <w:ins w:id="82" w:author="Grace Godfrey" w:date="2025-02-13T23:54:10Z"/>
        </w:rPr>
      </w:pPr>
      <w:ins w:id="83" w:author="Grace Godfrey" w:date="2025-02-13T23:54:10Z">
        <w:r>
          <w:rPr>
            <w:rtl w:val="0"/>
          </w:rPr>
          <w:t>Yuan Liao, &amp; Thomas, D. C. (2020). Cultural intelligence in the world of work: past, present, future. Springer.</w:t>
        </w:r>
      </w:ins>
    </w:p>
    <w:p w14:paraId="000000B0"/>
    <w:p w14:paraId="000000B1">
      <w:pPr>
        <w:pStyle w:val="2"/>
        <w:ind w:left="0" w:firstLine="0"/>
        <w:jc w:val="left"/>
        <w:rPr>
          <w:ins w:id="84" w:author="Grace Godfrey" w:date="2025-02-13T23:58:38Z"/>
        </w:rPr>
      </w:pPr>
      <w:ins w:id="85" w:author="Grace Godfrey" w:date="2025-02-13T23:58:38Z">
        <w:r>
          <w:rPr>
            <w:rtl w:val="0"/>
          </w:rPr>
          <w:t>Appendix A from the paper: Role of Social Work Interventions in Enhancing Social Health Outcomes: A Systematic Study by Dr. Aarti Padole (Talekar), Volume 2, Issue 12, December 2024.</w:t>
        </w:r>
      </w:ins>
    </w:p>
    <w:p w14:paraId="000000B2">
      <w:pPr>
        <w:pStyle w:val="2"/>
        <w:ind w:firstLine="720"/>
        <w:pPrChange w:id="86" w:author="Grace Godfrey" w:date="2025-02-13T23:58:37Z">
          <w:pPr>
            <w:pStyle w:val="2"/>
          </w:pPr>
        </w:pPrChange>
      </w:pPr>
      <w:ins w:id="87" w:author="Grace Godfrey" w:date="2025-02-13T23:58:38Z">
        <w:r>
          <w:rPr>
            <w:rtl w:val="0"/>
          </w:rPr>
          <w:t xml:space="preserve">their </w:t>
        </w:r>
      </w:ins>
      <w:r>
        <w:rPr>
          <w:rtl w:val="0"/>
        </w:rPr>
        <w:t>References</w:t>
      </w:r>
    </w:p>
    <w:p w14:paraId="000000B3">
      <w:pPr>
        <w:ind w:left="720" w:hanging="720"/>
        <w:rPr>
          <w:highlight w:val="white"/>
        </w:rPr>
      </w:pPr>
      <w:r>
        <w:rPr>
          <w:highlight w:val="white"/>
          <w:rtl w:val="0"/>
        </w:rPr>
        <w:t xml:space="preserve"> </w:t>
      </w:r>
    </w:p>
    <w:p w14:paraId="000000B4">
      <w:pPr>
        <w:numPr>
          <w:ilvl w:val="0"/>
          <w:numId w:val="26"/>
        </w:numPr>
        <w:ind w:left="720" w:hanging="360"/>
        <w:rPr>
          <w:highlight w:val="white"/>
          <w:u w:val="none"/>
          <w:rPrChange w:id="89" w:author="Grace Godfrey" w:date="2025-02-14T00:03:12Z">
            <w:rPr>
              <w:highlight w:val="white"/>
            </w:rPr>
          </w:rPrChange>
        </w:rPr>
        <w:pPrChange w:id="88" w:author="Grace Godfrey" w:date="2025-02-14T00:03:12Z">
          <w:pPr>
            <w:ind w:left="720" w:hanging="720"/>
          </w:pPr>
        </w:pPrChange>
      </w:pPr>
      <w:del w:id="90" w:author="Grace Godfrey" w:date="2025-02-14T00:03:22Z">
        <w:r>
          <w:rPr>
            <w:highlight w:val="white"/>
            <w:rtl w:val="0"/>
          </w:rPr>
          <w:delText>2.</w:delText>
        </w:r>
      </w:del>
      <w:r>
        <w:rPr>
          <w:highlight w:val="white"/>
          <w:rtl w:val="0"/>
        </w:rPr>
        <w:t xml:space="preserve"> Choi, S., &amp; Kim, Y. (2019). Community development and social work: Building stronger communities for improved health outcomes. Journal of Community Practice, 27(2), 121-138. https://doi.org/10.1080/10705422.2019.1580557.</w:t>
      </w:r>
    </w:p>
    <w:p w14:paraId="000000B5">
      <w:pPr>
        <w:numPr>
          <w:ilvl w:val="0"/>
          <w:numId w:val="26"/>
        </w:numPr>
        <w:ind w:left="720" w:hanging="360"/>
        <w:rPr>
          <w:highlight w:val="white"/>
          <w:u w:val="none"/>
          <w:rPrChange w:id="92" w:author="Grace Godfrey" w:date="2025-02-14T00:03:12Z">
            <w:rPr>
              <w:highlight w:val="white"/>
            </w:rPr>
          </w:rPrChange>
        </w:rPr>
        <w:pPrChange w:id="91" w:author="Grace Godfrey" w:date="2025-02-14T00:03:12Z">
          <w:pPr>
            <w:ind w:left="720" w:hanging="720"/>
          </w:pPr>
        </w:pPrChange>
      </w:pPr>
      <w:del w:id="93" w:author="Grace Godfrey" w:date="2025-02-14T00:03:34Z">
        <w:r>
          <w:rPr>
            <w:highlight w:val="white"/>
            <w:rtl w:val="0"/>
          </w:rPr>
          <w:delText>3.</w:delText>
        </w:r>
      </w:del>
      <w:r>
        <w:rPr>
          <w:highlight w:val="white"/>
          <w:rtl w:val="0"/>
        </w:rPr>
        <w:t xml:space="preserve"> Green, L., &amp; Cummings, P. (2020). Social work with families: Strategies for improving child welfare and health. Journal of https://doi.org/10.1080/10522158.2020.1731625 the 21st Family Social Work, 23(1), 50-68.</w:t>
      </w:r>
    </w:p>
    <w:p w14:paraId="000000B6">
      <w:pPr>
        <w:numPr>
          <w:ilvl w:val="0"/>
          <w:numId w:val="26"/>
        </w:numPr>
        <w:ind w:left="720" w:hanging="360"/>
        <w:rPr>
          <w:highlight w:val="white"/>
          <w:u w:val="none"/>
          <w:rPrChange w:id="95" w:author="Grace Godfrey" w:date="2025-02-14T00:03:12Z">
            <w:rPr>
              <w:highlight w:val="white"/>
            </w:rPr>
          </w:rPrChange>
        </w:rPr>
        <w:pPrChange w:id="94" w:author="Grace Godfrey" w:date="2025-02-14T00:03:12Z">
          <w:pPr>
            <w:ind w:left="720" w:hanging="720"/>
          </w:pPr>
        </w:pPrChange>
      </w:pPr>
      <w:del w:id="96" w:author="Grace Godfrey" w:date="2025-02-14T00:03:38Z">
        <w:r>
          <w:rPr>
            <w:highlight w:val="white"/>
            <w:rtl w:val="0"/>
          </w:rPr>
          <w:delText>4.</w:delText>
        </w:r>
      </w:del>
      <w:r>
        <w:rPr>
          <w:highlight w:val="white"/>
          <w:rtl w:val="0"/>
        </w:rPr>
        <w:t xml:space="preserve"> </w:t>
      </w:r>
      <w:ins w:id="97" w:author="Grace Godfrey" w:date="2025-02-14T00:05:05Z">
        <w:r>
          <w:rPr>
            <w:highlight w:val="white"/>
            <w:rtl w:val="0"/>
          </w:rPr>
          <w:t>Holman,</w:t>
        </w:r>
      </w:ins>
      <w:del w:id="98" w:author="Grace Godfrey" w:date="2025-02-14T00:05:05Z">
        <w:r>
          <w:rPr>
            <w:highlight w:val="white"/>
            <w:rtl w:val="0"/>
          </w:rPr>
          <w:delText>Holman,</w:delText>
        </w:r>
      </w:del>
      <w:r>
        <w:rPr>
          <w:highlight w:val="white"/>
          <w:rtl w:val="0"/>
        </w:rPr>
        <w:t xml:space="preserve"> C., &amp; Rinehart, S. (2021). Advocating for marginalized populations: Social work practice in the century. Journal of https://doi.org/10.1080/02650533.2021.1888397 to Social Work Practice, 35(3), 310-324. </w:t>
      </w:r>
    </w:p>
    <w:p w14:paraId="000000B7">
      <w:pPr>
        <w:numPr>
          <w:ilvl w:val="0"/>
          <w:numId w:val="26"/>
        </w:numPr>
        <w:ind w:left="720" w:hanging="360"/>
        <w:rPr>
          <w:highlight w:val="white"/>
          <w:u w:val="none"/>
          <w:rPrChange w:id="100" w:author="Grace Godfrey" w:date="2025-02-14T00:03:12Z">
            <w:rPr>
              <w:highlight w:val="white"/>
            </w:rPr>
          </w:rPrChange>
        </w:rPr>
        <w:pPrChange w:id="99" w:author="Grace Godfrey" w:date="2025-02-14T00:03:12Z">
          <w:pPr>
            <w:ind w:left="720" w:hanging="720"/>
          </w:pPr>
        </w:pPrChange>
      </w:pPr>
      <w:del w:id="101" w:author="Grace Godfrey" w:date="2025-02-14T00:03:44Z">
        <w:r>
          <w:rPr>
            <w:highlight w:val="white"/>
            <w:rtl w:val="0"/>
          </w:rPr>
          <w:delText xml:space="preserve">5. </w:delText>
        </w:r>
      </w:del>
      <w:r>
        <w:rPr>
          <w:highlight w:val="white"/>
          <w:rtl w:val="0"/>
        </w:rPr>
        <w:t xml:space="preserve">Johnson, P. F., &amp; Martinez, A. (2022). Substance abuse recovery and social work: A systems approach intervention. Social Work in Mental Health, 20(4), 189-205. https://doi.org/10.1080/15332985.2022.2041432 </w:t>
      </w:r>
    </w:p>
    <w:p w14:paraId="000000B8">
      <w:pPr>
        <w:numPr>
          <w:ilvl w:val="0"/>
          <w:numId w:val="26"/>
        </w:numPr>
        <w:ind w:left="720" w:hanging="360"/>
        <w:rPr>
          <w:highlight w:val="white"/>
          <w:u w:val="none"/>
          <w:rPrChange w:id="103" w:author="Grace Godfrey" w:date="2025-02-14T00:03:12Z">
            <w:rPr>
              <w:highlight w:val="white"/>
            </w:rPr>
          </w:rPrChange>
        </w:rPr>
        <w:pPrChange w:id="102" w:author="Grace Godfrey" w:date="2025-02-14T00:03:12Z">
          <w:pPr>
            <w:ind w:left="720" w:hanging="720"/>
          </w:pPr>
        </w:pPrChange>
      </w:pPr>
      <w:del w:id="104" w:author="Grace Godfrey" w:date="2025-02-14T00:03:48Z">
        <w:r>
          <w:rPr>
            <w:highlight w:val="white"/>
            <w:rtl w:val="0"/>
          </w:rPr>
          <w:delText xml:space="preserve">6. </w:delText>
        </w:r>
      </w:del>
      <w:r>
        <w:rPr>
          <w:highlight w:val="white"/>
          <w:rtl w:val="0"/>
        </w:rPr>
        <w:t xml:space="preserve">Klein, S. J., &amp; Reese, P. T. (2020). Social capital and community health: The impact of social work interventions on mental and physical well-being. Health and Social Work, 45(2), 137-148. </w:t>
      </w:r>
      <w:r>
        <w:fldChar w:fldCharType="begin"/>
      </w:r>
      <w:r>
        <w:instrText xml:space="preserve"> HYPERLINK "https://doi.org/10.1093/hsw/hlaa038" \h </w:instrText>
      </w:r>
      <w:r>
        <w:fldChar w:fldCharType="separate"/>
      </w:r>
      <w:r>
        <w:rPr>
          <w:color w:val="1155CC"/>
          <w:highlight w:val="white"/>
          <w:u w:val="single"/>
          <w:rtl w:val="0"/>
        </w:rPr>
        <w:t>https://doi.org/10.1093/hsw/hlaa038</w:t>
      </w:r>
      <w:r>
        <w:rPr>
          <w:color w:val="1155CC"/>
          <w:highlight w:val="white"/>
          <w:u w:val="single"/>
          <w:rtl w:val="0"/>
        </w:rPr>
        <w:fldChar w:fldCharType="end"/>
      </w:r>
    </w:p>
    <w:p w14:paraId="000000B9">
      <w:pPr>
        <w:numPr>
          <w:ilvl w:val="0"/>
          <w:numId w:val="26"/>
        </w:numPr>
        <w:ind w:left="720" w:hanging="360"/>
        <w:rPr>
          <w:highlight w:val="white"/>
          <w:u w:val="none"/>
          <w:rPrChange w:id="106" w:author="Grace Godfrey" w:date="2025-02-14T00:03:12Z">
            <w:rPr>
              <w:highlight w:val="white"/>
            </w:rPr>
          </w:rPrChange>
        </w:rPr>
        <w:pPrChange w:id="105" w:author="Grace Godfrey" w:date="2025-02-14T00:03:12Z">
          <w:pPr>
            <w:ind w:left="720" w:hanging="720"/>
          </w:pPr>
        </w:pPrChange>
      </w:pPr>
      <w:del w:id="107" w:author="Grace Godfrey" w:date="2025-02-14T00:03:52Z">
        <w:r>
          <w:rPr>
            <w:highlight w:val="white"/>
            <w:rtl w:val="0"/>
          </w:rPr>
          <w:delText xml:space="preserve">7. </w:delText>
        </w:r>
      </w:del>
      <w:ins w:id="108" w:author="Grace Godfrey" w:date="2025-02-14T00:03:52Z">
        <w:del w:id="109" w:author="Grace Godfrey" w:date="2025-02-14T00:03:52Z">
          <w:r>
            <w:rPr>
              <w:highlight w:val="white"/>
              <w:rtl w:val="0"/>
            </w:rPr>
            <w:delText>National</w:delText>
          </w:r>
        </w:del>
      </w:ins>
      <w:del w:id="110" w:author="Grace Godfrey" w:date="2025-02-14T00:03:52Z">
        <w:r>
          <w:rPr>
            <w:highlight w:val="white"/>
            <w:rtl w:val="0"/>
          </w:rPr>
          <w:delText>National</w:delText>
        </w:r>
      </w:del>
      <w:r>
        <w:rPr>
          <w:highlight w:val="white"/>
          <w:rtl w:val="0"/>
        </w:rPr>
        <w:t xml:space="preserve"> Association of Social Workers (NASW). (2021). Social work interventions for vulnerable populations: A guide to improving social health outcomes. NASW Press. Populations. </w:t>
      </w:r>
    </w:p>
    <w:p w14:paraId="000000BA">
      <w:pPr>
        <w:numPr>
          <w:ilvl w:val="0"/>
          <w:numId w:val="26"/>
        </w:numPr>
        <w:ind w:left="720" w:hanging="360"/>
        <w:rPr>
          <w:highlight w:val="white"/>
          <w:u w:val="none"/>
          <w:rPrChange w:id="112" w:author="Grace Godfrey" w:date="2025-02-14T00:03:12Z">
            <w:rPr>
              <w:highlight w:val="white"/>
            </w:rPr>
          </w:rPrChange>
        </w:rPr>
        <w:pPrChange w:id="111" w:author="Grace Godfrey" w:date="2025-02-14T00:03:12Z">
          <w:pPr>
            <w:ind w:left="720" w:hanging="720"/>
          </w:pPr>
        </w:pPrChange>
      </w:pPr>
      <w:del w:id="113" w:author="Grace Godfrey" w:date="2025-02-14T00:03:58Z">
        <w:r>
          <w:rPr>
            <w:highlight w:val="white"/>
            <w:rtl w:val="0"/>
          </w:rPr>
          <w:delText xml:space="preserve">8. </w:delText>
        </w:r>
      </w:del>
      <w:r>
        <w:rPr>
          <w:highlight w:val="white"/>
          <w:rtl w:val="0"/>
        </w:rPr>
        <w:t xml:space="preserve">Peterson, L., &amp; Singh, A. R. (2019). The role of social work in addressing health disparities among vulnerable Journal of Social https://doi.org/10.1080/10437797.2019.1652458 Work Education, 55(3), 526-541. </w:t>
      </w:r>
    </w:p>
    <w:p w14:paraId="000000BB">
      <w:pPr>
        <w:numPr>
          <w:ilvl w:val="0"/>
          <w:numId w:val="26"/>
        </w:numPr>
        <w:ind w:left="720" w:hanging="360"/>
        <w:rPr>
          <w:highlight w:val="white"/>
          <w:u w:val="none"/>
          <w:rPrChange w:id="115" w:author="Grace Godfrey" w:date="2025-02-14T00:03:12Z">
            <w:rPr>
              <w:highlight w:val="white"/>
            </w:rPr>
          </w:rPrChange>
        </w:rPr>
        <w:pPrChange w:id="114" w:author="Grace Godfrey" w:date="2025-02-14T00:03:12Z">
          <w:pPr>
            <w:ind w:left="720" w:hanging="720"/>
          </w:pPr>
        </w:pPrChange>
      </w:pPr>
      <w:del w:id="116" w:author="Grace Godfrey" w:date="2025-02-14T00:04:01Z">
        <w:r>
          <w:rPr>
            <w:highlight w:val="white"/>
            <w:rtl w:val="0"/>
          </w:rPr>
          <w:delText xml:space="preserve">9. </w:delText>
        </w:r>
      </w:del>
      <w:ins w:id="117" w:author="Grace Godfrey" w:date="2025-02-14T00:04:01Z">
        <w:del w:id="118" w:author="Grace Godfrey" w:date="2025-02-14T00:04:01Z">
          <w:r>
            <w:rPr>
              <w:highlight w:val="white"/>
              <w:rtl w:val="0"/>
            </w:rPr>
            <w:delText>Spitzer,</w:delText>
          </w:r>
        </w:del>
      </w:ins>
      <w:del w:id="119" w:author="Grace Godfrey" w:date="2025-02-14T00:04:01Z">
        <w:r>
          <w:rPr>
            <w:highlight w:val="white"/>
            <w:rtl w:val="0"/>
          </w:rPr>
          <w:delText>Spitzer,</w:delText>
        </w:r>
      </w:del>
      <w:r>
        <w:rPr>
          <w:highlight w:val="white"/>
          <w:rtl w:val="0"/>
        </w:rPr>
        <w:t xml:space="preserve"> W., &amp; Williams, H. (2018). Integrating substance abuse treatment with social work: Best practices and models for success. Journal of Addiction &amp; Social Work, 22(2), 142-158. https://doi.org/10.1080/15332600.2018.1431487 </w:t>
      </w:r>
    </w:p>
    <w:p w14:paraId="000000BC">
      <w:pPr>
        <w:numPr>
          <w:ilvl w:val="0"/>
          <w:numId w:val="26"/>
        </w:numPr>
        <w:ind w:left="720" w:hanging="360"/>
        <w:rPr>
          <w:highlight w:val="white"/>
          <w:u w:val="none"/>
          <w:rPrChange w:id="121" w:author="Grace Godfrey" w:date="2025-02-14T00:03:12Z">
            <w:rPr>
              <w:highlight w:val="white"/>
            </w:rPr>
          </w:rPrChange>
        </w:rPr>
        <w:pPrChange w:id="120" w:author="Grace Godfrey" w:date="2025-02-14T00:03:12Z">
          <w:pPr>
            <w:ind w:left="720" w:hanging="720"/>
          </w:pPr>
        </w:pPrChange>
      </w:pPr>
      <w:del w:id="122" w:author="Grace Godfrey" w:date="2025-02-14T00:04:06Z">
        <w:r>
          <w:rPr>
            <w:highlight w:val="white"/>
            <w:rtl w:val="0"/>
          </w:rPr>
          <w:delText xml:space="preserve">10. </w:delText>
        </w:r>
      </w:del>
      <w:r>
        <w:rPr>
          <w:highlight w:val="white"/>
          <w:rtl w:val="0"/>
        </w:rPr>
        <w:t>Williams, L. G., &amp; Hunter, R. T. (2021). Social work and community-based mental health care: Examining effective models of intervention. Journal of Community Health, 34(4), 411-425. https://doi.org/10.1007/s10900-021-00945-7</w:t>
      </w:r>
    </w:p>
    <w:sectPr>
      <w:headerReference r:id="rId8" w:type="first"/>
      <w:headerReference r:id="rId7" w:type="default"/>
      <w:pgSz w:w="12240" w:h="15840"/>
      <w:pgMar w:top="1440" w:right="1440" w:bottom="1440" w:left="1440" w:header="431" w:footer="431" w:gutter="0"/>
      <w:pgNumType w:start="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5-03-04T10:33:35Z" w:initials="">
    <w:p w14:paraId="11CA2982">
      <w:pPr>
        <w:pStyle w:val="10"/>
        <w:rPr>
          <w:rFonts w:hint="default"/>
          <w:lang w:val="en-US"/>
        </w:rPr>
      </w:pPr>
      <w:r>
        <w:rPr>
          <w:rFonts w:hint="default"/>
          <w:lang w:val="en-US"/>
        </w:rPr>
        <w:t>Grace: in your final written project, you will need to shrink your chart that comprises pages 2-10. In addition to the correctly formatted chart/s, you will need to have some narrative explaining to the reader how you created the chart, and the significance of its layout.</w:t>
      </w:r>
    </w:p>
    <w:p w14:paraId="4D79A089">
      <w:pPr>
        <w:pStyle w:val="10"/>
        <w:rPr>
          <w:rFonts w:hint="default"/>
          <w:lang w:val="en-US"/>
        </w:rPr>
      </w:pPr>
      <w:r>
        <w:rPr>
          <w:rFonts w:hint="default"/>
          <w:lang w:val="en-US"/>
        </w:rPr>
        <w:t>Additionally, all of your references are not in correct APA formatting. There should be no numbering of the entries, nor should there be underlining. Please refresh your memory on correct APA 7 formatting that includes charts, pagination, References, etc. Remember that your final grade for your project will include your adherence to APA 7 standards. This is a really good start. You get an A- for this assignment. Keep up the fantastic work!</w:t>
      </w:r>
      <w:bookmarkStart w:id="2" w:name="_GoBack"/>
      <w:bookmarkEnd w:id="2"/>
    </w:p>
  </w:comment>
  <w:comment w:id="1" w:author="Curtis McClane" w:date="2025-03-04T10:32:09Z" w:initials="">
    <w:p w14:paraId="269725F7">
      <w:pPr>
        <w:pStyle w:val="10"/>
        <w:rPr>
          <w:rFonts w:hint="default"/>
          <w:lang w:val="en-US"/>
        </w:rPr>
      </w:pPr>
      <w:r>
        <w:rPr>
          <w:rFonts w:hint="default"/>
          <w:lang w:val="en-US"/>
        </w:rPr>
        <w:t xml:space="preserve">In your final copy, you will need to make sure that your diagram is formatted correctly with the wording below 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79A089" w15:done="0"/>
  <w15:commentEx w15:paraId="269725F7"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B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sz w:val="22"/>
        <w:szCs w:val="22"/>
      </w:rPr>
    </w:pPr>
    <w:r>
      <w:rPr>
        <w:sz w:val="22"/>
        <w:szCs w:val="22"/>
        <w:rtl w:val="0"/>
      </w:rPr>
      <w:t xml:space="preserve">Grace Godfrey, SR 920-52, Action Research Project Practicum, Assignment #1 (Spring 2025, Subterm A) </w:t>
    </w:r>
  </w:p>
  <w:p w14:paraId="000000B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pPr>
  </w:p>
  <w:p w14:paraId="000000B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pPr>
    <w:r>
      <w:fldChar w:fldCharType="begin"/>
    </w:r>
    <w:r>
      <w:instrText xml:space="preserve">PAGE</w:instrText>
    </w:r>
    <w:r>
      <w:fldChar w:fldCharType="separate"/>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F2642"/>
    <w:multiLevelType w:val="multilevel"/>
    <w:tmpl w:val="811F2642"/>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8988FE92"/>
    <w:multiLevelType w:val="multilevel"/>
    <w:tmpl w:val="8988FE92"/>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990E9CEF"/>
    <w:multiLevelType w:val="multilevel"/>
    <w:tmpl w:val="990E9CE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9A44BCC9"/>
    <w:multiLevelType w:val="multilevel"/>
    <w:tmpl w:val="9A44BCC9"/>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B24E35BF"/>
    <w:multiLevelType w:val="multilevel"/>
    <w:tmpl w:val="B24E35BF"/>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B44F20CF"/>
    <w:multiLevelType w:val="multilevel"/>
    <w:tmpl w:val="B44F20CF"/>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C42A7E5C"/>
    <w:multiLevelType w:val="multilevel"/>
    <w:tmpl w:val="C42A7E5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
    <w:nsid w:val="E5F8BE24"/>
    <w:multiLevelType w:val="multilevel"/>
    <w:tmpl w:val="E5F8BE24"/>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8">
    <w:nsid w:val="EB042130"/>
    <w:multiLevelType w:val="multilevel"/>
    <w:tmpl w:val="EB042130"/>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9">
    <w:nsid w:val="F39B2CE7"/>
    <w:multiLevelType w:val="multilevel"/>
    <w:tmpl w:val="F39B2CE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0">
    <w:nsid w:val="F47C5898"/>
    <w:multiLevelType w:val="multilevel"/>
    <w:tmpl w:val="F47C5898"/>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1">
    <w:nsid w:val="02508D9D"/>
    <w:multiLevelType w:val="multilevel"/>
    <w:tmpl w:val="02508D9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2">
    <w:nsid w:val="037C0122"/>
    <w:multiLevelType w:val="multilevel"/>
    <w:tmpl w:val="037C012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3">
    <w:nsid w:val="1C617CDE"/>
    <w:multiLevelType w:val="multilevel"/>
    <w:tmpl w:val="1C617CDE"/>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4">
    <w:nsid w:val="231E24E4"/>
    <w:multiLevelType w:val="multilevel"/>
    <w:tmpl w:val="231E24E4"/>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5">
    <w:nsid w:val="2C8A0224"/>
    <w:multiLevelType w:val="multilevel"/>
    <w:tmpl w:val="2C8A0224"/>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6">
    <w:nsid w:val="2E32FDCB"/>
    <w:multiLevelType w:val="multilevel"/>
    <w:tmpl w:val="2E32FDCB"/>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7">
    <w:nsid w:val="379FD527"/>
    <w:multiLevelType w:val="multilevel"/>
    <w:tmpl w:val="379FD527"/>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8">
    <w:nsid w:val="3C5499FF"/>
    <w:multiLevelType w:val="multilevel"/>
    <w:tmpl w:val="3C5499F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9">
    <w:nsid w:val="3DB659C5"/>
    <w:multiLevelType w:val="multilevel"/>
    <w:tmpl w:val="3DB659C5"/>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0">
    <w:nsid w:val="5205EA73"/>
    <w:multiLevelType w:val="multilevel"/>
    <w:tmpl w:val="5205EA7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1">
    <w:nsid w:val="5656695F"/>
    <w:multiLevelType w:val="multilevel"/>
    <w:tmpl w:val="5656695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2">
    <w:nsid w:val="58B1CCEB"/>
    <w:multiLevelType w:val="multilevel"/>
    <w:tmpl w:val="58B1CCEB"/>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3">
    <w:nsid w:val="7009B1A0"/>
    <w:multiLevelType w:val="multilevel"/>
    <w:tmpl w:val="7009B1A0"/>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4">
    <w:nsid w:val="739B1C65"/>
    <w:multiLevelType w:val="multilevel"/>
    <w:tmpl w:val="739B1C65"/>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5">
    <w:nsid w:val="75A19F0C"/>
    <w:multiLevelType w:val="multilevel"/>
    <w:tmpl w:val="75A19F0C"/>
    <w:lvl w:ilvl="0" w:tentative="0">
      <w:start w:val="1"/>
      <w:numFmt w:val="bullet"/>
      <w:lvlText w:val="●"/>
      <w:lvlJc w:val="left"/>
      <w:pPr>
        <w:ind w:left="720" w:hanging="360"/>
      </w:pPr>
      <w:rPr>
        <w:rFonts w:ascii="Verdana" w:hAnsi="Verdana" w:eastAsia="Verdana" w:cs="Verdana"/>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6"/>
  </w:num>
  <w:num w:numId="2">
    <w:abstractNumId w:val="9"/>
  </w:num>
  <w:num w:numId="3">
    <w:abstractNumId w:val="18"/>
  </w:num>
  <w:num w:numId="4">
    <w:abstractNumId w:val="21"/>
  </w:num>
  <w:num w:numId="5">
    <w:abstractNumId w:val="11"/>
  </w:num>
  <w:num w:numId="6">
    <w:abstractNumId w:val="25"/>
  </w:num>
  <w:num w:numId="7">
    <w:abstractNumId w:val="2"/>
  </w:num>
  <w:num w:numId="8">
    <w:abstractNumId w:val="20"/>
  </w:num>
  <w:num w:numId="9">
    <w:abstractNumId w:val="16"/>
  </w:num>
  <w:num w:numId="10">
    <w:abstractNumId w:val="4"/>
  </w:num>
  <w:num w:numId="11">
    <w:abstractNumId w:val="3"/>
  </w:num>
  <w:num w:numId="12">
    <w:abstractNumId w:val="19"/>
  </w:num>
  <w:num w:numId="13">
    <w:abstractNumId w:val="14"/>
  </w:num>
  <w:num w:numId="14">
    <w:abstractNumId w:val="10"/>
  </w:num>
  <w:num w:numId="15">
    <w:abstractNumId w:val="0"/>
  </w:num>
  <w:num w:numId="16">
    <w:abstractNumId w:val="5"/>
  </w:num>
  <w:num w:numId="17">
    <w:abstractNumId w:val="13"/>
  </w:num>
  <w:num w:numId="18">
    <w:abstractNumId w:val="15"/>
  </w:num>
  <w:num w:numId="19">
    <w:abstractNumId w:val="17"/>
  </w:num>
  <w:num w:numId="20">
    <w:abstractNumId w:val="22"/>
  </w:num>
  <w:num w:numId="21">
    <w:abstractNumId w:val="8"/>
  </w:num>
  <w:num w:numId="22">
    <w:abstractNumId w:val="7"/>
  </w:num>
  <w:num w:numId="23">
    <w:abstractNumId w:val="1"/>
  </w:num>
  <w:num w:numId="24">
    <w:abstractNumId w:val="24"/>
  </w:num>
  <w:num w:numId="25">
    <w:abstractNumId w:val="2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ace Godfrey">
    <w15:presenceInfo w15:providerId="None" w15:userId="Grace Godfrey"/>
  </w15:person>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930237C"/>
    <w:rsid w:val="49DC19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480" w:lineRule="auto"/>
    </w:pPr>
    <w:rPr>
      <w:sz w:val="24"/>
      <w:szCs w:val="24"/>
      <w:lang w:val="en-US"/>
    </w:rPr>
  </w:style>
  <w:style w:type="paragraph" w:styleId="2">
    <w:name w:val="heading 1"/>
    <w:basedOn w:val="1"/>
    <w:next w:val="1"/>
    <w:uiPriority w:val="0"/>
    <w:pPr>
      <w:jc w:val="center"/>
    </w:pPr>
    <w:rPr>
      <w:b/>
    </w:rPr>
  </w:style>
  <w:style w:type="paragraph" w:styleId="3">
    <w:name w:val="heading 2"/>
    <w:basedOn w:val="1"/>
    <w:next w:val="1"/>
    <w:uiPriority w:val="0"/>
    <w:rPr>
      <w:b/>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annotation text"/>
    <w:basedOn w:val="1"/>
    <w:uiPriority w:val="0"/>
    <w:pPr>
      <w:jc w:val="left"/>
    </w:pPr>
  </w:style>
  <w:style w:type="paragraph" w:styleId="11">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2">
    <w:name w:val="Title"/>
    <w:basedOn w:val="1"/>
    <w:next w:val="1"/>
    <w:uiPriority w:val="0"/>
    <w:pPr>
      <w:spacing w:after="160" w:line="259" w:lineRule="auto"/>
      <w:jc w:val="center"/>
    </w:pPr>
    <w:rPr>
      <w:b/>
    </w:rPr>
  </w:style>
  <w:style w:type="table" w:customStyle="1" w:styleId="13">
    <w:name w:val="Table Normal1"/>
    <w:uiPriority w:val="0"/>
  </w:style>
  <w:style w:type="table" w:customStyle="1" w:styleId="14">
    <w:name w:val="_Style 10"/>
    <w:basedOn w:val="13"/>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15</Pages>
  <TotalTime>12</TotalTime>
  <ScaleCrop>false</ScaleCrop>
  <LinksUpToDate>false</LinksUpToDate>
  <Application>WPS Office_12.2.0.20323_F1E327BC-269C-435d-A152-05C5408002CA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2025-03-04T15:31:24Z</dcterms:created>
  <dc:creator>Curtis McClane</dc:creator>
  <cp:lastModifiedBy>Curtis McClane</cp:lastModifiedBy>
  <dcterms:modified xsi:type="dcterms:W3CDTF">2025-03-04T15:44:44Z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1081A24C81464A26BD57BC660D4D426D_13</vt:lpwstr>
  </property>
</Properties>
</file>