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7BE1B" w14:textId="77777777" w:rsidR="00354F0F" w:rsidRPr="008A5063" w:rsidRDefault="00354F0F" w:rsidP="007A420C">
      <w:pPr>
        <w:spacing w:after="0" w:line="480" w:lineRule="auto"/>
        <w:contextualSpacing/>
        <w:jc w:val="both"/>
        <w:rPr>
          <w:rFonts w:ascii="Times New Roman" w:hAnsi="Times New Roman" w:cs="Times New Roman"/>
          <w:b/>
          <w:bCs/>
          <w:sz w:val="24"/>
          <w:szCs w:val="24"/>
        </w:rPr>
      </w:pPr>
    </w:p>
    <w:p w14:paraId="2A568C27" w14:textId="77777777" w:rsidR="00354F0F" w:rsidRPr="008A5063" w:rsidRDefault="00354F0F" w:rsidP="007A420C">
      <w:pPr>
        <w:spacing w:after="0" w:line="480" w:lineRule="auto"/>
        <w:contextualSpacing/>
        <w:jc w:val="both"/>
        <w:rPr>
          <w:rFonts w:ascii="Times New Roman" w:hAnsi="Times New Roman" w:cs="Times New Roman"/>
          <w:b/>
          <w:bCs/>
          <w:sz w:val="24"/>
          <w:szCs w:val="24"/>
        </w:rPr>
      </w:pPr>
    </w:p>
    <w:p w14:paraId="4CF8A6E4" w14:textId="77777777" w:rsidR="00354F0F" w:rsidRPr="008A5063" w:rsidRDefault="00354F0F" w:rsidP="007A420C">
      <w:pPr>
        <w:spacing w:after="0" w:line="480" w:lineRule="auto"/>
        <w:contextualSpacing/>
        <w:jc w:val="both"/>
        <w:rPr>
          <w:rFonts w:ascii="Times New Roman" w:hAnsi="Times New Roman" w:cs="Times New Roman"/>
          <w:b/>
          <w:bCs/>
          <w:sz w:val="24"/>
          <w:szCs w:val="24"/>
        </w:rPr>
      </w:pPr>
    </w:p>
    <w:p w14:paraId="539DC4A5" w14:textId="77777777" w:rsidR="00354F0F" w:rsidRPr="008A5063" w:rsidRDefault="00354F0F" w:rsidP="007A420C">
      <w:pPr>
        <w:spacing w:after="0" w:line="480" w:lineRule="auto"/>
        <w:contextualSpacing/>
        <w:jc w:val="both"/>
        <w:rPr>
          <w:rFonts w:ascii="Times New Roman" w:hAnsi="Times New Roman" w:cs="Times New Roman"/>
          <w:b/>
          <w:bCs/>
          <w:sz w:val="24"/>
          <w:szCs w:val="24"/>
        </w:rPr>
      </w:pPr>
    </w:p>
    <w:p w14:paraId="66D7651B" w14:textId="77777777" w:rsidR="00354F0F" w:rsidRPr="008A5063" w:rsidRDefault="00354F0F" w:rsidP="007A420C">
      <w:pPr>
        <w:spacing w:after="0" w:line="480" w:lineRule="auto"/>
        <w:contextualSpacing/>
        <w:jc w:val="both"/>
        <w:rPr>
          <w:rFonts w:ascii="Times New Roman" w:hAnsi="Times New Roman" w:cs="Times New Roman"/>
          <w:b/>
          <w:bCs/>
          <w:sz w:val="24"/>
          <w:szCs w:val="24"/>
        </w:rPr>
      </w:pPr>
    </w:p>
    <w:p w14:paraId="128029C6" w14:textId="77777777" w:rsidR="00354F0F" w:rsidRPr="008A5063" w:rsidRDefault="00354F0F" w:rsidP="007A420C">
      <w:pPr>
        <w:spacing w:after="0" w:line="480" w:lineRule="auto"/>
        <w:contextualSpacing/>
        <w:jc w:val="both"/>
        <w:rPr>
          <w:rFonts w:ascii="Times New Roman" w:hAnsi="Times New Roman" w:cs="Times New Roman"/>
          <w:b/>
          <w:bCs/>
          <w:sz w:val="24"/>
          <w:szCs w:val="24"/>
        </w:rPr>
      </w:pPr>
    </w:p>
    <w:p w14:paraId="7E8EA650" w14:textId="77777777" w:rsidR="00354F0F" w:rsidRPr="008A5063" w:rsidRDefault="00354F0F" w:rsidP="007A420C">
      <w:pPr>
        <w:spacing w:after="0" w:line="480" w:lineRule="auto"/>
        <w:contextualSpacing/>
        <w:jc w:val="both"/>
        <w:rPr>
          <w:rFonts w:ascii="Times New Roman" w:hAnsi="Times New Roman" w:cs="Times New Roman"/>
          <w:b/>
          <w:bCs/>
          <w:sz w:val="24"/>
          <w:szCs w:val="24"/>
        </w:rPr>
      </w:pPr>
    </w:p>
    <w:p w14:paraId="079A10C4" w14:textId="59CF3E1C" w:rsidR="00354F0F" w:rsidRPr="008A5063" w:rsidRDefault="00354F0F" w:rsidP="008A5063">
      <w:pPr>
        <w:spacing w:after="0" w:line="480" w:lineRule="auto"/>
        <w:contextualSpacing/>
        <w:jc w:val="center"/>
        <w:rPr>
          <w:rFonts w:ascii="Times New Roman" w:hAnsi="Times New Roman" w:cs="Times New Roman"/>
          <w:b/>
          <w:bCs/>
          <w:sz w:val="24"/>
          <w:szCs w:val="24"/>
        </w:rPr>
      </w:pPr>
      <w:r w:rsidRPr="008A5063">
        <w:rPr>
          <w:rFonts w:ascii="Times New Roman" w:hAnsi="Times New Roman" w:cs="Times New Roman"/>
          <w:b/>
          <w:bCs/>
          <w:sz w:val="24"/>
          <w:szCs w:val="24"/>
        </w:rPr>
        <w:t>Instructor Assigned Essay or Project</w:t>
      </w:r>
    </w:p>
    <w:p w14:paraId="5272E78F" w14:textId="7626CBED" w:rsidR="00354F0F" w:rsidRPr="008A5063" w:rsidRDefault="00354F0F" w:rsidP="008A5063">
      <w:pPr>
        <w:spacing w:after="0" w:line="480" w:lineRule="auto"/>
        <w:contextualSpacing/>
        <w:jc w:val="center"/>
        <w:rPr>
          <w:rFonts w:ascii="Times New Roman" w:hAnsi="Times New Roman" w:cs="Times New Roman"/>
          <w:sz w:val="24"/>
          <w:szCs w:val="24"/>
        </w:rPr>
      </w:pPr>
      <w:r w:rsidRPr="008A5063">
        <w:rPr>
          <w:rFonts w:ascii="Times New Roman" w:hAnsi="Times New Roman" w:cs="Times New Roman"/>
          <w:sz w:val="24"/>
          <w:szCs w:val="24"/>
        </w:rPr>
        <w:t>Loretta Evans</w:t>
      </w:r>
    </w:p>
    <w:p w14:paraId="774A207A" w14:textId="6FFCDB38" w:rsidR="00354F0F" w:rsidRPr="008A5063" w:rsidRDefault="00354F0F" w:rsidP="008A5063">
      <w:pPr>
        <w:spacing w:after="0" w:line="480" w:lineRule="auto"/>
        <w:contextualSpacing/>
        <w:jc w:val="center"/>
        <w:rPr>
          <w:rFonts w:ascii="Times New Roman" w:hAnsi="Times New Roman" w:cs="Times New Roman"/>
          <w:sz w:val="24"/>
          <w:szCs w:val="24"/>
        </w:rPr>
      </w:pPr>
      <w:r w:rsidRPr="008A5063">
        <w:rPr>
          <w:rFonts w:ascii="Times New Roman" w:hAnsi="Times New Roman" w:cs="Times New Roman"/>
          <w:sz w:val="24"/>
          <w:szCs w:val="24"/>
        </w:rPr>
        <w:t>SR 968-22: Sociological Methodology: Interpreting Changing Cultures</w:t>
      </w:r>
    </w:p>
    <w:p w14:paraId="6C54EC8A" w14:textId="0B737C02" w:rsidR="00354F0F" w:rsidRPr="008A5063" w:rsidRDefault="00354F0F" w:rsidP="008A5063">
      <w:pPr>
        <w:spacing w:after="0" w:line="480" w:lineRule="auto"/>
        <w:contextualSpacing/>
        <w:jc w:val="center"/>
        <w:rPr>
          <w:rFonts w:ascii="Times New Roman" w:hAnsi="Times New Roman" w:cs="Times New Roman"/>
          <w:sz w:val="24"/>
          <w:szCs w:val="24"/>
        </w:rPr>
      </w:pPr>
      <w:r w:rsidRPr="008A5063">
        <w:rPr>
          <w:rFonts w:ascii="Times New Roman" w:hAnsi="Times New Roman" w:cs="Times New Roman"/>
          <w:sz w:val="24"/>
          <w:szCs w:val="24"/>
        </w:rPr>
        <w:t>December 7, 2024</w:t>
      </w:r>
    </w:p>
    <w:p w14:paraId="68A134CD" w14:textId="246CF161" w:rsidR="00354F0F" w:rsidRPr="008A5063" w:rsidRDefault="00354F0F" w:rsidP="007A420C">
      <w:pPr>
        <w:spacing w:after="0" w:line="480" w:lineRule="auto"/>
        <w:contextualSpacing/>
        <w:jc w:val="both"/>
        <w:rPr>
          <w:rFonts w:ascii="Times New Roman" w:hAnsi="Times New Roman" w:cs="Times New Roman"/>
          <w:sz w:val="24"/>
          <w:szCs w:val="24"/>
        </w:rPr>
      </w:pPr>
      <w:r w:rsidRPr="008A5063">
        <w:rPr>
          <w:rFonts w:ascii="Times New Roman" w:hAnsi="Times New Roman" w:cs="Times New Roman"/>
          <w:sz w:val="24"/>
          <w:szCs w:val="24"/>
        </w:rPr>
        <w:br w:type="page"/>
      </w:r>
    </w:p>
    <w:p w14:paraId="71EDAD5F" w14:textId="77777777" w:rsidR="000736C8" w:rsidRPr="008A5063" w:rsidRDefault="00354F0F" w:rsidP="007A420C">
      <w:pPr>
        <w:spacing w:after="0" w:line="480" w:lineRule="auto"/>
        <w:contextualSpacing/>
        <w:jc w:val="both"/>
        <w:rPr>
          <w:rFonts w:ascii="Times New Roman" w:hAnsi="Times New Roman" w:cs="Times New Roman"/>
          <w:sz w:val="24"/>
          <w:szCs w:val="24"/>
        </w:rPr>
      </w:pPr>
      <w:r w:rsidRPr="008A5063">
        <w:rPr>
          <w:rFonts w:ascii="Times New Roman" w:hAnsi="Times New Roman" w:cs="Times New Roman"/>
          <w:b/>
          <w:bCs/>
          <w:sz w:val="24"/>
          <w:szCs w:val="24"/>
        </w:rPr>
        <w:lastRenderedPageBreak/>
        <w:t>Proposed Topic:</w:t>
      </w:r>
    </w:p>
    <w:p w14:paraId="72171EB7" w14:textId="55CE99C3" w:rsidR="00354F0F" w:rsidRPr="008A5063" w:rsidRDefault="00354F0F" w:rsidP="007A420C">
      <w:pPr>
        <w:spacing w:after="0" w:line="480" w:lineRule="auto"/>
        <w:contextualSpacing/>
        <w:jc w:val="both"/>
        <w:rPr>
          <w:rFonts w:ascii="Times New Roman" w:hAnsi="Times New Roman" w:cs="Times New Roman"/>
          <w:sz w:val="24"/>
          <w:szCs w:val="24"/>
        </w:rPr>
      </w:pPr>
      <w:r w:rsidRPr="008A5063">
        <w:rPr>
          <w:rFonts w:ascii="Times New Roman" w:hAnsi="Times New Roman" w:cs="Times New Roman"/>
          <w:i/>
          <w:iCs/>
          <w:sz w:val="24"/>
          <w:szCs w:val="24"/>
        </w:rPr>
        <w:t>The Role of Technology in Shaping Modern Communication: Theological and Sociological Perspectives on Digital Interaction</w:t>
      </w:r>
    </w:p>
    <w:p w14:paraId="5B7DF0DD" w14:textId="7FE6C144" w:rsidR="0077302B" w:rsidRPr="008A5063" w:rsidRDefault="0077302B" w:rsidP="007A420C">
      <w:pPr>
        <w:pStyle w:val="Heading1"/>
        <w:spacing w:before="0" w:line="480" w:lineRule="auto"/>
        <w:contextualSpacing/>
        <w:jc w:val="both"/>
        <w:rPr>
          <w:rFonts w:cs="Times New Roman"/>
          <w:szCs w:val="24"/>
        </w:rPr>
      </w:pPr>
      <w:r w:rsidRPr="008A5063">
        <w:rPr>
          <w:rFonts w:cs="Times New Roman"/>
          <w:szCs w:val="24"/>
        </w:rPr>
        <w:t>1. Introduction</w:t>
      </w:r>
    </w:p>
    <w:p w14:paraId="52914237" w14:textId="3393965E" w:rsidR="00A2779C" w:rsidRPr="008A5063" w:rsidRDefault="00A2779C" w:rsidP="007A420C">
      <w:pPr>
        <w:spacing w:after="0" w:line="480" w:lineRule="auto"/>
        <w:contextualSpacing/>
        <w:jc w:val="both"/>
        <w:rPr>
          <w:rFonts w:ascii="Times New Roman" w:hAnsi="Times New Roman" w:cs="Times New Roman"/>
          <w:sz w:val="24"/>
          <w:szCs w:val="24"/>
        </w:rPr>
      </w:pPr>
      <w:r w:rsidRPr="008A5063">
        <w:rPr>
          <w:rFonts w:ascii="Times New Roman" w:hAnsi="Times New Roman" w:cs="Times New Roman"/>
          <w:sz w:val="24"/>
          <w:szCs w:val="24"/>
        </w:rPr>
        <w:t>Digital communication platforms have revolutionized relationships, group dynamics, and social structures. Social networking and instant messaging applications, among others, promise simplicity of use and connection but can lead to impersonal communication and lack of actual connection</w:t>
      </w:r>
      <w:r w:rsidR="008A5063" w:rsidRPr="008A5063">
        <w:rPr>
          <w:rFonts w:ascii="Times New Roman" w:hAnsi="Times New Roman" w:cs="Times New Roman"/>
          <w:sz w:val="24"/>
          <w:szCs w:val="24"/>
        </w:rPr>
        <w:t xml:space="preserve"> (Lundby &amp; </w:t>
      </w:r>
      <w:proofErr w:type="spellStart"/>
      <w:r w:rsidR="008A5063" w:rsidRPr="008A5063">
        <w:rPr>
          <w:rFonts w:ascii="Times New Roman" w:hAnsi="Times New Roman" w:cs="Times New Roman"/>
          <w:sz w:val="24"/>
          <w:szCs w:val="24"/>
        </w:rPr>
        <w:t>Evolvi</w:t>
      </w:r>
      <w:proofErr w:type="spellEnd"/>
      <w:r w:rsidR="008A5063" w:rsidRPr="008A5063">
        <w:rPr>
          <w:rFonts w:ascii="Times New Roman" w:hAnsi="Times New Roman" w:cs="Times New Roman"/>
          <w:sz w:val="24"/>
          <w:szCs w:val="24"/>
        </w:rPr>
        <w:t xml:space="preserve">, 2021). </w:t>
      </w:r>
      <w:r w:rsidRPr="008A5063">
        <w:rPr>
          <w:rFonts w:ascii="Times New Roman" w:hAnsi="Times New Roman" w:cs="Times New Roman"/>
          <w:sz w:val="24"/>
          <w:szCs w:val="24"/>
        </w:rPr>
        <w:t xml:space="preserve"> This </w:t>
      </w:r>
      <w:r w:rsidR="008A5063" w:rsidRPr="008A5063">
        <w:rPr>
          <w:rFonts w:ascii="Times New Roman" w:hAnsi="Times New Roman" w:cs="Times New Roman"/>
          <w:sz w:val="24"/>
          <w:szCs w:val="24"/>
        </w:rPr>
        <w:t>essay</w:t>
      </w:r>
      <w:r w:rsidRPr="008A5063">
        <w:rPr>
          <w:rFonts w:ascii="Times New Roman" w:hAnsi="Times New Roman" w:cs="Times New Roman"/>
          <w:sz w:val="24"/>
          <w:szCs w:val="24"/>
        </w:rPr>
        <w:t xml:space="preserve"> investigates </w:t>
      </w:r>
      <w:del w:id="0" w:author="Joshua Reichard" w:date="2025-01-08T14:40:00Z" w16du:dateUtc="2025-01-08T19:40:00Z">
        <w:r w:rsidRPr="008A5063" w:rsidDel="00115633">
          <w:rPr>
            <w:rFonts w:ascii="Times New Roman" w:hAnsi="Times New Roman" w:cs="Times New Roman"/>
            <w:sz w:val="24"/>
            <w:szCs w:val="24"/>
          </w:rPr>
          <w:delText>the social and religious dimensions of digital communication</w:delText>
        </w:r>
      </w:del>
      <w:ins w:id="1" w:author="Joshua Reichard" w:date="2025-01-08T14:40:00Z" w16du:dateUtc="2025-01-08T19:40:00Z">
        <w:r w:rsidR="00115633">
          <w:rPr>
            <w:rFonts w:ascii="Times New Roman" w:hAnsi="Times New Roman" w:cs="Times New Roman"/>
            <w:sz w:val="24"/>
            <w:szCs w:val="24"/>
          </w:rPr>
          <w:t>digital communication's social and religious dimensions</w:t>
        </w:r>
      </w:ins>
      <w:r w:rsidRPr="008A5063">
        <w:rPr>
          <w:rFonts w:ascii="Times New Roman" w:hAnsi="Times New Roman" w:cs="Times New Roman"/>
          <w:sz w:val="24"/>
          <w:szCs w:val="24"/>
        </w:rPr>
        <w:t>, focusing on "community" and "connectivity," to determine how technology affects modern communication practices.</w:t>
      </w:r>
    </w:p>
    <w:p w14:paraId="34AB328A" w14:textId="05F32DE3" w:rsidR="0077302B" w:rsidRPr="008A5063" w:rsidRDefault="0077302B" w:rsidP="007A420C">
      <w:pPr>
        <w:pStyle w:val="Heading1"/>
        <w:spacing w:before="0" w:line="480" w:lineRule="auto"/>
        <w:contextualSpacing/>
        <w:jc w:val="both"/>
        <w:rPr>
          <w:rFonts w:cs="Times New Roman"/>
          <w:szCs w:val="24"/>
        </w:rPr>
      </w:pPr>
      <w:r w:rsidRPr="008A5063">
        <w:rPr>
          <w:rFonts w:cs="Times New Roman"/>
          <w:szCs w:val="24"/>
        </w:rPr>
        <w:t>2. Key Concepts</w:t>
      </w:r>
    </w:p>
    <w:p w14:paraId="7B4E7FAE" w14:textId="66A29320" w:rsidR="0077302B" w:rsidRPr="008A5063" w:rsidRDefault="0077302B" w:rsidP="007A420C">
      <w:pPr>
        <w:spacing w:after="0" w:line="480" w:lineRule="auto"/>
        <w:contextualSpacing/>
        <w:jc w:val="both"/>
        <w:rPr>
          <w:rFonts w:ascii="Times New Roman" w:hAnsi="Times New Roman" w:cs="Times New Roman"/>
          <w:i/>
          <w:iCs/>
          <w:sz w:val="24"/>
          <w:szCs w:val="24"/>
        </w:rPr>
      </w:pPr>
      <w:commentRangeStart w:id="2"/>
      <w:r w:rsidRPr="008A5063">
        <w:rPr>
          <w:rFonts w:ascii="Times New Roman" w:hAnsi="Times New Roman" w:cs="Times New Roman"/>
          <w:i/>
          <w:iCs/>
          <w:sz w:val="24"/>
          <w:szCs w:val="24"/>
        </w:rPr>
        <w:t>Community</w:t>
      </w:r>
      <w:commentRangeEnd w:id="2"/>
      <w:r w:rsidR="00115633">
        <w:rPr>
          <w:rStyle w:val="CommentReference"/>
        </w:rPr>
        <w:commentReference w:id="2"/>
      </w:r>
    </w:p>
    <w:p w14:paraId="366E6B66" w14:textId="1A34420A" w:rsidR="007A420C" w:rsidRPr="008A5063" w:rsidRDefault="007A420C" w:rsidP="007A420C">
      <w:pPr>
        <w:spacing w:after="0" w:line="480" w:lineRule="auto"/>
        <w:contextualSpacing/>
        <w:jc w:val="both"/>
        <w:rPr>
          <w:rFonts w:ascii="Times New Roman" w:eastAsia="Times New Roman" w:hAnsi="Times New Roman" w:cs="Times New Roman"/>
          <w:kern w:val="0"/>
          <w:sz w:val="24"/>
          <w:szCs w:val="24"/>
          <w14:ligatures w14:val="none"/>
        </w:rPr>
      </w:pPr>
      <w:r w:rsidRPr="007A420C">
        <w:rPr>
          <w:rFonts w:ascii="Times New Roman" w:eastAsia="Times New Roman" w:hAnsi="Times New Roman" w:cs="Times New Roman"/>
          <w:kern w:val="0"/>
          <w:sz w:val="24"/>
          <w:szCs w:val="24"/>
          <w14:ligatures w14:val="none"/>
        </w:rPr>
        <w:t>Theologically, Christian life revolves around community, which emphasizes fellowship and caring. Biblical records like Acts 2:42–47 show that the early church valued community and worshipped together. Digital communication's impact on relationship depth will be assessed using this approach</w:t>
      </w:r>
      <w:r w:rsidR="008A5063" w:rsidRPr="008A5063">
        <w:rPr>
          <w:rFonts w:ascii="Times New Roman" w:eastAsia="Times New Roman" w:hAnsi="Times New Roman" w:cs="Times New Roman"/>
          <w:kern w:val="0"/>
          <w:sz w:val="24"/>
          <w:szCs w:val="24"/>
          <w14:ligatures w14:val="none"/>
        </w:rPr>
        <w:t xml:space="preserve"> (Garner, 2021).</w:t>
      </w:r>
    </w:p>
    <w:p w14:paraId="31FC8A64" w14:textId="5AFCFC78" w:rsidR="0077302B" w:rsidRPr="008A5063" w:rsidRDefault="0077302B" w:rsidP="007A420C">
      <w:pPr>
        <w:spacing w:after="0" w:line="480" w:lineRule="auto"/>
        <w:contextualSpacing/>
        <w:jc w:val="both"/>
        <w:rPr>
          <w:rFonts w:ascii="Times New Roman" w:eastAsia="Times New Roman" w:hAnsi="Times New Roman" w:cs="Times New Roman"/>
          <w:kern w:val="0"/>
          <w:sz w:val="24"/>
          <w:szCs w:val="24"/>
          <w14:ligatures w14:val="none"/>
        </w:rPr>
      </w:pPr>
      <w:r w:rsidRPr="008A5063">
        <w:rPr>
          <w:rFonts w:ascii="Times New Roman" w:hAnsi="Times New Roman" w:cs="Times New Roman"/>
          <w:i/>
          <w:iCs/>
          <w:sz w:val="24"/>
          <w:szCs w:val="24"/>
        </w:rPr>
        <w:t>Connectivity</w:t>
      </w:r>
    </w:p>
    <w:p w14:paraId="06FADC2F" w14:textId="713BE8B2" w:rsidR="007A420C" w:rsidRPr="008A5063" w:rsidRDefault="007A420C" w:rsidP="007A420C">
      <w:pPr>
        <w:spacing w:after="0" w:line="480" w:lineRule="auto"/>
        <w:contextualSpacing/>
        <w:jc w:val="both"/>
        <w:rPr>
          <w:rFonts w:ascii="Times New Roman" w:eastAsia="Times New Roman" w:hAnsi="Times New Roman" w:cs="Times New Roman"/>
          <w:kern w:val="0"/>
          <w:sz w:val="24"/>
          <w:szCs w:val="24"/>
          <w14:ligatures w14:val="none"/>
        </w:rPr>
      </w:pPr>
      <w:commentRangeStart w:id="3"/>
      <w:r w:rsidRPr="007A420C">
        <w:rPr>
          <w:rFonts w:ascii="Times New Roman" w:eastAsia="Times New Roman" w:hAnsi="Times New Roman" w:cs="Times New Roman"/>
          <w:kern w:val="0"/>
          <w:sz w:val="24"/>
          <w:szCs w:val="24"/>
          <w14:ligatures w14:val="none"/>
        </w:rPr>
        <w:t>Sociologists define "connectivity" as the massive internet networks that allow people to stay in touch despite distance</w:t>
      </w:r>
      <w:commentRangeEnd w:id="3"/>
      <w:r w:rsidR="00115633">
        <w:rPr>
          <w:rStyle w:val="CommentReference"/>
        </w:rPr>
        <w:commentReference w:id="3"/>
      </w:r>
      <w:r w:rsidRPr="007A420C">
        <w:rPr>
          <w:rFonts w:ascii="Times New Roman" w:eastAsia="Times New Roman" w:hAnsi="Times New Roman" w:cs="Times New Roman"/>
          <w:kern w:val="0"/>
          <w:sz w:val="24"/>
          <w:szCs w:val="24"/>
          <w14:ligatures w14:val="none"/>
        </w:rPr>
        <w:t>. However, these relationships appear more about quantity than quality, making us question the value of our online interactions</w:t>
      </w:r>
      <w:r w:rsidR="008A5063" w:rsidRPr="008A5063">
        <w:rPr>
          <w:rFonts w:ascii="Times New Roman" w:eastAsia="Times New Roman" w:hAnsi="Times New Roman" w:cs="Times New Roman"/>
          <w:kern w:val="0"/>
          <w:sz w:val="24"/>
          <w:szCs w:val="24"/>
          <w14:ligatures w14:val="none"/>
        </w:rPr>
        <w:t xml:space="preserve"> (</w:t>
      </w:r>
      <w:proofErr w:type="spellStart"/>
      <w:r w:rsidR="008A5063" w:rsidRPr="008A5063">
        <w:rPr>
          <w:rFonts w:ascii="Times New Roman" w:eastAsia="Times New Roman" w:hAnsi="Times New Roman" w:cs="Times New Roman"/>
          <w:kern w:val="0"/>
          <w:sz w:val="24"/>
          <w:szCs w:val="24"/>
          <w14:ligatures w14:val="none"/>
        </w:rPr>
        <w:t>Kolibu</w:t>
      </w:r>
      <w:proofErr w:type="spellEnd"/>
      <w:r w:rsidR="008A5063" w:rsidRPr="008A5063">
        <w:rPr>
          <w:rFonts w:ascii="Times New Roman" w:eastAsia="Times New Roman" w:hAnsi="Times New Roman" w:cs="Times New Roman"/>
          <w:kern w:val="0"/>
          <w:sz w:val="24"/>
          <w:szCs w:val="24"/>
          <w14:ligatures w14:val="none"/>
        </w:rPr>
        <w:t>, 2023).</w:t>
      </w:r>
      <w:r w:rsidRPr="007A420C">
        <w:rPr>
          <w:rFonts w:ascii="Times New Roman" w:eastAsia="Times New Roman" w:hAnsi="Times New Roman" w:cs="Times New Roman"/>
          <w:kern w:val="0"/>
          <w:sz w:val="24"/>
          <w:szCs w:val="24"/>
          <w14:ligatures w14:val="none"/>
        </w:rPr>
        <w:t xml:space="preserve"> Technology's influence on social cohesion and relationship authenticity will be examined using this approach. </w:t>
      </w:r>
    </w:p>
    <w:p w14:paraId="7188968F" w14:textId="67140B1A" w:rsidR="0077302B" w:rsidRPr="008A5063" w:rsidRDefault="0077302B" w:rsidP="007A420C">
      <w:pPr>
        <w:pStyle w:val="Heading1"/>
        <w:spacing w:before="0" w:line="480" w:lineRule="auto"/>
        <w:contextualSpacing/>
        <w:jc w:val="both"/>
        <w:rPr>
          <w:rFonts w:eastAsia="Times New Roman" w:cs="Times New Roman"/>
          <w:kern w:val="0"/>
          <w:szCs w:val="24"/>
          <w14:ligatures w14:val="none"/>
        </w:rPr>
      </w:pPr>
      <w:r w:rsidRPr="008A5063">
        <w:rPr>
          <w:rFonts w:cs="Times New Roman"/>
          <w:szCs w:val="24"/>
        </w:rPr>
        <w:lastRenderedPageBreak/>
        <w:t>3. Sub-concepts</w:t>
      </w:r>
    </w:p>
    <w:p w14:paraId="73D6B4AC" w14:textId="7A94A093" w:rsidR="0077302B" w:rsidRPr="008A5063" w:rsidRDefault="0077302B" w:rsidP="007A420C">
      <w:pPr>
        <w:spacing w:after="0" w:line="480" w:lineRule="auto"/>
        <w:contextualSpacing/>
        <w:jc w:val="both"/>
        <w:rPr>
          <w:rFonts w:ascii="Times New Roman" w:hAnsi="Times New Roman" w:cs="Times New Roman"/>
          <w:i/>
          <w:iCs/>
          <w:sz w:val="24"/>
          <w:szCs w:val="24"/>
        </w:rPr>
      </w:pPr>
      <w:r w:rsidRPr="008A5063">
        <w:rPr>
          <w:rFonts w:ascii="Times New Roman" w:hAnsi="Times New Roman" w:cs="Times New Roman"/>
          <w:i/>
          <w:iCs/>
          <w:sz w:val="24"/>
          <w:szCs w:val="24"/>
        </w:rPr>
        <w:t>Isolation</w:t>
      </w:r>
    </w:p>
    <w:p w14:paraId="7F29168C" w14:textId="54FDD938" w:rsidR="007A420C" w:rsidRPr="008A5063" w:rsidRDefault="007A420C" w:rsidP="007A420C">
      <w:pPr>
        <w:spacing w:after="0" w:line="480" w:lineRule="auto"/>
        <w:contextualSpacing/>
        <w:jc w:val="both"/>
        <w:rPr>
          <w:rFonts w:ascii="Times New Roman" w:eastAsia="Times New Roman" w:hAnsi="Times New Roman" w:cs="Times New Roman"/>
          <w:kern w:val="0"/>
          <w:sz w:val="24"/>
          <w:szCs w:val="24"/>
          <w14:ligatures w14:val="none"/>
        </w:rPr>
      </w:pPr>
      <w:r w:rsidRPr="007A420C">
        <w:rPr>
          <w:rFonts w:ascii="Times New Roman" w:eastAsia="Times New Roman" w:hAnsi="Times New Roman" w:cs="Times New Roman"/>
          <w:kern w:val="0"/>
          <w:sz w:val="24"/>
          <w:szCs w:val="24"/>
          <w14:ligatures w14:val="none"/>
        </w:rPr>
        <w:t xml:space="preserve">Despite promoting engagement, digital platforms frequently increase loneliness and isolation. This dilemma </w:t>
      </w:r>
      <w:commentRangeStart w:id="4"/>
      <w:r w:rsidRPr="007A420C">
        <w:rPr>
          <w:rFonts w:ascii="Times New Roman" w:eastAsia="Times New Roman" w:hAnsi="Times New Roman" w:cs="Times New Roman"/>
          <w:kern w:val="0"/>
          <w:sz w:val="24"/>
          <w:szCs w:val="24"/>
          <w14:ligatures w14:val="none"/>
        </w:rPr>
        <w:t xml:space="preserve">will be examined using theological concepts </w:t>
      </w:r>
      <w:commentRangeEnd w:id="4"/>
      <w:r w:rsidR="00115633">
        <w:rPr>
          <w:rStyle w:val="CommentReference"/>
        </w:rPr>
        <w:commentReference w:id="4"/>
      </w:r>
      <w:r w:rsidRPr="007A420C">
        <w:rPr>
          <w:rFonts w:ascii="Times New Roman" w:eastAsia="Times New Roman" w:hAnsi="Times New Roman" w:cs="Times New Roman"/>
          <w:kern w:val="0"/>
          <w:sz w:val="24"/>
          <w:szCs w:val="24"/>
          <w14:ligatures w14:val="none"/>
        </w:rPr>
        <w:t>of human belonging and sociological studies on digital isolation</w:t>
      </w:r>
      <w:r w:rsidR="008A5063" w:rsidRPr="008A5063">
        <w:rPr>
          <w:rFonts w:ascii="Times New Roman" w:eastAsia="Times New Roman" w:hAnsi="Times New Roman" w:cs="Times New Roman"/>
          <w:kern w:val="0"/>
          <w:sz w:val="24"/>
          <w:szCs w:val="24"/>
          <w14:ligatures w14:val="none"/>
        </w:rPr>
        <w:t xml:space="preserve"> (Lundby &amp; </w:t>
      </w:r>
      <w:proofErr w:type="spellStart"/>
      <w:r w:rsidR="008A5063" w:rsidRPr="008A5063">
        <w:rPr>
          <w:rFonts w:ascii="Times New Roman" w:eastAsia="Times New Roman" w:hAnsi="Times New Roman" w:cs="Times New Roman"/>
          <w:kern w:val="0"/>
          <w:sz w:val="24"/>
          <w:szCs w:val="24"/>
          <w14:ligatures w14:val="none"/>
        </w:rPr>
        <w:t>Evolvi</w:t>
      </w:r>
      <w:proofErr w:type="spellEnd"/>
      <w:r w:rsidR="008A5063" w:rsidRPr="008A5063">
        <w:rPr>
          <w:rFonts w:ascii="Times New Roman" w:eastAsia="Times New Roman" w:hAnsi="Times New Roman" w:cs="Times New Roman"/>
          <w:kern w:val="0"/>
          <w:sz w:val="24"/>
          <w:szCs w:val="24"/>
          <w14:ligatures w14:val="none"/>
        </w:rPr>
        <w:t>, 2021).</w:t>
      </w:r>
    </w:p>
    <w:p w14:paraId="5A73628E" w14:textId="1756FCB3" w:rsidR="0077302B" w:rsidRPr="008A5063" w:rsidRDefault="0077302B" w:rsidP="007A420C">
      <w:pPr>
        <w:spacing w:after="0" w:line="480" w:lineRule="auto"/>
        <w:contextualSpacing/>
        <w:jc w:val="both"/>
        <w:rPr>
          <w:rFonts w:ascii="Times New Roman" w:eastAsia="Times New Roman" w:hAnsi="Times New Roman" w:cs="Times New Roman"/>
          <w:kern w:val="0"/>
          <w:sz w:val="24"/>
          <w:szCs w:val="24"/>
          <w14:ligatures w14:val="none"/>
        </w:rPr>
      </w:pPr>
      <w:r w:rsidRPr="008A5063">
        <w:rPr>
          <w:rFonts w:ascii="Times New Roman" w:hAnsi="Times New Roman" w:cs="Times New Roman"/>
          <w:i/>
          <w:iCs/>
          <w:sz w:val="24"/>
          <w:szCs w:val="24"/>
        </w:rPr>
        <w:t>Authenticity</w:t>
      </w:r>
    </w:p>
    <w:p w14:paraId="79791B13" w14:textId="54CC9C8B" w:rsidR="007A420C" w:rsidRPr="008A5063" w:rsidRDefault="007A420C" w:rsidP="007A420C">
      <w:pPr>
        <w:spacing w:after="0" w:line="480" w:lineRule="auto"/>
        <w:contextualSpacing/>
        <w:jc w:val="both"/>
        <w:rPr>
          <w:rFonts w:ascii="Times New Roman" w:eastAsia="Times New Roman" w:hAnsi="Times New Roman" w:cs="Times New Roman"/>
          <w:kern w:val="0"/>
          <w:sz w:val="24"/>
          <w:szCs w:val="24"/>
          <w14:ligatures w14:val="none"/>
        </w:rPr>
      </w:pPr>
      <w:commentRangeStart w:id="5"/>
      <w:r w:rsidRPr="007A420C">
        <w:rPr>
          <w:rFonts w:ascii="Times New Roman" w:eastAsia="Times New Roman" w:hAnsi="Times New Roman" w:cs="Times New Roman"/>
          <w:kern w:val="0"/>
          <w:sz w:val="24"/>
          <w:szCs w:val="24"/>
          <w14:ligatures w14:val="none"/>
        </w:rPr>
        <w:t xml:space="preserve">Online, beautifully constructed avatars often replace genuine emotions, making connection harder. This sub-concept will examine how online interactions might alter self-presentation and affect personal growth and community trust. </w:t>
      </w:r>
      <w:commentRangeEnd w:id="5"/>
      <w:r w:rsidR="00871F8F">
        <w:rPr>
          <w:rStyle w:val="CommentReference"/>
        </w:rPr>
        <w:commentReference w:id="5"/>
      </w:r>
    </w:p>
    <w:p w14:paraId="51DB6EBD" w14:textId="1DD11757" w:rsidR="0077302B" w:rsidRPr="008A5063" w:rsidRDefault="0077302B" w:rsidP="007A420C">
      <w:pPr>
        <w:pStyle w:val="Heading1"/>
        <w:spacing w:before="0" w:line="480" w:lineRule="auto"/>
        <w:contextualSpacing/>
        <w:jc w:val="both"/>
        <w:rPr>
          <w:rFonts w:eastAsia="Times New Roman" w:cs="Times New Roman"/>
          <w:kern w:val="0"/>
          <w:szCs w:val="24"/>
          <w14:ligatures w14:val="none"/>
        </w:rPr>
      </w:pPr>
      <w:r w:rsidRPr="008A5063">
        <w:rPr>
          <w:rFonts w:cs="Times New Roman"/>
          <w:szCs w:val="24"/>
        </w:rPr>
        <w:t>4. Biblical Passages</w:t>
      </w:r>
    </w:p>
    <w:p w14:paraId="6CEB7C5E" w14:textId="4D8DE551" w:rsidR="0077302B" w:rsidRPr="008A5063" w:rsidRDefault="0077302B" w:rsidP="007A420C">
      <w:pPr>
        <w:spacing w:after="0" w:line="480" w:lineRule="auto"/>
        <w:contextualSpacing/>
        <w:jc w:val="both"/>
        <w:rPr>
          <w:rFonts w:ascii="Times New Roman" w:hAnsi="Times New Roman" w:cs="Times New Roman"/>
          <w:sz w:val="24"/>
          <w:szCs w:val="24"/>
        </w:rPr>
      </w:pPr>
      <w:r w:rsidRPr="008A5063">
        <w:rPr>
          <w:rFonts w:ascii="Times New Roman" w:hAnsi="Times New Roman" w:cs="Times New Roman"/>
          <w:sz w:val="24"/>
          <w:szCs w:val="24"/>
        </w:rPr>
        <w:t xml:space="preserve">Biblical texts provide </w:t>
      </w:r>
      <w:commentRangeStart w:id="6"/>
      <w:r w:rsidRPr="00115633">
        <w:rPr>
          <w:rFonts w:ascii="Times New Roman" w:hAnsi="Times New Roman" w:cs="Times New Roman"/>
          <w:sz w:val="24"/>
          <w:szCs w:val="24"/>
          <w:highlight w:val="magenta"/>
        </w:rPr>
        <w:t>valuable insights</w:t>
      </w:r>
      <w:r w:rsidRPr="008A5063">
        <w:rPr>
          <w:rFonts w:ascii="Times New Roman" w:hAnsi="Times New Roman" w:cs="Times New Roman"/>
          <w:sz w:val="24"/>
          <w:szCs w:val="24"/>
        </w:rPr>
        <w:t xml:space="preserve"> </w:t>
      </w:r>
      <w:commentRangeEnd w:id="6"/>
      <w:r w:rsidR="00115633">
        <w:rPr>
          <w:rStyle w:val="CommentReference"/>
        </w:rPr>
        <w:commentReference w:id="6"/>
      </w:r>
      <w:r w:rsidRPr="008A5063">
        <w:rPr>
          <w:rFonts w:ascii="Times New Roman" w:hAnsi="Times New Roman" w:cs="Times New Roman"/>
          <w:sz w:val="24"/>
          <w:szCs w:val="24"/>
        </w:rPr>
        <w:t>into the nature of communication and community:</w:t>
      </w:r>
    </w:p>
    <w:p w14:paraId="5B9494A7" w14:textId="2D00E907" w:rsidR="0077302B" w:rsidRPr="008A5063" w:rsidRDefault="0077302B" w:rsidP="007A420C">
      <w:pPr>
        <w:pStyle w:val="ListParagraph"/>
        <w:numPr>
          <w:ilvl w:val="0"/>
          <w:numId w:val="2"/>
        </w:numPr>
        <w:spacing w:after="0" w:line="480" w:lineRule="auto"/>
        <w:jc w:val="both"/>
        <w:rPr>
          <w:rFonts w:ascii="Times New Roman" w:hAnsi="Times New Roman" w:cs="Times New Roman"/>
          <w:sz w:val="24"/>
          <w:szCs w:val="24"/>
        </w:rPr>
      </w:pPr>
      <w:r w:rsidRPr="008A5063">
        <w:rPr>
          <w:rFonts w:ascii="Times New Roman" w:hAnsi="Times New Roman" w:cs="Times New Roman"/>
          <w:sz w:val="24"/>
          <w:szCs w:val="24"/>
        </w:rPr>
        <w:t xml:space="preserve">Acts 2:42-47: This passage highlights the early Christian </w:t>
      </w:r>
      <w:del w:id="7" w:author="Joshua Reichard" w:date="2025-01-08T14:40:00Z" w16du:dateUtc="2025-01-08T19:40:00Z">
        <w:r w:rsidRPr="008A5063" w:rsidDel="00115633">
          <w:rPr>
            <w:rFonts w:ascii="Times New Roman" w:hAnsi="Times New Roman" w:cs="Times New Roman"/>
            <w:sz w:val="24"/>
            <w:szCs w:val="24"/>
          </w:rPr>
          <w:delText>model of fellowship</w:delText>
        </w:r>
      </w:del>
      <w:ins w:id="8" w:author="Joshua Reichard" w:date="2025-01-08T14:40:00Z" w16du:dateUtc="2025-01-08T19:40:00Z">
        <w:r w:rsidR="00115633">
          <w:rPr>
            <w:rFonts w:ascii="Times New Roman" w:hAnsi="Times New Roman" w:cs="Times New Roman"/>
            <w:sz w:val="24"/>
            <w:szCs w:val="24"/>
          </w:rPr>
          <w:t>fellowship model</w:t>
        </w:r>
      </w:ins>
      <w:r w:rsidRPr="008A5063">
        <w:rPr>
          <w:rFonts w:ascii="Times New Roman" w:hAnsi="Times New Roman" w:cs="Times New Roman"/>
          <w:sz w:val="24"/>
          <w:szCs w:val="24"/>
        </w:rPr>
        <w:t xml:space="preserve">, emphasizing shared meals, prayers, and communal support. These principles contrast sharply with the </w:t>
      </w:r>
      <w:proofErr w:type="gramStart"/>
      <w:r w:rsidRPr="008A5063">
        <w:rPr>
          <w:rFonts w:ascii="Times New Roman" w:hAnsi="Times New Roman" w:cs="Times New Roman"/>
          <w:sz w:val="24"/>
          <w:szCs w:val="24"/>
        </w:rPr>
        <w:t>often transactional</w:t>
      </w:r>
      <w:proofErr w:type="gramEnd"/>
      <w:r w:rsidRPr="008A5063">
        <w:rPr>
          <w:rFonts w:ascii="Times New Roman" w:hAnsi="Times New Roman" w:cs="Times New Roman"/>
          <w:sz w:val="24"/>
          <w:szCs w:val="24"/>
        </w:rPr>
        <w:t xml:space="preserve"> nature of digital interaction</w:t>
      </w:r>
      <w:r w:rsidR="008A5063" w:rsidRPr="008A5063">
        <w:rPr>
          <w:rFonts w:ascii="Times New Roman" w:hAnsi="Times New Roman" w:cs="Times New Roman"/>
          <w:sz w:val="24"/>
          <w:szCs w:val="24"/>
        </w:rPr>
        <w:t>s (Sadiku et al., 2022).</w:t>
      </w:r>
    </w:p>
    <w:p w14:paraId="1D2B7419" w14:textId="533942E3" w:rsidR="0077302B" w:rsidRPr="008A5063" w:rsidRDefault="0077302B" w:rsidP="007A420C">
      <w:pPr>
        <w:pStyle w:val="ListParagraph"/>
        <w:numPr>
          <w:ilvl w:val="0"/>
          <w:numId w:val="2"/>
        </w:numPr>
        <w:spacing w:after="0" w:line="480" w:lineRule="auto"/>
        <w:jc w:val="both"/>
        <w:rPr>
          <w:rFonts w:ascii="Times New Roman" w:hAnsi="Times New Roman" w:cs="Times New Roman"/>
          <w:sz w:val="24"/>
          <w:szCs w:val="24"/>
        </w:rPr>
      </w:pPr>
      <w:r w:rsidRPr="008A5063">
        <w:rPr>
          <w:rFonts w:ascii="Times New Roman" w:hAnsi="Times New Roman" w:cs="Times New Roman"/>
          <w:sz w:val="24"/>
          <w:szCs w:val="24"/>
        </w:rPr>
        <w:t>James 1:19: “Be quick to listen, slow to speak, and slow to anger” encourages thoughtful and empathetic communication, a practice often neglected in online exchanges.</w:t>
      </w:r>
    </w:p>
    <w:p w14:paraId="6AD4E615" w14:textId="28EF0436" w:rsidR="0077302B" w:rsidRPr="008A5063" w:rsidRDefault="0077302B" w:rsidP="007A420C">
      <w:pPr>
        <w:pStyle w:val="ListParagraph"/>
        <w:numPr>
          <w:ilvl w:val="0"/>
          <w:numId w:val="2"/>
        </w:numPr>
        <w:spacing w:after="0" w:line="480" w:lineRule="auto"/>
        <w:jc w:val="both"/>
        <w:rPr>
          <w:rFonts w:ascii="Times New Roman" w:hAnsi="Times New Roman" w:cs="Times New Roman"/>
          <w:sz w:val="24"/>
          <w:szCs w:val="24"/>
        </w:rPr>
      </w:pPr>
      <w:r w:rsidRPr="008A5063">
        <w:rPr>
          <w:rFonts w:ascii="Times New Roman" w:hAnsi="Times New Roman" w:cs="Times New Roman"/>
          <w:sz w:val="24"/>
          <w:szCs w:val="24"/>
        </w:rPr>
        <w:t>Ephesians 4:15: The call to “speak the truth in love” underscores the importance of honesty and care in communication, offering a benchmark for evaluating authenticity in digital discourse</w:t>
      </w:r>
      <w:r w:rsidR="008A5063" w:rsidRPr="008A5063">
        <w:rPr>
          <w:rFonts w:ascii="Times New Roman" w:hAnsi="Times New Roman" w:cs="Times New Roman"/>
          <w:sz w:val="24"/>
          <w:szCs w:val="24"/>
        </w:rPr>
        <w:t xml:space="preserve"> (</w:t>
      </w:r>
      <w:proofErr w:type="spellStart"/>
      <w:r w:rsidR="008A5063" w:rsidRPr="008A5063">
        <w:rPr>
          <w:rFonts w:ascii="Times New Roman" w:hAnsi="Times New Roman" w:cs="Times New Roman"/>
          <w:sz w:val="24"/>
          <w:szCs w:val="24"/>
        </w:rPr>
        <w:t>Jackelén</w:t>
      </w:r>
      <w:proofErr w:type="spellEnd"/>
      <w:r w:rsidR="008A5063" w:rsidRPr="008A5063">
        <w:rPr>
          <w:rFonts w:ascii="Times New Roman" w:hAnsi="Times New Roman" w:cs="Times New Roman"/>
          <w:sz w:val="24"/>
          <w:szCs w:val="24"/>
        </w:rPr>
        <w:t>, 2021).</w:t>
      </w:r>
    </w:p>
    <w:p w14:paraId="7B42E95E" w14:textId="3F6AC0FB" w:rsidR="0077302B" w:rsidRPr="008A5063" w:rsidRDefault="0077302B" w:rsidP="007A420C">
      <w:pPr>
        <w:pStyle w:val="Heading1"/>
        <w:spacing w:before="0" w:line="480" w:lineRule="auto"/>
        <w:contextualSpacing/>
        <w:jc w:val="both"/>
        <w:rPr>
          <w:rFonts w:cs="Times New Roman"/>
          <w:szCs w:val="24"/>
        </w:rPr>
      </w:pPr>
      <w:r w:rsidRPr="008A5063">
        <w:rPr>
          <w:rFonts w:cs="Times New Roman"/>
          <w:szCs w:val="24"/>
        </w:rPr>
        <w:t>5. Secular Studies</w:t>
      </w:r>
    </w:p>
    <w:p w14:paraId="7E615667" w14:textId="7E6D3A83" w:rsidR="0077302B" w:rsidRPr="008A5063" w:rsidRDefault="0077302B" w:rsidP="007A420C">
      <w:pPr>
        <w:spacing w:after="0" w:line="480" w:lineRule="auto"/>
        <w:contextualSpacing/>
        <w:jc w:val="both"/>
        <w:rPr>
          <w:rFonts w:ascii="Times New Roman" w:hAnsi="Times New Roman" w:cs="Times New Roman"/>
          <w:i/>
          <w:iCs/>
          <w:sz w:val="24"/>
          <w:szCs w:val="24"/>
        </w:rPr>
      </w:pPr>
      <w:commentRangeStart w:id="9"/>
      <w:r w:rsidRPr="008A5063">
        <w:rPr>
          <w:rFonts w:ascii="Times New Roman" w:hAnsi="Times New Roman" w:cs="Times New Roman"/>
          <w:i/>
          <w:iCs/>
          <w:sz w:val="24"/>
          <w:szCs w:val="24"/>
        </w:rPr>
        <w:t>Sherry Turkle’s Alone Together</w:t>
      </w:r>
      <w:commentRangeEnd w:id="9"/>
      <w:r w:rsidR="00115633">
        <w:rPr>
          <w:rStyle w:val="CommentReference"/>
        </w:rPr>
        <w:commentReference w:id="9"/>
      </w:r>
    </w:p>
    <w:p w14:paraId="6B471D3B" w14:textId="257A02DD" w:rsidR="007A420C" w:rsidRPr="008A5063" w:rsidRDefault="007A420C" w:rsidP="007A420C">
      <w:pPr>
        <w:spacing w:after="0" w:line="480" w:lineRule="auto"/>
        <w:contextualSpacing/>
        <w:jc w:val="both"/>
        <w:rPr>
          <w:rFonts w:ascii="Times New Roman" w:eastAsia="Times New Roman" w:hAnsi="Times New Roman" w:cs="Times New Roman"/>
          <w:kern w:val="0"/>
          <w:sz w:val="24"/>
          <w:szCs w:val="24"/>
          <w14:ligatures w14:val="none"/>
        </w:rPr>
      </w:pPr>
      <w:r w:rsidRPr="007A420C">
        <w:rPr>
          <w:rFonts w:ascii="Times New Roman" w:eastAsia="Times New Roman" w:hAnsi="Times New Roman" w:cs="Times New Roman"/>
          <w:kern w:val="0"/>
          <w:sz w:val="24"/>
          <w:szCs w:val="24"/>
          <w14:ligatures w14:val="none"/>
        </w:rPr>
        <w:lastRenderedPageBreak/>
        <w:t xml:space="preserve">Turkle investigates digital communication's paradox—increasing connectivity often leads to emotional isolation. Her research will help explore how technology affects relationships. </w:t>
      </w:r>
    </w:p>
    <w:p w14:paraId="50A84192" w14:textId="48A7DFF2" w:rsidR="0077302B" w:rsidRPr="008A5063" w:rsidRDefault="0077302B" w:rsidP="007A420C">
      <w:pPr>
        <w:spacing w:after="0" w:line="480" w:lineRule="auto"/>
        <w:contextualSpacing/>
        <w:jc w:val="both"/>
        <w:rPr>
          <w:rFonts w:ascii="Times New Roman" w:eastAsia="Times New Roman" w:hAnsi="Times New Roman" w:cs="Times New Roman"/>
          <w:kern w:val="0"/>
          <w:sz w:val="24"/>
          <w:szCs w:val="24"/>
          <w14:ligatures w14:val="none"/>
        </w:rPr>
      </w:pPr>
      <w:r w:rsidRPr="008A5063">
        <w:rPr>
          <w:rFonts w:ascii="Times New Roman" w:hAnsi="Times New Roman" w:cs="Times New Roman"/>
          <w:i/>
          <w:iCs/>
          <w:sz w:val="24"/>
          <w:szCs w:val="24"/>
        </w:rPr>
        <w:t>Research on Digital Communities</w:t>
      </w:r>
    </w:p>
    <w:p w14:paraId="78D4BE69" w14:textId="3AF4232B" w:rsidR="007A420C" w:rsidRPr="008A5063" w:rsidRDefault="007A420C" w:rsidP="007A420C">
      <w:pPr>
        <w:spacing w:after="0" w:line="480" w:lineRule="auto"/>
        <w:contextualSpacing/>
        <w:jc w:val="both"/>
        <w:rPr>
          <w:rFonts w:ascii="Times New Roman" w:eastAsia="Times New Roman" w:hAnsi="Times New Roman" w:cs="Times New Roman"/>
          <w:kern w:val="0"/>
          <w:sz w:val="24"/>
          <w:szCs w:val="24"/>
          <w14:ligatures w14:val="none"/>
        </w:rPr>
      </w:pPr>
      <w:del w:id="10" w:author="Joshua Reichard" w:date="2025-01-08T14:42:00Z" w16du:dateUtc="2025-01-08T19:42:00Z">
        <w:r w:rsidRPr="007A420C" w:rsidDel="00115633">
          <w:rPr>
            <w:rFonts w:ascii="Times New Roman" w:eastAsia="Times New Roman" w:hAnsi="Times New Roman" w:cs="Times New Roman"/>
            <w:kern w:val="0"/>
            <w:sz w:val="24"/>
            <w:szCs w:val="24"/>
            <w14:ligatures w14:val="none"/>
          </w:rPr>
          <w:delText>Social media and discussion forums have power and drawbacks, including a lack of responsibility and in-depth analysis, according to sociological research</w:delText>
        </w:r>
      </w:del>
      <w:ins w:id="11" w:author="Joshua Reichard" w:date="2025-01-08T14:42:00Z" w16du:dateUtc="2025-01-08T19:42:00Z">
        <w:r w:rsidR="00115633">
          <w:rPr>
            <w:rFonts w:ascii="Times New Roman" w:eastAsia="Times New Roman" w:hAnsi="Times New Roman" w:cs="Times New Roman"/>
            <w:kern w:val="0"/>
            <w:sz w:val="24"/>
            <w:szCs w:val="24"/>
            <w14:ligatures w14:val="none"/>
          </w:rPr>
          <w:t>According to sociological research, social media and discussion forums have power and drawbacks, including a lack of responsibility and in-depth analysis</w:t>
        </w:r>
      </w:ins>
      <w:r w:rsidRPr="007A420C">
        <w:rPr>
          <w:rFonts w:ascii="Times New Roman" w:eastAsia="Times New Roman" w:hAnsi="Times New Roman" w:cs="Times New Roman"/>
          <w:kern w:val="0"/>
          <w:sz w:val="24"/>
          <w:szCs w:val="24"/>
          <w14:ligatures w14:val="none"/>
        </w:rPr>
        <w:t>. The findings will spark a discussion about online fellowship</w:t>
      </w:r>
      <w:r w:rsidR="008A5063" w:rsidRPr="008A5063">
        <w:rPr>
          <w:rFonts w:ascii="Times New Roman" w:eastAsia="Times New Roman" w:hAnsi="Times New Roman" w:cs="Times New Roman"/>
          <w:kern w:val="0"/>
          <w:sz w:val="24"/>
          <w:szCs w:val="24"/>
          <w14:ligatures w14:val="none"/>
        </w:rPr>
        <w:t xml:space="preserve"> (Puzio, 2021).</w:t>
      </w:r>
    </w:p>
    <w:p w14:paraId="501ABC94" w14:textId="79ACE4DC" w:rsidR="0077302B" w:rsidRPr="008A5063" w:rsidRDefault="0077302B" w:rsidP="007A420C">
      <w:pPr>
        <w:pStyle w:val="Heading1"/>
        <w:spacing w:before="0" w:line="480" w:lineRule="auto"/>
        <w:contextualSpacing/>
        <w:jc w:val="both"/>
        <w:rPr>
          <w:rFonts w:eastAsia="Times New Roman" w:cs="Times New Roman"/>
          <w:kern w:val="0"/>
          <w:szCs w:val="24"/>
          <w14:ligatures w14:val="none"/>
        </w:rPr>
      </w:pPr>
      <w:r w:rsidRPr="008A5063">
        <w:rPr>
          <w:rFonts w:cs="Times New Roman"/>
          <w:szCs w:val="24"/>
        </w:rPr>
        <w:t>6. Contemporary Applications</w:t>
      </w:r>
    </w:p>
    <w:p w14:paraId="12015858" w14:textId="2DE84902" w:rsidR="0077302B" w:rsidRPr="008A5063" w:rsidRDefault="0077302B" w:rsidP="007A420C">
      <w:pPr>
        <w:spacing w:after="0" w:line="480" w:lineRule="auto"/>
        <w:contextualSpacing/>
        <w:jc w:val="both"/>
        <w:rPr>
          <w:rFonts w:ascii="Times New Roman" w:hAnsi="Times New Roman" w:cs="Times New Roman"/>
          <w:i/>
          <w:iCs/>
          <w:sz w:val="24"/>
          <w:szCs w:val="24"/>
        </w:rPr>
      </w:pPr>
      <w:r w:rsidRPr="008A5063">
        <w:rPr>
          <w:rFonts w:ascii="Times New Roman" w:hAnsi="Times New Roman" w:cs="Times New Roman"/>
          <w:i/>
          <w:iCs/>
          <w:sz w:val="24"/>
          <w:szCs w:val="24"/>
        </w:rPr>
        <w:t>Social Media</w:t>
      </w:r>
    </w:p>
    <w:p w14:paraId="6A864B59" w14:textId="587FD919" w:rsidR="007A420C" w:rsidRPr="008A5063" w:rsidRDefault="007A420C" w:rsidP="007A420C">
      <w:pPr>
        <w:spacing w:after="0" w:line="480" w:lineRule="auto"/>
        <w:contextualSpacing/>
        <w:jc w:val="both"/>
        <w:rPr>
          <w:rFonts w:ascii="Times New Roman" w:eastAsia="Times New Roman" w:hAnsi="Times New Roman" w:cs="Times New Roman"/>
          <w:kern w:val="0"/>
          <w:sz w:val="24"/>
          <w:szCs w:val="24"/>
          <w14:ligatures w14:val="none"/>
        </w:rPr>
      </w:pPr>
      <w:r w:rsidRPr="007A420C">
        <w:rPr>
          <w:rFonts w:ascii="Times New Roman" w:eastAsia="Times New Roman" w:hAnsi="Times New Roman" w:cs="Times New Roman"/>
          <w:kern w:val="0"/>
          <w:sz w:val="24"/>
          <w:szCs w:val="24"/>
          <w14:ligatures w14:val="none"/>
        </w:rPr>
        <w:t>Facebook, Instagram, and Twitter show the prevalence of digital communication. Online relationships are tricky since they allow instant touch but can lead to cyberbullying and echo chambers</w:t>
      </w:r>
      <w:r w:rsidR="008A5063" w:rsidRPr="008A5063">
        <w:rPr>
          <w:rFonts w:ascii="Times New Roman" w:eastAsia="Times New Roman" w:hAnsi="Times New Roman" w:cs="Times New Roman"/>
          <w:kern w:val="0"/>
          <w:sz w:val="24"/>
          <w:szCs w:val="24"/>
          <w14:ligatures w14:val="none"/>
        </w:rPr>
        <w:t xml:space="preserve"> (Garner, 2021).</w:t>
      </w:r>
    </w:p>
    <w:p w14:paraId="3660063A" w14:textId="6AF23FCB" w:rsidR="0077302B" w:rsidRPr="008A5063" w:rsidRDefault="0077302B" w:rsidP="007A420C">
      <w:pPr>
        <w:spacing w:after="0" w:line="480" w:lineRule="auto"/>
        <w:contextualSpacing/>
        <w:jc w:val="both"/>
        <w:rPr>
          <w:rFonts w:ascii="Times New Roman" w:eastAsia="Times New Roman" w:hAnsi="Times New Roman" w:cs="Times New Roman"/>
          <w:kern w:val="0"/>
          <w:sz w:val="24"/>
          <w:szCs w:val="24"/>
          <w14:ligatures w14:val="none"/>
        </w:rPr>
      </w:pPr>
      <w:r w:rsidRPr="008A5063">
        <w:rPr>
          <w:rFonts w:ascii="Times New Roman" w:hAnsi="Times New Roman" w:cs="Times New Roman"/>
          <w:i/>
          <w:iCs/>
          <w:sz w:val="24"/>
          <w:szCs w:val="24"/>
        </w:rPr>
        <w:t>Impact on Face-to-Face Interaction</w:t>
      </w:r>
    </w:p>
    <w:p w14:paraId="70C61217" w14:textId="461AE354" w:rsidR="007A420C" w:rsidRPr="008A5063" w:rsidRDefault="007A420C" w:rsidP="007A420C">
      <w:pPr>
        <w:spacing w:after="0" w:line="480" w:lineRule="auto"/>
        <w:contextualSpacing/>
        <w:jc w:val="both"/>
        <w:rPr>
          <w:rFonts w:ascii="Times New Roman" w:eastAsia="Times New Roman" w:hAnsi="Times New Roman" w:cs="Times New Roman"/>
          <w:kern w:val="0"/>
          <w:sz w:val="24"/>
          <w:szCs w:val="24"/>
          <w14:ligatures w14:val="none"/>
        </w:rPr>
      </w:pPr>
      <w:r w:rsidRPr="007A420C">
        <w:rPr>
          <w:rFonts w:ascii="Times New Roman" w:eastAsia="Times New Roman" w:hAnsi="Times New Roman" w:cs="Times New Roman"/>
          <w:kern w:val="0"/>
          <w:sz w:val="24"/>
          <w:szCs w:val="24"/>
          <w14:ligatures w14:val="none"/>
        </w:rPr>
        <w:t xml:space="preserve">Due to digital communication, face-to-face encounters are less common. This alteration affects personal happiness and social norms. </w:t>
      </w:r>
    </w:p>
    <w:p w14:paraId="7BEFB94A" w14:textId="61F78C16" w:rsidR="0077302B" w:rsidRPr="008A5063" w:rsidRDefault="0077302B" w:rsidP="007A420C">
      <w:pPr>
        <w:pStyle w:val="Heading1"/>
        <w:spacing w:before="0" w:line="480" w:lineRule="auto"/>
        <w:contextualSpacing/>
        <w:jc w:val="both"/>
        <w:rPr>
          <w:rFonts w:eastAsia="Times New Roman" w:cs="Times New Roman"/>
          <w:kern w:val="0"/>
          <w:szCs w:val="24"/>
          <w14:ligatures w14:val="none"/>
        </w:rPr>
      </w:pPr>
      <w:r w:rsidRPr="008A5063">
        <w:rPr>
          <w:rFonts w:cs="Times New Roman"/>
          <w:szCs w:val="24"/>
        </w:rPr>
        <w:t>7. Contribution to Christian Thought</w:t>
      </w:r>
    </w:p>
    <w:p w14:paraId="5977A92F" w14:textId="54D0F2AB" w:rsidR="0077302B" w:rsidRPr="008A5063" w:rsidRDefault="0077302B" w:rsidP="007A420C">
      <w:pPr>
        <w:spacing w:after="0" w:line="480" w:lineRule="auto"/>
        <w:contextualSpacing/>
        <w:jc w:val="both"/>
        <w:rPr>
          <w:rFonts w:ascii="Times New Roman" w:hAnsi="Times New Roman" w:cs="Times New Roman"/>
          <w:sz w:val="24"/>
          <w:szCs w:val="24"/>
        </w:rPr>
      </w:pPr>
      <w:r w:rsidRPr="008A5063">
        <w:rPr>
          <w:rFonts w:ascii="Times New Roman" w:hAnsi="Times New Roman" w:cs="Times New Roman"/>
          <w:sz w:val="24"/>
          <w:szCs w:val="24"/>
        </w:rPr>
        <w:t>Digital communication presents unique opportunities for Christians to foster meaningful community in virtual spaces. B</w:t>
      </w:r>
      <w:del w:id="12" w:author="Joshua Reichard" w:date="2025-01-08T14:39:00Z" w16du:dateUtc="2025-01-08T19:39:00Z">
        <w:r w:rsidRPr="008A5063" w:rsidDel="00115633">
          <w:rPr>
            <w:rFonts w:ascii="Times New Roman" w:hAnsi="Times New Roman" w:cs="Times New Roman"/>
            <w:sz w:val="24"/>
            <w:szCs w:val="24"/>
          </w:rPr>
          <w:delText>y integrating spiritual values like empathy, patience, and truthfulness, believers can model constructive engagement online</w:delText>
        </w:r>
      </w:del>
      <w:ins w:id="13" w:author="Joshua Reichard" w:date="2025-01-08T14:39:00Z" w16du:dateUtc="2025-01-08T19:39:00Z">
        <w:r w:rsidR="00115633">
          <w:rPr>
            <w:rFonts w:ascii="Times New Roman" w:hAnsi="Times New Roman" w:cs="Times New Roman"/>
            <w:sz w:val="24"/>
            <w:szCs w:val="24"/>
          </w:rPr>
          <w:t>elievers can model constructive engagement online by integrating spiritual values like empathy, patience, and truthfulness</w:t>
        </w:r>
      </w:ins>
      <w:r w:rsidR="008A5063" w:rsidRPr="008A5063">
        <w:rPr>
          <w:rFonts w:ascii="Times New Roman" w:hAnsi="Times New Roman" w:cs="Times New Roman"/>
          <w:sz w:val="24"/>
          <w:szCs w:val="24"/>
        </w:rPr>
        <w:t xml:space="preserve"> (</w:t>
      </w:r>
      <w:proofErr w:type="spellStart"/>
      <w:r w:rsidR="008A5063" w:rsidRPr="008A5063">
        <w:rPr>
          <w:rFonts w:ascii="Times New Roman" w:hAnsi="Times New Roman" w:cs="Times New Roman"/>
          <w:sz w:val="24"/>
          <w:szCs w:val="24"/>
        </w:rPr>
        <w:t>Jackelén</w:t>
      </w:r>
      <w:proofErr w:type="spellEnd"/>
      <w:r w:rsidR="008A5063" w:rsidRPr="008A5063">
        <w:rPr>
          <w:rFonts w:ascii="Times New Roman" w:hAnsi="Times New Roman" w:cs="Times New Roman"/>
          <w:sz w:val="24"/>
          <w:szCs w:val="24"/>
        </w:rPr>
        <w:t xml:space="preserve">, 2021). </w:t>
      </w:r>
      <w:r w:rsidRPr="008A5063">
        <w:rPr>
          <w:rFonts w:ascii="Times New Roman" w:hAnsi="Times New Roman" w:cs="Times New Roman"/>
          <w:sz w:val="24"/>
          <w:szCs w:val="24"/>
        </w:rPr>
        <w:t>This analysis will propose strategies for:</w:t>
      </w:r>
    </w:p>
    <w:p w14:paraId="15646BE1" w14:textId="43F6A1BB" w:rsidR="0077302B" w:rsidRPr="008A5063" w:rsidRDefault="0077302B" w:rsidP="007A420C">
      <w:pPr>
        <w:pStyle w:val="ListParagraph"/>
        <w:numPr>
          <w:ilvl w:val="0"/>
          <w:numId w:val="4"/>
        </w:numPr>
        <w:spacing w:after="0" w:line="480" w:lineRule="auto"/>
        <w:jc w:val="both"/>
        <w:rPr>
          <w:rFonts w:ascii="Times New Roman" w:hAnsi="Times New Roman" w:cs="Times New Roman"/>
          <w:sz w:val="24"/>
          <w:szCs w:val="24"/>
        </w:rPr>
      </w:pPr>
      <w:r w:rsidRPr="008A5063">
        <w:rPr>
          <w:rFonts w:ascii="Times New Roman" w:hAnsi="Times New Roman" w:cs="Times New Roman"/>
          <w:sz w:val="24"/>
          <w:szCs w:val="24"/>
        </w:rPr>
        <w:t>Hosting virtual Bible studies and prayer groups that encourage genuine connections.</w:t>
      </w:r>
    </w:p>
    <w:p w14:paraId="220CD8C4" w14:textId="7CAF265D" w:rsidR="0077302B" w:rsidRPr="008A5063" w:rsidRDefault="0077302B" w:rsidP="007A420C">
      <w:pPr>
        <w:pStyle w:val="ListParagraph"/>
        <w:numPr>
          <w:ilvl w:val="0"/>
          <w:numId w:val="4"/>
        </w:numPr>
        <w:spacing w:after="0" w:line="480" w:lineRule="auto"/>
        <w:jc w:val="both"/>
        <w:rPr>
          <w:rFonts w:ascii="Times New Roman" w:hAnsi="Times New Roman" w:cs="Times New Roman"/>
          <w:sz w:val="24"/>
          <w:szCs w:val="24"/>
        </w:rPr>
      </w:pPr>
      <w:del w:id="14" w:author="Joshua Reichard" w:date="2025-01-08T14:39:00Z" w16du:dateUtc="2025-01-08T19:39:00Z">
        <w:r w:rsidRPr="008A5063" w:rsidDel="00115633">
          <w:rPr>
            <w:rFonts w:ascii="Times New Roman" w:hAnsi="Times New Roman" w:cs="Times New Roman"/>
            <w:sz w:val="24"/>
            <w:szCs w:val="24"/>
          </w:rPr>
          <w:lastRenderedPageBreak/>
          <w:delText>Using social media</w:delText>
        </w:r>
      </w:del>
      <w:ins w:id="15" w:author="Joshua Reichard" w:date="2025-01-08T14:39:00Z" w16du:dateUtc="2025-01-08T19:39:00Z">
        <w:r w:rsidR="00115633">
          <w:rPr>
            <w:rFonts w:ascii="Times New Roman" w:hAnsi="Times New Roman" w:cs="Times New Roman"/>
            <w:sz w:val="24"/>
            <w:szCs w:val="24"/>
          </w:rPr>
          <w:t>Social media can be used</w:t>
        </w:r>
      </w:ins>
      <w:r w:rsidRPr="008A5063">
        <w:rPr>
          <w:rFonts w:ascii="Times New Roman" w:hAnsi="Times New Roman" w:cs="Times New Roman"/>
          <w:sz w:val="24"/>
          <w:szCs w:val="24"/>
        </w:rPr>
        <w:t xml:space="preserve"> as a platform for sharing testimonies and promoting uplifting content</w:t>
      </w:r>
      <w:r w:rsidR="008A5063" w:rsidRPr="008A5063">
        <w:rPr>
          <w:rFonts w:ascii="Times New Roman" w:hAnsi="Times New Roman" w:cs="Times New Roman"/>
          <w:sz w:val="24"/>
          <w:szCs w:val="24"/>
        </w:rPr>
        <w:t xml:space="preserve"> (Lundby &amp; </w:t>
      </w:r>
      <w:proofErr w:type="spellStart"/>
      <w:r w:rsidR="008A5063" w:rsidRPr="008A5063">
        <w:rPr>
          <w:rFonts w:ascii="Times New Roman" w:hAnsi="Times New Roman" w:cs="Times New Roman"/>
          <w:sz w:val="24"/>
          <w:szCs w:val="24"/>
        </w:rPr>
        <w:t>Evolvi</w:t>
      </w:r>
      <w:proofErr w:type="spellEnd"/>
      <w:r w:rsidR="008A5063" w:rsidRPr="008A5063">
        <w:rPr>
          <w:rFonts w:ascii="Times New Roman" w:hAnsi="Times New Roman" w:cs="Times New Roman"/>
          <w:sz w:val="24"/>
          <w:szCs w:val="24"/>
        </w:rPr>
        <w:t>, 2021).</w:t>
      </w:r>
    </w:p>
    <w:p w14:paraId="1CD06B86" w14:textId="004C3DF1" w:rsidR="0077302B" w:rsidRPr="008A5063" w:rsidRDefault="0077302B" w:rsidP="007A420C">
      <w:pPr>
        <w:pStyle w:val="ListParagraph"/>
        <w:numPr>
          <w:ilvl w:val="0"/>
          <w:numId w:val="4"/>
        </w:numPr>
        <w:spacing w:after="0" w:line="480" w:lineRule="auto"/>
        <w:jc w:val="both"/>
        <w:rPr>
          <w:rFonts w:ascii="Times New Roman" w:hAnsi="Times New Roman" w:cs="Times New Roman"/>
          <w:sz w:val="24"/>
          <w:szCs w:val="24"/>
        </w:rPr>
      </w:pPr>
      <w:r w:rsidRPr="008A5063">
        <w:rPr>
          <w:rFonts w:ascii="Times New Roman" w:hAnsi="Times New Roman" w:cs="Times New Roman"/>
          <w:sz w:val="24"/>
          <w:szCs w:val="24"/>
        </w:rPr>
        <w:t>Advocating for digital Sabbath practices to restore balance between online and offline interactions.</w:t>
      </w:r>
    </w:p>
    <w:p w14:paraId="2B39AE12" w14:textId="4C42D4C4" w:rsidR="0077302B" w:rsidRPr="008A5063" w:rsidRDefault="0077302B" w:rsidP="007A420C">
      <w:pPr>
        <w:pStyle w:val="Heading1"/>
        <w:spacing w:before="0" w:line="480" w:lineRule="auto"/>
        <w:contextualSpacing/>
        <w:jc w:val="both"/>
        <w:rPr>
          <w:rFonts w:cs="Times New Roman"/>
          <w:szCs w:val="24"/>
        </w:rPr>
      </w:pPr>
      <w:r w:rsidRPr="008A5063">
        <w:rPr>
          <w:rFonts w:cs="Times New Roman"/>
          <w:szCs w:val="24"/>
        </w:rPr>
        <w:t>8. Contribution to Sociological Thought</w:t>
      </w:r>
    </w:p>
    <w:p w14:paraId="13662D27" w14:textId="6C186E4C" w:rsidR="0077302B" w:rsidRPr="008A5063" w:rsidRDefault="0077302B" w:rsidP="007A420C">
      <w:pPr>
        <w:spacing w:after="0" w:line="480" w:lineRule="auto"/>
        <w:contextualSpacing/>
        <w:jc w:val="both"/>
        <w:rPr>
          <w:rFonts w:ascii="Times New Roman" w:hAnsi="Times New Roman" w:cs="Times New Roman"/>
          <w:sz w:val="24"/>
          <w:szCs w:val="24"/>
        </w:rPr>
      </w:pPr>
      <w:r w:rsidRPr="008A5063">
        <w:rPr>
          <w:rFonts w:ascii="Times New Roman" w:hAnsi="Times New Roman" w:cs="Times New Roman"/>
          <w:sz w:val="24"/>
          <w:szCs w:val="24"/>
        </w:rPr>
        <w:t>The analysis of digital communication contributes to sociological understanding by offering:</w:t>
      </w:r>
    </w:p>
    <w:p w14:paraId="710747D1" w14:textId="286B7A68" w:rsidR="0077302B" w:rsidRPr="008A5063" w:rsidRDefault="0077302B" w:rsidP="007A420C">
      <w:pPr>
        <w:pStyle w:val="ListParagraph"/>
        <w:numPr>
          <w:ilvl w:val="0"/>
          <w:numId w:val="3"/>
        </w:numPr>
        <w:spacing w:after="0" w:line="480" w:lineRule="auto"/>
        <w:jc w:val="both"/>
        <w:rPr>
          <w:rFonts w:ascii="Times New Roman" w:hAnsi="Times New Roman" w:cs="Times New Roman"/>
          <w:sz w:val="24"/>
          <w:szCs w:val="24"/>
        </w:rPr>
      </w:pPr>
      <w:commentRangeStart w:id="16"/>
      <w:r w:rsidRPr="008A5063">
        <w:rPr>
          <w:rFonts w:ascii="Times New Roman" w:hAnsi="Times New Roman" w:cs="Times New Roman"/>
          <w:sz w:val="24"/>
          <w:szCs w:val="24"/>
        </w:rPr>
        <w:t>Perspectives on balancing digital and physical interactions to promote holistic well-being</w:t>
      </w:r>
      <w:r w:rsidR="008A5063" w:rsidRPr="008A5063">
        <w:rPr>
          <w:rFonts w:ascii="Times New Roman" w:hAnsi="Times New Roman" w:cs="Times New Roman"/>
          <w:sz w:val="24"/>
          <w:szCs w:val="24"/>
        </w:rPr>
        <w:t xml:space="preserve"> (Sadiku et al., 2022).</w:t>
      </w:r>
      <w:commentRangeEnd w:id="16"/>
      <w:r w:rsidR="00115633">
        <w:rPr>
          <w:rStyle w:val="CommentReference"/>
        </w:rPr>
        <w:commentReference w:id="16"/>
      </w:r>
    </w:p>
    <w:p w14:paraId="21014035" w14:textId="0D951F4C" w:rsidR="0077302B" w:rsidRPr="008A5063" w:rsidRDefault="0077302B" w:rsidP="007A420C">
      <w:pPr>
        <w:pStyle w:val="ListParagraph"/>
        <w:numPr>
          <w:ilvl w:val="0"/>
          <w:numId w:val="3"/>
        </w:numPr>
        <w:spacing w:after="0" w:line="480" w:lineRule="auto"/>
        <w:jc w:val="both"/>
        <w:rPr>
          <w:rFonts w:ascii="Times New Roman" w:hAnsi="Times New Roman" w:cs="Times New Roman"/>
          <w:sz w:val="24"/>
          <w:szCs w:val="24"/>
        </w:rPr>
      </w:pPr>
      <w:r w:rsidRPr="008A5063">
        <w:rPr>
          <w:rFonts w:ascii="Times New Roman" w:hAnsi="Times New Roman" w:cs="Times New Roman"/>
          <w:sz w:val="24"/>
          <w:szCs w:val="24"/>
        </w:rPr>
        <w:t>Strategies to mitigate negative effects of technology, such as implementing education on digital etiquette and fostering environments that prioritize authentic relationships.</w:t>
      </w:r>
    </w:p>
    <w:p w14:paraId="1D8B4E70" w14:textId="398B5B14" w:rsidR="0077302B" w:rsidRPr="008A5063" w:rsidRDefault="0077302B" w:rsidP="007A420C">
      <w:pPr>
        <w:pStyle w:val="ListParagraph"/>
        <w:numPr>
          <w:ilvl w:val="0"/>
          <w:numId w:val="3"/>
        </w:numPr>
        <w:spacing w:after="0" w:line="480" w:lineRule="auto"/>
        <w:jc w:val="both"/>
        <w:rPr>
          <w:rFonts w:ascii="Times New Roman" w:hAnsi="Times New Roman" w:cs="Times New Roman"/>
          <w:sz w:val="24"/>
          <w:szCs w:val="24"/>
        </w:rPr>
      </w:pPr>
      <w:r w:rsidRPr="008A5063">
        <w:rPr>
          <w:rFonts w:ascii="Times New Roman" w:hAnsi="Times New Roman" w:cs="Times New Roman"/>
          <w:sz w:val="24"/>
          <w:szCs w:val="24"/>
        </w:rPr>
        <w:t>Insights into designing digital platforms that enhance connectivity without sacrificing depth, encouraging user behavior that aligns with humanistic values</w:t>
      </w:r>
      <w:r w:rsidR="008A5063" w:rsidRPr="008A5063">
        <w:rPr>
          <w:rFonts w:ascii="Times New Roman" w:hAnsi="Times New Roman" w:cs="Times New Roman"/>
          <w:sz w:val="24"/>
          <w:szCs w:val="24"/>
        </w:rPr>
        <w:t xml:space="preserve"> (Puzio, 2021).</w:t>
      </w:r>
    </w:p>
    <w:p w14:paraId="132CFB2A" w14:textId="45791052" w:rsidR="0077302B" w:rsidRPr="008A5063" w:rsidRDefault="0077302B" w:rsidP="007A420C">
      <w:pPr>
        <w:pStyle w:val="Heading1"/>
        <w:spacing w:before="0" w:line="480" w:lineRule="auto"/>
        <w:contextualSpacing/>
        <w:jc w:val="both"/>
        <w:rPr>
          <w:rFonts w:cs="Times New Roman"/>
          <w:szCs w:val="24"/>
        </w:rPr>
      </w:pPr>
      <w:r w:rsidRPr="008A5063">
        <w:rPr>
          <w:rFonts w:cs="Times New Roman"/>
          <w:szCs w:val="24"/>
        </w:rPr>
        <w:t>Conclusion</w:t>
      </w:r>
    </w:p>
    <w:p w14:paraId="5FC20182" w14:textId="77777777" w:rsidR="007A420C" w:rsidRPr="007A420C" w:rsidRDefault="007A420C" w:rsidP="007A420C">
      <w:pPr>
        <w:spacing w:after="0" w:line="480" w:lineRule="auto"/>
        <w:contextualSpacing/>
        <w:jc w:val="both"/>
        <w:rPr>
          <w:rFonts w:ascii="Times New Roman" w:eastAsia="Times New Roman" w:hAnsi="Times New Roman" w:cs="Times New Roman"/>
          <w:kern w:val="0"/>
          <w:sz w:val="24"/>
          <w:szCs w:val="24"/>
          <w14:ligatures w14:val="none"/>
        </w:rPr>
      </w:pPr>
      <w:r w:rsidRPr="007A420C">
        <w:rPr>
          <w:rFonts w:ascii="Times New Roman" w:eastAsia="Times New Roman" w:hAnsi="Times New Roman" w:cs="Times New Roman"/>
          <w:kern w:val="0"/>
          <w:sz w:val="24"/>
          <w:szCs w:val="24"/>
          <w14:ligatures w14:val="none"/>
        </w:rPr>
        <w:t xml:space="preserve">Theological and sociological views are needed to critically examine how technology affects community and connectivity as it shapes modern communication. </w:t>
      </w:r>
      <w:commentRangeStart w:id="17"/>
      <w:r w:rsidRPr="007A420C">
        <w:rPr>
          <w:rFonts w:ascii="Times New Roman" w:eastAsia="Times New Roman" w:hAnsi="Times New Roman" w:cs="Times New Roman"/>
          <w:kern w:val="0"/>
          <w:sz w:val="24"/>
          <w:szCs w:val="24"/>
          <w14:ligatures w14:val="none"/>
        </w:rPr>
        <w:t xml:space="preserve">This essay examines the complicated interaction between digital dynamics, authenticity, and isolation to show how technology may improve and complicate human communication. These concepts aim to assist individuals of all religions and none understand and overcome digital issues. </w:t>
      </w:r>
      <w:commentRangeEnd w:id="17"/>
      <w:r w:rsidR="00BC6863">
        <w:rPr>
          <w:rStyle w:val="CommentReference"/>
        </w:rPr>
        <w:commentReference w:id="17"/>
      </w:r>
    </w:p>
    <w:p w14:paraId="33EEA6F8" w14:textId="658841D2" w:rsidR="0077302B" w:rsidRPr="008A5063" w:rsidRDefault="0077302B" w:rsidP="007A420C">
      <w:pPr>
        <w:spacing w:after="0" w:line="480" w:lineRule="auto"/>
        <w:contextualSpacing/>
        <w:jc w:val="both"/>
        <w:rPr>
          <w:rFonts w:ascii="Times New Roman" w:hAnsi="Times New Roman" w:cs="Times New Roman"/>
          <w:sz w:val="24"/>
          <w:szCs w:val="24"/>
        </w:rPr>
      </w:pPr>
    </w:p>
    <w:p w14:paraId="37520B4D" w14:textId="61886608" w:rsidR="0077302B" w:rsidRPr="008A5063" w:rsidRDefault="0077302B" w:rsidP="007A420C">
      <w:pPr>
        <w:spacing w:after="0" w:line="480" w:lineRule="auto"/>
        <w:contextualSpacing/>
        <w:jc w:val="both"/>
        <w:rPr>
          <w:rFonts w:ascii="Times New Roman" w:hAnsi="Times New Roman" w:cs="Times New Roman"/>
          <w:sz w:val="24"/>
          <w:szCs w:val="24"/>
        </w:rPr>
      </w:pPr>
      <w:r w:rsidRPr="008A5063">
        <w:rPr>
          <w:rFonts w:ascii="Times New Roman" w:hAnsi="Times New Roman" w:cs="Times New Roman"/>
          <w:sz w:val="24"/>
          <w:szCs w:val="24"/>
        </w:rPr>
        <w:br w:type="page"/>
      </w:r>
    </w:p>
    <w:p w14:paraId="48BF31AC" w14:textId="59E7F4D7" w:rsidR="0077302B" w:rsidRPr="008A5063" w:rsidRDefault="0077302B" w:rsidP="007A420C">
      <w:pPr>
        <w:pStyle w:val="Heading1"/>
        <w:spacing w:before="0" w:line="480" w:lineRule="auto"/>
        <w:contextualSpacing/>
        <w:jc w:val="both"/>
        <w:rPr>
          <w:rFonts w:cs="Times New Roman"/>
          <w:szCs w:val="24"/>
        </w:rPr>
      </w:pPr>
      <w:commentRangeStart w:id="18"/>
      <w:r w:rsidRPr="008A5063">
        <w:rPr>
          <w:rFonts w:cs="Times New Roman"/>
          <w:szCs w:val="24"/>
        </w:rPr>
        <w:lastRenderedPageBreak/>
        <w:t>References</w:t>
      </w:r>
      <w:commentRangeEnd w:id="18"/>
      <w:r w:rsidR="00115633">
        <w:rPr>
          <w:rStyle w:val="CommentReference"/>
          <w:rFonts w:asciiTheme="minorHAnsi" w:eastAsiaTheme="minorHAnsi" w:hAnsiTheme="minorHAnsi" w:cstheme="minorBidi"/>
          <w:b w:val="0"/>
        </w:rPr>
        <w:commentReference w:id="18"/>
      </w:r>
    </w:p>
    <w:p w14:paraId="5A772440" w14:textId="77777777" w:rsidR="00A2779C" w:rsidRPr="008A5063" w:rsidRDefault="00A2779C" w:rsidP="007A420C">
      <w:pPr>
        <w:spacing w:after="0" w:line="480" w:lineRule="auto"/>
        <w:contextualSpacing/>
        <w:jc w:val="both"/>
        <w:rPr>
          <w:rFonts w:ascii="Times New Roman" w:hAnsi="Times New Roman" w:cs="Times New Roman"/>
          <w:color w:val="222222"/>
          <w:sz w:val="24"/>
          <w:szCs w:val="24"/>
          <w:shd w:val="clear" w:color="auto" w:fill="FFFFFF"/>
        </w:rPr>
      </w:pPr>
      <w:r w:rsidRPr="008A5063">
        <w:rPr>
          <w:rFonts w:ascii="Times New Roman" w:hAnsi="Times New Roman" w:cs="Times New Roman"/>
          <w:color w:val="222222"/>
          <w:sz w:val="24"/>
          <w:szCs w:val="24"/>
          <w:shd w:val="clear" w:color="auto" w:fill="FFFFFF"/>
        </w:rPr>
        <w:t>Garner, S. (2021). Theology and the new media. In </w:t>
      </w:r>
      <w:r w:rsidRPr="008A5063">
        <w:rPr>
          <w:rFonts w:ascii="Times New Roman" w:hAnsi="Times New Roman" w:cs="Times New Roman"/>
          <w:i/>
          <w:iCs/>
          <w:color w:val="222222"/>
          <w:sz w:val="24"/>
          <w:szCs w:val="24"/>
          <w:shd w:val="clear" w:color="auto" w:fill="FFFFFF"/>
        </w:rPr>
        <w:t>Digital religion</w:t>
      </w:r>
      <w:r w:rsidRPr="008A5063">
        <w:rPr>
          <w:rFonts w:ascii="Times New Roman" w:hAnsi="Times New Roman" w:cs="Times New Roman"/>
          <w:color w:val="222222"/>
          <w:sz w:val="24"/>
          <w:szCs w:val="24"/>
          <w:shd w:val="clear" w:color="auto" w:fill="FFFFFF"/>
        </w:rPr>
        <w:t> (pp. 266-281). Routledge.</w:t>
      </w:r>
    </w:p>
    <w:p w14:paraId="27B68CF5" w14:textId="77777777" w:rsidR="00A2779C" w:rsidRPr="008A5063" w:rsidRDefault="00A2779C" w:rsidP="007A420C">
      <w:pPr>
        <w:spacing w:after="0" w:line="480" w:lineRule="auto"/>
        <w:contextualSpacing/>
        <w:jc w:val="both"/>
        <w:rPr>
          <w:rFonts w:ascii="Times New Roman" w:hAnsi="Times New Roman" w:cs="Times New Roman"/>
          <w:color w:val="222222"/>
          <w:sz w:val="24"/>
          <w:szCs w:val="24"/>
          <w:shd w:val="clear" w:color="auto" w:fill="FFFFFF"/>
        </w:rPr>
      </w:pPr>
      <w:proofErr w:type="spellStart"/>
      <w:r w:rsidRPr="008A5063">
        <w:rPr>
          <w:rFonts w:ascii="Times New Roman" w:hAnsi="Times New Roman" w:cs="Times New Roman"/>
          <w:color w:val="222222"/>
          <w:sz w:val="24"/>
          <w:szCs w:val="24"/>
          <w:shd w:val="clear" w:color="auto" w:fill="FFFFFF"/>
        </w:rPr>
        <w:t>Jackelén</w:t>
      </w:r>
      <w:proofErr w:type="spellEnd"/>
      <w:r w:rsidRPr="008A5063">
        <w:rPr>
          <w:rFonts w:ascii="Times New Roman" w:hAnsi="Times New Roman" w:cs="Times New Roman"/>
          <w:color w:val="222222"/>
          <w:sz w:val="24"/>
          <w:szCs w:val="24"/>
          <w:shd w:val="clear" w:color="auto" w:fill="FFFFFF"/>
        </w:rPr>
        <w:t>, A. (2021). Technology, theology, and spirituality in the digital age. </w:t>
      </w:r>
      <w:r w:rsidRPr="008A5063">
        <w:rPr>
          <w:rFonts w:ascii="Times New Roman" w:hAnsi="Times New Roman" w:cs="Times New Roman"/>
          <w:i/>
          <w:iCs/>
          <w:color w:val="222222"/>
          <w:sz w:val="24"/>
          <w:szCs w:val="24"/>
          <w:shd w:val="clear" w:color="auto" w:fill="FFFFFF"/>
        </w:rPr>
        <w:t>Zygon®</w:t>
      </w:r>
      <w:r w:rsidRPr="008A5063">
        <w:rPr>
          <w:rFonts w:ascii="Times New Roman" w:hAnsi="Times New Roman" w:cs="Times New Roman"/>
          <w:color w:val="222222"/>
          <w:sz w:val="24"/>
          <w:szCs w:val="24"/>
          <w:shd w:val="clear" w:color="auto" w:fill="FFFFFF"/>
        </w:rPr>
        <w:t>, </w:t>
      </w:r>
      <w:r w:rsidRPr="008A5063">
        <w:rPr>
          <w:rFonts w:ascii="Times New Roman" w:hAnsi="Times New Roman" w:cs="Times New Roman"/>
          <w:i/>
          <w:iCs/>
          <w:color w:val="222222"/>
          <w:sz w:val="24"/>
          <w:szCs w:val="24"/>
          <w:shd w:val="clear" w:color="auto" w:fill="FFFFFF"/>
        </w:rPr>
        <w:t>56</w:t>
      </w:r>
      <w:r w:rsidRPr="008A5063">
        <w:rPr>
          <w:rFonts w:ascii="Times New Roman" w:hAnsi="Times New Roman" w:cs="Times New Roman"/>
          <w:color w:val="222222"/>
          <w:sz w:val="24"/>
          <w:szCs w:val="24"/>
          <w:shd w:val="clear" w:color="auto" w:fill="FFFFFF"/>
        </w:rPr>
        <w:t>(1), 6-18.</w:t>
      </w:r>
    </w:p>
    <w:p w14:paraId="214A6773" w14:textId="77777777" w:rsidR="00A2779C" w:rsidRPr="008A5063" w:rsidRDefault="00A2779C" w:rsidP="007A420C">
      <w:pPr>
        <w:spacing w:after="0" w:line="480" w:lineRule="auto"/>
        <w:contextualSpacing/>
        <w:jc w:val="both"/>
        <w:rPr>
          <w:rFonts w:ascii="Times New Roman" w:hAnsi="Times New Roman" w:cs="Times New Roman"/>
          <w:color w:val="222222"/>
          <w:sz w:val="24"/>
          <w:szCs w:val="24"/>
          <w:shd w:val="clear" w:color="auto" w:fill="FFFFFF"/>
        </w:rPr>
      </w:pPr>
      <w:proofErr w:type="spellStart"/>
      <w:r w:rsidRPr="008A5063">
        <w:rPr>
          <w:rFonts w:ascii="Times New Roman" w:hAnsi="Times New Roman" w:cs="Times New Roman"/>
          <w:color w:val="222222"/>
          <w:sz w:val="24"/>
          <w:szCs w:val="24"/>
          <w:shd w:val="clear" w:color="auto" w:fill="FFFFFF"/>
        </w:rPr>
        <w:t>Kolibu</w:t>
      </w:r>
      <w:proofErr w:type="spellEnd"/>
      <w:r w:rsidRPr="008A5063">
        <w:rPr>
          <w:rFonts w:ascii="Times New Roman" w:hAnsi="Times New Roman" w:cs="Times New Roman"/>
          <w:color w:val="222222"/>
          <w:sz w:val="24"/>
          <w:szCs w:val="24"/>
          <w:shd w:val="clear" w:color="auto" w:fill="FFFFFF"/>
        </w:rPr>
        <w:t xml:space="preserve">, D. R. (2023). </w:t>
      </w:r>
      <w:proofErr w:type="spellStart"/>
      <w:r w:rsidRPr="008A5063">
        <w:rPr>
          <w:rFonts w:ascii="Times New Roman" w:hAnsi="Times New Roman" w:cs="Times New Roman"/>
          <w:color w:val="222222"/>
          <w:sz w:val="24"/>
          <w:szCs w:val="24"/>
          <w:shd w:val="clear" w:color="auto" w:fill="FFFFFF"/>
        </w:rPr>
        <w:t>Teogogy</w:t>
      </w:r>
      <w:proofErr w:type="spellEnd"/>
      <w:r w:rsidRPr="008A5063">
        <w:rPr>
          <w:rFonts w:ascii="Times New Roman" w:hAnsi="Times New Roman" w:cs="Times New Roman"/>
          <w:color w:val="222222"/>
          <w:sz w:val="24"/>
          <w:szCs w:val="24"/>
          <w:shd w:val="clear" w:color="auto" w:fill="FFFFFF"/>
        </w:rPr>
        <w:t xml:space="preserve"> Nationalistic: An Interaction Model of Christian Religious Education in a Multicultural Society in the Digital Era. </w:t>
      </w:r>
      <w:r w:rsidRPr="008A5063">
        <w:rPr>
          <w:rFonts w:ascii="Times New Roman" w:hAnsi="Times New Roman" w:cs="Times New Roman"/>
          <w:i/>
          <w:iCs/>
          <w:color w:val="222222"/>
          <w:sz w:val="24"/>
          <w:szCs w:val="24"/>
          <w:shd w:val="clear" w:color="auto" w:fill="FFFFFF"/>
        </w:rPr>
        <w:t>Al-</w:t>
      </w:r>
      <w:proofErr w:type="spellStart"/>
      <w:r w:rsidRPr="008A5063">
        <w:rPr>
          <w:rFonts w:ascii="Times New Roman" w:hAnsi="Times New Roman" w:cs="Times New Roman"/>
          <w:i/>
          <w:iCs/>
          <w:color w:val="222222"/>
          <w:sz w:val="24"/>
          <w:szCs w:val="24"/>
          <w:shd w:val="clear" w:color="auto" w:fill="FFFFFF"/>
        </w:rPr>
        <w:t>Ishlah</w:t>
      </w:r>
      <w:proofErr w:type="spellEnd"/>
      <w:r w:rsidRPr="008A5063">
        <w:rPr>
          <w:rFonts w:ascii="Times New Roman" w:hAnsi="Times New Roman" w:cs="Times New Roman"/>
          <w:i/>
          <w:iCs/>
          <w:color w:val="222222"/>
          <w:sz w:val="24"/>
          <w:szCs w:val="24"/>
          <w:shd w:val="clear" w:color="auto" w:fill="FFFFFF"/>
        </w:rPr>
        <w:t xml:space="preserve">: </w:t>
      </w:r>
      <w:proofErr w:type="spellStart"/>
      <w:r w:rsidRPr="008A5063">
        <w:rPr>
          <w:rFonts w:ascii="Times New Roman" w:hAnsi="Times New Roman" w:cs="Times New Roman"/>
          <w:i/>
          <w:iCs/>
          <w:color w:val="222222"/>
          <w:sz w:val="24"/>
          <w:szCs w:val="24"/>
          <w:shd w:val="clear" w:color="auto" w:fill="FFFFFF"/>
        </w:rPr>
        <w:t>Jurnal</w:t>
      </w:r>
      <w:proofErr w:type="spellEnd"/>
      <w:r w:rsidRPr="008A5063">
        <w:rPr>
          <w:rFonts w:ascii="Times New Roman" w:hAnsi="Times New Roman" w:cs="Times New Roman"/>
          <w:i/>
          <w:iCs/>
          <w:color w:val="222222"/>
          <w:sz w:val="24"/>
          <w:szCs w:val="24"/>
          <w:shd w:val="clear" w:color="auto" w:fill="FFFFFF"/>
        </w:rPr>
        <w:t xml:space="preserve"> Pendidikan</w:t>
      </w:r>
      <w:r w:rsidRPr="008A5063">
        <w:rPr>
          <w:rFonts w:ascii="Times New Roman" w:hAnsi="Times New Roman" w:cs="Times New Roman"/>
          <w:color w:val="222222"/>
          <w:sz w:val="24"/>
          <w:szCs w:val="24"/>
          <w:shd w:val="clear" w:color="auto" w:fill="FFFFFF"/>
        </w:rPr>
        <w:t>, </w:t>
      </w:r>
      <w:r w:rsidRPr="008A5063">
        <w:rPr>
          <w:rFonts w:ascii="Times New Roman" w:hAnsi="Times New Roman" w:cs="Times New Roman"/>
          <w:i/>
          <w:iCs/>
          <w:color w:val="222222"/>
          <w:sz w:val="24"/>
          <w:szCs w:val="24"/>
          <w:shd w:val="clear" w:color="auto" w:fill="FFFFFF"/>
        </w:rPr>
        <w:t>15</w:t>
      </w:r>
      <w:r w:rsidRPr="008A5063">
        <w:rPr>
          <w:rFonts w:ascii="Times New Roman" w:hAnsi="Times New Roman" w:cs="Times New Roman"/>
          <w:color w:val="222222"/>
          <w:sz w:val="24"/>
          <w:szCs w:val="24"/>
          <w:shd w:val="clear" w:color="auto" w:fill="FFFFFF"/>
        </w:rPr>
        <w:t>(3), 4203-4215.</w:t>
      </w:r>
    </w:p>
    <w:p w14:paraId="3E6F7574" w14:textId="77777777" w:rsidR="00A2779C" w:rsidRPr="008A5063" w:rsidRDefault="00A2779C" w:rsidP="007A420C">
      <w:pPr>
        <w:spacing w:after="0" w:line="480" w:lineRule="auto"/>
        <w:contextualSpacing/>
        <w:jc w:val="both"/>
        <w:rPr>
          <w:rFonts w:ascii="Times New Roman" w:hAnsi="Times New Roman" w:cs="Times New Roman"/>
          <w:color w:val="222222"/>
          <w:sz w:val="24"/>
          <w:szCs w:val="24"/>
          <w:shd w:val="clear" w:color="auto" w:fill="FFFFFF"/>
        </w:rPr>
      </w:pPr>
      <w:r w:rsidRPr="008A5063">
        <w:rPr>
          <w:rFonts w:ascii="Times New Roman" w:hAnsi="Times New Roman" w:cs="Times New Roman"/>
          <w:color w:val="222222"/>
          <w:sz w:val="24"/>
          <w:szCs w:val="24"/>
          <w:shd w:val="clear" w:color="auto" w:fill="FFFFFF"/>
        </w:rPr>
        <w:t xml:space="preserve">Lundby, K., &amp; </w:t>
      </w:r>
      <w:proofErr w:type="spellStart"/>
      <w:r w:rsidRPr="008A5063">
        <w:rPr>
          <w:rFonts w:ascii="Times New Roman" w:hAnsi="Times New Roman" w:cs="Times New Roman"/>
          <w:color w:val="222222"/>
          <w:sz w:val="24"/>
          <w:szCs w:val="24"/>
          <w:shd w:val="clear" w:color="auto" w:fill="FFFFFF"/>
        </w:rPr>
        <w:t>Evolvi</w:t>
      </w:r>
      <w:proofErr w:type="spellEnd"/>
      <w:r w:rsidRPr="008A5063">
        <w:rPr>
          <w:rFonts w:ascii="Times New Roman" w:hAnsi="Times New Roman" w:cs="Times New Roman"/>
          <w:color w:val="222222"/>
          <w:sz w:val="24"/>
          <w:szCs w:val="24"/>
          <w:shd w:val="clear" w:color="auto" w:fill="FFFFFF"/>
        </w:rPr>
        <w:t>, G. (2021). Theoretical frameworks for approaching religion and new media. In </w:t>
      </w:r>
      <w:r w:rsidRPr="008A5063">
        <w:rPr>
          <w:rFonts w:ascii="Times New Roman" w:hAnsi="Times New Roman" w:cs="Times New Roman"/>
          <w:i/>
          <w:iCs/>
          <w:color w:val="222222"/>
          <w:sz w:val="24"/>
          <w:szCs w:val="24"/>
          <w:shd w:val="clear" w:color="auto" w:fill="FFFFFF"/>
        </w:rPr>
        <w:t>Digital religion</w:t>
      </w:r>
      <w:r w:rsidRPr="008A5063">
        <w:rPr>
          <w:rFonts w:ascii="Times New Roman" w:hAnsi="Times New Roman" w:cs="Times New Roman"/>
          <w:color w:val="222222"/>
          <w:sz w:val="24"/>
          <w:szCs w:val="24"/>
          <w:shd w:val="clear" w:color="auto" w:fill="FFFFFF"/>
        </w:rPr>
        <w:t> (pp. 233-249). Routledge.</w:t>
      </w:r>
    </w:p>
    <w:p w14:paraId="54F9B257" w14:textId="77777777" w:rsidR="00A2779C" w:rsidRPr="008A5063" w:rsidRDefault="00A2779C" w:rsidP="007A420C">
      <w:pPr>
        <w:spacing w:after="0" w:line="480" w:lineRule="auto"/>
        <w:contextualSpacing/>
        <w:jc w:val="both"/>
        <w:rPr>
          <w:rFonts w:ascii="Times New Roman" w:hAnsi="Times New Roman" w:cs="Times New Roman"/>
          <w:sz w:val="24"/>
          <w:szCs w:val="24"/>
        </w:rPr>
      </w:pPr>
      <w:r w:rsidRPr="008A5063">
        <w:rPr>
          <w:rFonts w:ascii="Times New Roman" w:hAnsi="Times New Roman" w:cs="Times New Roman"/>
          <w:color w:val="222222"/>
          <w:sz w:val="24"/>
          <w:szCs w:val="24"/>
          <w:shd w:val="clear" w:color="auto" w:fill="FFFFFF"/>
        </w:rPr>
        <w:t xml:space="preserve">Puzio, A. (2021). Digital and Technological Identities–In Whose </w:t>
      </w:r>
      <w:proofErr w:type="gramStart"/>
      <w:r w:rsidRPr="008A5063">
        <w:rPr>
          <w:rFonts w:ascii="Times New Roman" w:hAnsi="Times New Roman" w:cs="Times New Roman"/>
          <w:color w:val="222222"/>
          <w:sz w:val="24"/>
          <w:szCs w:val="24"/>
          <w:shd w:val="clear" w:color="auto" w:fill="FFFFFF"/>
        </w:rPr>
        <w:t>Image?:</w:t>
      </w:r>
      <w:proofErr w:type="gramEnd"/>
      <w:r w:rsidRPr="008A5063">
        <w:rPr>
          <w:rFonts w:ascii="Times New Roman" w:hAnsi="Times New Roman" w:cs="Times New Roman"/>
          <w:color w:val="222222"/>
          <w:sz w:val="24"/>
          <w:szCs w:val="24"/>
          <w:shd w:val="clear" w:color="auto" w:fill="FFFFFF"/>
        </w:rPr>
        <w:t xml:space="preserve"> A philosophical-theological approach to identity construction in social media and technology. </w:t>
      </w:r>
      <w:r w:rsidRPr="008A5063">
        <w:rPr>
          <w:rFonts w:ascii="Times New Roman" w:hAnsi="Times New Roman" w:cs="Times New Roman"/>
          <w:i/>
          <w:iCs/>
          <w:color w:val="222222"/>
          <w:sz w:val="24"/>
          <w:szCs w:val="24"/>
          <w:shd w:val="clear" w:color="auto" w:fill="FFFFFF"/>
        </w:rPr>
        <w:t>Cursor_</w:t>
      </w:r>
      <w:r w:rsidRPr="008A5063">
        <w:rPr>
          <w:rFonts w:ascii="Times New Roman" w:hAnsi="Times New Roman" w:cs="Times New Roman"/>
          <w:color w:val="222222"/>
          <w:sz w:val="24"/>
          <w:szCs w:val="24"/>
          <w:shd w:val="clear" w:color="auto" w:fill="FFFFFF"/>
        </w:rPr>
        <w:t>.</w:t>
      </w:r>
    </w:p>
    <w:p w14:paraId="0A3B8D39" w14:textId="77777777" w:rsidR="00A2779C" w:rsidRPr="008A5063" w:rsidRDefault="00A2779C" w:rsidP="007A420C">
      <w:pPr>
        <w:spacing w:after="0" w:line="480" w:lineRule="auto"/>
        <w:contextualSpacing/>
        <w:jc w:val="both"/>
        <w:rPr>
          <w:rFonts w:ascii="Times New Roman" w:hAnsi="Times New Roman" w:cs="Times New Roman"/>
          <w:color w:val="222222"/>
          <w:sz w:val="24"/>
          <w:szCs w:val="24"/>
          <w:shd w:val="clear" w:color="auto" w:fill="FFFFFF"/>
        </w:rPr>
      </w:pPr>
      <w:r w:rsidRPr="008A5063">
        <w:rPr>
          <w:rFonts w:ascii="Times New Roman" w:hAnsi="Times New Roman" w:cs="Times New Roman"/>
          <w:color w:val="222222"/>
          <w:sz w:val="24"/>
          <w:szCs w:val="24"/>
          <w:shd w:val="clear" w:color="auto" w:fill="FFFFFF"/>
        </w:rPr>
        <w:t>Sadiku, M. N., Chukwu, U. C., Ajayi-</w:t>
      </w:r>
      <w:proofErr w:type="spellStart"/>
      <w:r w:rsidRPr="008A5063">
        <w:rPr>
          <w:rFonts w:ascii="Times New Roman" w:hAnsi="Times New Roman" w:cs="Times New Roman"/>
          <w:color w:val="222222"/>
          <w:sz w:val="24"/>
          <w:szCs w:val="24"/>
          <w:shd w:val="clear" w:color="auto" w:fill="FFFFFF"/>
        </w:rPr>
        <w:t>Majebi</w:t>
      </w:r>
      <w:proofErr w:type="spellEnd"/>
      <w:r w:rsidRPr="008A5063">
        <w:rPr>
          <w:rFonts w:ascii="Times New Roman" w:hAnsi="Times New Roman" w:cs="Times New Roman"/>
          <w:color w:val="222222"/>
          <w:sz w:val="24"/>
          <w:szCs w:val="24"/>
          <w:shd w:val="clear" w:color="auto" w:fill="FFFFFF"/>
        </w:rPr>
        <w:t>, A., &amp; Musa, S. M. (2022). Digital Theology: An Overview.</w:t>
      </w:r>
    </w:p>
    <w:p w14:paraId="32A8B75F" w14:textId="77777777" w:rsidR="00A2779C" w:rsidRPr="008A5063" w:rsidRDefault="00A2779C" w:rsidP="007A420C">
      <w:pPr>
        <w:spacing w:after="0" w:line="480" w:lineRule="auto"/>
        <w:contextualSpacing/>
        <w:jc w:val="both"/>
        <w:rPr>
          <w:rFonts w:ascii="Times New Roman" w:hAnsi="Times New Roman" w:cs="Times New Roman"/>
          <w:sz w:val="24"/>
          <w:szCs w:val="24"/>
        </w:rPr>
      </w:pPr>
    </w:p>
    <w:sectPr w:rsidR="00A2779C" w:rsidRPr="008A50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oshua Reichard" w:date="2025-01-08T14:41:00Z" w:initials="JDR">
    <w:p w14:paraId="491ABA84" w14:textId="77777777" w:rsidR="00115633" w:rsidRDefault="00115633" w:rsidP="00115633">
      <w:pPr>
        <w:pStyle w:val="CommentText"/>
      </w:pPr>
      <w:r>
        <w:rPr>
          <w:rStyle w:val="CommentReference"/>
        </w:rPr>
        <w:annotationRef/>
      </w:r>
      <w:r>
        <w:t>There are APA formatting issues in the essay; please check headings, subheadings, and line spacing to ensure compliance.</w:t>
      </w:r>
    </w:p>
  </w:comment>
  <w:comment w:id="3" w:author="Joshua Reichard" w:date="2025-01-08T14:40:00Z" w:initials="JDR">
    <w:p w14:paraId="7D121A8F" w14:textId="29408573" w:rsidR="00115633" w:rsidRDefault="00115633" w:rsidP="00115633">
      <w:pPr>
        <w:pStyle w:val="CommentText"/>
      </w:pPr>
      <w:r>
        <w:rPr>
          <w:rStyle w:val="CommentReference"/>
        </w:rPr>
        <w:annotationRef/>
      </w:r>
      <w:r>
        <w:t>What is the citation for this statement?</w:t>
      </w:r>
    </w:p>
  </w:comment>
  <w:comment w:id="4" w:author="Joshua Reichard" w:date="2025-01-08T14:41:00Z" w:initials="JDR">
    <w:p w14:paraId="71B00303" w14:textId="77777777" w:rsidR="00115633" w:rsidRDefault="00115633" w:rsidP="00115633">
      <w:pPr>
        <w:pStyle w:val="CommentText"/>
      </w:pPr>
      <w:r>
        <w:rPr>
          <w:rStyle w:val="CommentReference"/>
        </w:rPr>
        <w:annotationRef/>
      </w:r>
      <w:r>
        <w:t>Will be? Where? When? Only your thesis statement should be in future tense.</w:t>
      </w:r>
    </w:p>
  </w:comment>
  <w:comment w:id="5" w:author="Joshua Reichard" w:date="2025-01-08T14:42:00Z" w:initials="JDR">
    <w:p w14:paraId="59A31306" w14:textId="6CE7F920" w:rsidR="00871F8F" w:rsidRDefault="00871F8F">
      <w:pPr>
        <w:pStyle w:val="CommentText"/>
      </w:pPr>
      <w:r>
        <w:rPr>
          <w:rStyle w:val="CommentReference"/>
        </w:rPr>
        <w:annotationRef/>
      </w:r>
      <w:r>
        <w:t>Do not use bulleted lists; convert to paragraph.</w:t>
      </w:r>
    </w:p>
  </w:comment>
  <w:comment w:id="6" w:author="Joshua Reichard" w:date="2025-01-08T14:40:00Z" w:initials="JDR">
    <w:p w14:paraId="7465C5E5" w14:textId="62D29C12" w:rsidR="00115633" w:rsidRDefault="00115633">
      <w:pPr>
        <w:pStyle w:val="CommentText"/>
      </w:pPr>
      <w:r>
        <w:rPr>
          <w:rStyle w:val="CommentReference"/>
        </w:rPr>
        <w:annotationRef/>
      </w:r>
      <w:r>
        <w:t>I have highlighted a number of words indicative of AI-generated text. I suggest you eliminate or dramatically reduce the usage of the highlighted words for your own benefit.</w:t>
      </w:r>
    </w:p>
  </w:comment>
  <w:comment w:id="9" w:author="Joshua Reichard" w:date="2025-01-08T14:40:00Z" w:initials="JDR">
    <w:p w14:paraId="6EF9E5C6" w14:textId="77777777" w:rsidR="00115633" w:rsidRDefault="00115633" w:rsidP="00115633">
      <w:pPr>
        <w:pStyle w:val="CommentText"/>
      </w:pPr>
      <w:r>
        <w:rPr>
          <w:rStyle w:val="CommentReference"/>
        </w:rPr>
        <w:annotationRef/>
      </w:r>
      <w:r>
        <w:t>What about specific citations?</w:t>
      </w:r>
    </w:p>
  </w:comment>
  <w:comment w:id="16" w:author="Joshua Reichard" w:date="2025-01-08T14:42:00Z" w:initials="JDR">
    <w:p w14:paraId="7F1C4815" w14:textId="77777777" w:rsidR="00115633" w:rsidRDefault="00115633" w:rsidP="00115633">
      <w:pPr>
        <w:pStyle w:val="CommentText"/>
      </w:pPr>
      <w:r>
        <w:rPr>
          <w:rStyle w:val="CommentReference"/>
        </w:rPr>
        <w:annotationRef/>
      </w:r>
      <w:r>
        <w:t>These are sentence fragments.</w:t>
      </w:r>
    </w:p>
  </w:comment>
  <w:comment w:id="17" w:author="Joshua Reichard" w:date="2025-01-08T14:42:00Z" w:initials="JDR">
    <w:p w14:paraId="7952A8CC" w14:textId="77777777" w:rsidR="00BC6863" w:rsidRDefault="00BC6863" w:rsidP="00BC6863">
      <w:pPr>
        <w:pStyle w:val="CommentText"/>
      </w:pPr>
      <w:r>
        <w:rPr>
          <w:rStyle w:val="CommentReference"/>
        </w:rPr>
        <w:annotationRef/>
      </w:r>
      <w:r>
        <w:t>This is not worded as a conclusion.</w:t>
      </w:r>
    </w:p>
  </w:comment>
  <w:comment w:id="18" w:author="Joshua Reichard" w:date="2025-01-08T14:39:00Z" w:initials="JDR">
    <w:p w14:paraId="27ED4275" w14:textId="7CEC21D5" w:rsidR="00115633" w:rsidRDefault="00115633">
      <w:pPr>
        <w:pStyle w:val="CommentText"/>
      </w:pPr>
      <w:r>
        <w:rPr>
          <w:rStyle w:val="CommentReference"/>
        </w:rPr>
        <w:annotationRef/>
      </w:r>
      <w:r>
        <w:t>Format references according to APA 7th edition.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1ABA84" w15:done="0"/>
  <w15:commentEx w15:paraId="7D121A8F" w15:done="0"/>
  <w15:commentEx w15:paraId="71B00303" w15:done="0"/>
  <w15:commentEx w15:paraId="59A31306" w15:done="0"/>
  <w15:commentEx w15:paraId="7465C5E5" w15:done="0"/>
  <w15:commentEx w15:paraId="6EF9E5C6" w15:done="0"/>
  <w15:commentEx w15:paraId="7F1C4815" w15:done="0"/>
  <w15:commentEx w15:paraId="7952A8CC" w15:done="0"/>
  <w15:commentEx w15:paraId="27ED42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DA149C" w16cex:dateUtc="2025-01-08T19:41:00Z"/>
  <w16cex:commentExtensible w16cex:durableId="349AA9BF" w16cex:dateUtc="2025-01-08T19:40:00Z"/>
  <w16cex:commentExtensible w16cex:durableId="06B3600D" w16cex:dateUtc="2025-01-08T19:41:00Z"/>
  <w16cex:commentExtensible w16cex:durableId="1CDC1698" w16cex:dateUtc="2025-01-08T19:42:00Z"/>
  <w16cex:commentExtensible w16cex:durableId="2A654FA9" w16cex:dateUtc="2025-01-08T19:40:00Z"/>
  <w16cex:commentExtensible w16cex:durableId="20DA2DDF" w16cex:dateUtc="2025-01-08T19:40:00Z"/>
  <w16cex:commentExtensible w16cex:durableId="4D8D4DB4" w16cex:dateUtc="2025-01-08T19:42:00Z"/>
  <w16cex:commentExtensible w16cex:durableId="0C1D123D" w16cex:dateUtc="2025-01-08T19:42:00Z"/>
  <w16cex:commentExtensible w16cex:durableId="12F462B4" w16cex:dateUtc="2025-01-08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1ABA84" w16cid:durableId="44DA149C"/>
  <w16cid:commentId w16cid:paraId="7D121A8F" w16cid:durableId="349AA9BF"/>
  <w16cid:commentId w16cid:paraId="71B00303" w16cid:durableId="06B3600D"/>
  <w16cid:commentId w16cid:paraId="59A31306" w16cid:durableId="1CDC1698"/>
  <w16cid:commentId w16cid:paraId="7465C5E5" w16cid:durableId="2A654FA9"/>
  <w16cid:commentId w16cid:paraId="6EF9E5C6" w16cid:durableId="20DA2DDF"/>
  <w16cid:commentId w16cid:paraId="7F1C4815" w16cid:durableId="4D8D4DB4"/>
  <w16cid:commentId w16cid:paraId="7952A8CC" w16cid:durableId="0C1D123D"/>
  <w16cid:commentId w16cid:paraId="27ED4275" w16cid:durableId="12F462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00CE5"/>
    <w:multiLevelType w:val="hybridMultilevel"/>
    <w:tmpl w:val="BA1E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74AA3"/>
    <w:multiLevelType w:val="hybridMultilevel"/>
    <w:tmpl w:val="470C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E822BD"/>
    <w:multiLevelType w:val="hybridMultilevel"/>
    <w:tmpl w:val="AF6C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A79EC"/>
    <w:multiLevelType w:val="multilevel"/>
    <w:tmpl w:val="572204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8693193">
    <w:abstractNumId w:val="3"/>
  </w:num>
  <w:num w:numId="2" w16cid:durableId="2092580604">
    <w:abstractNumId w:val="1"/>
  </w:num>
  <w:num w:numId="3" w16cid:durableId="384761924">
    <w:abstractNumId w:val="2"/>
  </w:num>
  <w:num w:numId="4" w16cid:durableId="17032413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tjA3NjEyNAOShko6SsGpxcWZ+XkgBYa1AOmzkWUsAAAA"/>
  </w:docVars>
  <w:rsids>
    <w:rsidRoot w:val="00354F0F"/>
    <w:rsid w:val="000736C8"/>
    <w:rsid w:val="00115633"/>
    <w:rsid w:val="00222E66"/>
    <w:rsid w:val="003202F5"/>
    <w:rsid w:val="00354F0F"/>
    <w:rsid w:val="0045441A"/>
    <w:rsid w:val="006754A5"/>
    <w:rsid w:val="0077302B"/>
    <w:rsid w:val="00783830"/>
    <w:rsid w:val="007A420C"/>
    <w:rsid w:val="00871F8F"/>
    <w:rsid w:val="008A5063"/>
    <w:rsid w:val="00A2779C"/>
    <w:rsid w:val="00BC6863"/>
    <w:rsid w:val="00DD335F"/>
    <w:rsid w:val="00D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DEF9"/>
  <w15:chartTrackingRefBased/>
  <w15:docId w15:val="{2E19A377-68E1-4BB8-BA1F-BBE623BB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02B"/>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02B"/>
    <w:rPr>
      <w:rFonts w:ascii="Times New Roman" w:eastAsiaTheme="majorEastAsia" w:hAnsi="Times New Roman" w:cstheme="majorBidi"/>
      <w:b/>
      <w:sz w:val="24"/>
      <w:szCs w:val="32"/>
    </w:rPr>
  </w:style>
  <w:style w:type="paragraph" w:styleId="ListParagraph">
    <w:name w:val="List Paragraph"/>
    <w:basedOn w:val="Normal"/>
    <w:uiPriority w:val="34"/>
    <w:qFormat/>
    <w:rsid w:val="000736C8"/>
    <w:pPr>
      <w:ind w:left="720"/>
      <w:contextualSpacing/>
    </w:pPr>
  </w:style>
  <w:style w:type="character" w:styleId="CommentReference">
    <w:name w:val="annotation reference"/>
    <w:basedOn w:val="DefaultParagraphFont"/>
    <w:uiPriority w:val="99"/>
    <w:semiHidden/>
    <w:unhideWhenUsed/>
    <w:rsid w:val="00115633"/>
    <w:rPr>
      <w:sz w:val="16"/>
      <w:szCs w:val="16"/>
    </w:rPr>
  </w:style>
  <w:style w:type="paragraph" w:styleId="CommentText">
    <w:name w:val="annotation text"/>
    <w:basedOn w:val="Normal"/>
    <w:link w:val="CommentTextChar"/>
    <w:uiPriority w:val="99"/>
    <w:unhideWhenUsed/>
    <w:rsid w:val="00115633"/>
    <w:pPr>
      <w:spacing w:line="240" w:lineRule="auto"/>
    </w:pPr>
    <w:rPr>
      <w:sz w:val="20"/>
      <w:szCs w:val="20"/>
    </w:rPr>
  </w:style>
  <w:style w:type="character" w:customStyle="1" w:styleId="CommentTextChar">
    <w:name w:val="Comment Text Char"/>
    <w:basedOn w:val="DefaultParagraphFont"/>
    <w:link w:val="CommentText"/>
    <w:uiPriority w:val="99"/>
    <w:rsid w:val="00115633"/>
    <w:rPr>
      <w:sz w:val="20"/>
      <w:szCs w:val="20"/>
    </w:rPr>
  </w:style>
  <w:style w:type="paragraph" w:styleId="CommentSubject">
    <w:name w:val="annotation subject"/>
    <w:basedOn w:val="CommentText"/>
    <w:next w:val="CommentText"/>
    <w:link w:val="CommentSubjectChar"/>
    <w:uiPriority w:val="99"/>
    <w:semiHidden/>
    <w:unhideWhenUsed/>
    <w:rsid w:val="00115633"/>
    <w:rPr>
      <w:b/>
      <w:bCs/>
    </w:rPr>
  </w:style>
  <w:style w:type="character" w:customStyle="1" w:styleId="CommentSubjectChar">
    <w:name w:val="Comment Subject Char"/>
    <w:basedOn w:val="CommentTextChar"/>
    <w:link w:val="CommentSubject"/>
    <w:uiPriority w:val="99"/>
    <w:semiHidden/>
    <w:rsid w:val="00115633"/>
    <w:rPr>
      <w:b/>
      <w:bCs/>
      <w:sz w:val="20"/>
      <w:szCs w:val="20"/>
    </w:rPr>
  </w:style>
  <w:style w:type="paragraph" w:styleId="Revision">
    <w:name w:val="Revision"/>
    <w:hidden/>
    <w:uiPriority w:val="99"/>
    <w:semiHidden/>
    <w:rsid w:val="001156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4501">
      <w:bodyDiv w:val="1"/>
      <w:marLeft w:val="0"/>
      <w:marRight w:val="0"/>
      <w:marTop w:val="0"/>
      <w:marBottom w:val="0"/>
      <w:divBdr>
        <w:top w:val="none" w:sz="0" w:space="0" w:color="auto"/>
        <w:left w:val="none" w:sz="0" w:space="0" w:color="auto"/>
        <w:bottom w:val="none" w:sz="0" w:space="0" w:color="auto"/>
        <w:right w:val="none" w:sz="0" w:space="0" w:color="auto"/>
      </w:divBdr>
    </w:div>
    <w:div w:id="515507907">
      <w:bodyDiv w:val="1"/>
      <w:marLeft w:val="0"/>
      <w:marRight w:val="0"/>
      <w:marTop w:val="0"/>
      <w:marBottom w:val="0"/>
      <w:divBdr>
        <w:top w:val="none" w:sz="0" w:space="0" w:color="auto"/>
        <w:left w:val="none" w:sz="0" w:space="0" w:color="auto"/>
        <w:bottom w:val="none" w:sz="0" w:space="0" w:color="auto"/>
        <w:right w:val="none" w:sz="0" w:space="0" w:color="auto"/>
      </w:divBdr>
    </w:div>
    <w:div w:id="540440032">
      <w:bodyDiv w:val="1"/>
      <w:marLeft w:val="0"/>
      <w:marRight w:val="0"/>
      <w:marTop w:val="0"/>
      <w:marBottom w:val="0"/>
      <w:divBdr>
        <w:top w:val="none" w:sz="0" w:space="0" w:color="auto"/>
        <w:left w:val="none" w:sz="0" w:space="0" w:color="auto"/>
        <w:bottom w:val="none" w:sz="0" w:space="0" w:color="auto"/>
        <w:right w:val="none" w:sz="0" w:space="0" w:color="auto"/>
      </w:divBdr>
    </w:div>
    <w:div w:id="656881937">
      <w:bodyDiv w:val="1"/>
      <w:marLeft w:val="0"/>
      <w:marRight w:val="0"/>
      <w:marTop w:val="0"/>
      <w:marBottom w:val="0"/>
      <w:divBdr>
        <w:top w:val="none" w:sz="0" w:space="0" w:color="auto"/>
        <w:left w:val="none" w:sz="0" w:space="0" w:color="auto"/>
        <w:bottom w:val="none" w:sz="0" w:space="0" w:color="auto"/>
        <w:right w:val="none" w:sz="0" w:space="0" w:color="auto"/>
      </w:divBdr>
    </w:div>
    <w:div w:id="698118064">
      <w:bodyDiv w:val="1"/>
      <w:marLeft w:val="0"/>
      <w:marRight w:val="0"/>
      <w:marTop w:val="0"/>
      <w:marBottom w:val="0"/>
      <w:divBdr>
        <w:top w:val="none" w:sz="0" w:space="0" w:color="auto"/>
        <w:left w:val="none" w:sz="0" w:space="0" w:color="auto"/>
        <w:bottom w:val="none" w:sz="0" w:space="0" w:color="auto"/>
        <w:right w:val="none" w:sz="0" w:space="0" w:color="auto"/>
      </w:divBdr>
    </w:div>
    <w:div w:id="711463202">
      <w:bodyDiv w:val="1"/>
      <w:marLeft w:val="0"/>
      <w:marRight w:val="0"/>
      <w:marTop w:val="0"/>
      <w:marBottom w:val="0"/>
      <w:divBdr>
        <w:top w:val="none" w:sz="0" w:space="0" w:color="auto"/>
        <w:left w:val="none" w:sz="0" w:space="0" w:color="auto"/>
        <w:bottom w:val="none" w:sz="0" w:space="0" w:color="auto"/>
        <w:right w:val="none" w:sz="0" w:space="0" w:color="auto"/>
      </w:divBdr>
    </w:div>
    <w:div w:id="758870575">
      <w:bodyDiv w:val="1"/>
      <w:marLeft w:val="0"/>
      <w:marRight w:val="0"/>
      <w:marTop w:val="0"/>
      <w:marBottom w:val="0"/>
      <w:divBdr>
        <w:top w:val="none" w:sz="0" w:space="0" w:color="auto"/>
        <w:left w:val="none" w:sz="0" w:space="0" w:color="auto"/>
        <w:bottom w:val="none" w:sz="0" w:space="0" w:color="auto"/>
        <w:right w:val="none" w:sz="0" w:space="0" w:color="auto"/>
      </w:divBdr>
    </w:div>
    <w:div w:id="851144221">
      <w:bodyDiv w:val="1"/>
      <w:marLeft w:val="0"/>
      <w:marRight w:val="0"/>
      <w:marTop w:val="0"/>
      <w:marBottom w:val="0"/>
      <w:divBdr>
        <w:top w:val="none" w:sz="0" w:space="0" w:color="auto"/>
        <w:left w:val="none" w:sz="0" w:space="0" w:color="auto"/>
        <w:bottom w:val="none" w:sz="0" w:space="0" w:color="auto"/>
        <w:right w:val="none" w:sz="0" w:space="0" w:color="auto"/>
      </w:divBdr>
    </w:div>
    <w:div w:id="1376394964">
      <w:bodyDiv w:val="1"/>
      <w:marLeft w:val="0"/>
      <w:marRight w:val="0"/>
      <w:marTop w:val="0"/>
      <w:marBottom w:val="0"/>
      <w:divBdr>
        <w:top w:val="none" w:sz="0" w:space="0" w:color="auto"/>
        <w:left w:val="none" w:sz="0" w:space="0" w:color="auto"/>
        <w:bottom w:val="none" w:sz="0" w:space="0" w:color="auto"/>
        <w:right w:val="none" w:sz="0" w:space="0" w:color="auto"/>
      </w:divBdr>
    </w:div>
    <w:div w:id="1454522128">
      <w:bodyDiv w:val="1"/>
      <w:marLeft w:val="0"/>
      <w:marRight w:val="0"/>
      <w:marTop w:val="0"/>
      <w:marBottom w:val="0"/>
      <w:divBdr>
        <w:top w:val="none" w:sz="0" w:space="0" w:color="auto"/>
        <w:left w:val="none" w:sz="0" w:space="0" w:color="auto"/>
        <w:bottom w:val="none" w:sz="0" w:space="0" w:color="auto"/>
        <w:right w:val="none" w:sz="0" w:space="0" w:color="auto"/>
      </w:divBdr>
    </w:div>
    <w:div w:id="1468818587">
      <w:bodyDiv w:val="1"/>
      <w:marLeft w:val="0"/>
      <w:marRight w:val="0"/>
      <w:marTop w:val="0"/>
      <w:marBottom w:val="0"/>
      <w:divBdr>
        <w:top w:val="none" w:sz="0" w:space="0" w:color="auto"/>
        <w:left w:val="none" w:sz="0" w:space="0" w:color="auto"/>
        <w:bottom w:val="none" w:sz="0" w:space="0" w:color="auto"/>
        <w:right w:val="none" w:sz="0" w:space="0" w:color="auto"/>
      </w:divBdr>
    </w:div>
    <w:div w:id="1536506005">
      <w:bodyDiv w:val="1"/>
      <w:marLeft w:val="0"/>
      <w:marRight w:val="0"/>
      <w:marTop w:val="0"/>
      <w:marBottom w:val="0"/>
      <w:divBdr>
        <w:top w:val="none" w:sz="0" w:space="0" w:color="auto"/>
        <w:left w:val="none" w:sz="0" w:space="0" w:color="auto"/>
        <w:bottom w:val="none" w:sz="0" w:space="0" w:color="auto"/>
        <w:right w:val="none" w:sz="0" w:space="0" w:color="auto"/>
      </w:divBdr>
    </w:div>
    <w:div w:id="1542982382">
      <w:bodyDiv w:val="1"/>
      <w:marLeft w:val="0"/>
      <w:marRight w:val="0"/>
      <w:marTop w:val="0"/>
      <w:marBottom w:val="0"/>
      <w:divBdr>
        <w:top w:val="none" w:sz="0" w:space="0" w:color="auto"/>
        <w:left w:val="none" w:sz="0" w:space="0" w:color="auto"/>
        <w:bottom w:val="none" w:sz="0" w:space="0" w:color="auto"/>
        <w:right w:val="none" w:sz="0" w:space="0" w:color="auto"/>
      </w:divBdr>
    </w:div>
    <w:div w:id="1613584612">
      <w:bodyDiv w:val="1"/>
      <w:marLeft w:val="0"/>
      <w:marRight w:val="0"/>
      <w:marTop w:val="0"/>
      <w:marBottom w:val="0"/>
      <w:divBdr>
        <w:top w:val="none" w:sz="0" w:space="0" w:color="auto"/>
        <w:left w:val="none" w:sz="0" w:space="0" w:color="auto"/>
        <w:bottom w:val="none" w:sz="0" w:space="0" w:color="auto"/>
        <w:right w:val="none" w:sz="0" w:space="0" w:color="auto"/>
      </w:divBdr>
    </w:div>
    <w:div w:id="1725564380">
      <w:bodyDiv w:val="1"/>
      <w:marLeft w:val="0"/>
      <w:marRight w:val="0"/>
      <w:marTop w:val="0"/>
      <w:marBottom w:val="0"/>
      <w:divBdr>
        <w:top w:val="none" w:sz="0" w:space="0" w:color="auto"/>
        <w:left w:val="none" w:sz="0" w:space="0" w:color="auto"/>
        <w:bottom w:val="none" w:sz="0" w:space="0" w:color="auto"/>
        <w:right w:val="none" w:sz="0" w:space="0" w:color="auto"/>
      </w:divBdr>
    </w:div>
    <w:div w:id="1814179564">
      <w:bodyDiv w:val="1"/>
      <w:marLeft w:val="0"/>
      <w:marRight w:val="0"/>
      <w:marTop w:val="0"/>
      <w:marBottom w:val="0"/>
      <w:divBdr>
        <w:top w:val="none" w:sz="0" w:space="0" w:color="auto"/>
        <w:left w:val="none" w:sz="0" w:space="0" w:color="auto"/>
        <w:bottom w:val="none" w:sz="0" w:space="0" w:color="auto"/>
        <w:right w:val="none" w:sz="0" w:space="0" w:color="auto"/>
      </w:divBdr>
    </w:div>
    <w:div w:id="1879270270">
      <w:bodyDiv w:val="1"/>
      <w:marLeft w:val="0"/>
      <w:marRight w:val="0"/>
      <w:marTop w:val="0"/>
      <w:marBottom w:val="0"/>
      <w:divBdr>
        <w:top w:val="none" w:sz="0" w:space="0" w:color="auto"/>
        <w:left w:val="none" w:sz="0" w:space="0" w:color="auto"/>
        <w:bottom w:val="none" w:sz="0" w:space="0" w:color="auto"/>
        <w:right w:val="none" w:sz="0" w:space="0" w:color="auto"/>
      </w:divBdr>
    </w:div>
    <w:div w:id="188279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Joshua Reichard</cp:lastModifiedBy>
  <cp:revision>7</cp:revision>
  <dcterms:created xsi:type="dcterms:W3CDTF">2024-12-07T18:34:00Z</dcterms:created>
  <dcterms:modified xsi:type="dcterms:W3CDTF">2025-01-08T19:42:00Z</dcterms:modified>
</cp:coreProperties>
</file>