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2D06" w14:textId="77777777" w:rsidR="00AD6E3D" w:rsidRPr="00EB230F" w:rsidRDefault="00EB230F" w:rsidP="00EB230F">
      <w:pPr>
        <w:shd w:val="clear" w:color="auto" w:fill="FFFFFF"/>
        <w:spacing w:before="100" w:beforeAutospacing="1" w:after="100" w:afterAutospacing="1" w:line="480" w:lineRule="auto"/>
        <w:rPr>
          <w:rFonts w:ascii="Times New Roman" w:hAnsi="Times New Roman" w:cs="Times New Roman"/>
          <w:color w:val="1C1C1C"/>
          <w:sz w:val="24"/>
          <w:szCs w:val="24"/>
          <w:shd w:val="clear" w:color="auto" w:fill="FFFFFF"/>
        </w:rPr>
      </w:pPr>
      <w:r w:rsidRPr="00EB230F">
        <w:rPr>
          <w:rFonts w:ascii="Times New Roman" w:hAnsi="Times New Roman" w:cs="Times New Roman"/>
          <w:color w:val="1C1C1C"/>
          <w:sz w:val="24"/>
          <w:szCs w:val="24"/>
          <w:shd w:val="clear" w:color="auto" w:fill="FFFFFF"/>
        </w:rPr>
        <w:t>I recently came across an article called “Social Media and the 21st-Century Scholar: How You Can Harness Social Media to Amplify Your Career” by Teresa M. Chan and colleagues (Chan, Seth, Roland, Thoma, 2017). I have two comments based on this article:</w:t>
      </w:r>
    </w:p>
    <w:p w14:paraId="22A33BF0" w14:textId="77777777" w:rsidR="00EB230F" w:rsidRDefault="00EB230F" w:rsidP="00EB230F">
      <w:pPr>
        <w:shd w:val="clear" w:color="auto" w:fill="FFFFFF"/>
        <w:spacing w:before="100" w:beforeAutospacing="1" w:after="100" w:afterAutospacing="1" w:line="480" w:lineRule="auto"/>
        <w:rPr>
          <w:ins w:id="0" w:author="David Moser" w:date="2024-08-21T16:13:00Z" w16du:dateUtc="2024-08-21T20:13:00Z"/>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 xml:space="preserve">     </w:t>
      </w:r>
      <w:r w:rsidRPr="00EB230F">
        <w:rPr>
          <w:rFonts w:ascii="Times New Roman" w:hAnsi="Times New Roman" w:cs="Times New Roman"/>
          <w:color w:val="1C1C1C"/>
          <w:sz w:val="24"/>
          <w:szCs w:val="24"/>
          <w:shd w:val="clear" w:color="auto" w:fill="FFFFFF"/>
        </w:rPr>
        <w:t>"</w:t>
      </w:r>
      <w:bookmarkStart w:id="1" w:name="_Hlk175149254"/>
      <w:r w:rsidRPr="00EB230F">
        <w:rPr>
          <w:rFonts w:ascii="Times New Roman" w:hAnsi="Times New Roman" w:cs="Times New Roman"/>
          <w:color w:val="1C1C1C"/>
          <w:sz w:val="24"/>
          <w:szCs w:val="24"/>
          <w:shd w:val="clear" w:color="auto" w:fill="FFFFFF"/>
        </w:rPr>
        <w:t>Social media is ubiquitous in the 21st century but remains a vague construct. Merriam-Webster defines social media as ‘forms of electronic communication (such as websites for social networking and micro-blogging) through which people create online communities to share information, ideas, personal messages, and other content</w:t>
      </w:r>
      <w:bookmarkEnd w:id="1"/>
      <w:r w:rsidRPr="00EB230F">
        <w:rPr>
          <w:rFonts w:ascii="Times New Roman" w:hAnsi="Times New Roman" w:cs="Times New Roman"/>
          <w:color w:val="1C1C1C"/>
          <w:sz w:val="24"/>
          <w:szCs w:val="24"/>
          <w:shd w:val="clear" w:color="auto" w:fill="FFFFFF"/>
        </w:rPr>
        <w:t xml:space="preserve">.’ Main Point: The text emphasizes how prevalent social media is in modern academic studies and its potential to boost a scholar's career through effective online interaction. Additional/Variant Analysis: While the text highlights the advantages of using social media for career advancement, it also acknowledges the risks and negative perceptions associated with its use. This dual perspective is crucial for understanding the balanced approach scholars must take when engaging with social media. Contextualization: In the context of 21st-century scholarship, social media serves as a powerful tool for sharing research, connecting with peers, and reaching a wider audience (Bourhis, Dubé, Jacob, 2005). However, scholars must navigate potential pitfalls, such as risking damage to their professional reputation or wasting time on unproductive activities. </w:t>
      </w:r>
    </w:p>
    <w:p w14:paraId="4A14B41E" w14:textId="2ABFA795" w:rsidR="00FD26FE" w:rsidRDefault="00FD26FE" w:rsidP="00FD26FE">
      <w:pPr>
        <w:shd w:val="clear" w:color="auto" w:fill="FFFFFF"/>
        <w:spacing w:before="100" w:beforeAutospacing="1" w:after="100" w:afterAutospacing="1" w:line="480" w:lineRule="auto"/>
        <w:ind w:left="720"/>
        <w:rPr>
          <w:ins w:id="2" w:author="David Moser" w:date="2024-08-21T16:14:00Z" w16du:dateUtc="2024-08-21T20:14:00Z"/>
          <w:rFonts w:ascii="Times New Roman" w:hAnsi="Times New Roman" w:cs="Times New Roman"/>
          <w:color w:val="1C1C1C"/>
          <w:sz w:val="24"/>
          <w:szCs w:val="24"/>
          <w:shd w:val="clear" w:color="auto" w:fill="FFFFFF"/>
        </w:rPr>
      </w:pPr>
      <w:commentRangeStart w:id="3"/>
      <w:ins w:id="4" w:author="David Moser" w:date="2024-08-21T16:13:00Z" w16du:dateUtc="2024-08-21T20:13:00Z">
        <w:r>
          <w:rPr>
            <w:rFonts w:ascii="Times New Roman" w:hAnsi="Times New Roman" w:cs="Times New Roman"/>
            <w:color w:val="1C1C1C"/>
            <w:sz w:val="24"/>
            <w:szCs w:val="24"/>
            <w:shd w:val="clear" w:color="auto" w:fill="FFFFFF"/>
          </w:rPr>
          <w:t xml:space="preserve">Quote: </w:t>
        </w:r>
      </w:ins>
      <w:commentRangeEnd w:id="3"/>
      <w:ins w:id="5" w:author="David Moser" w:date="2024-08-21T16:16:00Z" w16du:dateUtc="2024-08-21T20:16:00Z">
        <w:r>
          <w:rPr>
            <w:rStyle w:val="CommentReference"/>
          </w:rPr>
          <w:commentReference w:id="3"/>
        </w:r>
      </w:ins>
      <w:ins w:id="6" w:author="David Moser" w:date="2024-08-21T16:13:00Z" w16du:dateUtc="2024-08-21T20:13:00Z">
        <w:r>
          <w:rPr>
            <w:rFonts w:ascii="Times New Roman" w:hAnsi="Times New Roman" w:cs="Times New Roman"/>
            <w:color w:val="1C1C1C"/>
            <w:sz w:val="24"/>
            <w:szCs w:val="24"/>
            <w:shd w:val="clear" w:color="auto" w:fill="FFFFFF"/>
          </w:rPr>
          <w:t>"</w:t>
        </w:r>
        <w:r w:rsidRPr="00FD26FE">
          <w:rPr>
            <w:rFonts w:ascii="Times New Roman" w:hAnsi="Times New Roman" w:cs="Times New Roman"/>
            <w:color w:val="1C1C1C"/>
            <w:sz w:val="24"/>
            <w:szCs w:val="24"/>
            <w:shd w:val="clear" w:color="auto" w:fill="FFFFFF"/>
          </w:rPr>
          <w:t>Social media is ubiquitous in the 21st century but remains a vague construct. Merriam-Webster defines social media as ‘forms of electronic communication (such as websites for social networking and micro-blogging) through which people create online communities to share information, ideas, personal messages, and other content</w:t>
        </w:r>
        <w:r>
          <w:rPr>
            <w:rFonts w:ascii="Times New Roman" w:hAnsi="Times New Roman" w:cs="Times New Roman"/>
            <w:color w:val="1C1C1C"/>
            <w:sz w:val="24"/>
            <w:szCs w:val="24"/>
            <w:shd w:val="clear" w:color="auto" w:fill="FFFFFF"/>
          </w:rPr>
          <w:t>"</w:t>
        </w:r>
      </w:ins>
      <w:ins w:id="7" w:author="David Moser" w:date="2024-08-21T16:14:00Z" w16du:dateUtc="2024-08-21T20:14:00Z">
        <w:r>
          <w:rPr>
            <w:rFonts w:ascii="Times New Roman" w:hAnsi="Times New Roman" w:cs="Times New Roman"/>
            <w:color w:val="1C1C1C"/>
            <w:sz w:val="24"/>
            <w:szCs w:val="24"/>
            <w:shd w:val="clear" w:color="auto" w:fill="FFFFFF"/>
          </w:rPr>
          <w:t xml:space="preserve"> (pg #).</w:t>
        </w:r>
      </w:ins>
    </w:p>
    <w:p w14:paraId="6E4395B7" w14:textId="7E57F46F" w:rsidR="00FD26FE" w:rsidRDefault="00FD26FE" w:rsidP="00FD26FE">
      <w:pPr>
        <w:shd w:val="clear" w:color="auto" w:fill="FFFFFF"/>
        <w:spacing w:before="100" w:beforeAutospacing="1" w:after="100" w:afterAutospacing="1" w:line="480" w:lineRule="auto"/>
        <w:ind w:left="720"/>
        <w:rPr>
          <w:ins w:id="8" w:author="David Moser" w:date="2024-08-21T16:14:00Z" w16du:dateUtc="2024-08-21T20:14:00Z"/>
          <w:rFonts w:ascii="Times New Roman" w:hAnsi="Times New Roman" w:cs="Times New Roman"/>
          <w:color w:val="1C1C1C"/>
          <w:sz w:val="24"/>
          <w:szCs w:val="24"/>
          <w:shd w:val="clear" w:color="auto" w:fill="FFFFFF"/>
        </w:rPr>
      </w:pPr>
      <w:commentRangeStart w:id="9"/>
      <w:ins w:id="10" w:author="David Moser" w:date="2024-08-21T16:14:00Z" w16du:dateUtc="2024-08-21T20:14:00Z">
        <w:r>
          <w:rPr>
            <w:rFonts w:ascii="Times New Roman" w:hAnsi="Times New Roman" w:cs="Times New Roman"/>
            <w:color w:val="1C1C1C"/>
            <w:sz w:val="24"/>
            <w:szCs w:val="24"/>
            <w:shd w:val="clear" w:color="auto" w:fill="FFFFFF"/>
          </w:rPr>
          <w:t>Essential Element</w:t>
        </w:r>
      </w:ins>
      <w:commentRangeEnd w:id="9"/>
      <w:ins w:id="11" w:author="David Moser" w:date="2024-08-21T16:16:00Z" w16du:dateUtc="2024-08-21T20:16:00Z">
        <w:r>
          <w:rPr>
            <w:rStyle w:val="CommentReference"/>
          </w:rPr>
          <w:commentReference w:id="9"/>
        </w:r>
      </w:ins>
      <w:ins w:id="12" w:author="David Moser" w:date="2024-08-21T16:14:00Z" w16du:dateUtc="2024-08-21T20:14:00Z">
        <w:r>
          <w:rPr>
            <w:rFonts w:ascii="Times New Roman" w:hAnsi="Times New Roman" w:cs="Times New Roman"/>
            <w:color w:val="1C1C1C"/>
            <w:sz w:val="24"/>
            <w:szCs w:val="24"/>
            <w:shd w:val="clear" w:color="auto" w:fill="FFFFFF"/>
          </w:rPr>
          <w:t>: This quote is connected to the Essential Element _____.</w:t>
        </w:r>
      </w:ins>
    </w:p>
    <w:p w14:paraId="3D23E005" w14:textId="68C96625" w:rsidR="00FD26FE" w:rsidRDefault="00FD26FE" w:rsidP="00FD26FE">
      <w:pPr>
        <w:shd w:val="clear" w:color="auto" w:fill="FFFFFF"/>
        <w:spacing w:before="100" w:beforeAutospacing="1" w:after="100" w:afterAutospacing="1" w:line="480" w:lineRule="auto"/>
        <w:ind w:left="720"/>
        <w:rPr>
          <w:ins w:id="13" w:author="David Moser" w:date="2024-08-21T16:15:00Z" w16du:dateUtc="2024-08-21T20:15:00Z"/>
          <w:rFonts w:ascii="Times New Roman" w:hAnsi="Times New Roman" w:cs="Times New Roman"/>
          <w:color w:val="1C1C1C"/>
          <w:sz w:val="24"/>
          <w:szCs w:val="24"/>
          <w:shd w:val="clear" w:color="auto" w:fill="FFFFFF"/>
        </w:rPr>
      </w:pPr>
      <w:commentRangeStart w:id="14"/>
      <w:ins w:id="15" w:author="David Moser" w:date="2024-08-21T16:14:00Z" w16du:dateUtc="2024-08-21T20:14:00Z">
        <w:r>
          <w:rPr>
            <w:rFonts w:ascii="Times New Roman" w:hAnsi="Times New Roman" w:cs="Times New Roman"/>
            <w:color w:val="1C1C1C"/>
            <w:sz w:val="24"/>
            <w:szCs w:val="24"/>
            <w:shd w:val="clear" w:color="auto" w:fill="FFFFFF"/>
          </w:rPr>
          <w:lastRenderedPageBreak/>
          <w:t xml:space="preserve">Additive/Variant Analysis: </w:t>
        </w:r>
      </w:ins>
      <w:commentRangeEnd w:id="14"/>
      <w:ins w:id="16" w:author="David Moser" w:date="2024-08-21T16:17:00Z" w16du:dateUtc="2024-08-21T20:17:00Z">
        <w:r>
          <w:rPr>
            <w:rStyle w:val="CommentReference"/>
          </w:rPr>
          <w:commentReference w:id="14"/>
        </w:r>
      </w:ins>
      <w:ins w:id="17" w:author="David Moser" w:date="2024-08-21T16:15:00Z" w16du:dateUtc="2024-08-21T20:15:00Z">
        <w:r w:rsidRPr="00FD26FE">
          <w:rPr>
            <w:rFonts w:ascii="Times New Roman" w:hAnsi="Times New Roman" w:cs="Times New Roman"/>
            <w:color w:val="1C1C1C"/>
            <w:sz w:val="24"/>
            <w:szCs w:val="24"/>
            <w:shd w:val="clear" w:color="auto" w:fill="FFFFFF"/>
          </w:rPr>
          <w:t>While the text highlights the advantages of using social media for career advancement, it also acknowledges the risks and negative perceptions associated with its use. This dual perspective is crucial for understanding the balanced approach scholars must take when engaging with social media.</w:t>
        </w:r>
      </w:ins>
    </w:p>
    <w:p w14:paraId="14BA57CE" w14:textId="39807747" w:rsidR="00FD26FE" w:rsidRDefault="00FD26FE" w:rsidP="00FD26FE">
      <w:pPr>
        <w:shd w:val="clear" w:color="auto" w:fill="FFFFFF"/>
        <w:spacing w:before="100" w:beforeAutospacing="1" w:after="100" w:afterAutospacing="1" w:line="480" w:lineRule="auto"/>
        <w:ind w:left="720"/>
        <w:rPr>
          <w:rFonts w:ascii="Times New Roman" w:hAnsi="Times New Roman" w:cs="Times New Roman"/>
          <w:color w:val="1C1C1C"/>
          <w:sz w:val="24"/>
          <w:szCs w:val="24"/>
          <w:shd w:val="clear" w:color="auto" w:fill="FFFFFF"/>
        </w:rPr>
        <w:pPrChange w:id="18" w:author="David Moser" w:date="2024-08-21T16:13:00Z" w16du:dateUtc="2024-08-21T20:13:00Z">
          <w:pPr>
            <w:shd w:val="clear" w:color="auto" w:fill="FFFFFF"/>
            <w:spacing w:before="100" w:beforeAutospacing="1" w:after="100" w:afterAutospacing="1" w:line="480" w:lineRule="auto"/>
          </w:pPr>
        </w:pPrChange>
      </w:pPr>
      <w:commentRangeStart w:id="19"/>
      <w:commentRangeStart w:id="20"/>
      <w:ins w:id="21" w:author="David Moser" w:date="2024-08-21T16:15:00Z" w16du:dateUtc="2024-08-21T20:15:00Z">
        <w:r>
          <w:rPr>
            <w:rFonts w:ascii="Times New Roman" w:hAnsi="Times New Roman" w:cs="Times New Roman"/>
            <w:color w:val="1C1C1C"/>
            <w:sz w:val="24"/>
            <w:szCs w:val="24"/>
            <w:shd w:val="clear" w:color="auto" w:fill="FFFFFF"/>
          </w:rPr>
          <w:t>Contextualization</w:t>
        </w:r>
      </w:ins>
      <w:commentRangeEnd w:id="19"/>
      <w:ins w:id="22" w:author="David Moser" w:date="2024-08-21T16:19:00Z" w16du:dateUtc="2024-08-21T20:19:00Z">
        <w:r>
          <w:rPr>
            <w:rStyle w:val="CommentReference"/>
          </w:rPr>
          <w:commentReference w:id="19"/>
        </w:r>
      </w:ins>
      <w:commentRangeEnd w:id="20"/>
      <w:ins w:id="23" w:author="David Moser" w:date="2024-08-21T16:20:00Z" w16du:dateUtc="2024-08-21T20:20:00Z">
        <w:r>
          <w:rPr>
            <w:rStyle w:val="CommentReference"/>
          </w:rPr>
          <w:commentReference w:id="20"/>
        </w:r>
      </w:ins>
      <w:ins w:id="24" w:author="David Moser" w:date="2024-08-21T16:15:00Z" w16du:dateUtc="2024-08-21T20:15:00Z">
        <w:r>
          <w:rPr>
            <w:rFonts w:ascii="Times New Roman" w:hAnsi="Times New Roman" w:cs="Times New Roman"/>
            <w:color w:val="1C1C1C"/>
            <w:sz w:val="24"/>
            <w:szCs w:val="24"/>
            <w:shd w:val="clear" w:color="auto" w:fill="FFFFFF"/>
          </w:rPr>
          <w:t xml:space="preserve">: </w:t>
        </w:r>
        <w:r w:rsidRPr="00EB230F">
          <w:rPr>
            <w:rFonts w:ascii="Times New Roman" w:hAnsi="Times New Roman" w:cs="Times New Roman"/>
            <w:color w:val="1C1C1C"/>
            <w:sz w:val="24"/>
            <w:szCs w:val="24"/>
            <w:shd w:val="clear" w:color="auto" w:fill="FFFFFF"/>
          </w:rPr>
          <w:t>In the context of 21st-century scholarship, social media serves as a powerful tool for sharing research, connecting with peers, and reaching a wider audience (Bourhis, Dubé, Jacob, 2005). However, scholars must navigate potential pitfalls, such as risking damage to their professional reputation or wasting time on unproductive activities.</w:t>
        </w:r>
      </w:ins>
    </w:p>
    <w:p w14:paraId="6B3F2A38" w14:textId="77777777" w:rsidR="00EB230F" w:rsidRPr="00EB230F" w:rsidRDefault="00EB230F" w:rsidP="00EB230F">
      <w:p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Pr>
          <w:rFonts w:ascii="Times New Roman" w:hAnsi="Times New Roman" w:cs="Times New Roman"/>
          <w:color w:val="1C1C1C"/>
          <w:sz w:val="24"/>
          <w:szCs w:val="24"/>
          <w:shd w:val="clear" w:color="auto" w:fill="FFFFFF"/>
        </w:rPr>
        <w:t xml:space="preserve">      </w:t>
      </w:r>
      <w:r w:rsidRPr="00EB230F">
        <w:rPr>
          <w:rFonts w:ascii="Times New Roman" w:hAnsi="Times New Roman" w:cs="Times New Roman"/>
          <w:color w:val="1C1C1C"/>
          <w:sz w:val="24"/>
          <w:szCs w:val="24"/>
          <w:shd w:val="clear" w:color="auto" w:fill="FFFFFF"/>
        </w:rPr>
        <w:t>"An essential goal of medical research and scholarship, however, is to improve health care, which requires dissemination of new knowledge quickly and effectively to practitioners, patients, and the public (Lave, Wenger, 1991). Traditional publishing can take months to years from the completion of data analysis until the results are made available." Main Point: The article underscores the importance of timely dissemination of research findings in the medical field to improve healthcare outcomes. Additional/Variant Analysis: The authors argue that social media can bridge the gap between the completion of research and its dissemination, offering a faster and more efficient alternative to traditional publishing methods. This is particularly relevant in fields where timely access to information can significantly impact public health. Contextualization: In the broader scope of 21st-century scholarship, the ability to quickly share research findings through social media can enhance the impact of scholarly work. This is especially critical in fields like medicine, where rapid dissemination of information can lead to better health outcomes and more informed public health decisions</w:t>
      </w:r>
      <w:r>
        <w:rPr>
          <w:rFonts w:ascii="Arial" w:hAnsi="Arial" w:cs="Arial"/>
          <w:color w:val="1C1C1C"/>
          <w:shd w:val="clear" w:color="auto" w:fill="FFFFFF"/>
        </w:rPr>
        <w:t>.</w:t>
      </w:r>
    </w:p>
    <w:p w14:paraId="7143A3D9" w14:textId="77777777" w:rsidR="00AD6E3D" w:rsidRPr="00AD6E3D" w:rsidRDefault="00AD6E3D" w:rsidP="00AD6E3D">
      <w:pPr>
        <w:shd w:val="clear" w:color="auto" w:fill="FFFFFF"/>
        <w:spacing w:before="180" w:after="0" w:line="240" w:lineRule="auto"/>
        <w:rPr>
          <w:rFonts w:ascii="Times New Roman" w:eastAsia="Times New Roman" w:hAnsi="Times New Roman" w:cs="Times New Roman"/>
          <w:color w:val="000000" w:themeColor="text1"/>
          <w:sz w:val="24"/>
          <w:szCs w:val="24"/>
        </w:rPr>
      </w:pPr>
    </w:p>
    <w:p w14:paraId="4AF19F43" w14:textId="77777777" w:rsidR="007375E4" w:rsidRPr="00EB230F" w:rsidRDefault="00AD6E3D">
      <w:pPr>
        <w:rPr>
          <w:rFonts w:ascii="Times New Roman" w:hAnsi="Times New Roman" w:cs="Times New Roman"/>
          <w:color w:val="000000" w:themeColor="text1"/>
          <w:sz w:val="24"/>
          <w:szCs w:val="24"/>
        </w:rPr>
      </w:pPr>
      <w:commentRangeStart w:id="25"/>
      <w:r w:rsidRPr="00EB230F">
        <w:rPr>
          <w:rFonts w:ascii="Times New Roman" w:hAnsi="Times New Roman" w:cs="Times New Roman"/>
          <w:color w:val="000000" w:themeColor="text1"/>
          <w:sz w:val="24"/>
          <w:szCs w:val="24"/>
        </w:rPr>
        <w:t xml:space="preserve">  Reference </w:t>
      </w:r>
      <w:commentRangeEnd w:id="25"/>
      <w:r w:rsidR="00D203BE">
        <w:rPr>
          <w:rStyle w:val="CommentReference"/>
        </w:rPr>
        <w:commentReference w:id="25"/>
      </w:r>
    </w:p>
    <w:p w14:paraId="5E85601D" w14:textId="5EEBB08C" w:rsidR="00D203BE" w:rsidRDefault="00AD6E3D">
      <w:pPr>
        <w:rPr>
          <w:ins w:id="26" w:author="David Moser" w:date="2024-08-21T16:10:00Z" w16du:dateUtc="2024-08-21T20:10:00Z"/>
          <w:rFonts w:ascii="Times New Roman" w:hAnsi="Times New Roman" w:cs="Times New Roman"/>
          <w:color w:val="000000" w:themeColor="text1"/>
          <w:sz w:val="24"/>
          <w:szCs w:val="24"/>
        </w:rPr>
      </w:pPr>
      <w:del w:id="27" w:author="David Moser" w:date="2024-08-21T16:11:00Z" w16du:dateUtc="2024-08-21T20:11:00Z">
        <w:r w:rsidRPr="00EB230F" w:rsidDel="00D203BE">
          <w:rPr>
            <w:rFonts w:ascii="Times New Roman" w:hAnsi="Times New Roman" w:cs="Times New Roman"/>
            <w:color w:val="000000" w:themeColor="text1"/>
            <w:sz w:val="24"/>
            <w:szCs w:val="24"/>
          </w:rPr>
          <w:delText xml:space="preserve">Bourhis A, Dubé L, Jacob R. The success of virtual communities of practice: the leadership factor. </w:delText>
        </w:r>
        <w:r w:rsidRPr="00D203BE" w:rsidDel="00D203BE">
          <w:rPr>
            <w:rFonts w:ascii="Times New Roman" w:hAnsi="Times New Roman" w:cs="Times New Roman"/>
            <w:color w:val="000000" w:themeColor="text1"/>
            <w:sz w:val="24"/>
            <w:szCs w:val="24"/>
          </w:rPr>
          <w:delText>J Knowl Manag 2005</w:delText>
        </w:r>
        <w:r w:rsidR="00EB230F" w:rsidRPr="00D203BE" w:rsidDel="00D203BE">
          <w:rPr>
            <w:rFonts w:ascii="Times New Roman" w:hAnsi="Times New Roman" w:cs="Times New Roman"/>
            <w:color w:val="000000" w:themeColor="text1"/>
            <w:sz w:val="24"/>
            <w:szCs w:val="24"/>
          </w:rPr>
          <w:delText>; 3</w:delText>
        </w:r>
        <w:r w:rsidR="00EB230F" w:rsidRPr="00EB230F" w:rsidDel="00D203BE">
          <w:rPr>
            <w:rFonts w:ascii="Times New Roman" w:hAnsi="Times New Roman" w:cs="Times New Roman"/>
            <w:color w:val="000000" w:themeColor="text1"/>
            <w:sz w:val="24"/>
            <w:szCs w:val="24"/>
          </w:rPr>
          <w:delText>:23</w:delText>
        </w:r>
        <w:r w:rsidRPr="00EB230F" w:rsidDel="00D203BE">
          <w:rPr>
            <w:rFonts w:ascii="Times New Roman" w:hAnsi="Times New Roman" w:cs="Times New Roman"/>
            <w:color w:val="000000" w:themeColor="text1"/>
            <w:sz w:val="24"/>
            <w:szCs w:val="24"/>
          </w:rPr>
          <w:delText>-34.</w:delText>
        </w:r>
      </w:del>
    </w:p>
    <w:p w14:paraId="2F3A39D0" w14:textId="717563C0" w:rsidR="00D203BE" w:rsidRPr="00D203BE" w:rsidRDefault="00D203BE" w:rsidP="00D203BE">
      <w:pPr>
        <w:ind w:left="720" w:hanging="720"/>
        <w:rPr>
          <w:rFonts w:ascii="Times New Roman" w:hAnsi="Times New Roman" w:cs="Times New Roman"/>
          <w:color w:val="000000" w:themeColor="text1"/>
          <w:sz w:val="32"/>
          <w:szCs w:val="32"/>
          <w:rPrChange w:id="28" w:author="David Moser" w:date="2024-08-21T16:11:00Z" w16du:dateUtc="2024-08-21T20:11:00Z">
            <w:rPr>
              <w:rFonts w:ascii="Times New Roman" w:hAnsi="Times New Roman" w:cs="Times New Roman"/>
              <w:color w:val="000000" w:themeColor="text1"/>
              <w:sz w:val="24"/>
              <w:szCs w:val="24"/>
            </w:rPr>
          </w:rPrChange>
        </w:rPr>
        <w:pPrChange w:id="29" w:author="David Moser" w:date="2024-08-21T16:11:00Z" w16du:dateUtc="2024-08-21T20:11:00Z">
          <w:pPr/>
        </w:pPrChange>
      </w:pPr>
      <w:ins w:id="30" w:author="David Moser" w:date="2024-08-21T16:11:00Z" w16du:dateUtc="2024-08-21T20:11:00Z">
        <w:r w:rsidRPr="00D203BE">
          <w:rPr>
            <w:rFonts w:ascii="Times New Roman" w:hAnsi="Times New Roman" w:cs="Times New Roman"/>
            <w:color w:val="222222"/>
            <w:sz w:val="24"/>
            <w:szCs w:val="24"/>
            <w:shd w:val="clear" w:color="auto" w:fill="FFFFFF"/>
            <w:rPrChange w:id="31" w:author="David Moser" w:date="2024-08-21T16:11:00Z" w16du:dateUtc="2024-08-21T20:11:00Z">
              <w:rPr>
                <w:rFonts w:ascii="Arial" w:hAnsi="Arial" w:cs="Arial"/>
                <w:color w:val="222222"/>
                <w:sz w:val="20"/>
                <w:szCs w:val="20"/>
                <w:shd w:val="clear" w:color="auto" w:fill="FFFFFF"/>
              </w:rPr>
            </w:rPrChange>
          </w:rPr>
          <w:t>Bourhis, A., &amp; Duba, L. (2005). The success of virtual communities of practice: The leadership factor. </w:t>
        </w:r>
        <w:r w:rsidRPr="00D203BE">
          <w:rPr>
            <w:rFonts w:ascii="Times New Roman" w:hAnsi="Times New Roman" w:cs="Times New Roman"/>
            <w:i/>
            <w:iCs/>
            <w:color w:val="222222"/>
            <w:sz w:val="24"/>
            <w:szCs w:val="24"/>
            <w:shd w:val="clear" w:color="auto" w:fill="FFFFFF"/>
            <w:rPrChange w:id="32" w:author="David Moser" w:date="2024-08-21T16:11:00Z" w16du:dateUtc="2024-08-21T20:11:00Z">
              <w:rPr>
                <w:rFonts w:ascii="Arial" w:hAnsi="Arial" w:cs="Arial"/>
                <w:i/>
                <w:iCs/>
                <w:color w:val="222222"/>
                <w:sz w:val="20"/>
                <w:szCs w:val="20"/>
                <w:shd w:val="clear" w:color="auto" w:fill="FFFFFF"/>
              </w:rPr>
            </w:rPrChange>
          </w:rPr>
          <w:t>Electronic Journal of Knowledge Management</w:t>
        </w:r>
        <w:r w:rsidRPr="00D203BE">
          <w:rPr>
            <w:rFonts w:ascii="Times New Roman" w:hAnsi="Times New Roman" w:cs="Times New Roman"/>
            <w:color w:val="222222"/>
            <w:sz w:val="24"/>
            <w:szCs w:val="24"/>
            <w:shd w:val="clear" w:color="auto" w:fill="FFFFFF"/>
            <w:rPrChange w:id="33" w:author="David Moser" w:date="2024-08-21T16:11:00Z" w16du:dateUtc="2024-08-21T20:11:00Z">
              <w:rPr>
                <w:rFonts w:ascii="Arial" w:hAnsi="Arial" w:cs="Arial"/>
                <w:color w:val="222222"/>
                <w:sz w:val="20"/>
                <w:szCs w:val="20"/>
                <w:shd w:val="clear" w:color="auto" w:fill="FFFFFF"/>
              </w:rPr>
            </w:rPrChange>
          </w:rPr>
          <w:t>, </w:t>
        </w:r>
        <w:r w:rsidRPr="00D203BE">
          <w:rPr>
            <w:rFonts w:ascii="Times New Roman" w:hAnsi="Times New Roman" w:cs="Times New Roman"/>
            <w:i/>
            <w:iCs/>
            <w:color w:val="222222"/>
            <w:sz w:val="24"/>
            <w:szCs w:val="24"/>
            <w:shd w:val="clear" w:color="auto" w:fill="FFFFFF"/>
            <w:rPrChange w:id="34" w:author="David Moser" w:date="2024-08-21T16:11:00Z" w16du:dateUtc="2024-08-21T20:11:00Z">
              <w:rPr>
                <w:rFonts w:ascii="Arial" w:hAnsi="Arial" w:cs="Arial"/>
                <w:i/>
                <w:iCs/>
                <w:color w:val="222222"/>
                <w:sz w:val="20"/>
                <w:szCs w:val="20"/>
                <w:shd w:val="clear" w:color="auto" w:fill="FFFFFF"/>
              </w:rPr>
            </w:rPrChange>
          </w:rPr>
          <w:t>3</w:t>
        </w:r>
        <w:r w:rsidRPr="00D203BE">
          <w:rPr>
            <w:rFonts w:ascii="Times New Roman" w:hAnsi="Times New Roman" w:cs="Times New Roman"/>
            <w:color w:val="222222"/>
            <w:sz w:val="24"/>
            <w:szCs w:val="24"/>
            <w:shd w:val="clear" w:color="auto" w:fill="FFFFFF"/>
            <w:rPrChange w:id="35" w:author="David Moser" w:date="2024-08-21T16:11:00Z" w16du:dateUtc="2024-08-21T20:11:00Z">
              <w:rPr>
                <w:rFonts w:ascii="Arial" w:hAnsi="Arial" w:cs="Arial"/>
                <w:color w:val="222222"/>
                <w:sz w:val="20"/>
                <w:szCs w:val="20"/>
                <w:shd w:val="clear" w:color="auto" w:fill="FFFFFF"/>
              </w:rPr>
            </w:rPrChange>
          </w:rPr>
          <w:t>(1), 23-34.</w:t>
        </w:r>
      </w:ins>
    </w:p>
    <w:p w14:paraId="628A6B03" w14:textId="215EC241" w:rsidR="00D203BE" w:rsidRDefault="00AD6E3D">
      <w:pPr>
        <w:rPr>
          <w:ins w:id="36" w:author="David Moser" w:date="2024-08-21T16:05:00Z" w16du:dateUtc="2024-08-21T20:05:00Z"/>
          <w:rFonts w:ascii="Times New Roman" w:hAnsi="Times New Roman" w:cs="Times New Roman"/>
          <w:color w:val="000000" w:themeColor="text1"/>
          <w:sz w:val="24"/>
          <w:szCs w:val="24"/>
        </w:rPr>
      </w:pPr>
      <w:del w:id="37" w:author="David Moser" w:date="2024-08-21T16:08:00Z" w16du:dateUtc="2024-08-21T20:08:00Z">
        <w:r w:rsidRPr="00EB230F" w:rsidDel="00D203BE">
          <w:rPr>
            <w:rFonts w:ascii="Times New Roman" w:hAnsi="Times New Roman" w:cs="Times New Roman"/>
            <w:color w:val="000000" w:themeColor="text1"/>
            <w:sz w:val="24"/>
            <w:szCs w:val="24"/>
          </w:rPr>
          <w:delText>Chan T, Seth Trueger N, Roland D, Thoma B. Evidence-based medicine in the era of social media: scholarly engagement through participation and online interaction 2017;0:1-6</w:delText>
        </w:r>
      </w:del>
    </w:p>
    <w:p w14:paraId="487B9453" w14:textId="27E1919D" w:rsidR="00D203BE" w:rsidRPr="00D203BE" w:rsidRDefault="00D203BE" w:rsidP="00D203BE">
      <w:pPr>
        <w:ind w:left="720" w:hanging="720"/>
        <w:rPr>
          <w:rFonts w:ascii="Times New Roman" w:hAnsi="Times New Roman" w:cs="Times New Roman"/>
          <w:color w:val="000000" w:themeColor="text1"/>
          <w:sz w:val="28"/>
          <w:szCs w:val="28"/>
          <w:rPrChange w:id="38" w:author="David Moser" w:date="2024-08-21T16:11:00Z" w16du:dateUtc="2024-08-21T20:11:00Z">
            <w:rPr>
              <w:rFonts w:ascii="Times New Roman" w:hAnsi="Times New Roman" w:cs="Times New Roman"/>
              <w:color w:val="000000" w:themeColor="text1"/>
              <w:sz w:val="24"/>
              <w:szCs w:val="24"/>
            </w:rPr>
          </w:rPrChange>
        </w:rPr>
      </w:pPr>
      <w:ins w:id="39" w:author="David Moser" w:date="2024-08-21T16:08:00Z" w16du:dateUtc="2024-08-21T20:08:00Z">
        <w:r w:rsidRPr="00D203BE">
          <w:rPr>
            <w:rFonts w:ascii="Times New Roman" w:hAnsi="Times New Roman" w:cs="Times New Roman"/>
            <w:color w:val="212121"/>
            <w:sz w:val="24"/>
            <w:szCs w:val="24"/>
            <w:shd w:val="clear" w:color="auto" w:fill="FFFFFF"/>
            <w:rPrChange w:id="40" w:author="David Moser" w:date="2024-08-21T16:11:00Z" w16du:dateUtc="2024-08-21T20:11:00Z">
              <w:rPr>
                <w:rFonts w:ascii="Segoe UI" w:hAnsi="Segoe UI" w:cs="Segoe UI"/>
                <w:color w:val="212121"/>
                <w:shd w:val="clear" w:color="auto" w:fill="FFFFFF"/>
              </w:rPr>
            </w:rPrChange>
          </w:rPr>
          <w:t>Chan, T., Trueger, N. S., Roland, D., &amp; Thoma, B. (2018). Evidence-based medicine in the era of social media: Scholarly engagement through participation and online interaction. </w:t>
        </w:r>
        <w:r w:rsidRPr="00D203BE">
          <w:rPr>
            <w:rFonts w:ascii="Times New Roman" w:hAnsi="Times New Roman" w:cs="Times New Roman"/>
            <w:i/>
            <w:iCs/>
            <w:color w:val="212121"/>
            <w:sz w:val="24"/>
            <w:szCs w:val="24"/>
            <w:shd w:val="clear" w:color="auto" w:fill="FFFFFF"/>
            <w:rPrChange w:id="41" w:author="David Moser" w:date="2024-08-21T16:11:00Z" w16du:dateUtc="2024-08-21T20:11:00Z">
              <w:rPr>
                <w:rFonts w:ascii="Segoe UI" w:hAnsi="Segoe UI" w:cs="Segoe UI"/>
                <w:i/>
                <w:iCs/>
                <w:color w:val="212121"/>
                <w:shd w:val="clear" w:color="auto" w:fill="FFFFFF"/>
              </w:rPr>
            </w:rPrChange>
          </w:rPr>
          <w:t>C</w:t>
        </w:r>
      </w:ins>
      <w:ins w:id="42" w:author="David Moser" w:date="2024-08-21T16:12:00Z" w16du:dateUtc="2024-08-21T20:12:00Z">
        <w:r w:rsidR="00FD26FE">
          <w:rPr>
            <w:rFonts w:ascii="Times New Roman" w:hAnsi="Times New Roman" w:cs="Times New Roman"/>
            <w:i/>
            <w:iCs/>
            <w:color w:val="212121"/>
            <w:sz w:val="24"/>
            <w:szCs w:val="24"/>
            <w:shd w:val="clear" w:color="auto" w:fill="FFFFFF"/>
          </w:rPr>
          <w:t xml:space="preserve">anadian </w:t>
        </w:r>
      </w:ins>
      <w:ins w:id="43" w:author="David Moser" w:date="2024-08-21T16:08:00Z" w16du:dateUtc="2024-08-21T20:08:00Z">
        <w:r w:rsidRPr="00D203BE">
          <w:rPr>
            <w:rFonts w:ascii="Times New Roman" w:hAnsi="Times New Roman" w:cs="Times New Roman"/>
            <w:i/>
            <w:iCs/>
            <w:color w:val="212121"/>
            <w:sz w:val="24"/>
            <w:szCs w:val="24"/>
            <w:shd w:val="clear" w:color="auto" w:fill="FFFFFF"/>
            <w:rPrChange w:id="44" w:author="David Moser" w:date="2024-08-21T16:11:00Z" w16du:dateUtc="2024-08-21T20:11:00Z">
              <w:rPr>
                <w:rFonts w:ascii="Segoe UI" w:hAnsi="Segoe UI" w:cs="Segoe UI"/>
                <w:i/>
                <w:iCs/>
                <w:color w:val="212121"/>
                <w:shd w:val="clear" w:color="auto" w:fill="FFFFFF"/>
              </w:rPr>
            </w:rPrChange>
          </w:rPr>
          <w:t>J</w:t>
        </w:r>
      </w:ins>
      <w:ins w:id="45" w:author="David Moser" w:date="2024-08-21T16:12:00Z" w16du:dateUtc="2024-08-21T20:12:00Z">
        <w:r w:rsidR="00FD26FE">
          <w:rPr>
            <w:rFonts w:ascii="Times New Roman" w:hAnsi="Times New Roman" w:cs="Times New Roman"/>
            <w:i/>
            <w:iCs/>
            <w:color w:val="212121"/>
            <w:sz w:val="24"/>
            <w:szCs w:val="24"/>
            <w:shd w:val="clear" w:color="auto" w:fill="FFFFFF"/>
          </w:rPr>
          <w:t xml:space="preserve">ournal of </w:t>
        </w:r>
      </w:ins>
      <w:ins w:id="46" w:author="David Moser" w:date="2024-08-21T16:08:00Z" w16du:dateUtc="2024-08-21T20:08:00Z">
        <w:r w:rsidRPr="00D203BE">
          <w:rPr>
            <w:rFonts w:ascii="Times New Roman" w:hAnsi="Times New Roman" w:cs="Times New Roman"/>
            <w:i/>
            <w:iCs/>
            <w:color w:val="212121"/>
            <w:sz w:val="24"/>
            <w:szCs w:val="24"/>
            <w:shd w:val="clear" w:color="auto" w:fill="FFFFFF"/>
            <w:rPrChange w:id="47" w:author="David Moser" w:date="2024-08-21T16:11:00Z" w16du:dateUtc="2024-08-21T20:11:00Z">
              <w:rPr>
                <w:rFonts w:ascii="Segoe UI" w:hAnsi="Segoe UI" w:cs="Segoe UI"/>
                <w:i/>
                <w:iCs/>
                <w:color w:val="212121"/>
                <w:shd w:val="clear" w:color="auto" w:fill="FFFFFF"/>
              </w:rPr>
            </w:rPrChange>
          </w:rPr>
          <w:t>E</w:t>
        </w:r>
      </w:ins>
      <w:ins w:id="48" w:author="David Moser" w:date="2024-08-21T16:12:00Z" w16du:dateUtc="2024-08-21T20:12:00Z">
        <w:r w:rsidR="00FD26FE">
          <w:rPr>
            <w:rFonts w:ascii="Times New Roman" w:hAnsi="Times New Roman" w:cs="Times New Roman"/>
            <w:i/>
            <w:iCs/>
            <w:color w:val="212121"/>
            <w:sz w:val="24"/>
            <w:szCs w:val="24"/>
            <w:shd w:val="clear" w:color="auto" w:fill="FFFFFF"/>
          </w:rPr>
          <w:t xml:space="preserve">mergency </w:t>
        </w:r>
      </w:ins>
      <w:ins w:id="49" w:author="David Moser" w:date="2024-08-21T16:08:00Z" w16du:dateUtc="2024-08-21T20:08:00Z">
        <w:r w:rsidRPr="00D203BE">
          <w:rPr>
            <w:rFonts w:ascii="Times New Roman" w:hAnsi="Times New Roman" w:cs="Times New Roman"/>
            <w:i/>
            <w:iCs/>
            <w:color w:val="212121"/>
            <w:sz w:val="24"/>
            <w:szCs w:val="24"/>
            <w:shd w:val="clear" w:color="auto" w:fill="FFFFFF"/>
            <w:rPrChange w:id="50" w:author="David Moser" w:date="2024-08-21T16:11:00Z" w16du:dateUtc="2024-08-21T20:11:00Z">
              <w:rPr>
                <w:rFonts w:ascii="Segoe UI" w:hAnsi="Segoe UI" w:cs="Segoe UI"/>
                <w:i/>
                <w:iCs/>
                <w:color w:val="212121"/>
                <w:shd w:val="clear" w:color="auto" w:fill="FFFFFF"/>
              </w:rPr>
            </w:rPrChange>
          </w:rPr>
          <w:t>M</w:t>
        </w:r>
      </w:ins>
      <w:ins w:id="51" w:author="David Moser" w:date="2024-08-21T16:13:00Z" w16du:dateUtc="2024-08-21T20:13:00Z">
        <w:r w:rsidR="00FD26FE">
          <w:rPr>
            <w:rFonts w:ascii="Times New Roman" w:hAnsi="Times New Roman" w:cs="Times New Roman"/>
            <w:i/>
            <w:iCs/>
            <w:color w:val="212121"/>
            <w:sz w:val="24"/>
            <w:szCs w:val="24"/>
            <w:shd w:val="clear" w:color="auto" w:fill="FFFFFF"/>
          </w:rPr>
          <w:t>anagement</w:t>
        </w:r>
      </w:ins>
      <w:ins w:id="52" w:author="David Moser" w:date="2024-08-21T16:08:00Z" w16du:dateUtc="2024-08-21T20:08:00Z">
        <w:r w:rsidRPr="00D203BE">
          <w:rPr>
            <w:rFonts w:ascii="Times New Roman" w:hAnsi="Times New Roman" w:cs="Times New Roman"/>
            <w:color w:val="212121"/>
            <w:sz w:val="24"/>
            <w:szCs w:val="24"/>
            <w:shd w:val="clear" w:color="auto" w:fill="FFFFFF"/>
            <w:rPrChange w:id="53" w:author="David Moser" w:date="2024-08-21T16:11:00Z" w16du:dateUtc="2024-08-21T20:11:00Z">
              <w:rPr>
                <w:rFonts w:ascii="Segoe UI" w:hAnsi="Segoe UI" w:cs="Segoe UI"/>
                <w:color w:val="212121"/>
                <w:shd w:val="clear" w:color="auto" w:fill="FFFFFF"/>
              </w:rPr>
            </w:rPrChange>
          </w:rPr>
          <w:t>, </w:t>
        </w:r>
        <w:r w:rsidRPr="00D203BE">
          <w:rPr>
            <w:rFonts w:ascii="Times New Roman" w:hAnsi="Times New Roman" w:cs="Times New Roman"/>
            <w:i/>
            <w:iCs/>
            <w:color w:val="212121"/>
            <w:sz w:val="24"/>
            <w:szCs w:val="24"/>
            <w:shd w:val="clear" w:color="auto" w:fill="FFFFFF"/>
            <w:rPrChange w:id="54" w:author="David Moser" w:date="2024-08-21T16:11:00Z" w16du:dateUtc="2024-08-21T20:11:00Z">
              <w:rPr>
                <w:rFonts w:ascii="Segoe UI" w:hAnsi="Segoe UI" w:cs="Segoe UI"/>
                <w:i/>
                <w:iCs/>
                <w:color w:val="212121"/>
                <w:shd w:val="clear" w:color="auto" w:fill="FFFFFF"/>
              </w:rPr>
            </w:rPrChange>
          </w:rPr>
          <w:t>20</w:t>
        </w:r>
        <w:r w:rsidRPr="00D203BE">
          <w:rPr>
            <w:rFonts w:ascii="Times New Roman" w:hAnsi="Times New Roman" w:cs="Times New Roman"/>
            <w:color w:val="212121"/>
            <w:sz w:val="24"/>
            <w:szCs w:val="24"/>
            <w:shd w:val="clear" w:color="auto" w:fill="FFFFFF"/>
            <w:rPrChange w:id="55" w:author="David Moser" w:date="2024-08-21T16:11:00Z" w16du:dateUtc="2024-08-21T20:11:00Z">
              <w:rPr>
                <w:rFonts w:ascii="Segoe UI" w:hAnsi="Segoe UI" w:cs="Segoe UI"/>
                <w:color w:val="212121"/>
                <w:shd w:val="clear" w:color="auto" w:fill="FFFFFF"/>
              </w:rPr>
            </w:rPrChange>
          </w:rPr>
          <w:t>(1), 3–8. https://doi.org/10.1017/cem.2016.407</w:t>
        </w:r>
      </w:ins>
    </w:p>
    <w:p w14:paraId="5F153B25" w14:textId="2E5C7A82" w:rsidR="00D203BE" w:rsidRDefault="00AD6E3D" w:rsidP="00AD6E3D">
      <w:pPr>
        <w:rPr>
          <w:ins w:id="56" w:author="David Moser" w:date="2024-08-21T16:03:00Z" w16du:dateUtc="2024-08-21T20:03:00Z"/>
          <w:rFonts w:ascii="Times New Roman" w:hAnsi="Times New Roman" w:cs="Times New Roman"/>
          <w:color w:val="000000" w:themeColor="text1"/>
          <w:sz w:val="24"/>
          <w:szCs w:val="24"/>
        </w:rPr>
      </w:pPr>
      <w:del w:id="57" w:author="David Moser" w:date="2024-08-21T16:05:00Z" w16du:dateUtc="2024-08-21T20:05:00Z">
        <w:r w:rsidRPr="00EB230F" w:rsidDel="00D203BE">
          <w:rPr>
            <w:rFonts w:ascii="Times New Roman" w:hAnsi="Times New Roman" w:cs="Times New Roman"/>
            <w:color w:val="000000" w:themeColor="text1"/>
            <w:sz w:val="24"/>
            <w:szCs w:val="24"/>
          </w:rPr>
          <w:delText>Lave J, Wenger E. Situated learning: legitimate peripheral participation (learning in doing: social, cognitive and computational perspectives). 1991., Cambridge University Press, New York, NY.</w:delText>
        </w:r>
      </w:del>
    </w:p>
    <w:p w14:paraId="16732E59" w14:textId="19B1F12A" w:rsidR="00D203BE" w:rsidRPr="00EB230F" w:rsidRDefault="00D203BE" w:rsidP="00D203BE">
      <w:pPr>
        <w:ind w:left="720" w:hanging="720"/>
        <w:rPr>
          <w:rFonts w:ascii="Times New Roman" w:hAnsi="Times New Roman" w:cs="Times New Roman"/>
          <w:color w:val="000000" w:themeColor="text1"/>
          <w:sz w:val="24"/>
          <w:szCs w:val="24"/>
        </w:rPr>
      </w:pPr>
      <w:ins w:id="58" w:author="David Moser" w:date="2024-08-21T16:03:00Z" w16du:dateUtc="2024-08-21T20:03:00Z">
        <w:r>
          <w:rPr>
            <w:rFonts w:ascii="Times New Roman" w:hAnsi="Times New Roman" w:cs="Times New Roman"/>
            <w:color w:val="000000" w:themeColor="text1"/>
            <w:sz w:val="24"/>
            <w:szCs w:val="24"/>
          </w:rPr>
          <w:t xml:space="preserve">Lave, J. </w:t>
        </w:r>
      </w:ins>
      <w:ins w:id="59" w:author="David Moser" w:date="2024-08-21T16:04:00Z" w16du:dateUtc="2024-08-21T20:04:00Z">
        <w:r>
          <w:rPr>
            <w:rFonts w:ascii="Times New Roman" w:hAnsi="Times New Roman" w:cs="Times New Roman"/>
            <w:color w:val="000000" w:themeColor="text1"/>
            <w:sz w:val="24"/>
            <w:szCs w:val="24"/>
          </w:rPr>
          <w:t xml:space="preserve">&amp; </w:t>
        </w:r>
      </w:ins>
      <w:ins w:id="60" w:author="David Moser" w:date="2024-08-21T16:03:00Z" w16du:dateUtc="2024-08-21T20:03:00Z">
        <w:r>
          <w:rPr>
            <w:rFonts w:ascii="Times New Roman" w:hAnsi="Times New Roman" w:cs="Times New Roman"/>
            <w:color w:val="000000" w:themeColor="text1"/>
            <w:sz w:val="24"/>
            <w:szCs w:val="24"/>
          </w:rPr>
          <w:t>Wenger, E. (1991).</w:t>
        </w:r>
      </w:ins>
      <w:ins w:id="61" w:author="David Moser" w:date="2024-08-21T16:04:00Z" w16du:dateUtc="2024-08-21T20:04:00Z">
        <w:r>
          <w:rPr>
            <w:rFonts w:ascii="Times New Roman" w:hAnsi="Times New Roman" w:cs="Times New Roman"/>
            <w:color w:val="000000" w:themeColor="text1"/>
            <w:sz w:val="24"/>
            <w:szCs w:val="24"/>
          </w:rPr>
          <w:t xml:space="preserve"> </w:t>
        </w:r>
        <w:r w:rsidRPr="00D203BE">
          <w:rPr>
            <w:rFonts w:ascii="Times New Roman" w:hAnsi="Times New Roman" w:cs="Times New Roman"/>
            <w:i/>
            <w:iCs/>
            <w:color w:val="000000" w:themeColor="text1"/>
            <w:sz w:val="24"/>
            <w:szCs w:val="24"/>
            <w:rPrChange w:id="62" w:author="David Moser" w:date="2024-08-21T16:04:00Z" w16du:dateUtc="2024-08-21T20:04:00Z">
              <w:rPr>
                <w:rFonts w:ascii="Times New Roman" w:hAnsi="Times New Roman" w:cs="Times New Roman"/>
                <w:color w:val="000000" w:themeColor="text1"/>
                <w:sz w:val="24"/>
                <w:szCs w:val="24"/>
              </w:rPr>
            </w:rPrChange>
          </w:rPr>
          <w:t>Situated learning: Legitimate peripheral participation (learning in doing: social, cognitive, and computational perspectives).</w:t>
        </w:r>
        <w:r>
          <w:rPr>
            <w:rFonts w:ascii="Times New Roman" w:hAnsi="Times New Roman" w:cs="Times New Roman"/>
            <w:color w:val="000000" w:themeColor="text1"/>
            <w:sz w:val="24"/>
            <w:szCs w:val="24"/>
          </w:rPr>
          <w:t xml:space="preserve"> Cambridge University Press.</w:t>
        </w:r>
      </w:ins>
    </w:p>
    <w:sectPr w:rsidR="00D203BE" w:rsidRPr="00EB23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David Moser" w:date="2024-08-21T16:16:00Z" w:initials="DM">
    <w:p w14:paraId="5DB25C51" w14:textId="77777777" w:rsidR="00FD26FE" w:rsidRDefault="00FD26FE" w:rsidP="00FD26FE">
      <w:pPr>
        <w:pStyle w:val="CommentText"/>
      </w:pPr>
      <w:r>
        <w:rPr>
          <w:rStyle w:val="CommentReference"/>
        </w:rPr>
        <w:annotationRef/>
      </w:r>
      <w:r>
        <w:t xml:space="preserve">Create your Developmental Reading comments using this format. Please download the template in the General Helps folder. </w:t>
      </w:r>
    </w:p>
  </w:comment>
  <w:comment w:id="9" w:author="David Moser" w:date="2024-08-21T16:16:00Z" w:initials="DM">
    <w:p w14:paraId="165B7F79" w14:textId="77777777" w:rsidR="00FD26FE" w:rsidRDefault="00FD26FE" w:rsidP="00FD26FE">
      <w:pPr>
        <w:pStyle w:val="CommentText"/>
      </w:pPr>
      <w:r>
        <w:rPr>
          <w:rStyle w:val="CommentReference"/>
        </w:rPr>
        <w:annotationRef/>
      </w:r>
      <w:r>
        <w:t>Don’t forget to identify which course essential element the quote is connected with in your assessment.</w:t>
      </w:r>
    </w:p>
  </w:comment>
  <w:comment w:id="14" w:author="David Moser" w:date="2024-08-21T16:17:00Z" w:initials="DM">
    <w:p w14:paraId="4AD20DBD" w14:textId="77777777" w:rsidR="00FD26FE" w:rsidRDefault="00FD26FE" w:rsidP="00FD26FE">
      <w:pPr>
        <w:pStyle w:val="CommentText"/>
      </w:pPr>
      <w:r>
        <w:rPr>
          <w:rStyle w:val="CommentReference"/>
        </w:rPr>
        <w:annotationRef/>
      </w:r>
      <w:r>
        <w:t>You need to explicitly state whether the quote is additive or variant to your understanding. You have not done this yet. Then explain why it is additive or variant.</w:t>
      </w:r>
    </w:p>
  </w:comment>
  <w:comment w:id="19" w:author="David Moser" w:date="2024-08-21T16:19:00Z" w:initials="DM">
    <w:p w14:paraId="5D01273F" w14:textId="77777777" w:rsidR="00FD26FE" w:rsidRDefault="00FD26FE" w:rsidP="00FD26FE">
      <w:pPr>
        <w:pStyle w:val="CommentText"/>
      </w:pPr>
      <w:r>
        <w:rPr>
          <w:rStyle w:val="CommentReference"/>
        </w:rPr>
        <w:annotationRef/>
      </w:r>
      <w:r>
        <w:t>The contextualization needs to be at least one paragraph (4-6 sentences). Also, it should be clear to the professor how this quote connects to your profession, studies, or worldview. There is a lot of flexibility here, but it needs to be clear. Your comments are simply making statements about social media in research but there is not indication how this connects to you.</w:t>
      </w:r>
    </w:p>
  </w:comment>
  <w:comment w:id="20" w:author="David Moser" w:date="2024-08-21T16:20:00Z" w:initials="DM">
    <w:p w14:paraId="4C724EAF" w14:textId="4122FDC2" w:rsidR="00FD26FE" w:rsidRDefault="00FD26FE" w:rsidP="00FD26FE">
      <w:pPr>
        <w:pStyle w:val="CommentText"/>
      </w:pPr>
      <w:r>
        <w:rPr>
          <w:rStyle w:val="CommentReference"/>
        </w:rPr>
        <w:annotationRef/>
      </w:r>
      <w:r>
        <w:t>Let me know if you have questions.</w:t>
      </w:r>
    </w:p>
  </w:comment>
  <w:comment w:id="25" w:author="David Moser" w:date="2024-08-21T16:09:00Z" w:initials="DM">
    <w:p w14:paraId="725FB69D" w14:textId="483F5CE0" w:rsidR="00D203BE" w:rsidRDefault="00D203BE" w:rsidP="00D203BE">
      <w:pPr>
        <w:pStyle w:val="CommentText"/>
      </w:pPr>
      <w:r>
        <w:rPr>
          <w:rStyle w:val="CommentReference"/>
        </w:rPr>
        <w:annotationRef/>
      </w:r>
      <w:r>
        <w:t xml:space="preserve">Use proper APA 7 formatting. Here are some helpful websites </w:t>
      </w:r>
    </w:p>
    <w:p w14:paraId="5CEDA9F5" w14:textId="77777777" w:rsidR="00D203BE" w:rsidRDefault="00D203BE" w:rsidP="00D203BE">
      <w:pPr>
        <w:pStyle w:val="CommentText"/>
      </w:pPr>
    </w:p>
    <w:p w14:paraId="249DFED6" w14:textId="77777777" w:rsidR="00D203BE" w:rsidRDefault="00D203BE" w:rsidP="00D203BE">
      <w:pPr>
        <w:pStyle w:val="CommentText"/>
      </w:pPr>
      <w:hyperlink r:id="rId1" w:history="1">
        <w:r w:rsidRPr="0084172A">
          <w:rPr>
            <w:rStyle w:val="Hyperlink"/>
          </w:rPr>
          <w:t>Reference List: Basic Rules // Purdue Writing Lab</w:t>
        </w:r>
      </w:hyperlink>
      <w:r>
        <w:t xml:space="preserve"> </w:t>
      </w:r>
    </w:p>
    <w:p w14:paraId="5C46219F" w14:textId="77777777" w:rsidR="00D203BE" w:rsidRDefault="00D203BE" w:rsidP="00D203BE">
      <w:pPr>
        <w:pStyle w:val="CommentText"/>
      </w:pPr>
    </w:p>
    <w:p w14:paraId="0984AE5A" w14:textId="77777777" w:rsidR="00D203BE" w:rsidRDefault="00D203BE" w:rsidP="00D203BE">
      <w:pPr>
        <w:pStyle w:val="CommentText"/>
      </w:pPr>
      <w:hyperlink r:id="rId2" w:history="1">
        <w:r w:rsidRPr="0084172A">
          <w:rPr>
            <w:rStyle w:val="Hyperlink"/>
          </w:rPr>
          <w:t>In-Text Citations: The Basics // Purdue Writing Lab</w:t>
        </w:r>
      </w:hyperlink>
      <w:r>
        <w:t xml:space="preserve"> </w:t>
      </w:r>
    </w:p>
    <w:p w14:paraId="234F6670" w14:textId="77777777" w:rsidR="00D203BE" w:rsidRDefault="00D203BE" w:rsidP="00D203B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B25C51" w15:done="0"/>
  <w15:commentEx w15:paraId="165B7F79" w15:done="0"/>
  <w15:commentEx w15:paraId="4AD20DBD" w15:done="0"/>
  <w15:commentEx w15:paraId="5D01273F" w15:done="0"/>
  <w15:commentEx w15:paraId="4C724EAF" w15:paraIdParent="5D01273F" w15:done="0"/>
  <w15:commentEx w15:paraId="234F66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F93194" w16cex:dateUtc="2024-08-21T20:16:00Z"/>
  <w16cex:commentExtensible w16cex:durableId="1FCE62AF" w16cex:dateUtc="2024-08-21T20:16:00Z"/>
  <w16cex:commentExtensible w16cex:durableId="3F8AEF33" w16cex:dateUtc="2024-08-21T20:17:00Z"/>
  <w16cex:commentExtensible w16cex:durableId="2FF7A81D" w16cex:dateUtc="2024-08-21T20:19:00Z"/>
  <w16cex:commentExtensible w16cex:durableId="7CF200EB" w16cex:dateUtc="2024-08-21T20:20:00Z"/>
  <w16cex:commentExtensible w16cex:durableId="0EE28D89" w16cex:dateUtc="2024-08-21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B25C51" w16cid:durableId="79F93194"/>
  <w16cid:commentId w16cid:paraId="165B7F79" w16cid:durableId="1FCE62AF"/>
  <w16cid:commentId w16cid:paraId="4AD20DBD" w16cid:durableId="3F8AEF33"/>
  <w16cid:commentId w16cid:paraId="5D01273F" w16cid:durableId="2FF7A81D"/>
  <w16cid:commentId w16cid:paraId="4C724EAF" w16cid:durableId="7CF200EB"/>
  <w16cid:commentId w16cid:paraId="234F6670" w16cid:durableId="0EE28D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Moser">
    <w15:presenceInfo w15:providerId="Windows Live" w15:userId="4d913417bba0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3MTEwNDMwNzcyNrRU0lEKTi0uzszPAykwrAUA4H67TywAAAA="/>
  </w:docVars>
  <w:rsids>
    <w:rsidRoot w:val="00AD6E3D"/>
    <w:rsid w:val="00674A41"/>
    <w:rsid w:val="007375E4"/>
    <w:rsid w:val="009F43DF"/>
    <w:rsid w:val="00AD6E3D"/>
    <w:rsid w:val="00D203BE"/>
    <w:rsid w:val="00EB230F"/>
    <w:rsid w:val="00FD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BCB8"/>
  <w15:chartTrackingRefBased/>
  <w15:docId w15:val="{E3D8AAB6-A47C-4664-BC83-F3D8CAB2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6E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6E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6E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6E3D"/>
    <w:rPr>
      <w:color w:val="0000FF"/>
      <w:u w:val="single"/>
    </w:rPr>
  </w:style>
  <w:style w:type="character" w:styleId="Strong">
    <w:name w:val="Strong"/>
    <w:basedOn w:val="DefaultParagraphFont"/>
    <w:uiPriority w:val="22"/>
    <w:qFormat/>
    <w:rsid w:val="00AD6E3D"/>
    <w:rPr>
      <w:b/>
      <w:bCs/>
    </w:rPr>
  </w:style>
  <w:style w:type="paragraph" w:styleId="Revision">
    <w:name w:val="Revision"/>
    <w:hidden/>
    <w:uiPriority w:val="99"/>
    <w:semiHidden/>
    <w:rsid w:val="00D203BE"/>
    <w:pPr>
      <w:spacing w:after="0" w:line="240" w:lineRule="auto"/>
    </w:pPr>
  </w:style>
  <w:style w:type="character" w:styleId="CommentReference">
    <w:name w:val="annotation reference"/>
    <w:basedOn w:val="DefaultParagraphFont"/>
    <w:uiPriority w:val="99"/>
    <w:semiHidden/>
    <w:unhideWhenUsed/>
    <w:rsid w:val="00D203BE"/>
    <w:rPr>
      <w:sz w:val="16"/>
      <w:szCs w:val="16"/>
    </w:rPr>
  </w:style>
  <w:style w:type="paragraph" w:styleId="CommentText">
    <w:name w:val="annotation text"/>
    <w:basedOn w:val="Normal"/>
    <w:link w:val="CommentTextChar"/>
    <w:uiPriority w:val="99"/>
    <w:unhideWhenUsed/>
    <w:rsid w:val="00D203BE"/>
    <w:pPr>
      <w:spacing w:line="240" w:lineRule="auto"/>
    </w:pPr>
    <w:rPr>
      <w:sz w:val="20"/>
      <w:szCs w:val="20"/>
    </w:rPr>
  </w:style>
  <w:style w:type="character" w:customStyle="1" w:styleId="CommentTextChar">
    <w:name w:val="Comment Text Char"/>
    <w:basedOn w:val="DefaultParagraphFont"/>
    <w:link w:val="CommentText"/>
    <w:uiPriority w:val="99"/>
    <w:rsid w:val="00D203BE"/>
    <w:rPr>
      <w:sz w:val="20"/>
      <w:szCs w:val="20"/>
    </w:rPr>
  </w:style>
  <w:style w:type="paragraph" w:styleId="CommentSubject">
    <w:name w:val="annotation subject"/>
    <w:basedOn w:val="CommentText"/>
    <w:next w:val="CommentText"/>
    <w:link w:val="CommentSubjectChar"/>
    <w:uiPriority w:val="99"/>
    <w:semiHidden/>
    <w:unhideWhenUsed/>
    <w:rsid w:val="00D203BE"/>
    <w:rPr>
      <w:b/>
      <w:bCs/>
    </w:rPr>
  </w:style>
  <w:style w:type="character" w:customStyle="1" w:styleId="CommentSubjectChar">
    <w:name w:val="Comment Subject Char"/>
    <w:basedOn w:val="CommentTextChar"/>
    <w:link w:val="CommentSubject"/>
    <w:uiPriority w:val="99"/>
    <w:semiHidden/>
    <w:rsid w:val="00D203BE"/>
    <w:rPr>
      <w:b/>
      <w:bCs/>
      <w:sz w:val="20"/>
      <w:szCs w:val="20"/>
    </w:rPr>
  </w:style>
  <w:style w:type="character" w:styleId="UnresolvedMention">
    <w:name w:val="Unresolved Mention"/>
    <w:basedOn w:val="DefaultParagraphFont"/>
    <w:uiPriority w:val="99"/>
    <w:semiHidden/>
    <w:unhideWhenUsed/>
    <w:rsid w:val="00D2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3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owl.purdue.edu/owl/research_and_citation/apa_style/apa_formatting_and_style_guide/in_text_citations_the_basics.html" TargetMode="External"/><Relationship Id="rId1" Type="http://schemas.openxmlformats.org/officeDocument/2006/relationships/hyperlink" Target="https://owl.purdue.edu/owl/research_and_citation/apa_style/apa_formatting_and_style_guide/reference_list_basic_rules.html"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Patricia</dc:creator>
  <cp:keywords/>
  <dc:description/>
  <cp:lastModifiedBy>David Moser</cp:lastModifiedBy>
  <cp:revision>2</cp:revision>
  <dcterms:created xsi:type="dcterms:W3CDTF">2024-08-19T18:17:00Z</dcterms:created>
  <dcterms:modified xsi:type="dcterms:W3CDTF">2024-08-21T20:21:00Z</dcterms:modified>
</cp:coreProperties>
</file>