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452D" w14:textId="77777777" w:rsidR="002C730E" w:rsidRDefault="002C730E" w:rsidP="009C5D00">
      <w:pPr>
        <w:spacing w:line="480" w:lineRule="auto"/>
        <w:rPr>
          <w:rFonts w:cstheme="minorHAnsi"/>
          <w:color w:val="1F1F1F"/>
          <w:sz w:val="24"/>
          <w:szCs w:val="24"/>
        </w:rPr>
      </w:pPr>
    </w:p>
    <w:p w14:paraId="02F15458" w14:textId="77777777" w:rsidR="002C730E" w:rsidRDefault="002C730E" w:rsidP="009C5D00">
      <w:pPr>
        <w:spacing w:line="480" w:lineRule="auto"/>
        <w:rPr>
          <w:rFonts w:cstheme="minorHAnsi"/>
          <w:color w:val="1F1F1F"/>
          <w:sz w:val="24"/>
          <w:szCs w:val="24"/>
        </w:rPr>
      </w:pPr>
    </w:p>
    <w:p w14:paraId="7023E431" w14:textId="77777777" w:rsidR="002C730E" w:rsidRDefault="002C730E" w:rsidP="009C5D00">
      <w:pPr>
        <w:spacing w:line="480" w:lineRule="auto"/>
        <w:rPr>
          <w:rFonts w:cstheme="minorHAnsi"/>
          <w:color w:val="1F1F1F"/>
          <w:sz w:val="24"/>
          <w:szCs w:val="24"/>
        </w:rPr>
      </w:pPr>
    </w:p>
    <w:p w14:paraId="50D2C2FC" w14:textId="77777777" w:rsidR="002C730E" w:rsidRDefault="002C730E" w:rsidP="009C5D00">
      <w:pPr>
        <w:spacing w:line="480" w:lineRule="auto"/>
        <w:rPr>
          <w:rFonts w:cstheme="minorHAnsi"/>
          <w:color w:val="1F1F1F"/>
          <w:sz w:val="24"/>
          <w:szCs w:val="24"/>
        </w:rPr>
      </w:pPr>
    </w:p>
    <w:p w14:paraId="4CFC9D13" w14:textId="77777777" w:rsidR="002C730E" w:rsidRDefault="002C730E" w:rsidP="009C5D00">
      <w:pPr>
        <w:spacing w:line="480" w:lineRule="auto"/>
        <w:rPr>
          <w:rFonts w:cstheme="minorHAnsi"/>
          <w:color w:val="1F1F1F"/>
          <w:sz w:val="24"/>
          <w:szCs w:val="24"/>
        </w:rPr>
      </w:pPr>
    </w:p>
    <w:p w14:paraId="5BA88140" w14:textId="3420A5AE" w:rsidR="002C730E" w:rsidRPr="002C730E" w:rsidRDefault="002C730E" w:rsidP="002C730E">
      <w:pPr>
        <w:spacing w:line="480" w:lineRule="auto"/>
        <w:jc w:val="center"/>
        <w:rPr>
          <w:rFonts w:cstheme="minorHAnsi"/>
          <w:color w:val="1F1F1F"/>
          <w:sz w:val="28"/>
          <w:szCs w:val="28"/>
        </w:rPr>
      </w:pPr>
      <w:r w:rsidRPr="002C730E">
        <w:rPr>
          <w:rFonts w:cstheme="minorHAnsi"/>
          <w:color w:val="1F1F1F"/>
          <w:sz w:val="28"/>
          <w:szCs w:val="28"/>
        </w:rPr>
        <w:t>SR 950-32 Clinical and Applied Sociology</w:t>
      </w:r>
    </w:p>
    <w:p w14:paraId="34AA0F23" w14:textId="1B91776F" w:rsidR="002C730E" w:rsidRPr="002C730E" w:rsidRDefault="002C730E" w:rsidP="002C730E">
      <w:pPr>
        <w:spacing w:line="480" w:lineRule="auto"/>
        <w:jc w:val="center"/>
        <w:rPr>
          <w:rFonts w:cstheme="minorHAnsi"/>
          <w:color w:val="1F1F1F"/>
          <w:sz w:val="28"/>
          <w:szCs w:val="28"/>
        </w:rPr>
      </w:pPr>
      <w:r w:rsidRPr="002C730E">
        <w:rPr>
          <w:rFonts w:cstheme="minorHAnsi"/>
          <w:color w:val="1F1F1F"/>
          <w:sz w:val="28"/>
          <w:szCs w:val="28"/>
        </w:rPr>
        <w:t>Quinton Egson</w:t>
      </w:r>
    </w:p>
    <w:p w14:paraId="255A196D" w14:textId="6380DF06" w:rsidR="002C730E" w:rsidRPr="002C730E" w:rsidRDefault="002C730E" w:rsidP="002C730E">
      <w:pPr>
        <w:spacing w:line="480" w:lineRule="auto"/>
        <w:jc w:val="center"/>
        <w:rPr>
          <w:rFonts w:cstheme="minorHAnsi"/>
          <w:color w:val="1F1F1F"/>
          <w:sz w:val="28"/>
          <w:szCs w:val="28"/>
        </w:rPr>
      </w:pPr>
      <w:r w:rsidRPr="002C730E">
        <w:rPr>
          <w:rFonts w:cstheme="minorHAnsi"/>
          <w:color w:val="1F1F1F"/>
          <w:sz w:val="28"/>
          <w:szCs w:val="28"/>
        </w:rPr>
        <w:t>Omega Graduate School</w:t>
      </w:r>
    </w:p>
    <w:p w14:paraId="0F1B41B8" w14:textId="62B623A4" w:rsidR="002C730E" w:rsidRPr="002C730E" w:rsidRDefault="002C730E" w:rsidP="002C730E">
      <w:pPr>
        <w:spacing w:line="480" w:lineRule="auto"/>
        <w:jc w:val="center"/>
        <w:rPr>
          <w:rFonts w:cstheme="minorHAnsi"/>
          <w:color w:val="1F1F1F"/>
          <w:sz w:val="28"/>
          <w:szCs w:val="28"/>
        </w:rPr>
      </w:pPr>
      <w:r w:rsidRPr="002C730E">
        <w:rPr>
          <w:rFonts w:cstheme="minorHAnsi"/>
          <w:color w:val="1F1F1F"/>
          <w:sz w:val="28"/>
          <w:szCs w:val="28"/>
        </w:rPr>
        <w:t>September 23, 2024</w:t>
      </w:r>
    </w:p>
    <w:p w14:paraId="62A097E4" w14:textId="77777777" w:rsidR="002C730E" w:rsidRPr="002C730E" w:rsidRDefault="002C730E" w:rsidP="002C730E">
      <w:pPr>
        <w:spacing w:line="480" w:lineRule="auto"/>
        <w:jc w:val="center"/>
        <w:rPr>
          <w:rFonts w:cstheme="minorHAnsi"/>
          <w:color w:val="1F1F1F"/>
          <w:sz w:val="28"/>
          <w:szCs w:val="28"/>
        </w:rPr>
      </w:pPr>
    </w:p>
    <w:p w14:paraId="1FEC1E4F" w14:textId="61F8C8B6" w:rsidR="002C730E" w:rsidRPr="002C730E" w:rsidRDefault="002C730E" w:rsidP="002C730E">
      <w:pPr>
        <w:spacing w:line="480" w:lineRule="auto"/>
        <w:jc w:val="center"/>
        <w:rPr>
          <w:rFonts w:cstheme="minorHAnsi"/>
          <w:color w:val="1F1F1F"/>
          <w:sz w:val="28"/>
          <w:szCs w:val="28"/>
        </w:rPr>
      </w:pPr>
      <w:r w:rsidRPr="002C730E">
        <w:rPr>
          <w:rFonts w:cstheme="minorHAnsi"/>
          <w:color w:val="1F1F1F"/>
          <w:sz w:val="28"/>
          <w:szCs w:val="28"/>
        </w:rPr>
        <w:t>Dr. Joshua D. Reichard</w:t>
      </w:r>
    </w:p>
    <w:p w14:paraId="68788CA2" w14:textId="77777777" w:rsidR="002C730E" w:rsidRPr="002C730E" w:rsidRDefault="002C730E" w:rsidP="009C5D00">
      <w:pPr>
        <w:spacing w:line="480" w:lineRule="auto"/>
        <w:rPr>
          <w:rFonts w:cstheme="minorHAnsi"/>
          <w:color w:val="1F1F1F"/>
          <w:sz w:val="28"/>
          <w:szCs w:val="28"/>
        </w:rPr>
      </w:pPr>
    </w:p>
    <w:p w14:paraId="7606B138" w14:textId="77777777" w:rsidR="002C730E" w:rsidRDefault="002C730E" w:rsidP="009C5D00">
      <w:pPr>
        <w:spacing w:line="480" w:lineRule="auto"/>
        <w:rPr>
          <w:rFonts w:cstheme="minorHAnsi"/>
          <w:color w:val="1F1F1F"/>
          <w:sz w:val="24"/>
          <w:szCs w:val="24"/>
        </w:rPr>
      </w:pPr>
    </w:p>
    <w:p w14:paraId="464EC067" w14:textId="77777777" w:rsidR="002C730E" w:rsidRDefault="002C730E" w:rsidP="009C5D00">
      <w:pPr>
        <w:spacing w:line="480" w:lineRule="auto"/>
        <w:rPr>
          <w:rFonts w:cstheme="minorHAnsi"/>
          <w:color w:val="1F1F1F"/>
          <w:sz w:val="24"/>
          <w:szCs w:val="24"/>
        </w:rPr>
      </w:pPr>
    </w:p>
    <w:p w14:paraId="41126044" w14:textId="77777777" w:rsidR="002C730E" w:rsidRDefault="002C730E" w:rsidP="009C5D00">
      <w:pPr>
        <w:spacing w:line="480" w:lineRule="auto"/>
        <w:rPr>
          <w:rFonts w:cstheme="minorHAnsi"/>
          <w:color w:val="1F1F1F"/>
          <w:sz w:val="24"/>
          <w:szCs w:val="24"/>
        </w:rPr>
      </w:pPr>
    </w:p>
    <w:p w14:paraId="26B6E341" w14:textId="77777777" w:rsidR="002C730E" w:rsidRDefault="002C730E" w:rsidP="009C5D00">
      <w:pPr>
        <w:spacing w:line="480" w:lineRule="auto"/>
        <w:rPr>
          <w:rFonts w:cstheme="minorHAnsi"/>
          <w:color w:val="1F1F1F"/>
          <w:sz w:val="24"/>
          <w:szCs w:val="24"/>
        </w:rPr>
      </w:pPr>
    </w:p>
    <w:p w14:paraId="14625006" w14:textId="77777777" w:rsidR="002C730E" w:rsidRDefault="002C730E" w:rsidP="009C5D00">
      <w:pPr>
        <w:spacing w:line="480" w:lineRule="auto"/>
        <w:rPr>
          <w:rFonts w:cstheme="minorHAnsi"/>
          <w:color w:val="1F1F1F"/>
          <w:sz w:val="24"/>
          <w:szCs w:val="24"/>
        </w:rPr>
      </w:pPr>
    </w:p>
    <w:p w14:paraId="19588A53" w14:textId="77777777" w:rsidR="002C730E" w:rsidRPr="002C730E" w:rsidRDefault="002C730E" w:rsidP="002C730E">
      <w:pPr>
        <w:spacing w:line="480" w:lineRule="auto"/>
        <w:rPr>
          <w:rFonts w:cstheme="minorHAnsi"/>
          <w:b/>
          <w:bCs/>
          <w:color w:val="1F1F1F"/>
          <w:sz w:val="24"/>
          <w:szCs w:val="24"/>
        </w:rPr>
      </w:pPr>
      <w:r w:rsidRPr="002C730E">
        <w:rPr>
          <w:rFonts w:cstheme="minorHAnsi"/>
          <w:b/>
          <w:bCs/>
          <w:color w:val="1F1F1F"/>
          <w:sz w:val="24"/>
          <w:szCs w:val="24"/>
        </w:rPr>
        <w:lastRenderedPageBreak/>
        <w:t>Assignment #3 – Essay</w:t>
      </w:r>
    </w:p>
    <w:p w14:paraId="74BF574F"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1. Write a 5-page essay addressing the following:</w:t>
      </w:r>
    </w:p>
    <w:p w14:paraId="6B8564A3"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a. Select a social issue or problem relevant to your profession. Clearly state your thesis</w:t>
      </w:r>
    </w:p>
    <w:p w14:paraId="7772B3A1"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(purpose) for your essay.</w:t>
      </w:r>
    </w:p>
    <w:p w14:paraId="06620F6B"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b. Critique the issue through the lens of one or more of the major sociological theories</w:t>
      </w:r>
    </w:p>
    <w:p w14:paraId="7AF62CF2"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(Structural Functionalism, Conflict Theory, Symbolic Interactionism, Postmodernism).</w:t>
      </w:r>
    </w:p>
    <w:p w14:paraId="51273F24"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c. Draw on Christian perspectives of cultural critique to consider where your chosen</w:t>
      </w:r>
    </w:p>
    <w:p w14:paraId="69AE3266"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sociological theories might fall short or might affirm Christian principles from your faith</w:t>
      </w:r>
    </w:p>
    <w:p w14:paraId="5AD06997"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tradition.</w:t>
      </w:r>
    </w:p>
    <w:p w14:paraId="086FAD56" w14:textId="5080A29B"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 xml:space="preserve">d. Answer the question, </w:t>
      </w:r>
      <w:del w:id="0" w:author="Joshua Reichard" w:date="2024-09-28T20:33:00Z">
        <w:r w:rsidRPr="002C730E" w:rsidDel="00ED197D">
          <w:rPr>
            <w:rFonts w:cstheme="minorHAnsi"/>
            <w:color w:val="1F1F1F"/>
            <w:sz w:val="24"/>
            <w:szCs w:val="24"/>
          </w:rPr>
          <w:delText>"</w:delText>
        </w:r>
      </w:del>
      <w:ins w:id="1" w:author="Joshua Reichard" w:date="2024-09-28T20:35:00Z">
        <w:r w:rsidR="00ED197D">
          <w:rPr>
            <w:rFonts w:cstheme="minorHAnsi"/>
            <w:color w:val="1F1F1F"/>
            <w:sz w:val="24"/>
            <w:szCs w:val="24"/>
          </w:rPr>
          <w:t>“</w:t>
        </w:r>
      </w:ins>
      <w:ins w:id="2" w:author="Joshua Reichard" w:date="2024-09-28T20:33:00Z">
        <w:r w:rsidR="00ED197D">
          <w:rPr>
            <w:rFonts w:cstheme="minorHAnsi"/>
            <w:color w:val="1F1F1F"/>
            <w:sz w:val="24"/>
            <w:szCs w:val="24"/>
          </w:rPr>
          <w:t>“</w:t>
        </w:r>
      </w:ins>
      <w:r w:rsidRPr="002C730E">
        <w:rPr>
          <w:rFonts w:cstheme="minorHAnsi"/>
          <w:color w:val="1F1F1F"/>
          <w:sz w:val="24"/>
          <w:szCs w:val="24"/>
        </w:rPr>
        <w:t>How can sociology foster understanding of this issue</w:t>
      </w:r>
      <w:del w:id="3" w:author="Joshua Reichard" w:date="2024-09-28T20:33:00Z">
        <w:r w:rsidRPr="002C730E" w:rsidDel="00ED197D">
          <w:rPr>
            <w:rFonts w:cstheme="minorHAnsi"/>
            <w:color w:val="1F1F1F"/>
            <w:sz w:val="24"/>
            <w:szCs w:val="24"/>
          </w:rPr>
          <w:delText>?"</w:delText>
        </w:r>
      </w:del>
      <w:ins w:id="4" w:author="Joshua Reichard" w:date="2024-09-28T20:35:00Z">
        <w:r w:rsidR="00ED197D">
          <w:rPr>
            <w:rFonts w:cstheme="minorHAnsi"/>
            <w:color w:val="1F1F1F"/>
            <w:sz w:val="24"/>
            <w:szCs w:val="24"/>
          </w:rPr>
          <w:t>”</w:t>
        </w:r>
      </w:ins>
      <w:ins w:id="5" w:author="Joshua Reichard" w:date="2024-09-28T20:33:00Z">
        <w:r w:rsidR="00ED197D" w:rsidRPr="002C730E">
          <w:rPr>
            <w:rFonts w:cstheme="minorHAnsi"/>
            <w:color w:val="1F1F1F"/>
            <w:sz w:val="24"/>
            <w:szCs w:val="24"/>
          </w:rPr>
          <w:t>?</w:t>
        </w:r>
        <w:r w:rsidR="00ED197D">
          <w:rPr>
            <w:rFonts w:cstheme="minorHAnsi"/>
            <w:color w:val="1F1F1F"/>
            <w:sz w:val="24"/>
            <w:szCs w:val="24"/>
          </w:rPr>
          <w:t>”</w:t>
        </w:r>
      </w:ins>
    </w:p>
    <w:p w14:paraId="3F5969CD" w14:textId="5DA4EF21"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 xml:space="preserve">e. Construct potential </w:t>
      </w:r>
      <w:del w:id="6" w:author="Joshua Reichard" w:date="2024-09-28T20:33:00Z">
        <w:r w:rsidRPr="002C730E" w:rsidDel="00ED197D">
          <w:rPr>
            <w:rFonts w:cstheme="minorHAnsi"/>
            <w:color w:val="1F1F1F"/>
            <w:sz w:val="24"/>
            <w:szCs w:val="24"/>
          </w:rPr>
          <w:delText>"</w:delText>
        </w:r>
      </w:del>
      <w:ins w:id="7" w:author="Joshua Reichard" w:date="2024-09-28T20:35:00Z">
        <w:r w:rsidR="00ED197D">
          <w:rPr>
            <w:rFonts w:cstheme="minorHAnsi"/>
            <w:color w:val="1F1F1F"/>
            <w:sz w:val="24"/>
            <w:szCs w:val="24"/>
          </w:rPr>
          <w:t>“</w:t>
        </w:r>
      </w:ins>
      <w:ins w:id="8" w:author="Joshua Reichard" w:date="2024-09-28T20:33:00Z">
        <w:r w:rsidR="00ED197D">
          <w:rPr>
            <w:rFonts w:cstheme="minorHAnsi"/>
            <w:color w:val="1F1F1F"/>
            <w:sz w:val="24"/>
            <w:szCs w:val="24"/>
          </w:rPr>
          <w:t>“</w:t>
        </w:r>
      </w:ins>
      <w:r w:rsidRPr="002C730E">
        <w:rPr>
          <w:rFonts w:cstheme="minorHAnsi"/>
          <w:color w:val="1F1F1F"/>
          <w:sz w:val="24"/>
          <w:szCs w:val="24"/>
        </w:rPr>
        <w:t>constructive</w:t>
      </w:r>
      <w:del w:id="9" w:author="Joshua Reichard" w:date="2024-09-28T20:33:00Z">
        <w:r w:rsidRPr="002C730E" w:rsidDel="00ED197D">
          <w:rPr>
            <w:rFonts w:cstheme="minorHAnsi"/>
            <w:color w:val="1F1F1F"/>
            <w:sz w:val="24"/>
            <w:szCs w:val="24"/>
          </w:rPr>
          <w:delText xml:space="preserve">" </w:delText>
        </w:r>
      </w:del>
      <w:ins w:id="10" w:author="Joshua Reichard" w:date="2024-09-28T20:35:00Z">
        <w:r w:rsidR="00ED197D">
          <w:rPr>
            <w:rFonts w:cstheme="minorHAnsi"/>
            <w:color w:val="1F1F1F"/>
            <w:sz w:val="24"/>
            <w:szCs w:val="24"/>
          </w:rPr>
          <w:t>”</w:t>
        </w:r>
      </w:ins>
      <w:ins w:id="11" w:author="Joshua Reichard" w:date="2024-09-28T20:33:00Z">
        <w:r w:rsidR="00ED197D">
          <w:rPr>
            <w:rFonts w:cstheme="minorHAnsi"/>
            <w:color w:val="1F1F1F"/>
            <w:sz w:val="24"/>
            <w:szCs w:val="24"/>
          </w:rPr>
          <w:t>”</w:t>
        </w:r>
        <w:r w:rsidR="00ED197D" w:rsidRPr="002C730E">
          <w:rPr>
            <w:rFonts w:cstheme="minorHAnsi"/>
            <w:color w:val="1F1F1F"/>
            <w:sz w:val="24"/>
            <w:szCs w:val="24"/>
          </w:rPr>
          <w:t xml:space="preserve"> </w:t>
        </w:r>
      </w:ins>
      <w:r w:rsidRPr="002C730E">
        <w:rPr>
          <w:rFonts w:cstheme="minorHAnsi"/>
          <w:color w:val="1F1F1F"/>
          <w:sz w:val="24"/>
          <w:szCs w:val="24"/>
        </w:rPr>
        <w:t>approaches to the problem through a sociological</w:t>
      </w:r>
    </w:p>
    <w:p w14:paraId="643CA1BB"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lens.</w:t>
      </w:r>
    </w:p>
    <w:p w14:paraId="05156EFC"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f. Synthesize and integrate sources from your developmental reading.</w:t>
      </w:r>
    </w:p>
    <w:p w14:paraId="224F6A2D" w14:textId="77777777" w:rsidR="002C730E" w:rsidRPr="002C730E" w:rsidRDefault="002C730E" w:rsidP="002C730E">
      <w:pPr>
        <w:spacing w:line="480" w:lineRule="auto"/>
        <w:rPr>
          <w:rFonts w:cstheme="minorHAnsi"/>
          <w:color w:val="1F1F1F"/>
          <w:sz w:val="24"/>
          <w:szCs w:val="24"/>
        </w:rPr>
      </w:pPr>
      <w:r w:rsidRPr="002C730E">
        <w:rPr>
          <w:rFonts w:cstheme="minorHAnsi"/>
          <w:color w:val="1F1F1F"/>
          <w:sz w:val="24"/>
          <w:szCs w:val="24"/>
        </w:rPr>
        <w:t>g. Compose a succinct conclusion and restate your thesis.</w:t>
      </w:r>
    </w:p>
    <w:p w14:paraId="2768BDD1" w14:textId="5BA915C4" w:rsidR="002C730E" w:rsidRDefault="002C730E" w:rsidP="002C730E">
      <w:pPr>
        <w:spacing w:line="480" w:lineRule="auto"/>
        <w:rPr>
          <w:rFonts w:cstheme="minorHAnsi"/>
          <w:color w:val="1F1F1F"/>
          <w:sz w:val="24"/>
          <w:szCs w:val="24"/>
        </w:rPr>
      </w:pPr>
      <w:r w:rsidRPr="002C730E">
        <w:rPr>
          <w:rFonts w:cstheme="minorHAnsi"/>
          <w:color w:val="1F1F1F"/>
          <w:sz w:val="24"/>
          <w:szCs w:val="24"/>
        </w:rPr>
        <w:t>h. Include your references.</w:t>
      </w:r>
    </w:p>
    <w:p w14:paraId="4B1071EB" w14:textId="77777777" w:rsidR="002C730E" w:rsidRDefault="002C730E" w:rsidP="009C5D00">
      <w:pPr>
        <w:spacing w:line="480" w:lineRule="auto"/>
        <w:rPr>
          <w:rFonts w:cstheme="minorHAnsi"/>
          <w:color w:val="1F1F1F"/>
          <w:sz w:val="24"/>
          <w:szCs w:val="24"/>
        </w:rPr>
      </w:pPr>
    </w:p>
    <w:p w14:paraId="7EA66376" w14:textId="77777777" w:rsidR="002C730E" w:rsidRDefault="002C730E" w:rsidP="009C5D00">
      <w:pPr>
        <w:spacing w:line="480" w:lineRule="auto"/>
        <w:rPr>
          <w:rFonts w:cstheme="minorHAnsi"/>
          <w:color w:val="1F1F1F"/>
          <w:sz w:val="24"/>
          <w:szCs w:val="24"/>
        </w:rPr>
      </w:pPr>
    </w:p>
    <w:p w14:paraId="54BBEE07" w14:textId="4C60247E" w:rsidR="00ED197D" w:rsidRDefault="00BB6B11" w:rsidP="009C5D00">
      <w:pPr>
        <w:spacing w:line="480" w:lineRule="auto"/>
        <w:rPr>
          <w:ins w:id="12" w:author="Joshua Reichard" w:date="2024-09-28T20:31:00Z"/>
          <w:rFonts w:cstheme="minorHAnsi"/>
          <w:color w:val="1F1F1F"/>
          <w:sz w:val="24"/>
          <w:szCs w:val="24"/>
        </w:rPr>
      </w:pPr>
      <w:r w:rsidRPr="00BA68FD">
        <w:rPr>
          <w:rFonts w:cstheme="minorHAnsi"/>
          <w:color w:val="1F1F1F"/>
          <w:sz w:val="24"/>
          <w:szCs w:val="24"/>
        </w:rPr>
        <w:lastRenderedPageBreak/>
        <w:t>Every day, life in America is being upended by the constant threat of gun violence. According to Sanchez</w:t>
      </w:r>
      <w:ins w:id="13" w:author="Joshua Reichard" w:date="2024-09-28T20:30:00Z">
        <w:r w:rsidR="00ED197D">
          <w:rPr>
            <w:rFonts w:cstheme="minorHAnsi"/>
            <w:color w:val="1F1F1F"/>
            <w:sz w:val="24"/>
            <w:szCs w:val="24"/>
          </w:rPr>
          <w:t>, et al. (2020)</w:t>
        </w:r>
      </w:ins>
      <w:r w:rsidRPr="00BA68FD">
        <w:rPr>
          <w:rFonts w:cstheme="minorHAnsi"/>
          <w:color w:val="1F1F1F"/>
          <w:sz w:val="24"/>
          <w:szCs w:val="24"/>
        </w:rPr>
        <w:t>, “</w:t>
      </w:r>
      <w:r w:rsidR="00882B60" w:rsidRPr="00BA68FD">
        <w:rPr>
          <w:rFonts w:cstheme="minorHAnsi"/>
          <w:color w:val="1F1F1F"/>
          <w:sz w:val="24"/>
          <w:szCs w:val="24"/>
        </w:rPr>
        <w:t xml:space="preserve">Approximately 100 lives are lost each day </w:t>
      </w:r>
      <w:r w:rsidRPr="00BA68FD">
        <w:rPr>
          <w:rFonts w:cstheme="minorHAnsi"/>
          <w:color w:val="1F1F1F"/>
          <w:sz w:val="24"/>
          <w:szCs w:val="24"/>
        </w:rPr>
        <w:t>because of</w:t>
      </w:r>
      <w:r w:rsidR="00882B60" w:rsidRPr="00BA68FD">
        <w:rPr>
          <w:rFonts w:cstheme="minorHAnsi"/>
          <w:color w:val="1F1F1F"/>
          <w:sz w:val="24"/>
          <w:szCs w:val="24"/>
        </w:rPr>
        <w:t xml:space="preserve"> gun violence in the United States (US)</w:t>
      </w:r>
      <w:r w:rsidRPr="00BA68FD">
        <w:rPr>
          <w:rFonts w:cstheme="minorHAnsi"/>
          <w:color w:val="1F1F1F"/>
          <w:sz w:val="24"/>
          <w:szCs w:val="24"/>
        </w:rPr>
        <w:t>,</w:t>
      </w:r>
      <w:r w:rsidR="00882B60" w:rsidRPr="00BA68FD">
        <w:rPr>
          <w:rFonts w:cstheme="minorHAnsi"/>
          <w:color w:val="1F1F1F"/>
          <w:sz w:val="24"/>
          <w:szCs w:val="24"/>
        </w:rPr>
        <w:t xml:space="preserve"> with civilian mass shootings increasing annually. </w:t>
      </w:r>
      <w:del w:id="14" w:author="Joshua Reichard" w:date="2024-09-28T20:32:00Z">
        <w:r w:rsidR="00882B60" w:rsidRPr="00BA68FD" w:rsidDel="00ED197D">
          <w:rPr>
            <w:rFonts w:cstheme="minorHAnsi"/>
            <w:color w:val="1F1F1F"/>
            <w:sz w:val="24"/>
            <w:szCs w:val="24"/>
          </w:rPr>
          <w:delText>The g</w:delText>
        </w:r>
      </w:del>
      <w:ins w:id="15" w:author="Joshua Reichard" w:date="2024-09-28T20:32:00Z">
        <w:r w:rsidR="00ED197D">
          <w:rPr>
            <w:rFonts w:cstheme="minorHAnsi"/>
            <w:color w:val="1F1F1F"/>
            <w:sz w:val="24"/>
            <w:szCs w:val="24"/>
          </w:rPr>
          <w:t>G</w:t>
        </w:r>
      </w:ins>
      <w:r w:rsidR="00882B60" w:rsidRPr="00BA68FD">
        <w:rPr>
          <w:rFonts w:cstheme="minorHAnsi"/>
          <w:color w:val="1F1F1F"/>
          <w:sz w:val="24"/>
          <w:szCs w:val="24"/>
        </w:rPr>
        <w:t xml:space="preserve">un violence </w:t>
      </w:r>
      <w:del w:id="16" w:author="Joshua Reichard" w:date="2024-09-28T20:32:00Z">
        <w:r w:rsidR="00882B60" w:rsidRPr="00BA68FD" w:rsidDel="00ED197D">
          <w:rPr>
            <w:rFonts w:cstheme="minorHAnsi"/>
            <w:color w:val="1F1F1F"/>
            <w:sz w:val="24"/>
            <w:szCs w:val="24"/>
          </w:rPr>
          <w:delText xml:space="preserve">rate </w:delText>
        </w:r>
      </w:del>
      <w:r w:rsidR="00882B60" w:rsidRPr="00BA68FD">
        <w:rPr>
          <w:rFonts w:cstheme="minorHAnsi"/>
          <w:color w:val="1F1F1F"/>
          <w:sz w:val="24"/>
          <w:szCs w:val="24"/>
        </w:rPr>
        <w:t>in the US is almost 20 times higher than other comparable developed countries</w:t>
      </w:r>
      <w:r w:rsidRPr="00BA68FD">
        <w:rPr>
          <w:rFonts w:cstheme="minorHAnsi"/>
          <w:color w:val="1F1F1F"/>
          <w:sz w:val="24"/>
          <w:szCs w:val="24"/>
        </w:rPr>
        <w:t xml:space="preserve">, and it </w:t>
      </w:r>
      <w:r w:rsidR="00882B60" w:rsidRPr="00BA68FD">
        <w:rPr>
          <w:rFonts w:cstheme="minorHAnsi"/>
          <w:color w:val="1F1F1F"/>
          <w:sz w:val="24"/>
          <w:szCs w:val="24"/>
        </w:rPr>
        <w:t>has the most gun ownership per capita of any nation in the world. Understanding the causes and risk factors are paramount in understanding gun violence and reducing its incidence</w:t>
      </w:r>
      <w:r w:rsidRPr="00BA68FD">
        <w:rPr>
          <w:rFonts w:cstheme="minorHAnsi"/>
          <w:color w:val="1F1F1F"/>
          <w:sz w:val="24"/>
          <w:szCs w:val="24"/>
        </w:rPr>
        <w:t>”</w:t>
      </w:r>
      <w:r w:rsidR="00882B60" w:rsidRPr="00BA68FD">
        <w:rPr>
          <w:rFonts w:cstheme="minorHAnsi"/>
          <w:color w:val="1F1F1F"/>
          <w:sz w:val="24"/>
          <w:szCs w:val="24"/>
        </w:rPr>
        <w:t xml:space="preserve"> (</w:t>
      </w:r>
      <w:del w:id="17" w:author="Joshua Reichard" w:date="2024-09-28T20:30:00Z">
        <w:r w:rsidR="00882B60" w:rsidRPr="00BA68FD" w:rsidDel="00ED197D">
          <w:rPr>
            <w:rFonts w:cstheme="minorHAnsi"/>
            <w:color w:val="1F1F1F"/>
            <w:sz w:val="24"/>
            <w:szCs w:val="24"/>
          </w:rPr>
          <w:delText xml:space="preserve">Sanchez et al., 2020, </w:delText>
        </w:r>
      </w:del>
      <w:r w:rsidR="00882B60" w:rsidRPr="00BA68FD">
        <w:rPr>
          <w:rFonts w:cstheme="minorHAnsi"/>
          <w:color w:val="1F1F1F"/>
          <w:sz w:val="24"/>
          <w:szCs w:val="24"/>
        </w:rPr>
        <w:t xml:space="preserve">abstract).  </w:t>
      </w:r>
    </w:p>
    <w:p w14:paraId="3D68F58D" w14:textId="0AA824DD" w:rsidR="003A31CF" w:rsidRPr="00BA68FD" w:rsidRDefault="00882B60" w:rsidP="00ED197D">
      <w:pPr>
        <w:spacing w:line="480" w:lineRule="auto"/>
        <w:ind w:firstLine="720"/>
        <w:rPr>
          <w:rFonts w:cstheme="minorHAnsi"/>
          <w:sz w:val="24"/>
          <w:szCs w:val="24"/>
        </w:rPr>
        <w:pPrChange w:id="18" w:author="Joshua Reichard" w:date="2024-09-28T20:31:00Z">
          <w:pPr>
            <w:spacing w:line="480" w:lineRule="auto"/>
          </w:pPr>
        </w:pPrChange>
      </w:pPr>
      <w:commentRangeStart w:id="19"/>
      <w:r w:rsidRPr="00BA68FD">
        <w:rPr>
          <w:rFonts w:cstheme="minorHAnsi"/>
          <w:sz w:val="24"/>
          <w:szCs w:val="24"/>
        </w:rPr>
        <w:t xml:space="preserve">Our country </w:t>
      </w:r>
      <w:commentRangeEnd w:id="19"/>
      <w:r w:rsidR="00ED197D">
        <w:rPr>
          <w:rStyle w:val="CommentReference"/>
        </w:rPr>
        <w:commentReference w:id="19"/>
      </w:r>
      <w:r w:rsidRPr="00BA68FD">
        <w:rPr>
          <w:rFonts w:cstheme="minorHAnsi"/>
          <w:sz w:val="24"/>
          <w:szCs w:val="24"/>
        </w:rPr>
        <w:t>is in the throes of an internal war regarding guns and gun violence</w:t>
      </w:r>
      <w:r w:rsidR="00CF0FD7">
        <w:rPr>
          <w:rFonts w:cstheme="minorHAnsi"/>
          <w:sz w:val="24"/>
          <w:szCs w:val="24"/>
        </w:rPr>
        <w:t>,</w:t>
      </w:r>
      <w:r w:rsidR="00BB6B11" w:rsidRPr="00BA68FD">
        <w:rPr>
          <w:rFonts w:cstheme="minorHAnsi"/>
          <w:sz w:val="24"/>
          <w:szCs w:val="24"/>
        </w:rPr>
        <w:t xml:space="preserve"> and despite national campaigns and mass shootings, gun sales continue to rise (Cassino &amp; </w:t>
      </w:r>
      <w:proofErr w:type="spellStart"/>
      <w:r w:rsidR="00BB6B11" w:rsidRPr="00BA68FD">
        <w:rPr>
          <w:rFonts w:cstheme="minorHAnsi"/>
          <w:sz w:val="24"/>
          <w:szCs w:val="24"/>
        </w:rPr>
        <w:t>Bessen</w:t>
      </w:r>
      <w:proofErr w:type="spellEnd"/>
      <w:r w:rsidR="00BB6B11" w:rsidRPr="00BA68FD">
        <w:rPr>
          <w:rFonts w:cstheme="minorHAnsi"/>
          <w:sz w:val="24"/>
          <w:szCs w:val="24"/>
        </w:rPr>
        <w:t>-Casino, 2020)</w:t>
      </w:r>
      <w:r w:rsidRPr="00BA68FD">
        <w:rPr>
          <w:rFonts w:cstheme="minorHAnsi"/>
          <w:sz w:val="24"/>
          <w:szCs w:val="24"/>
        </w:rPr>
        <w:t>.</w:t>
      </w:r>
      <w:del w:id="20" w:author="Joshua Reichard" w:date="2024-09-28T20:32:00Z">
        <w:r w:rsidRPr="00BA68FD" w:rsidDel="00ED197D">
          <w:rPr>
            <w:rFonts w:cstheme="minorHAnsi"/>
            <w:sz w:val="24"/>
            <w:szCs w:val="24"/>
          </w:rPr>
          <w:delText xml:space="preserve"> </w:delText>
        </w:r>
      </w:del>
      <w:r w:rsidRPr="00BA68FD">
        <w:rPr>
          <w:rFonts w:cstheme="minorHAnsi"/>
          <w:sz w:val="24"/>
          <w:szCs w:val="24"/>
        </w:rPr>
        <w:t xml:space="preserve"> </w:t>
      </w:r>
      <w:r w:rsidR="00BB6B11" w:rsidRPr="00BA68FD">
        <w:rPr>
          <w:rFonts w:cstheme="minorHAnsi"/>
          <w:sz w:val="24"/>
          <w:szCs w:val="24"/>
        </w:rPr>
        <w:t>Even with the apparent rise of violence</w:t>
      </w:r>
      <w:r w:rsidR="00DB686C" w:rsidRPr="00BA68FD">
        <w:rPr>
          <w:rFonts w:cstheme="minorHAnsi"/>
          <w:sz w:val="24"/>
          <w:szCs w:val="24"/>
        </w:rPr>
        <w:t>, comprehensive policies to combat the gun violence epidemic have not been implemented or enforced successfully (Wallace et a</w:t>
      </w:r>
      <w:r w:rsidR="00D74280" w:rsidRPr="00BA68FD">
        <w:rPr>
          <w:rFonts w:cstheme="minorHAnsi"/>
          <w:sz w:val="24"/>
          <w:szCs w:val="24"/>
        </w:rPr>
        <w:t>l.,</w:t>
      </w:r>
      <w:r w:rsidR="00DB686C" w:rsidRPr="00BA68FD">
        <w:rPr>
          <w:rFonts w:cstheme="minorHAnsi"/>
          <w:sz w:val="24"/>
          <w:szCs w:val="24"/>
        </w:rPr>
        <w:t xml:space="preserve"> 2023).</w:t>
      </w:r>
      <w:del w:id="21" w:author="Joshua Reichard" w:date="2024-09-28T20:32:00Z">
        <w:r w:rsidR="00157AF7" w:rsidRPr="00BA68FD" w:rsidDel="00ED197D">
          <w:rPr>
            <w:rFonts w:cstheme="minorHAnsi"/>
            <w:sz w:val="24"/>
            <w:szCs w:val="24"/>
          </w:rPr>
          <w:delText xml:space="preserve"> </w:delText>
        </w:r>
      </w:del>
      <w:r w:rsidR="00157AF7" w:rsidRPr="00BA68FD">
        <w:rPr>
          <w:rFonts w:cstheme="minorHAnsi"/>
          <w:sz w:val="24"/>
          <w:szCs w:val="24"/>
        </w:rPr>
        <w:t xml:space="preserve"> One side insists that mechanisms should be implemented to reduce access to </w:t>
      </w:r>
      <w:r w:rsidR="00DB686C" w:rsidRPr="00BA68FD">
        <w:rPr>
          <w:rFonts w:cstheme="minorHAnsi"/>
          <w:sz w:val="24"/>
          <w:szCs w:val="24"/>
        </w:rPr>
        <w:t>guns</w:t>
      </w:r>
      <w:r w:rsidR="00157AF7" w:rsidRPr="00BA68FD">
        <w:rPr>
          <w:rFonts w:cstheme="minorHAnsi"/>
          <w:sz w:val="24"/>
          <w:szCs w:val="24"/>
        </w:rPr>
        <w:t>.</w:t>
      </w:r>
      <w:del w:id="22" w:author="Joshua Reichard" w:date="2024-09-28T20:32:00Z">
        <w:r w:rsidR="00157AF7" w:rsidRPr="00BA68FD" w:rsidDel="00ED197D">
          <w:rPr>
            <w:rFonts w:cstheme="minorHAnsi"/>
            <w:sz w:val="24"/>
            <w:szCs w:val="24"/>
          </w:rPr>
          <w:delText xml:space="preserve"> </w:delText>
        </w:r>
      </w:del>
      <w:r w:rsidR="00157AF7" w:rsidRPr="00BA68FD">
        <w:rPr>
          <w:rFonts w:cstheme="minorHAnsi"/>
          <w:sz w:val="24"/>
          <w:szCs w:val="24"/>
        </w:rPr>
        <w:t xml:space="preserve"> The other side stands firm on its position that guns are not the problem. </w:t>
      </w:r>
      <w:r w:rsidR="00C92662" w:rsidRPr="00BA68FD">
        <w:rPr>
          <w:rFonts w:cstheme="minorHAnsi"/>
          <w:sz w:val="24"/>
          <w:szCs w:val="24"/>
        </w:rPr>
        <w:t>Instead</w:t>
      </w:r>
      <w:r w:rsidR="00157AF7" w:rsidRPr="00BA68FD">
        <w:rPr>
          <w:rFonts w:cstheme="minorHAnsi"/>
          <w:sz w:val="24"/>
          <w:szCs w:val="24"/>
        </w:rPr>
        <w:t xml:space="preserve">, people are. </w:t>
      </w:r>
      <w:r w:rsidR="00DD26AA" w:rsidRPr="00BA68FD">
        <w:rPr>
          <w:rFonts w:cstheme="minorHAnsi"/>
          <w:sz w:val="24"/>
          <w:szCs w:val="24"/>
        </w:rPr>
        <w:t>The National Rifle Association</w:t>
      </w:r>
      <w:r w:rsidR="00C76031">
        <w:rPr>
          <w:rFonts w:cstheme="minorHAnsi"/>
          <w:sz w:val="24"/>
          <w:szCs w:val="24"/>
        </w:rPr>
        <w:t xml:space="preserve"> (NRA)</w:t>
      </w:r>
      <w:r w:rsidR="00DD26AA" w:rsidRPr="00BA68FD">
        <w:rPr>
          <w:rFonts w:cstheme="minorHAnsi"/>
          <w:sz w:val="24"/>
          <w:szCs w:val="24"/>
        </w:rPr>
        <w:t xml:space="preserve"> and other pro-gun activists often invoke the familiar slogan</w:t>
      </w:r>
      <w:r w:rsidR="00520D8F" w:rsidRPr="00BA68FD">
        <w:rPr>
          <w:rFonts w:cstheme="minorHAnsi"/>
          <w:sz w:val="24"/>
          <w:szCs w:val="24"/>
        </w:rPr>
        <w:t>,</w:t>
      </w:r>
      <w:r w:rsidR="00DD26AA" w:rsidRPr="00BA68FD">
        <w:rPr>
          <w:rFonts w:cstheme="minorHAnsi"/>
          <w:sz w:val="24"/>
          <w:szCs w:val="24"/>
        </w:rPr>
        <w:t xml:space="preserve"> “Guns </w:t>
      </w:r>
      <w:r w:rsidR="00CF0FD7">
        <w:rPr>
          <w:rFonts w:cstheme="minorHAnsi"/>
          <w:sz w:val="24"/>
          <w:szCs w:val="24"/>
        </w:rPr>
        <w:t>do not</w:t>
      </w:r>
      <w:r w:rsidR="00DD26AA" w:rsidRPr="00BA68FD">
        <w:rPr>
          <w:rFonts w:cstheme="minorHAnsi"/>
          <w:sz w:val="24"/>
          <w:szCs w:val="24"/>
        </w:rPr>
        <w:t xml:space="preserve"> kill people; people kill people</w:t>
      </w:r>
      <w:r w:rsidR="00E155E2" w:rsidRPr="00BA68FD">
        <w:rPr>
          <w:rFonts w:cstheme="minorHAnsi"/>
          <w:sz w:val="24"/>
          <w:szCs w:val="24"/>
        </w:rPr>
        <w:t>”</w:t>
      </w:r>
      <w:r w:rsidR="00DD26AA" w:rsidRPr="00BA68FD">
        <w:rPr>
          <w:rFonts w:cstheme="minorHAnsi"/>
          <w:sz w:val="24"/>
          <w:szCs w:val="24"/>
        </w:rPr>
        <w:t xml:space="preserve"> (Braga et al., 2021</w:t>
      </w:r>
      <w:r w:rsidR="00520D8F" w:rsidRPr="00BA68FD">
        <w:rPr>
          <w:rFonts w:cstheme="minorHAnsi"/>
          <w:sz w:val="24"/>
          <w:szCs w:val="24"/>
        </w:rPr>
        <w:t>, p.148</w:t>
      </w:r>
      <w:r w:rsidR="00DD26AA" w:rsidRPr="00BA68FD">
        <w:rPr>
          <w:rFonts w:cstheme="minorHAnsi"/>
          <w:sz w:val="24"/>
          <w:szCs w:val="24"/>
        </w:rPr>
        <w:t>).</w:t>
      </w:r>
      <w:r w:rsidR="00157AF7" w:rsidRPr="00BA68FD">
        <w:rPr>
          <w:rFonts w:cstheme="minorHAnsi"/>
          <w:sz w:val="24"/>
          <w:szCs w:val="24"/>
        </w:rPr>
        <w:t xml:space="preserve">   Nonetheless, innocent people, especially kids, are frequently the ca</w:t>
      </w:r>
      <w:r w:rsidR="00351711" w:rsidRPr="00BA68FD">
        <w:rPr>
          <w:rFonts w:cstheme="minorHAnsi"/>
          <w:sz w:val="24"/>
          <w:szCs w:val="24"/>
        </w:rPr>
        <w:t>s</w:t>
      </w:r>
      <w:r w:rsidR="00C41A89" w:rsidRPr="00BA68FD">
        <w:rPr>
          <w:rFonts w:cstheme="minorHAnsi"/>
          <w:sz w:val="24"/>
          <w:szCs w:val="24"/>
        </w:rPr>
        <w:t>u</w:t>
      </w:r>
      <w:r w:rsidR="00157AF7" w:rsidRPr="00BA68FD">
        <w:rPr>
          <w:rFonts w:cstheme="minorHAnsi"/>
          <w:sz w:val="24"/>
          <w:szCs w:val="24"/>
        </w:rPr>
        <w:t>alty of the aforesaid internal war.</w:t>
      </w:r>
      <w:r w:rsidR="00C41A89" w:rsidRPr="00BA68FD">
        <w:rPr>
          <w:rFonts w:cstheme="minorHAnsi"/>
          <w:sz w:val="24"/>
          <w:szCs w:val="24"/>
        </w:rPr>
        <w:t xml:space="preserve"> This </w:t>
      </w:r>
      <w:r w:rsidR="00072AF4" w:rsidRPr="00BA68FD">
        <w:rPr>
          <w:rFonts w:cstheme="minorHAnsi"/>
          <w:sz w:val="24"/>
          <w:szCs w:val="24"/>
        </w:rPr>
        <w:t>poses</w:t>
      </w:r>
      <w:r w:rsidR="00C41A89" w:rsidRPr="00BA68FD">
        <w:rPr>
          <w:rFonts w:cstheme="minorHAnsi"/>
          <w:sz w:val="24"/>
          <w:szCs w:val="24"/>
        </w:rPr>
        <w:t xml:space="preserve"> </w:t>
      </w:r>
      <w:r w:rsidR="009C5D00" w:rsidRPr="00BA68FD">
        <w:rPr>
          <w:rFonts w:cstheme="minorHAnsi"/>
          <w:sz w:val="24"/>
          <w:szCs w:val="24"/>
        </w:rPr>
        <w:t xml:space="preserve">the </w:t>
      </w:r>
      <w:r w:rsidR="00C41A89" w:rsidRPr="00BA68FD">
        <w:rPr>
          <w:rFonts w:cstheme="minorHAnsi"/>
          <w:sz w:val="24"/>
          <w:szCs w:val="24"/>
        </w:rPr>
        <w:t xml:space="preserve">question, </w:t>
      </w:r>
      <w:commentRangeStart w:id="23"/>
      <w:r w:rsidR="00072AF4" w:rsidRPr="00BA68FD">
        <w:rPr>
          <w:rFonts w:cstheme="minorHAnsi"/>
          <w:sz w:val="24"/>
          <w:szCs w:val="24"/>
        </w:rPr>
        <w:t>how</w:t>
      </w:r>
      <w:r w:rsidR="00C41A89" w:rsidRPr="00BA68FD">
        <w:rPr>
          <w:rFonts w:cstheme="minorHAnsi"/>
          <w:sz w:val="24"/>
          <w:szCs w:val="24"/>
        </w:rPr>
        <w:t xml:space="preserve"> did </w:t>
      </w:r>
      <w:r w:rsidR="00520D8F" w:rsidRPr="00BA68FD">
        <w:rPr>
          <w:rFonts w:cstheme="minorHAnsi"/>
          <w:sz w:val="24"/>
          <w:szCs w:val="24"/>
        </w:rPr>
        <w:t>society</w:t>
      </w:r>
      <w:r w:rsidR="00C41A89" w:rsidRPr="00BA68FD">
        <w:rPr>
          <w:rFonts w:cstheme="minorHAnsi"/>
          <w:sz w:val="24"/>
          <w:szCs w:val="24"/>
        </w:rPr>
        <w:t xml:space="preserve"> get to a place where unease is solved by using guns and hurting innocent people (Sheehan, 2023)?</w:t>
      </w:r>
      <w:r w:rsidR="009C5D00" w:rsidRPr="00BA68FD">
        <w:rPr>
          <w:rFonts w:cstheme="minorHAnsi"/>
          <w:sz w:val="24"/>
          <w:szCs w:val="24"/>
        </w:rPr>
        <w:t xml:space="preserve"> </w:t>
      </w:r>
      <w:commentRangeEnd w:id="23"/>
      <w:r w:rsidR="00ED197D">
        <w:rPr>
          <w:rStyle w:val="CommentReference"/>
        </w:rPr>
        <w:commentReference w:id="23"/>
      </w:r>
      <w:r w:rsidR="009C5D00" w:rsidRPr="00BA68FD">
        <w:rPr>
          <w:rFonts w:cstheme="minorHAnsi"/>
          <w:sz w:val="24"/>
          <w:szCs w:val="24"/>
        </w:rPr>
        <w:t>Secondly, the question should be a call to action to determine what should be done to address the predicament we are currently in.</w:t>
      </w:r>
      <w:del w:id="24" w:author="Joshua Reichard" w:date="2024-09-28T20:32:00Z">
        <w:r w:rsidR="009C5D00" w:rsidRPr="00BA68FD" w:rsidDel="00ED197D">
          <w:rPr>
            <w:rFonts w:cstheme="minorHAnsi"/>
            <w:sz w:val="24"/>
            <w:szCs w:val="24"/>
          </w:rPr>
          <w:delText xml:space="preserve"> </w:delText>
        </w:r>
      </w:del>
      <w:r w:rsidR="009C5D00" w:rsidRPr="00BA68FD">
        <w:rPr>
          <w:rFonts w:cstheme="minorHAnsi"/>
          <w:sz w:val="24"/>
          <w:szCs w:val="24"/>
        </w:rPr>
        <w:t xml:space="preserve"> Although there may not be a simple answer, there is a solution to be considered; as stated by </w:t>
      </w:r>
      <w:proofErr w:type="spellStart"/>
      <w:r w:rsidR="009C5D00" w:rsidRPr="00BA68FD">
        <w:rPr>
          <w:rFonts w:cstheme="minorHAnsi"/>
          <w:sz w:val="24"/>
          <w:szCs w:val="24"/>
        </w:rPr>
        <w:t>Rebach</w:t>
      </w:r>
      <w:proofErr w:type="spellEnd"/>
      <w:r w:rsidR="009C5D00" w:rsidRPr="00BA68FD">
        <w:rPr>
          <w:rFonts w:cstheme="minorHAnsi"/>
          <w:sz w:val="24"/>
          <w:szCs w:val="24"/>
        </w:rPr>
        <w:t xml:space="preserve"> and Bruhn, “The role of the clinical sociologist is to recognize that human problems are rooted in </w:t>
      </w:r>
      <w:r w:rsidR="009C5D00" w:rsidRPr="00BA68FD">
        <w:rPr>
          <w:rFonts w:cstheme="minorHAnsi"/>
          <w:sz w:val="24"/>
          <w:szCs w:val="24"/>
        </w:rPr>
        <w:lastRenderedPageBreak/>
        <w:t>social systems and apply the methods of scientific sociology to examine and analyze a case</w:t>
      </w:r>
      <w:r w:rsidR="00C529A0">
        <w:rPr>
          <w:rFonts w:cstheme="minorHAnsi"/>
          <w:sz w:val="24"/>
          <w:szCs w:val="24"/>
        </w:rPr>
        <w:t xml:space="preserve">” </w:t>
      </w:r>
      <w:r w:rsidR="009C5D00" w:rsidRPr="00BA68FD">
        <w:rPr>
          <w:rFonts w:cstheme="minorHAnsi"/>
          <w:sz w:val="24"/>
          <w:szCs w:val="24"/>
        </w:rPr>
        <w:t>(</w:t>
      </w:r>
      <w:proofErr w:type="spellStart"/>
      <w:r w:rsidR="009C5D00" w:rsidRPr="00BA68FD">
        <w:rPr>
          <w:rFonts w:cstheme="minorHAnsi"/>
          <w:sz w:val="24"/>
          <w:szCs w:val="24"/>
        </w:rPr>
        <w:t>Rebach</w:t>
      </w:r>
      <w:proofErr w:type="spellEnd"/>
      <w:r w:rsidR="009C5D00" w:rsidRPr="00BA68FD">
        <w:rPr>
          <w:rFonts w:cstheme="minorHAnsi"/>
          <w:sz w:val="24"/>
          <w:szCs w:val="24"/>
        </w:rPr>
        <w:t xml:space="preserve"> &amp; Bruhn, 1991</w:t>
      </w:r>
      <w:r w:rsidR="008F3178">
        <w:rPr>
          <w:rFonts w:cstheme="minorHAnsi"/>
          <w:sz w:val="24"/>
          <w:szCs w:val="24"/>
        </w:rPr>
        <w:t>, p. 14</w:t>
      </w:r>
      <w:r w:rsidR="009C5D00" w:rsidRPr="00BA68FD">
        <w:rPr>
          <w:rFonts w:cstheme="minorHAnsi"/>
          <w:sz w:val="24"/>
          <w:szCs w:val="24"/>
        </w:rPr>
        <w:t xml:space="preserve">).  </w:t>
      </w:r>
    </w:p>
    <w:p w14:paraId="259C9832" w14:textId="54A03CF1" w:rsidR="00FB3361" w:rsidRPr="00BA68FD" w:rsidRDefault="009C5D00" w:rsidP="00ED197D">
      <w:pPr>
        <w:spacing w:line="480" w:lineRule="auto"/>
        <w:ind w:firstLine="720"/>
        <w:rPr>
          <w:rFonts w:cstheme="minorHAnsi"/>
          <w:sz w:val="24"/>
          <w:szCs w:val="24"/>
        </w:rPr>
        <w:pPrChange w:id="25" w:author="Joshua Reichard" w:date="2024-09-28T20:32:00Z">
          <w:pPr>
            <w:spacing w:line="480" w:lineRule="auto"/>
          </w:pPr>
        </w:pPrChange>
      </w:pPr>
      <w:r w:rsidRPr="00BA68FD">
        <w:rPr>
          <w:rFonts w:cstheme="minorHAnsi"/>
          <w:sz w:val="24"/>
          <w:szCs w:val="24"/>
        </w:rPr>
        <w:t xml:space="preserve">Therefore, </w:t>
      </w:r>
      <w:del w:id="26" w:author="Joshua Reichard" w:date="2024-09-28T20:32:00Z">
        <w:r w:rsidRPr="00BA68FD" w:rsidDel="00ED197D">
          <w:rPr>
            <w:rFonts w:cstheme="minorHAnsi"/>
            <w:sz w:val="24"/>
            <w:szCs w:val="24"/>
          </w:rPr>
          <w:delText xml:space="preserve">having a group of </w:delText>
        </w:r>
      </w:del>
      <w:r w:rsidRPr="00BA68FD">
        <w:rPr>
          <w:rFonts w:cstheme="minorHAnsi"/>
          <w:sz w:val="24"/>
          <w:szCs w:val="24"/>
        </w:rPr>
        <w:t>clinical socialists</w:t>
      </w:r>
      <w:ins w:id="27" w:author="Joshua Reichard" w:date="2024-09-28T20:32:00Z">
        <w:r w:rsidR="00ED197D">
          <w:rPr>
            <w:rFonts w:cstheme="minorHAnsi"/>
            <w:sz w:val="24"/>
            <w:szCs w:val="24"/>
          </w:rPr>
          <w:t xml:space="preserve"> can</w:t>
        </w:r>
      </w:ins>
      <w:r w:rsidRPr="00BA68FD">
        <w:rPr>
          <w:rFonts w:cstheme="minorHAnsi"/>
          <w:sz w:val="24"/>
          <w:szCs w:val="24"/>
        </w:rPr>
        <w:t xml:space="preserve"> help address this epidemic is a viable option.</w:t>
      </w:r>
      <w:del w:id="28" w:author="Joshua Reichard" w:date="2024-09-28T20:32:00Z">
        <w:r w:rsidRPr="00BA68FD" w:rsidDel="00ED197D">
          <w:rPr>
            <w:rFonts w:cstheme="minorHAnsi"/>
            <w:sz w:val="24"/>
            <w:szCs w:val="24"/>
          </w:rPr>
          <w:delText xml:space="preserve"> </w:delText>
        </w:r>
      </w:del>
      <w:r w:rsidRPr="00BA68FD">
        <w:rPr>
          <w:rFonts w:cstheme="minorHAnsi"/>
          <w:sz w:val="24"/>
          <w:szCs w:val="24"/>
        </w:rPr>
        <w:t xml:space="preserve"> If the gun violence issue goes unaddressed, headlines in my local paper and papers </w:t>
      </w:r>
      <w:r w:rsidR="0002253D" w:rsidRPr="00BA68FD">
        <w:rPr>
          <w:rFonts w:cstheme="minorHAnsi"/>
          <w:sz w:val="24"/>
          <w:szCs w:val="24"/>
        </w:rPr>
        <w:t>across</w:t>
      </w:r>
      <w:r w:rsidR="003A31CF" w:rsidRPr="00BA68FD">
        <w:rPr>
          <w:rFonts w:cstheme="minorHAnsi"/>
          <w:sz w:val="24"/>
          <w:szCs w:val="24"/>
        </w:rPr>
        <w:t xml:space="preserve"> America</w:t>
      </w:r>
      <w:r w:rsidRPr="00BA68FD">
        <w:rPr>
          <w:rFonts w:cstheme="minorHAnsi"/>
          <w:sz w:val="24"/>
          <w:szCs w:val="24"/>
        </w:rPr>
        <w:t xml:space="preserve"> will continue to include statements such as the following.</w:t>
      </w:r>
      <w:del w:id="29" w:author="Joshua Reichard" w:date="2024-09-28T20:32:00Z">
        <w:r w:rsidR="00BA68FD" w:rsidDel="00ED197D">
          <w:rPr>
            <w:rFonts w:cstheme="minorHAnsi"/>
            <w:sz w:val="24"/>
            <w:szCs w:val="24"/>
          </w:rPr>
          <w:delText xml:space="preserve"> </w:delText>
        </w:r>
      </w:del>
      <w:r w:rsidR="00BA68FD">
        <w:rPr>
          <w:rFonts w:cstheme="minorHAnsi"/>
          <w:sz w:val="24"/>
          <w:szCs w:val="24"/>
        </w:rPr>
        <w:t xml:space="preserve"> </w:t>
      </w:r>
      <w:r w:rsidR="00FB3361" w:rsidRPr="00BA68FD">
        <w:rPr>
          <w:rFonts w:cstheme="minorHAnsi"/>
          <w:sz w:val="24"/>
          <w:szCs w:val="24"/>
        </w:rPr>
        <w:t xml:space="preserve">On September 8, 2024, </w:t>
      </w:r>
      <w:r w:rsidR="003A31CF" w:rsidRPr="00BA68FD">
        <w:rPr>
          <w:rFonts w:cstheme="minorHAnsi"/>
          <w:sz w:val="24"/>
          <w:szCs w:val="24"/>
        </w:rPr>
        <w:t>the</w:t>
      </w:r>
      <w:r w:rsidR="00FB3361" w:rsidRPr="00BA68FD">
        <w:rPr>
          <w:rFonts w:cstheme="minorHAnsi"/>
          <w:sz w:val="24"/>
          <w:szCs w:val="24"/>
        </w:rPr>
        <w:t xml:space="preserve"> headline in my local paper, The Desert Sun, read: </w:t>
      </w:r>
      <w:ins w:id="30" w:author="Joshua Reichard" w:date="2024-09-28T20:33:00Z">
        <w:r w:rsidR="00ED197D">
          <w:rPr>
            <w:rFonts w:cstheme="minorHAnsi"/>
            <w:sz w:val="24"/>
            <w:szCs w:val="24"/>
          </w:rPr>
          <w:t>“</w:t>
        </w:r>
      </w:ins>
      <w:r w:rsidR="00FB3361" w:rsidRPr="00BA68FD">
        <w:rPr>
          <w:rFonts w:cstheme="minorHAnsi"/>
          <w:sz w:val="24"/>
          <w:szCs w:val="24"/>
        </w:rPr>
        <w:t>Teen arrested after violent online threats against Rancho Mirage High School</w:t>
      </w:r>
      <w:ins w:id="31" w:author="Joshua Reichard" w:date="2024-09-28T20:33:00Z">
        <w:r w:rsidR="00ED197D">
          <w:rPr>
            <w:rFonts w:cstheme="minorHAnsi"/>
            <w:sz w:val="24"/>
            <w:szCs w:val="24"/>
          </w:rPr>
          <w:t>”</w:t>
        </w:r>
      </w:ins>
      <w:r w:rsidR="00FB3361" w:rsidRPr="00BA68FD">
        <w:rPr>
          <w:rFonts w:cstheme="minorHAnsi"/>
          <w:sz w:val="24"/>
          <w:szCs w:val="24"/>
        </w:rPr>
        <w:t>.</w:t>
      </w:r>
    </w:p>
    <w:p w14:paraId="4AF8E4B0" w14:textId="15A0D206" w:rsidR="009C5D00" w:rsidRPr="00BA68FD" w:rsidRDefault="00ED197D" w:rsidP="00ED197D">
      <w:pPr>
        <w:spacing w:after="0" w:line="480" w:lineRule="auto"/>
        <w:ind w:firstLine="720"/>
        <w:rPr>
          <w:rFonts w:cstheme="minorHAnsi"/>
          <w:sz w:val="24"/>
          <w:szCs w:val="24"/>
        </w:rPr>
        <w:pPrChange w:id="32" w:author="Joshua Reichard" w:date="2024-09-28T20:32:00Z">
          <w:pPr>
            <w:spacing w:after="0" w:line="480" w:lineRule="auto"/>
          </w:pPr>
        </w:pPrChange>
      </w:pPr>
      <w:ins w:id="33" w:author="Joshua Reichard" w:date="2024-09-28T20:33:00Z">
        <w:r>
          <w:rPr>
            <w:rFonts w:cstheme="minorHAnsi"/>
            <w:sz w:val="24"/>
            <w:szCs w:val="24"/>
          </w:rPr>
          <w:t>“</w:t>
        </w:r>
      </w:ins>
      <w:r w:rsidR="00FB3361" w:rsidRPr="00BA68FD">
        <w:rPr>
          <w:rFonts w:cstheme="minorHAnsi"/>
          <w:sz w:val="24"/>
          <w:szCs w:val="24"/>
        </w:rPr>
        <w:t>Threats as such are becoming common, and yet worse, too many are followed by horrific actions. Gun violence</w:t>
      </w:r>
      <w:r w:rsidR="001E25A8" w:rsidRPr="00BA68FD">
        <w:rPr>
          <w:rFonts w:cstheme="minorHAnsi"/>
          <w:sz w:val="24"/>
          <w:szCs w:val="24"/>
        </w:rPr>
        <w:t xml:space="preserve"> (GV)</w:t>
      </w:r>
      <w:r w:rsidR="00FB3361" w:rsidRPr="00BA68FD">
        <w:rPr>
          <w:rFonts w:cstheme="minorHAnsi"/>
          <w:sz w:val="24"/>
          <w:szCs w:val="24"/>
        </w:rPr>
        <w:t xml:space="preserve">, which includes School and other mass shootings, should not be an acceptable norm in America; however, to a certain extent, it appears that the country has grown numb or somewhat comfortable with this </w:t>
      </w:r>
      <w:r w:rsidR="001E25A8" w:rsidRPr="00BA68FD">
        <w:rPr>
          <w:rFonts w:cstheme="minorHAnsi"/>
          <w:sz w:val="24"/>
          <w:szCs w:val="24"/>
        </w:rPr>
        <w:t>horrific</w:t>
      </w:r>
      <w:r w:rsidR="00FB3361" w:rsidRPr="00BA68FD">
        <w:rPr>
          <w:rFonts w:cstheme="minorHAnsi"/>
          <w:sz w:val="24"/>
          <w:szCs w:val="24"/>
        </w:rPr>
        <w:t xml:space="preserve"> epidemic.  </w:t>
      </w:r>
    </w:p>
    <w:p w14:paraId="63D041B8" w14:textId="3A3D31AC" w:rsidR="00D74E6E" w:rsidRPr="00BA68FD" w:rsidRDefault="00D74E6E" w:rsidP="00ED197D">
      <w:pPr>
        <w:spacing w:after="0" w:line="480" w:lineRule="auto"/>
        <w:ind w:firstLine="720"/>
        <w:rPr>
          <w:rFonts w:cstheme="minorHAnsi"/>
          <w:sz w:val="24"/>
          <w:szCs w:val="24"/>
        </w:rPr>
        <w:pPrChange w:id="34" w:author="Joshua Reichard" w:date="2024-09-28T20:33:00Z">
          <w:pPr>
            <w:spacing w:after="0" w:line="480" w:lineRule="auto"/>
          </w:pPr>
        </w:pPrChange>
      </w:pPr>
      <w:r w:rsidRPr="00BA68FD">
        <w:rPr>
          <w:rFonts w:cstheme="minorHAnsi"/>
          <w:color w:val="000000"/>
          <w:sz w:val="24"/>
          <w:szCs w:val="24"/>
          <w:shd w:val="clear" w:color="auto" w:fill="FFFFFF"/>
        </w:rPr>
        <w:t>Since 1970, 1373 K-12 school gun violence incidents have injured 1403 people and killed another 728. These incidents have changed the education landscape</w:t>
      </w:r>
      <w:r w:rsidR="00B32265" w:rsidRPr="00BA68FD">
        <w:rPr>
          <w:rFonts w:cstheme="minorHAnsi"/>
          <w:color w:val="000000"/>
          <w:sz w:val="24"/>
          <w:szCs w:val="24"/>
          <w:shd w:val="clear" w:color="auto" w:fill="FFFFFF"/>
        </w:rPr>
        <w:t xml:space="preserve"> </w:t>
      </w:r>
      <w:r w:rsidR="003A31CF" w:rsidRPr="00BA68FD">
        <w:rPr>
          <w:rFonts w:cstheme="minorHAnsi"/>
          <w:color w:val="000000"/>
          <w:sz w:val="24"/>
          <w:szCs w:val="24"/>
          <w:shd w:val="clear" w:color="auto" w:fill="FFFFFF"/>
        </w:rPr>
        <w:t>(Kolbe, 2020)</w:t>
      </w:r>
      <w:r w:rsidRPr="00BA68FD">
        <w:rPr>
          <w:rFonts w:cstheme="minorHAnsi"/>
          <w:color w:val="000000"/>
          <w:sz w:val="24"/>
          <w:szCs w:val="24"/>
          <w:shd w:val="clear" w:color="auto" w:fill="FFFFFF"/>
        </w:rPr>
        <w:t>.</w:t>
      </w:r>
    </w:p>
    <w:p w14:paraId="40EA3F25" w14:textId="1B76AE1D" w:rsidR="00B32265" w:rsidRPr="00BA68FD" w:rsidRDefault="003A31CF" w:rsidP="00B32265">
      <w:pPr>
        <w:spacing w:line="480" w:lineRule="auto"/>
        <w:rPr>
          <w:rFonts w:cstheme="minorHAnsi"/>
          <w:sz w:val="24"/>
          <w:szCs w:val="24"/>
        </w:rPr>
      </w:pPr>
      <w:r w:rsidRPr="00BA68FD">
        <w:rPr>
          <w:rFonts w:cstheme="minorHAnsi"/>
          <w:sz w:val="24"/>
          <w:szCs w:val="24"/>
        </w:rPr>
        <w:t xml:space="preserve">Although </w:t>
      </w:r>
      <w:r w:rsidR="004F523D" w:rsidRPr="00BA68FD">
        <w:rPr>
          <w:rFonts w:cstheme="minorHAnsi"/>
          <w:sz w:val="24"/>
          <w:szCs w:val="24"/>
        </w:rPr>
        <w:t>more than</w:t>
      </w:r>
      <w:r w:rsidRPr="00BA68FD">
        <w:rPr>
          <w:rFonts w:cstheme="minorHAnsi"/>
          <w:sz w:val="24"/>
          <w:szCs w:val="24"/>
        </w:rPr>
        <w:t xml:space="preserve"> 2,000 children have been killed or injured due to school gun violence, </w:t>
      </w:r>
      <w:r w:rsidR="00FB3361" w:rsidRPr="00BA68FD">
        <w:rPr>
          <w:rFonts w:cstheme="minorHAnsi"/>
          <w:sz w:val="24"/>
          <w:szCs w:val="24"/>
        </w:rPr>
        <w:t>It appears as if a growing number of Americans</w:t>
      </w:r>
      <w:r w:rsidRPr="00BA68FD">
        <w:rPr>
          <w:rFonts w:cstheme="minorHAnsi"/>
          <w:sz w:val="24"/>
          <w:szCs w:val="24"/>
        </w:rPr>
        <w:t xml:space="preserve"> in leadership positions </w:t>
      </w:r>
      <w:r w:rsidR="00FB3361" w:rsidRPr="00BA68FD">
        <w:rPr>
          <w:rFonts w:cstheme="minorHAnsi"/>
          <w:sz w:val="24"/>
          <w:szCs w:val="24"/>
        </w:rPr>
        <w:t xml:space="preserve">are comfortable with this heinous crisis, which may not be expressed in words that are often said following an incident, as when the leaders say something to the effect, such as “Our hearts go out to the victims and families.”  However, the </w:t>
      </w:r>
      <w:del w:id="35" w:author="Joshua Reichard" w:date="2024-09-28T20:33:00Z">
        <w:r w:rsidR="00FB3361" w:rsidRPr="00BA68FD" w:rsidDel="00ED197D">
          <w:rPr>
            <w:rFonts w:cstheme="minorHAnsi"/>
            <w:sz w:val="24"/>
            <w:szCs w:val="24"/>
          </w:rPr>
          <w:delText>leaders'</w:delText>
        </w:r>
      </w:del>
      <w:ins w:id="36" w:author="Joshua Reichard" w:date="2024-09-28T20:35:00Z">
        <w:r w:rsidR="00ED197D">
          <w:rPr>
            <w:rFonts w:cstheme="minorHAnsi"/>
            <w:sz w:val="24"/>
            <w:szCs w:val="24"/>
          </w:rPr>
          <w:t>’</w:t>
        </w:r>
      </w:ins>
      <w:del w:id="37" w:author="Joshua Reichard" w:date="2024-09-28T20:33:00Z">
        <w:r w:rsidR="00FB3361" w:rsidRPr="00BA68FD" w:rsidDel="00ED197D">
          <w:rPr>
            <w:rFonts w:cstheme="minorHAnsi"/>
            <w:sz w:val="24"/>
            <w:szCs w:val="24"/>
          </w:rPr>
          <w:delText xml:space="preserve"> </w:delText>
        </w:r>
      </w:del>
      <w:ins w:id="38" w:author="Joshua Reichard" w:date="2024-09-28T20:33:00Z">
        <w:r w:rsidR="00ED197D" w:rsidRPr="00BA68FD">
          <w:rPr>
            <w:rFonts w:cstheme="minorHAnsi"/>
            <w:sz w:val="24"/>
            <w:szCs w:val="24"/>
          </w:rPr>
          <w:t>leaders</w:t>
        </w:r>
        <w:r w:rsidR="00ED197D">
          <w:rPr>
            <w:rFonts w:cstheme="minorHAnsi"/>
            <w:sz w:val="24"/>
            <w:szCs w:val="24"/>
          </w:rPr>
          <w:t>’</w:t>
        </w:r>
        <w:r w:rsidR="00ED197D" w:rsidRPr="00BA68FD">
          <w:rPr>
            <w:rFonts w:cstheme="minorHAnsi"/>
            <w:sz w:val="24"/>
            <w:szCs w:val="24"/>
          </w:rPr>
          <w:t xml:space="preserve"> </w:t>
        </w:r>
      </w:ins>
      <w:r w:rsidR="00FB3361" w:rsidRPr="00BA68FD">
        <w:rPr>
          <w:rFonts w:cstheme="minorHAnsi"/>
          <w:sz w:val="24"/>
          <w:szCs w:val="24"/>
        </w:rPr>
        <w:t>actions, or in this case, inaction, speak much louder than those well-intended yet hollow words.</w:t>
      </w:r>
      <w:r w:rsidR="00B32265" w:rsidRPr="00BA68FD">
        <w:rPr>
          <w:rFonts w:cstheme="minorHAnsi"/>
          <w:sz w:val="24"/>
          <w:szCs w:val="24"/>
        </w:rPr>
        <w:t xml:space="preserve"> Now more than ever, we need societal leaders to step </w:t>
      </w:r>
      <w:r w:rsidR="004F523D" w:rsidRPr="00BA68FD">
        <w:rPr>
          <w:rFonts w:cstheme="minorHAnsi"/>
          <w:sz w:val="24"/>
          <w:szCs w:val="24"/>
        </w:rPr>
        <w:t xml:space="preserve">in </w:t>
      </w:r>
      <w:r w:rsidR="00B32265" w:rsidRPr="00BA68FD">
        <w:rPr>
          <w:rFonts w:cstheme="minorHAnsi"/>
          <w:sz w:val="24"/>
          <w:szCs w:val="24"/>
        </w:rPr>
        <w:t xml:space="preserve">and intervene with relevant policies that may make a difference.  </w:t>
      </w:r>
    </w:p>
    <w:p w14:paraId="0C17A917" w14:textId="62A482D7" w:rsidR="00BA68FD" w:rsidRDefault="00FD268D" w:rsidP="00FD268D">
      <w:pPr>
        <w:spacing w:line="480" w:lineRule="auto"/>
        <w:rPr>
          <w:rFonts w:cstheme="minorHAnsi"/>
          <w:sz w:val="24"/>
          <w:szCs w:val="24"/>
        </w:rPr>
      </w:pPr>
      <w:r w:rsidRPr="00BA68FD">
        <w:rPr>
          <w:rFonts w:cstheme="minorHAnsi"/>
          <w:sz w:val="24"/>
          <w:szCs w:val="24"/>
        </w:rPr>
        <w:lastRenderedPageBreak/>
        <w:t xml:space="preserve">As stated by Wallace, “Ongoing efforts to address issues related to gun violence too often fail to incorporate the perspectives of children impacted by the violence. Voting is an integral way for citizens in a democracy to address societal issues that affect them. </w:t>
      </w:r>
    </w:p>
    <w:p w14:paraId="52CE7E99" w14:textId="3302624E" w:rsidR="0012765E" w:rsidRPr="00BA68FD" w:rsidRDefault="00FD268D" w:rsidP="00ED197D">
      <w:pPr>
        <w:spacing w:line="480" w:lineRule="auto"/>
        <w:ind w:firstLine="720"/>
        <w:rPr>
          <w:rFonts w:cstheme="minorHAnsi"/>
          <w:sz w:val="24"/>
          <w:szCs w:val="24"/>
        </w:rPr>
        <w:pPrChange w:id="39" w:author="Joshua Reichard" w:date="2024-09-28T20:33:00Z">
          <w:pPr>
            <w:spacing w:line="480" w:lineRule="auto"/>
          </w:pPr>
        </w:pPrChange>
      </w:pPr>
      <w:r w:rsidRPr="00BA68FD">
        <w:rPr>
          <w:rFonts w:cstheme="minorHAnsi"/>
          <w:sz w:val="24"/>
          <w:szCs w:val="24"/>
        </w:rPr>
        <w:t xml:space="preserve">Still, children are primarily excluded from the voting process, so there is a risk that </w:t>
      </w:r>
      <w:del w:id="40" w:author="Joshua Reichard" w:date="2024-09-28T20:33:00Z">
        <w:r w:rsidRPr="00BA68FD" w:rsidDel="00ED197D">
          <w:rPr>
            <w:rFonts w:cstheme="minorHAnsi"/>
            <w:sz w:val="24"/>
            <w:szCs w:val="24"/>
          </w:rPr>
          <w:delText>children'</w:delText>
        </w:r>
      </w:del>
      <w:ins w:id="41" w:author="Joshua Reichard" w:date="2024-09-28T20:35:00Z">
        <w:r w:rsidR="00ED197D">
          <w:rPr>
            <w:rFonts w:cstheme="minorHAnsi"/>
            <w:sz w:val="24"/>
            <w:szCs w:val="24"/>
          </w:rPr>
          <w:t>’</w:t>
        </w:r>
      </w:ins>
      <w:del w:id="42" w:author="Joshua Reichard" w:date="2024-09-28T20:33:00Z">
        <w:r w:rsidRPr="00BA68FD" w:rsidDel="00ED197D">
          <w:rPr>
            <w:rFonts w:cstheme="minorHAnsi"/>
            <w:sz w:val="24"/>
            <w:szCs w:val="24"/>
          </w:rPr>
          <w:delText xml:space="preserve">s </w:delText>
        </w:r>
      </w:del>
      <w:ins w:id="43" w:author="Joshua Reichard" w:date="2024-09-28T20:33:00Z">
        <w:r w:rsidR="00ED197D" w:rsidRPr="00BA68FD">
          <w:rPr>
            <w:rFonts w:cstheme="minorHAnsi"/>
            <w:sz w:val="24"/>
            <w:szCs w:val="24"/>
          </w:rPr>
          <w:t>children</w:t>
        </w:r>
        <w:r w:rsidR="00ED197D">
          <w:rPr>
            <w:rFonts w:cstheme="minorHAnsi"/>
            <w:sz w:val="24"/>
            <w:szCs w:val="24"/>
          </w:rPr>
          <w:t>’</w:t>
        </w:r>
        <w:r w:rsidR="00ED197D" w:rsidRPr="00BA68FD">
          <w:rPr>
            <w:rFonts w:cstheme="minorHAnsi"/>
            <w:sz w:val="24"/>
            <w:szCs w:val="24"/>
          </w:rPr>
          <w:t xml:space="preserve">s </w:t>
        </w:r>
      </w:ins>
      <w:r w:rsidRPr="00BA68FD">
        <w:rPr>
          <w:rFonts w:cstheme="minorHAnsi"/>
          <w:sz w:val="24"/>
          <w:szCs w:val="24"/>
        </w:rPr>
        <w:t>views on issues such as GV will go unheard without intentional efforts to include them” (Wallace et al., 2023, p.3).</w:t>
      </w:r>
      <w:del w:id="44" w:author="Joshua Reichard" w:date="2024-09-28T20:32:00Z">
        <w:r w:rsidRPr="00BA68FD" w:rsidDel="00ED197D">
          <w:rPr>
            <w:rFonts w:cstheme="minorHAnsi"/>
            <w:sz w:val="24"/>
            <w:szCs w:val="24"/>
          </w:rPr>
          <w:delText xml:space="preserve"> </w:delText>
        </w:r>
      </w:del>
      <w:r w:rsidRPr="00BA68FD">
        <w:rPr>
          <w:rFonts w:cstheme="minorHAnsi"/>
          <w:sz w:val="24"/>
          <w:szCs w:val="24"/>
        </w:rPr>
        <w:t xml:space="preserve"> </w:t>
      </w:r>
      <w:r w:rsidR="00DB686C" w:rsidRPr="00BA68FD">
        <w:rPr>
          <w:rFonts w:cstheme="minorHAnsi"/>
          <w:sz w:val="24"/>
          <w:szCs w:val="24"/>
        </w:rPr>
        <w:t>Regarding</w:t>
      </w:r>
      <w:r w:rsidRPr="00BA68FD">
        <w:rPr>
          <w:rFonts w:cstheme="minorHAnsi"/>
          <w:sz w:val="24"/>
          <w:szCs w:val="24"/>
        </w:rPr>
        <w:t xml:space="preserve"> social </w:t>
      </w:r>
      <w:r w:rsidR="0051167C" w:rsidRPr="00BA68FD">
        <w:rPr>
          <w:rFonts w:cstheme="minorHAnsi"/>
          <w:sz w:val="24"/>
          <w:szCs w:val="24"/>
        </w:rPr>
        <w:t>deficits</w:t>
      </w:r>
      <w:r w:rsidR="00DB686C" w:rsidRPr="00BA68FD">
        <w:rPr>
          <w:rFonts w:cstheme="minorHAnsi"/>
          <w:sz w:val="24"/>
          <w:szCs w:val="24"/>
        </w:rPr>
        <w:t>,</w:t>
      </w:r>
      <w:r w:rsidR="0051167C" w:rsidRPr="00BA68FD">
        <w:rPr>
          <w:rFonts w:cstheme="minorHAnsi"/>
          <w:sz w:val="24"/>
          <w:szCs w:val="24"/>
        </w:rPr>
        <w:t xml:space="preserve"> the parties impacted by them should have a seat and voice at the table. Children shouldn’t be excluded from the </w:t>
      </w:r>
      <w:r w:rsidR="00DB686C" w:rsidRPr="00BA68FD">
        <w:rPr>
          <w:rFonts w:cstheme="minorHAnsi"/>
          <w:sz w:val="24"/>
          <w:szCs w:val="24"/>
        </w:rPr>
        <w:t>complex</w:t>
      </w:r>
      <w:r w:rsidR="0051167C" w:rsidRPr="00BA68FD">
        <w:rPr>
          <w:rFonts w:cstheme="minorHAnsi"/>
          <w:sz w:val="24"/>
          <w:szCs w:val="24"/>
        </w:rPr>
        <w:t>, candid, political,</w:t>
      </w:r>
      <w:r w:rsidR="002B0642" w:rsidRPr="00BA68FD">
        <w:rPr>
          <w:rFonts w:cstheme="minorHAnsi"/>
          <w:sz w:val="24"/>
          <w:szCs w:val="24"/>
        </w:rPr>
        <w:t xml:space="preserve"> and very </w:t>
      </w:r>
      <w:r w:rsidR="00351711" w:rsidRPr="00BA68FD">
        <w:rPr>
          <w:rFonts w:cstheme="minorHAnsi"/>
          <w:sz w:val="24"/>
          <w:szCs w:val="24"/>
        </w:rPr>
        <w:t>un</w:t>
      </w:r>
      <w:r w:rsidR="002B0642" w:rsidRPr="00BA68FD">
        <w:rPr>
          <w:rFonts w:cstheme="minorHAnsi"/>
          <w:sz w:val="24"/>
          <w:szCs w:val="24"/>
        </w:rPr>
        <w:t>comfortable conversation we need to have regarding guns and gun violence</w:t>
      </w:r>
      <w:r w:rsidR="0051167C" w:rsidRPr="00BA68FD">
        <w:rPr>
          <w:rFonts w:cstheme="minorHAnsi"/>
          <w:sz w:val="24"/>
          <w:szCs w:val="24"/>
        </w:rPr>
        <w:t>. As is supported by research,</w:t>
      </w:r>
      <w:r w:rsidR="002B0642" w:rsidRPr="00BA68FD">
        <w:rPr>
          <w:rFonts w:cstheme="minorHAnsi"/>
          <w:sz w:val="24"/>
          <w:szCs w:val="24"/>
        </w:rPr>
        <w:t xml:space="preserve"> gun violence is on the uptick</w:t>
      </w:r>
      <w:r w:rsidR="002E5A4A" w:rsidRPr="00BA68FD">
        <w:rPr>
          <w:rFonts w:cstheme="minorHAnsi"/>
          <w:sz w:val="24"/>
          <w:szCs w:val="24"/>
        </w:rPr>
        <w:t xml:space="preserve"> and has no signs of going away soon. Therefore, we must work together, children and adults, to do whatever it takes to keep our children safe (Harris, 2024</w:t>
      </w:r>
      <w:r w:rsidR="008F1336" w:rsidRPr="00BA68FD">
        <w:rPr>
          <w:rFonts w:cstheme="minorHAnsi"/>
          <w:sz w:val="24"/>
          <w:szCs w:val="24"/>
        </w:rPr>
        <w:t xml:space="preserve">; Zimmerman et </w:t>
      </w:r>
      <w:r w:rsidR="00DE6BFB" w:rsidRPr="00BA68FD">
        <w:rPr>
          <w:rFonts w:cstheme="minorHAnsi"/>
          <w:sz w:val="24"/>
          <w:szCs w:val="24"/>
        </w:rPr>
        <w:t>al.</w:t>
      </w:r>
      <w:r w:rsidR="008F1336" w:rsidRPr="00BA68FD">
        <w:rPr>
          <w:rFonts w:cstheme="minorHAnsi"/>
          <w:sz w:val="24"/>
          <w:szCs w:val="24"/>
        </w:rPr>
        <w:t>, 2021</w:t>
      </w:r>
      <w:r w:rsidR="002E5A4A" w:rsidRPr="00BA68FD">
        <w:rPr>
          <w:rFonts w:cstheme="minorHAnsi"/>
          <w:sz w:val="24"/>
          <w:szCs w:val="24"/>
        </w:rPr>
        <w:t>)</w:t>
      </w:r>
      <w:r w:rsidR="002B0642" w:rsidRPr="00BA68FD">
        <w:rPr>
          <w:rFonts w:cstheme="minorHAnsi"/>
          <w:sz w:val="24"/>
          <w:szCs w:val="24"/>
        </w:rPr>
        <w:t xml:space="preserve">. </w:t>
      </w:r>
    </w:p>
    <w:p w14:paraId="69EAF6D8" w14:textId="6E09DCB0" w:rsidR="002B0642" w:rsidRPr="00BA68FD" w:rsidRDefault="002B0642" w:rsidP="00ED197D">
      <w:pPr>
        <w:spacing w:line="480" w:lineRule="auto"/>
        <w:ind w:left="720"/>
        <w:rPr>
          <w:rFonts w:cstheme="minorHAnsi"/>
          <w:sz w:val="24"/>
          <w:szCs w:val="24"/>
        </w:rPr>
        <w:pPrChange w:id="45" w:author="Joshua Reichard" w:date="2024-09-28T20:33:00Z">
          <w:pPr>
            <w:spacing w:line="480" w:lineRule="auto"/>
          </w:pPr>
        </w:pPrChange>
      </w:pPr>
      <w:commentRangeStart w:id="46"/>
      <w:r w:rsidRPr="00BA68FD">
        <w:rPr>
          <w:rFonts w:cstheme="minorHAnsi"/>
          <w:sz w:val="24"/>
          <w:szCs w:val="24"/>
        </w:rPr>
        <w:t>“The CDC and National Center for Health Statistics (2022) state that in 2020, firearm-related injuries became the leading cause of death for children and adolescents (aged 1 to 19 years) in the United States. Additionally, children and adolescents in this age group were twice as likely to die from firearm-related injuries than the general population” (CDC and National Center for Health Statistics, 2022</w:t>
      </w:r>
      <w:r w:rsidR="0051167C" w:rsidRPr="00BA68FD">
        <w:rPr>
          <w:rFonts w:cstheme="minorHAnsi"/>
          <w:sz w:val="24"/>
          <w:szCs w:val="24"/>
        </w:rPr>
        <w:t>;</w:t>
      </w:r>
      <w:r w:rsidRPr="00BA68FD">
        <w:rPr>
          <w:rFonts w:cstheme="minorHAnsi"/>
          <w:sz w:val="24"/>
          <w:szCs w:val="24"/>
        </w:rPr>
        <w:t xml:space="preserve"> Sheehan, 2023, p.1).</w:t>
      </w:r>
      <w:commentRangeEnd w:id="46"/>
      <w:r w:rsidR="00ED197D">
        <w:rPr>
          <w:rStyle w:val="CommentReference"/>
        </w:rPr>
        <w:commentReference w:id="46"/>
      </w:r>
    </w:p>
    <w:p w14:paraId="68489D26" w14:textId="2DF00E29" w:rsidR="00C41A89" w:rsidRPr="00BA68FD" w:rsidRDefault="002E5A4A" w:rsidP="00ED197D">
      <w:pPr>
        <w:spacing w:line="480" w:lineRule="auto"/>
        <w:ind w:firstLine="720"/>
        <w:rPr>
          <w:rFonts w:cstheme="minorHAnsi"/>
          <w:sz w:val="24"/>
          <w:szCs w:val="24"/>
        </w:rPr>
        <w:pPrChange w:id="47" w:author="Joshua Reichard" w:date="2024-09-28T20:33:00Z">
          <w:pPr>
            <w:spacing w:line="480" w:lineRule="auto"/>
          </w:pPr>
        </w:pPrChange>
      </w:pPr>
      <w:r w:rsidRPr="00BA68FD">
        <w:rPr>
          <w:rFonts w:cstheme="minorHAnsi"/>
          <w:sz w:val="24"/>
          <w:szCs w:val="24"/>
        </w:rPr>
        <w:t xml:space="preserve">Losing children </w:t>
      </w:r>
      <w:r w:rsidR="00CF3BBD">
        <w:rPr>
          <w:rFonts w:cstheme="minorHAnsi"/>
          <w:sz w:val="24"/>
          <w:szCs w:val="24"/>
        </w:rPr>
        <w:t xml:space="preserve">to </w:t>
      </w:r>
      <w:r w:rsidRPr="00BA68FD">
        <w:rPr>
          <w:rFonts w:cstheme="minorHAnsi"/>
          <w:sz w:val="24"/>
          <w:szCs w:val="24"/>
        </w:rPr>
        <w:t xml:space="preserve">gun violence should not be tolerated in the </w:t>
      </w:r>
      <w:r w:rsidR="00A924BC" w:rsidRPr="00BA68FD">
        <w:rPr>
          <w:rFonts w:cstheme="minorHAnsi"/>
          <w:sz w:val="24"/>
          <w:szCs w:val="24"/>
        </w:rPr>
        <w:t>United States</w:t>
      </w:r>
      <w:r w:rsidRPr="00BA68FD">
        <w:rPr>
          <w:rFonts w:cstheme="minorHAnsi"/>
          <w:sz w:val="24"/>
          <w:szCs w:val="24"/>
        </w:rPr>
        <w:t>! As quoted in a local newspaper article titled</w:t>
      </w:r>
      <w:r w:rsidR="00A924BC" w:rsidRPr="00BA68FD">
        <w:rPr>
          <w:rFonts w:cstheme="minorHAnsi"/>
          <w:sz w:val="24"/>
          <w:szCs w:val="24"/>
        </w:rPr>
        <w:t xml:space="preserve">: </w:t>
      </w:r>
      <w:r w:rsidR="00387101">
        <w:rPr>
          <w:rFonts w:cstheme="minorHAnsi"/>
          <w:sz w:val="24"/>
          <w:szCs w:val="24"/>
        </w:rPr>
        <w:t xml:space="preserve"> </w:t>
      </w:r>
      <w:r w:rsidR="00387101" w:rsidRPr="00387101">
        <w:rPr>
          <w:rFonts w:cstheme="minorHAnsi"/>
          <w:i/>
          <w:iCs/>
          <w:sz w:val="24"/>
          <w:szCs w:val="24"/>
        </w:rPr>
        <w:t>Gun lobby targeted as Ga. Churches mourn</w:t>
      </w:r>
      <w:r w:rsidR="00387101">
        <w:rPr>
          <w:rFonts w:cstheme="minorHAnsi"/>
          <w:i/>
          <w:iCs/>
          <w:sz w:val="24"/>
          <w:szCs w:val="24"/>
        </w:rPr>
        <w:t>,</w:t>
      </w:r>
      <w:r w:rsidR="00387101">
        <w:rPr>
          <w:rFonts w:cstheme="minorHAnsi"/>
          <w:sz w:val="24"/>
          <w:szCs w:val="24"/>
        </w:rPr>
        <w:t xml:space="preserve"> reads:</w:t>
      </w:r>
      <w:r w:rsidRPr="00BA68FD">
        <w:rPr>
          <w:rFonts w:cstheme="minorHAnsi"/>
          <w:sz w:val="24"/>
          <w:szCs w:val="24"/>
        </w:rPr>
        <w:t xml:space="preserve">  During an appearance on NBC News</w:t>
      </w:r>
      <w:r w:rsidR="00A924BC" w:rsidRPr="00BA68FD">
        <w:rPr>
          <w:rFonts w:cstheme="minorHAnsi"/>
          <w:sz w:val="24"/>
          <w:szCs w:val="24"/>
        </w:rPr>
        <w:t xml:space="preserve"> Meet the Press, U.S. Sen. Raphael Warnock, D-Ga, said the shooting in Winder</w:t>
      </w:r>
      <w:r w:rsidR="00C529A0">
        <w:rPr>
          <w:rFonts w:cstheme="minorHAnsi"/>
          <w:sz w:val="24"/>
          <w:szCs w:val="24"/>
        </w:rPr>
        <w:t>, GA</w:t>
      </w:r>
      <w:r w:rsidR="008F3178">
        <w:rPr>
          <w:rFonts w:cstheme="minorHAnsi"/>
          <w:sz w:val="24"/>
          <w:szCs w:val="24"/>
        </w:rPr>
        <w:t>,</w:t>
      </w:r>
      <w:r w:rsidR="00C529A0">
        <w:rPr>
          <w:rFonts w:cstheme="minorHAnsi"/>
          <w:sz w:val="24"/>
          <w:szCs w:val="24"/>
        </w:rPr>
        <w:t xml:space="preserve"> </w:t>
      </w:r>
      <w:r w:rsidR="00A924BC" w:rsidRPr="00BA68FD">
        <w:rPr>
          <w:rFonts w:cstheme="minorHAnsi"/>
          <w:sz w:val="24"/>
          <w:szCs w:val="24"/>
        </w:rPr>
        <w:t>shows “</w:t>
      </w:r>
      <w:r w:rsidR="00AB4E36" w:rsidRPr="00BA68FD">
        <w:rPr>
          <w:rFonts w:cstheme="minorHAnsi"/>
          <w:sz w:val="24"/>
          <w:szCs w:val="24"/>
        </w:rPr>
        <w:t>we are</w:t>
      </w:r>
      <w:r w:rsidR="00A924BC" w:rsidRPr="00BA68FD">
        <w:rPr>
          <w:rFonts w:cstheme="minorHAnsi"/>
          <w:sz w:val="24"/>
          <w:szCs w:val="24"/>
        </w:rPr>
        <w:t xml:space="preserve"> all sitting ducks</w:t>
      </w:r>
      <w:r w:rsidR="00B71054" w:rsidRPr="00BA68FD">
        <w:rPr>
          <w:rFonts w:cstheme="minorHAnsi"/>
          <w:sz w:val="24"/>
          <w:szCs w:val="24"/>
        </w:rPr>
        <w:t>.” We can do better than this, he said.</w:t>
      </w:r>
      <w:del w:id="48" w:author="Joshua Reichard" w:date="2024-09-28T20:32:00Z">
        <w:r w:rsidR="00B71054" w:rsidRPr="00BA68FD" w:rsidDel="00ED197D">
          <w:rPr>
            <w:rFonts w:cstheme="minorHAnsi"/>
            <w:sz w:val="24"/>
            <w:szCs w:val="24"/>
          </w:rPr>
          <w:delText xml:space="preserve"> </w:delText>
        </w:r>
      </w:del>
      <w:r w:rsidR="00B71054" w:rsidRPr="00BA68FD">
        <w:rPr>
          <w:rFonts w:cstheme="minorHAnsi"/>
          <w:sz w:val="24"/>
          <w:szCs w:val="24"/>
        </w:rPr>
        <w:t xml:space="preserve"> This is a tragic form of American exceptionalism. This </w:t>
      </w:r>
      <w:r w:rsidR="00AB4E36" w:rsidRPr="00BA68FD">
        <w:rPr>
          <w:rFonts w:cstheme="minorHAnsi"/>
          <w:sz w:val="24"/>
          <w:szCs w:val="24"/>
        </w:rPr>
        <w:t>does not</w:t>
      </w:r>
      <w:r w:rsidR="001E25A8" w:rsidRPr="00BA68FD">
        <w:rPr>
          <w:rFonts w:cstheme="minorHAnsi"/>
          <w:sz w:val="24"/>
          <w:szCs w:val="24"/>
        </w:rPr>
        <w:t xml:space="preserve"> </w:t>
      </w:r>
      <w:r w:rsidR="00B71054" w:rsidRPr="00BA68FD">
        <w:rPr>
          <w:rFonts w:cstheme="minorHAnsi"/>
          <w:sz w:val="24"/>
          <w:szCs w:val="24"/>
        </w:rPr>
        <w:t xml:space="preserve">happen all over the world” </w:t>
      </w:r>
      <w:r w:rsidR="00A924BC" w:rsidRPr="00BA68FD">
        <w:rPr>
          <w:rFonts w:cstheme="minorHAnsi"/>
          <w:sz w:val="24"/>
          <w:szCs w:val="24"/>
        </w:rPr>
        <w:t>(</w:t>
      </w:r>
      <w:r w:rsidR="00387101">
        <w:rPr>
          <w:rFonts w:cstheme="minorHAnsi"/>
          <w:sz w:val="24"/>
          <w:szCs w:val="24"/>
        </w:rPr>
        <w:t>Bacon</w:t>
      </w:r>
      <w:r w:rsidR="00A924BC" w:rsidRPr="00BA68FD">
        <w:rPr>
          <w:rFonts w:cstheme="minorHAnsi"/>
          <w:sz w:val="24"/>
          <w:szCs w:val="24"/>
        </w:rPr>
        <w:t xml:space="preserve">, 2024, </w:t>
      </w:r>
      <w:r w:rsidR="00B71054" w:rsidRPr="00BA68FD">
        <w:rPr>
          <w:rFonts w:cstheme="minorHAnsi"/>
          <w:sz w:val="24"/>
          <w:szCs w:val="24"/>
        </w:rPr>
        <w:lastRenderedPageBreak/>
        <w:t>p.A6).</w:t>
      </w:r>
      <w:r w:rsidRPr="00BA68FD">
        <w:rPr>
          <w:rFonts w:cstheme="minorHAnsi"/>
          <w:sz w:val="24"/>
          <w:szCs w:val="24"/>
        </w:rPr>
        <w:t xml:space="preserve"> </w:t>
      </w:r>
      <w:r w:rsidR="002C730E">
        <w:rPr>
          <w:rFonts w:cstheme="minorHAnsi"/>
          <w:sz w:val="24"/>
          <w:szCs w:val="24"/>
        </w:rPr>
        <w:t xml:space="preserve">  </w:t>
      </w:r>
      <w:r w:rsidR="00C41A89" w:rsidRPr="00BA68FD">
        <w:rPr>
          <w:rFonts w:cstheme="minorHAnsi"/>
          <w:sz w:val="24"/>
          <w:szCs w:val="24"/>
        </w:rPr>
        <w:t>Losing people</w:t>
      </w:r>
      <w:r w:rsidR="00700924" w:rsidRPr="00BA68FD">
        <w:rPr>
          <w:rFonts w:cstheme="minorHAnsi"/>
          <w:sz w:val="24"/>
          <w:szCs w:val="24"/>
        </w:rPr>
        <w:t>, especially children,</w:t>
      </w:r>
      <w:r w:rsidR="00C41A89" w:rsidRPr="00BA68FD">
        <w:rPr>
          <w:rFonts w:cstheme="minorHAnsi"/>
          <w:sz w:val="24"/>
          <w:szCs w:val="24"/>
        </w:rPr>
        <w:t xml:space="preserve"> demands </w:t>
      </w:r>
      <w:r w:rsidR="00700924" w:rsidRPr="00BA68FD">
        <w:rPr>
          <w:rFonts w:cstheme="minorHAnsi"/>
          <w:sz w:val="24"/>
          <w:szCs w:val="24"/>
        </w:rPr>
        <w:t xml:space="preserve">that </w:t>
      </w:r>
      <w:r w:rsidR="00C41A89" w:rsidRPr="00BA68FD">
        <w:rPr>
          <w:rFonts w:cstheme="minorHAnsi"/>
          <w:sz w:val="24"/>
          <w:szCs w:val="24"/>
        </w:rPr>
        <w:t>America pause and look in the mirror.</w:t>
      </w:r>
      <w:del w:id="49" w:author="Joshua Reichard" w:date="2024-09-28T20:32:00Z">
        <w:r w:rsidR="00C41A89" w:rsidRPr="00BA68FD" w:rsidDel="00ED197D">
          <w:rPr>
            <w:rFonts w:cstheme="minorHAnsi"/>
            <w:sz w:val="24"/>
            <w:szCs w:val="24"/>
          </w:rPr>
          <w:delText xml:space="preserve"> </w:delText>
        </w:r>
      </w:del>
      <w:r w:rsidR="00C41A89" w:rsidRPr="00BA68FD">
        <w:rPr>
          <w:rFonts w:cstheme="minorHAnsi"/>
          <w:sz w:val="24"/>
          <w:szCs w:val="24"/>
        </w:rPr>
        <w:t xml:space="preserve"> What portion of our societal norms have been infiltrated with the notion that violence against innocent people will be left unchecked</w:t>
      </w:r>
      <w:r w:rsidR="00700924" w:rsidRPr="00BA68FD">
        <w:rPr>
          <w:rFonts w:cstheme="minorHAnsi"/>
          <w:sz w:val="24"/>
          <w:szCs w:val="24"/>
        </w:rPr>
        <w:t>?</w:t>
      </w:r>
      <w:del w:id="50" w:author="Joshua Reichard" w:date="2024-09-28T20:32:00Z">
        <w:r w:rsidR="00C41A89" w:rsidRPr="00BA68FD" w:rsidDel="00ED197D">
          <w:rPr>
            <w:rFonts w:cstheme="minorHAnsi"/>
            <w:sz w:val="24"/>
            <w:szCs w:val="24"/>
          </w:rPr>
          <w:delText xml:space="preserve"> </w:delText>
        </w:r>
      </w:del>
      <w:r w:rsidR="00C41A89" w:rsidRPr="00BA68FD">
        <w:rPr>
          <w:rFonts w:cstheme="minorHAnsi"/>
          <w:sz w:val="24"/>
          <w:szCs w:val="24"/>
        </w:rPr>
        <w:t xml:space="preserve"> Unchecked in the sense that mass shootings continue to take place</w:t>
      </w:r>
      <w:r w:rsidR="00700924" w:rsidRPr="00BA68FD">
        <w:rPr>
          <w:rFonts w:cstheme="minorHAnsi"/>
          <w:sz w:val="24"/>
          <w:szCs w:val="24"/>
        </w:rPr>
        <w:t>.</w:t>
      </w:r>
      <w:del w:id="51" w:author="Joshua Reichard" w:date="2024-09-28T20:32:00Z">
        <w:r w:rsidR="00700924" w:rsidRPr="00BA68FD" w:rsidDel="00ED197D">
          <w:rPr>
            <w:rFonts w:cstheme="minorHAnsi"/>
            <w:sz w:val="24"/>
            <w:szCs w:val="24"/>
          </w:rPr>
          <w:delText xml:space="preserve"> </w:delText>
        </w:r>
      </w:del>
      <w:r w:rsidR="00700924" w:rsidRPr="00BA68FD">
        <w:rPr>
          <w:rFonts w:cstheme="minorHAnsi"/>
          <w:sz w:val="24"/>
          <w:szCs w:val="24"/>
        </w:rPr>
        <w:t xml:space="preserve"> As stated by Maher</w:t>
      </w:r>
      <w:ins w:id="52" w:author="Joshua Reichard" w:date="2024-09-28T20:34:00Z">
        <w:r w:rsidR="00ED197D">
          <w:rPr>
            <w:rFonts w:cstheme="minorHAnsi"/>
            <w:sz w:val="24"/>
            <w:szCs w:val="24"/>
          </w:rPr>
          <w:t xml:space="preserve"> et al. (2022)</w:t>
        </w:r>
      </w:ins>
      <w:r w:rsidR="00700924" w:rsidRPr="00BA68FD">
        <w:rPr>
          <w:rFonts w:cstheme="minorHAnsi"/>
          <w:sz w:val="24"/>
          <w:szCs w:val="24"/>
        </w:rPr>
        <w:t xml:space="preserve">. “Mass shootings in the USA have risen in the last decade and have permeated everyday life, including, but not limited to, active shooter drills at elementary schools, syllabus statements on active shooters in college and university courses, universal screening and baggage constraints at significant cultural and sporting events, and workplace active shooter safety </w:t>
      </w:r>
      <w:r w:rsidR="00D41C2D" w:rsidRPr="00BA68FD">
        <w:rPr>
          <w:rFonts w:cstheme="minorHAnsi"/>
          <w:sz w:val="24"/>
          <w:szCs w:val="24"/>
        </w:rPr>
        <w:t>measures” (</w:t>
      </w:r>
      <w:del w:id="53" w:author="Joshua Reichard" w:date="2024-09-28T20:34:00Z">
        <w:r w:rsidR="00700924" w:rsidRPr="00BA68FD" w:rsidDel="00ED197D">
          <w:rPr>
            <w:rFonts w:cstheme="minorHAnsi"/>
            <w:sz w:val="24"/>
            <w:szCs w:val="24"/>
          </w:rPr>
          <w:delText xml:space="preserve">Maher et al., 2022, </w:delText>
        </w:r>
      </w:del>
      <w:commentRangeStart w:id="54"/>
      <w:r w:rsidR="00700924" w:rsidRPr="00BA68FD">
        <w:rPr>
          <w:rFonts w:cstheme="minorHAnsi"/>
          <w:sz w:val="24"/>
          <w:szCs w:val="24"/>
        </w:rPr>
        <w:t>introduction</w:t>
      </w:r>
      <w:commentRangeEnd w:id="54"/>
      <w:r w:rsidR="00ED197D">
        <w:rPr>
          <w:rStyle w:val="CommentReference"/>
        </w:rPr>
        <w:commentReference w:id="54"/>
      </w:r>
      <w:r w:rsidR="00700924" w:rsidRPr="00BA68FD">
        <w:rPr>
          <w:rFonts w:cstheme="minorHAnsi"/>
          <w:sz w:val="24"/>
          <w:szCs w:val="24"/>
        </w:rPr>
        <w:t>).</w:t>
      </w:r>
    </w:p>
    <w:p w14:paraId="55ABE905" w14:textId="77777777" w:rsidR="00ED197D" w:rsidRDefault="00D41C2D" w:rsidP="00ED197D">
      <w:pPr>
        <w:spacing w:line="480" w:lineRule="auto"/>
        <w:ind w:firstLine="720"/>
        <w:rPr>
          <w:ins w:id="55" w:author="Joshua Reichard" w:date="2024-09-28T20:34:00Z"/>
          <w:rFonts w:cstheme="minorHAnsi"/>
          <w:sz w:val="24"/>
          <w:szCs w:val="24"/>
        </w:rPr>
      </w:pPr>
      <w:commentRangeStart w:id="56"/>
      <w:r w:rsidRPr="00BA68FD">
        <w:rPr>
          <w:rFonts w:cstheme="minorHAnsi"/>
          <w:sz w:val="24"/>
          <w:szCs w:val="24"/>
        </w:rPr>
        <w:t xml:space="preserve">Although there have been measures to respond to </w:t>
      </w:r>
      <w:proofErr w:type="gramStart"/>
      <w:r w:rsidRPr="00BA68FD">
        <w:rPr>
          <w:rFonts w:cstheme="minorHAnsi"/>
          <w:sz w:val="24"/>
          <w:szCs w:val="24"/>
        </w:rPr>
        <w:t>possible threats</w:t>
      </w:r>
      <w:proofErr w:type="gramEnd"/>
      <w:r w:rsidRPr="00BA68FD">
        <w:rPr>
          <w:rFonts w:cstheme="minorHAnsi"/>
          <w:sz w:val="24"/>
          <w:szCs w:val="24"/>
        </w:rPr>
        <w:t xml:space="preserve"> of gun violence in </w:t>
      </w:r>
      <w:commentRangeEnd w:id="56"/>
      <w:r w:rsidR="00ED197D">
        <w:rPr>
          <w:rStyle w:val="CommentReference"/>
        </w:rPr>
        <w:commentReference w:id="56"/>
      </w:r>
      <w:r w:rsidR="00520D8F" w:rsidRPr="00BA68FD">
        <w:rPr>
          <w:rFonts w:cstheme="minorHAnsi"/>
          <w:sz w:val="24"/>
          <w:szCs w:val="24"/>
        </w:rPr>
        <w:t>real-time</w:t>
      </w:r>
      <w:r w:rsidRPr="00BA68FD">
        <w:rPr>
          <w:rFonts w:cstheme="minorHAnsi"/>
          <w:sz w:val="24"/>
          <w:szCs w:val="24"/>
        </w:rPr>
        <w:t>, i</w:t>
      </w:r>
      <w:r w:rsidR="00700924" w:rsidRPr="00BA68FD">
        <w:rPr>
          <w:rFonts w:cstheme="minorHAnsi"/>
          <w:sz w:val="24"/>
          <w:szCs w:val="24"/>
        </w:rPr>
        <w:t xml:space="preserve">t appears that the political landscape is reluctant to </w:t>
      </w:r>
      <w:r w:rsidR="00D437EF" w:rsidRPr="00BA68FD">
        <w:rPr>
          <w:rFonts w:cstheme="minorHAnsi"/>
          <w:sz w:val="24"/>
          <w:szCs w:val="24"/>
        </w:rPr>
        <w:t xml:space="preserve">enact laws to restrict certain firearms from being purchased by the </w:t>
      </w:r>
      <w:r w:rsidRPr="00BA68FD">
        <w:rPr>
          <w:rFonts w:cstheme="minorHAnsi"/>
          <w:sz w:val="24"/>
          <w:szCs w:val="24"/>
        </w:rPr>
        <w:t>public</w:t>
      </w:r>
      <w:r w:rsidR="00D437EF" w:rsidRPr="00BA68FD">
        <w:rPr>
          <w:rFonts w:cstheme="minorHAnsi"/>
          <w:sz w:val="24"/>
          <w:szCs w:val="24"/>
        </w:rPr>
        <w:t xml:space="preserve">, </w:t>
      </w:r>
      <w:r w:rsidRPr="00BA68FD">
        <w:rPr>
          <w:rFonts w:cstheme="minorHAnsi"/>
          <w:sz w:val="24"/>
          <w:szCs w:val="24"/>
        </w:rPr>
        <w:t xml:space="preserve">in particular </w:t>
      </w:r>
      <w:r w:rsidR="00D437EF" w:rsidRPr="00BA68FD">
        <w:rPr>
          <w:rFonts w:cstheme="minorHAnsi"/>
          <w:sz w:val="24"/>
          <w:szCs w:val="24"/>
        </w:rPr>
        <w:t>the AR-15, which appears to be the gun of choice by many mass shooters.</w:t>
      </w:r>
      <w:del w:id="57" w:author="Joshua Reichard" w:date="2024-09-28T20:32:00Z">
        <w:r w:rsidR="00D437EF" w:rsidRPr="00BA68FD" w:rsidDel="00ED197D">
          <w:rPr>
            <w:rFonts w:cstheme="minorHAnsi"/>
            <w:sz w:val="24"/>
            <w:szCs w:val="24"/>
          </w:rPr>
          <w:delText xml:space="preserve"> </w:delText>
        </w:r>
      </w:del>
      <w:r w:rsidR="00D437EF" w:rsidRPr="00BA68FD">
        <w:rPr>
          <w:rFonts w:cstheme="minorHAnsi"/>
          <w:sz w:val="24"/>
          <w:szCs w:val="24"/>
        </w:rPr>
        <w:t xml:space="preserve"> </w:t>
      </w:r>
    </w:p>
    <w:p w14:paraId="43DC1205" w14:textId="5F8D9577" w:rsidR="00D3697F" w:rsidRPr="00BA68FD" w:rsidRDefault="00D437EF" w:rsidP="00ED197D">
      <w:pPr>
        <w:spacing w:line="480" w:lineRule="auto"/>
        <w:ind w:firstLine="720"/>
        <w:rPr>
          <w:rFonts w:cstheme="minorHAnsi"/>
          <w:sz w:val="24"/>
          <w:szCs w:val="24"/>
        </w:rPr>
        <w:pPrChange w:id="58" w:author="Joshua Reichard" w:date="2024-09-28T20:33:00Z">
          <w:pPr>
            <w:spacing w:line="480" w:lineRule="auto"/>
          </w:pPr>
        </w:pPrChange>
      </w:pPr>
      <w:r w:rsidRPr="00BA68FD">
        <w:rPr>
          <w:rFonts w:cstheme="minorHAnsi"/>
          <w:sz w:val="24"/>
          <w:szCs w:val="24"/>
        </w:rPr>
        <w:t>In a USA</w:t>
      </w:r>
      <w:r w:rsidR="00780141">
        <w:rPr>
          <w:rFonts w:cstheme="minorHAnsi"/>
          <w:sz w:val="24"/>
          <w:szCs w:val="24"/>
        </w:rPr>
        <w:t xml:space="preserve"> online</w:t>
      </w:r>
      <w:r w:rsidRPr="00BA68FD">
        <w:rPr>
          <w:rFonts w:cstheme="minorHAnsi"/>
          <w:sz w:val="24"/>
          <w:szCs w:val="24"/>
        </w:rPr>
        <w:t xml:space="preserve"> publication (inserted in the Desert Sun),</w:t>
      </w:r>
      <w:r w:rsidR="00780141">
        <w:rPr>
          <w:rFonts w:cstheme="minorHAnsi"/>
          <w:sz w:val="24"/>
          <w:szCs w:val="24"/>
        </w:rPr>
        <w:t xml:space="preserve"> on September 5, 2024,</w:t>
      </w:r>
      <w:r w:rsidRPr="00BA68FD">
        <w:rPr>
          <w:rFonts w:cstheme="minorHAnsi"/>
          <w:sz w:val="24"/>
          <w:szCs w:val="24"/>
        </w:rPr>
        <w:t xml:space="preserve"> there was an article</w:t>
      </w:r>
      <w:r w:rsidR="00504899" w:rsidRPr="00BA68FD">
        <w:rPr>
          <w:rFonts w:cstheme="minorHAnsi"/>
          <w:sz w:val="24"/>
          <w:szCs w:val="24"/>
        </w:rPr>
        <w:t xml:space="preserve"> written </w:t>
      </w:r>
      <w:r w:rsidR="00D41C2D" w:rsidRPr="00BA68FD">
        <w:rPr>
          <w:rFonts w:cstheme="minorHAnsi"/>
          <w:sz w:val="24"/>
          <w:szCs w:val="24"/>
        </w:rPr>
        <w:t>by C.A.</w:t>
      </w:r>
      <w:r w:rsidR="00504899" w:rsidRPr="00BA68FD">
        <w:rPr>
          <w:rFonts w:cstheme="minorHAnsi"/>
          <w:sz w:val="24"/>
          <w:szCs w:val="24"/>
        </w:rPr>
        <w:t xml:space="preserve"> Bridges</w:t>
      </w:r>
      <w:r w:rsidRPr="00BA68FD">
        <w:rPr>
          <w:rFonts w:cstheme="minorHAnsi"/>
          <w:sz w:val="24"/>
          <w:szCs w:val="24"/>
        </w:rPr>
        <w:t xml:space="preserve"> titled </w:t>
      </w:r>
      <w:r w:rsidRPr="00780141">
        <w:rPr>
          <w:rFonts w:cstheme="minorHAnsi"/>
          <w:i/>
          <w:iCs/>
          <w:sz w:val="24"/>
          <w:szCs w:val="24"/>
        </w:rPr>
        <w:t>Apalachee High School shooting:  AR-15</w:t>
      </w:r>
      <w:r w:rsidR="008F3178">
        <w:rPr>
          <w:rFonts w:cstheme="minorHAnsi"/>
          <w:i/>
          <w:iCs/>
          <w:sz w:val="24"/>
          <w:szCs w:val="24"/>
        </w:rPr>
        <w:t>,</w:t>
      </w:r>
      <w:r w:rsidRPr="00780141">
        <w:rPr>
          <w:rFonts w:cstheme="minorHAnsi"/>
          <w:i/>
          <w:iCs/>
          <w:sz w:val="24"/>
          <w:szCs w:val="24"/>
        </w:rPr>
        <w:t xml:space="preserve"> the gun used</w:t>
      </w:r>
      <w:r w:rsidR="00780141">
        <w:rPr>
          <w:rFonts w:cstheme="minorHAnsi"/>
          <w:i/>
          <w:iCs/>
          <w:sz w:val="24"/>
          <w:szCs w:val="24"/>
        </w:rPr>
        <w:t xml:space="preserve"> for mass shootings</w:t>
      </w:r>
      <w:r w:rsidRPr="00780141">
        <w:rPr>
          <w:rFonts w:cstheme="minorHAnsi"/>
          <w:i/>
          <w:iCs/>
          <w:sz w:val="24"/>
          <w:szCs w:val="24"/>
        </w:rPr>
        <w:t>. Why are they popular?</w:t>
      </w:r>
      <w:del w:id="59" w:author="Joshua Reichard" w:date="2024-09-28T20:32:00Z">
        <w:r w:rsidRPr="00BA68FD" w:rsidDel="00ED197D">
          <w:rPr>
            <w:rFonts w:cstheme="minorHAnsi"/>
            <w:sz w:val="24"/>
            <w:szCs w:val="24"/>
          </w:rPr>
          <w:delText xml:space="preserve"> </w:delText>
        </w:r>
      </w:del>
      <w:r w:rsidR="00504899" w:rsidRPr="00BA68FD">
        <w:rPr>
          <w:rFonts w:cstheme="minorHAnsi"/>
          <w:sz w:val="24"/>
          <w:szCs w:val="24"/>
        </w:rPr>
        <w:t xml:space="preserve"> Bridges pens, “On Wednesday, Georgia authorities say a 14-year-old boy brought an AR-platform-style rifle into Apalachee High School near Atlanta and killed two students and two teachers. He also wounded nine more people, eight of them students.</w:t>
      </w:r>
      <w:del w:id="60" w:author="Joshua Reichard" w:date="2024-09-28T20:32:00Z">
        <w:r w:rsidR="00504899" w:rsidRPr="00BA68FD" w:rsidDel="00ED197D">
          <w:rPr>
            <w:rFonts w:cstheme="minorHAnsi"/>
            <w:sz w:val="24"/>
            <w:szCs w:val="24"/>
          </w:rPr>
          <w:delText xml:space="preserve"> </w:delText>
        </w:r>
      </w:del>
      <w:r w:rsidR="00504899" w:rsidRPr="00BA68FD">
        <w:rPr>
          <w:rFonts w:cstheme="minorHAnsi"/>
          <w:sz w:val="24"/>
          <w:szCs w:val="24"/>
        </w:rPr>
        <w:t xml:space="preserve"> Since the end of the assault weapons ban in 2004, the AR-15 has become one of America’s most popular firearms used in </w:t>
      </w:r>
      <w:proofErr w:type="gramStart"/>
      <w:r w:rsidR="00504899" w:rsidRPr="00BA68FD">
        <w:rPr>
          <w:rFonts w:cstheme="minorHAnsi"/>
          <w:sz w:val="24"/>
          <w:szCs w:val="24"/>
        </w:rPr>
        <w:t>some of</w:t>
      </w:r>
      <w:proofErr w:type="gramEnd"/>
      <w:r w:rsidR="00504899" w:rsidRPr="00BA68FD">
        <w:rPr>
          <w:rFonts w:cstheme="minorHAnsi"/>
          <w:sz w:val="24"/>
          <w:szCs w:val="24"/>
        </w:rPr>
        <w:t xml:space="preserve"> the most horrid mass shootings.”   When is enough is enough? </w:t>
      </w:r>
    </w:p>
    <w:p w14:paraId="63931708" w14:textId="7D822705" w:rsidR="00BA68FD" w:rsidRDefault="00504899" w:rsidP="00FD268D">
      <w:pPr>
        <w:spacing w:line="480" w:lineRule="auto"/>
        <w:rPr>
          <w:rFonts w:cstheme="minorHAnsi"/>
          <w:sz w:val="24"/>
          <w:szCs w:val="24"/>
        </w:rPr>
      </w:pPr>
      <w:r w:rsidRPr="00BA68FD">
        <w:rPr>
          <w:rFonts w:cstheme="minorHAnsi"/>
          <w:sz w:val="24"/>
          <w:szCs w:val="24"/>
        </w:rPr>
        <w:lastRenderedPageBreak/>
        <w:t xml:space="preserve">When do we take a stand </w:t>
      </w:r>
      <w:r w:rsidR="00AB4E36" w:rsidRPr="00BA68FD">
        <w:rPr>
          <w:rFonts w:cstheme="minorHAnsi"/>
          <w:sz w:val="24"/>
          <w:szCs w:val="24"/>
        </w:rPr>
        <w:t xml:space="preserve">and address this rapidly growing gun violence and convey a solid message to suggest that our children will no longer </w:t>
      </w:r>
      <w:r w:rsidRPr="00BA68FD">
        <w:rPr>
          <w:rFonts w:cstheme="minorHAnsi"/>
          <w:sz w:val="24"/>
          <w:szCs w:val="24"/>
        </w:rPr>
        <w:t>be sitting ducks</w:t>
      </w:r>
      <w:r w:rsidR="00AB4E36" w:rsidRPr="00BA68FD">
        <w:rPr>
          <w:rFonts w:cstheme="minorHAnsi"/>
          <w:sz w:val="24"/>
          <w:szCs w:val="24"/>
        </w:rPr>
        <w:t xml:space="preserve"> (Harris, 2024)</w:t>
      </w:r>
      <w:r w:rsidR="007176FC" w:rsidRPr="00BA68FD">
        <w:rPr>
          <w:rFonts w:cstheme="minorHAnsi"/>
          <w:sz w:val="24"/>
          <w:szCs w:val="24"/>
        </w:rPr>
        <w:t xml:space="preserve">? When do we start </w:t>
      </w:r>
      <w:r w:rsidR="00AB4E36" w:rsidRPr="00BA68FD">
        <w:rPr>
          <w:rFonts w:cstheme="minorHAnsi"/>
          <w:sz w:val="24"/>
          <w:szCs w:val="24"/>
        </w:rPr>
        <w:t>taking steps</w:t>
      </w:r>
      <w:r w:rsidR="007176FC" w:rsidRPr="00BA68FD">
        <w:rPr>
          <w:rFonts w:cstheme="minorHAnsi"/>
          <w:sz w:val="24"/>
          <w:szCs w:val="24"/>
        </w:rPr>
        <w:t xml:space="preserve"> to reverse this societal norm</w:t>
      </w:r>
      <w:r w:rsidR="00511259" w:rsidRPr="00BA68FD">
        <w:rPr>
          <w:rFonts w:cstheme="minorHAnsi"/>
          <w:sz w:val="24"/>
          <w:szCs w:val="24"/>
        </w:rPr>
        <w:t xml:space="preserve"> of traumatic occurrences that impact all of us (</w:t>
      </w:r>
      <w:r w:rsidR="00AB4E36" w:rsidRPr="00BA68FD">
        <w:rPr>
          <w:rFonts w:cstheme="minorHAnsi"/>
          <w:sz w:val="24"/>
          <w:szCs w:val="24"/>
        </w:rPr>
        <w:t xml:space="preserve">especially </w:t>
      </w:r>
      <w:r w:rsidR="00511259" w:rsidRPr="00BA68FD">
        <w:rPr>
          <w:rFonts w:cstheme="minorHAnsi"/>
          <w:sz w:val="24"/>
          <w:szCs w:val="24"/>
        </w:rPr>
        <w:t xml:space="preserve">children) in one way or </w:t>
      </w:r>
      <w:r w:rsidR="00F742B6" w:rsidRPr="00BA68FD">
        <w:rPr>
          <w:rFonts w:cstheme="minorHAnsi"/>
          <w:sz w:val="24"/>
          <w:szCs w:val="24"/>
        </w:rPr>
        <w:t>another (</w:t>
      </w:r>
      <w:r w:rsidR="00511259" w:rsidRPr="00BA68FD">
        <w:rPr>
          <w:rFonts w:cstheme="minorHAnsi"/>
          <w:sz w:val="24"/>
          <w:szCs w:val="24"/>
        </w:rPr>
        <w:t>Koepke et al., 2023</w:t>
      </w:r>
      <w:r w:rsidR="00AB4E36" w:rsidRPr="00BA68FD">
        <w:rPr>
          <w:rFonts w:cstheme="minorHAnsi"/>
          <w:sz w:val="24"/>
          <w:szCs w:val="24"/>
        </w:rPr>
        <w:t>; Harris, 2024</w:t>
      </w:r>
      <w:r w:rsidR="00511259" w:rsidRPr="00BA68FD">
        <w:rPr>
          <w:rFonts w:cstheme="minorHAnsi"/>
          <w:sz w:val="24"/>
          <w:szCs w:val="24"/>
        </w:rPr>
        <w:t>)</w:t>
      </w:r>
      <w:r w:rsidR="007176FC" w:rsidRPr="00BA68FD">
        <w:rPr>
          <w:rFonts w:cstheme="minorHAnsi"/>
          <w:sz w:val="24"/>
          <w:szCs w:val="24"/>
        </w:rPr>
        <w:t>?</w:t>
      </w:r>
      <w:del w:id="61" w:author="Joshua Reichard" w:date="2024-09-28T20:32:00Z">
        <w:r w:rsidR="007176FC" w:rsidRPr="00BA68FD" w:rsidDel="00ED197D">
          <w:rPr>
            <w:rFonts w:cstheme="minorHAnsi"/>
            <w:sz w:val="24"/>
            <w:szCs w:val="24"/>
          </w:rPr>
          <w:delText xml:space="preserve"> </w:delText>
        </w:r>
      </w:del>
      <w:r w:rsidR="007176FC" w:rsidRPr="00BA68FD">
        <w:rPr>
          <w:rFonts w:cstheme="minorHAnsi"/>
          <w:sz w:val="24"/>
          <w:szCs w:val="24"/>
        </w:rPr>
        <w:t xml:space="preserve"> Regardless of which side of the equation you are on, most will agree that gun violence, a problem deeply rooted in the fabric of </w:t>
      </w:r>
      <w:del w:id="62" w:author="Joshua Reichard" w:date="2024-09-28T20:33:00Z">
        <w:r w:rsidR="007176FC" w:rsidRPr="00BA68FD" w:rsidDel="00ED197D">
          <w:rPr>
            <w:rFonts w:cstheme="minorHAnsi"/>
            <w:sz w:val="24"/>
            <w:szCs w:val="24"/>
          </w:rPr>
          <w:delText>America'</w:delText>
        </w:r>
      </w:del>
      <w:ins w:id="63" w:author="Joshua Reichard" w:date="2024-09-28T20:35:00Z">
        <w:r w:rsidR="00ED197D">
          <w:rPr>
            <w:rFonts w:cstheme="minorHAnsi"/>
            <w:sz w:val="24"/>
            <w:szCs w:val="24"/>
          </w:rPr>
          <w:t>’</w:t>
        </w:r>
      </w:ins>
      <w:del w:id="64" w:author="Joshua Reichard" w:date="2024-09-28T20:33:00Z">
        <w:r w:rsidR="007176FC" w:rsidRPr="00BA68FD" w:rsidDel="00ED197D">
          <w:rPr>
            <w:rFonts w:cstheme="minorHAnsi"/>
            <w:sz w:val="24"/>
            <w:szCs w:val="24"/>
          </w:rPr>
          <w:delText xml:space="preserve">s </w:delText>
        </w:r>
      </w:del>
      <w:ins w:id="65" w:author="Joshua Reichard" w:date="2024-09-28T20:33:00Z">
        <w:r w:rsidR="00ED197D" w:rsidRPr="00BA68FD">
          <w:rPr>
            <w:rFonts w:cstheme="minorHAnsi"/>
            <w:sz w:val="24"/>
            <w:szCs w:val="24"/>
          </w:rPr>
          <w:t>America</w:t>
        </w:r>
        <w:r w:rsidR="00ED197D">
          <w:rPr>
            <w:rFonts w:cstheme="minorHAnsi"/>
            <w:sz w:val="24"/>
            <w:szCs w:val="24"/>
          </w:rPr>
          <w:t>’</w:t>
        </w:r>
        <w:r w:rsidR="00ED197D" w:rsidRPr="00BA68FD">
          <w:rPr>
            <w:rFonts w:cstheme="minorHAnsi"/>
            <w:sz w:val="24"/>
            <w:szCs w:val="24"/>
          </w:rPr>
          <w:t xml:space="preserve">s </w:t>
        </w:r>
      </w:ins>
      <w:r w:rsidR="007176FC" w:rsidRPr="00BA68FD">
        <w:rPr>
          <w:rFonts w:cstheme="minorHAnsi"/>
          <w:sz w:val="24"/>
          <w:szCs w:val="24"/>
        </w:rPr>
        <w:t>society, needs to be addressed</w:t>
      </w:r>
      <w:r w:rsidR="00CF3BBD">
        <w:rPr>
          <w:rFonts w:cstheme="minorHAnsi"/>
          <w:sz w:val="24"/>
          <w:szCs w:val="24"/>
        </w:rPr>
        <w:t xml:space="preserve"> immediately</w:t>
      </w:r>
      <w:r w:rsidR="007176FC" w:rsidRPr="00BA68FD">
        <w:rPr>
          <w:rFonts w:cstheme="minorHAnsi"/>
          <w:sz w:val="24"/>
          <w:szCs w:val="24"/>
        </w:rPr>
        <w:t>.</w:t>
      </w:r>
      <w:r w:rsidR="00DE6BFB" w:rsidRPr="00BA68FD">
        <w:rPr>
          <w:rFonts w:cstheme="minorHAnsi"/>
          <w:sz w:val="24"/>
          <w:szCs w:val="24"/>
        </w:rPr>
        <w:t xml:space="preserve"> </w:t>
      </w:r>
    </w:p>
    <w:p w14:paraId="13ECFBD7" w14:textId="58EB6117" w:rsidR="00700924" w:rsidRPr="00BA68FD" w:rsidRDefault="00DE6BFB" w:rsidP="00FD268D">
      <w:pPr>
        <w:spacing w:line="480" w:lineRule="auto"/>
        <w:rPr>
          <w:rFonts w:cstheme="minorHAnsi"/>
          <w:sz w:val="24"/>
          <w:szCs w:val="24"/>
        </w:rPr>
      </w:pPr>
      <w:r w:rsidRPr="00BA68FD">
        <w:rPr>
          <w:rFonts w:cstheme="minorHAnsi"/>
          <w:sz w:val="24"/>
          <w:szCs w:val="24"/>
        </w:rPr>
        <w:t xml:space="preserve"> </w:t>
      </w:r>
      <w:ins w:id="66" w:author="Joshua Reichard" w:date="2024-09-28T20:35:00Z">
        <w:r w:rsidR="00ED197D">
          <w:rPr>
            <w:rFonts w:cstheme="minorHAnsi"/>
            <w:sz w:val="24"/>
            <w:szCs w:val="24"/>
          </w:rPr>
          <w:tab/>
        </w:r>
      </w:ins>
      <w:r w:rsidR="00B72B9A" w:rsidRPr="00BA68FD">
        <w:rPr>
          <w:rFonts w:cstheme="minorHAnsi"/>
          <w:sz w:val="24"/>
          <w:szCs w:val="24"/>
        </w:rPr>
        <w:t xml:space="preserve">Since the gun violence problem is prolific, it will take a collaborative </w:t>
      </w:r>
      <w:r w:rsidR="00D74280" w:rsidRPr="00BA68FD">
        <w:rPr>
          <w:rFonts w:cstheme="minorHAnsi"/>
          <w:sz w:val="24"/>
          <w:szCs w:val="24"/>
        </w:rPr>
        <w:t>intervention</w:t>
      </w:r>
      <w:r w:rsidR="00B72B9A" w:rsidRPr="00BA68FD">
        <w:rPr>
          <w:rFonts w:cstheme="minorHAnsi"/>
          <w:sz w:val="24"/>
          <w:szCs w:val="24"/>
        </w:rPr>
        <w:t>/process that should include numerous experts</w:t>
      </w:r>
      <w:r w:rsidR="00CF4233" w:rsidRPr="00BA68FD">
        <w:rPr>
          <w:rFonts w:cstheme="minorHAnsi"/>
          <w:sz w:val="24"/>
          <w:szCs w:val="24"/>
        </w:rPr>
        <w:t xml:space="preserve"> (especially sociologists)</w:t>
      </w:r>
      <w:r w:rsidR="00B72B9A" w:rsidRPr="00BA68FD">
        <w:rPr>
          <w:rFonts w:cstheme="minorHAnsi"/>
          <w:sz w:val="24"/>
          <w:szCs w:val="24"/>
        </w:rPr>
        <w:t xml:space="preserve"> </w:t>
      </w:r>
      <w:r w:rsidR="00F80FB7" w:rsidRPr="00BA68FD">
        <w:rPr>
          <w:rFonts w:cstheme="minorHAnsi"/>
          <w:sz w:val="24"/>
          <w:szCs w:val="24"/>
        </w:rPr>
        <w:t>working together to develop theories, methods,</w:t>
      </w:r>
      <w:r w:rsidRPr="00BA68FD">
        <w:rPr>
          <w:rFonts w:cstheme="minorHAnsi"/>
          <w:sz w:val="24"/>
          <w:szCs w:val="24"/>
        </w:rPr>
        <w:t xml:space="preserve"> and measurable practices to address this pressing issue</w:t>
      </w:r>
      <w:r w:rsidR="00D74280" w:rsidRPr="00BA68FD">
        <w:rPr>
          <w:rFonts w:cstheme="minorHAnsi"/>
          <w:sz w:val="24"/>
          <w:szCs w:val="24"/>
        </w:rPr>
        <w:t xml:space="preserve"> </w:t>
      </w:r>
      <w:r w:rsidR="00B72B9A" w:rsidRPr="00BA68FD">
        <w:rPr>
          <w:rFonts w:cstheme="minorHAnsi"/>
          <w:sz w:val="24"/>
          <w:szCs w:val="24"/>
        </w:rPr>
        <w:t>(</w:t>
      </w:r>
      <w:proofErr w:type="spellStart"/>
      <w:r w:rsidR="00B72B9A" w:rsidRPr="00BA68FD">
        <w:rPr>
          <w:rFonts w:cstheme="minorHAnsi"/>
          <w:sz w:val="24"/>
          <w:szCs w:val="24"/>
        </w:rPr>
        <w:t>Rebach</w:t>
      </w:r>
      <w:proofErr w:type="spellEnd"/>
      <w:r w:rsidR="00B72B9A" w:rsidRPr="00BA68FD">
        <w:rPr>
          <w:rFonts w:cstheme="minorHAnsi"/>
          <w:sz w:val="24"/>
          <w:szCs w:val="24"/>
        </w:rPr>
        <w:t xml:space="preserve"> &amp; Bruhn, 1991</w:t>
      </w:r>
      <w:r w:rsidR="00D74280" w:rsidRPr="00BA68FD">
        <w:rPr>
          <w:rFonts w:cstheme="minorHAnsi"/>
          <w:sz w:val="24"/>
          <w:szCs w:val="24"/>
        </w:rPr>
        <w:t xml:space="preserve">; de </w:t>
      </w:r>
      <w:proofErr w:type="spellStart"/>
      <w:r w:rsidR="00D74280" w:rsidRPr="00BA68FD">
        <w:rPr>
          <w:rFonts w:cstheme="minorHAnsi"/>
          <w:sz w:val="24"/>
          <w:szCs w:val="24"/>
        </w:rPr>
        <w:t>Gauleja</w:t>
      </w:r>
      <w:proofErr w:type="spellEnd"/>
      <w:r w:rsidR="00D74280" w:rsidRPr="00BA68FD">
        <w:rPr>
          <w:rFonts w:cstheme="minorHAnsi"/>
          <w:sz w:val="24"/>
          <w:szCs w:val="24"/>
        </w:rPr>
        <w:t>, 2021</w:t>
      </w:r>
      <w:r w:rsidR="00B72B9A" w:rsidRPr="00BA68FD">
        <w:rPr>
          <w:rFonts w:cstheme="minorHAnsi"/>
          <w:sz w:val="24"/>
          <w:szCs w:val="24"/>
        </w:rPr>
        <w:t>)</w:t>
      </w:r>
      <w:r w:rsidRPr="00BA68FD">
        <w:rPr>
          <w:rFonts w:cstheme="minorHAnsi"/>
          <w:sz w:val="24"/>
          <w:szCs w:val="24"/>
        </w:rPr>
        <w:t>.</w:t>
      </w:r>
      <w:del w:id="67" w:author="Joshua Reichard" w:date="2024-09-28T20:32:00Z">
        <w:r w:rsidRPr="00BA68FD" w:rsidDel="00ED197D">
          <w:rPr>
            <w:rFonts w:cstheme="minorHAnsi"/>
            <w:sz w:val="24"/>
            <w:szCs w:val="24"/>
          </w:rPr>
          <w:delText xml:space="preserve"> </w:delText>
        </w:r>
      </w:del>
      <w:r w:rsidRPr="00BA68FD">
        <w:rPr>
          <w:rFonts w:cstheme="minorHAnsi"/>
          <w:sz w:val="24"/>
          <w:szCs w:val="24"/>
        </w:rPr>
        <w:t xml:space="preserve"> Although it may take time to </w:t>
      </w:r>
      <w:r w:rsidR="00FA5E04" w:rsidRPr="00BA68FD">
        <w:rPr>
          <w:rFonts w:cstheme="minorHAnsi"/>
          <w:sz w:val="24"/>
          <w:szCs w:val="24"/>
        </w:rPr>
        <w:t>work through this conflict and reach a</w:t>
      </w:r>
      <w:r w:rsidR="00865999" w:rsidRPr="00BA68FD">
        <w:rPr>
          <w:rFonts w:cstheme="minorHAnsi"/>
          <w:sz w:val="24"/>
          <w:szCs w:val="24"/>
        </w:rPr>
        <w:t>n acceptable solu</w:t>
      </w:r>
      <w:r w:rsidR="00F80FB7" w:rsidRPr="00BA68FD">
        <w:rPr>
          <w:rFonts w:cstheme="minorHAnsi"/>
          <w:sz w:val="24"/>
          <w:szCs w:val="24"/>
        </w:rPr>
        <w:t>tion</w:t>
      </w:r>
      <w:r w:rsidRPr="00BA68FD">
        <w:rPr>
          <w:rFonts w:cstheme="minorHAnsi"/>
          <w:sz w:val="24"/>
          <w:szCs w:val="24"/>
        </w:rPr>
        <w:t xml:space="preserve">, </w:t>
      </w:r>
      <w:r w:rsidR="00F80FB7" w:rsidRPr="00BA68FD">
        <w:rPr>
          <w:rFonts w:cstheme="minorHAnsi"/>
          <w:sz w:val="24"/>
          <w:szCs w:val="24"/>
        </w:rPr>
        <w:t>doing nothing is not an option</w:t>
      </w:r>
      <w:r w:rsidR="00865999" w:rsidRPr="00BA68FD">
        <w:rPr>
          <w:rFonts w:cstheme="minorHAnsi"/>
          <w:sz w:val="24"/>
          <w:szCs w:val="24"/>
        </w:rPr>
        <w:t xml:space="preserve"> (Folger et al., 2021)</w:t>
      </w:r>
      <w:r w:rsidRPr="00BA68FD">
        <w:rPr>
          <w:rFonts w:cstheme="minorHAnsi"/>
          <w:sz w:val="24"/>
          <w:szCs w:val="24"/>
        </w:rPr>
        <w:t xml:space="preserve">.  </w:t>
      </w:r>
    </w:p>
    <w:p w14:paraId="25E69A9F" w14:textId="4BAA169C" w:rsidR="001D668C" w:rsidRPr="00BA68FD" w:rsidRDefault="009C2089" w:rsidP="00ED197D">
      <w:pPr>
        <w:spacing w:line="480" w:lineRule="auto"/>
        <w:ind w:firstLine="720"/>
        <w:rPr>
          <w:rFonts w:cstheme="minorHAnsi"/>
          <w:sz w:val="24"/>
          <w:szCs w:val="24"/>
        </w:rPr>
        <w:pPrChange w:id="68" w:author="Joshua Reichard" w:date="2024-09-28T20:35:00Z">
          <w:pPr>
            <w:spacing w:line="480" w:lineRule="auto"/>
          </w:pPr>
        </w:pPrChange>
      </w:pPr>
      <w:r w:rsidRPr="00BA68FD">
        <w:rPr>
          <w:rFonts w:cstheme="minorHAnsi"/>
          <w:sz w:val="24"/>
          <w:szCs w:val="24"/>
        </w:rPr>
        <w:t xml:space="preserve">America’s </w:t>
      </w:r>
      <w:r w:rsidR="000C62E5" w:rsidRPr="00BA68FD">
        <w:rPr>
          <w:rFonts w:cstheme="minorHAnsi"/>
          <w:sz w:val="24"/>
          <w:szCs w:val="24"/>
        </w:rPr>
        <w:t>(societal)</w:t>
      </w:r>
      <w:ins w:id="69" w:author="Joshua Reichard" w:date="2024-09-28T20:35:00Z">
        <w:r w:rsidR="00ED197D">
          <w:rPr>
            <w:rFonts w:cstheme="minorHAnsi"/>
            <w:sz w:val="24"/>
            <w:szCs w:val="24"/>
          </w:rPr>
          <w:t xml:space="preserve"> </w:t>
        </w:r>
      </w:ins>
      <w:r w:rsidRPr="00BA68FD">
        <w:rPr>
          <w:rFonts w:cstheme="minorHAnsi"/>
          <w:sz w:val="24"/>
          <w:szCs w:val="24"/>
        </w:rPr>
        <w:t xml:space="preserve">internal war regarding guns and gun violence is </w:t>
      </w:r>
      <w:r w:rsidR="000C62E5" w:rsidRPr="00BA68FD">
        <w:rPr>
          <w:rFonts w:cstheme="minorHAnsi"/>
          <w:sz w:val="24"/>
          <w:szCs w:val="24"/>
        </w:rPr>
        <w:t>highly</w:t>
      </w:r>
      <w:r w:rsidR="00CF4233" w:rsidRPr="00BA68FD">
        <w:rPr>
          <w:rFonts w:cstheme="minorHAnsi"/>
          <w:sz w:val="24"/>
          <w:szCs w:val="24"/>
        </w:rPr>
        <w:t xml:space="preserve"> </w:t>
      </w:r>
      <w:r w:rsidRPr="00BA68FD">
        <w:rPr>
          <w:rFonts w:cstheme="minorHAnsi"/>
          <w:sz w:val="24"/>
          <w:szCs w:val="24"/>
        </w:rPr>
        <w:t>complex</w:t>
      </w:r>
      <w:r w:rsidR="00CF4233" w:rsidRPr="00BA68FD">
        <w:rPr>
          <w:rFonts w:cstheme="minorHAnsi"/>
          <w:sz w:val="24"/>
          <w:szCs w:val="24"/>
        </w:rPr>
        <w:t xml:space="preserve"> in that it contains several interrelated factors, </w:t>
      </w:r>
      <w:r w:rsidR="000C62E5" w:rsidRPr="00BA68FD">
        <w:rPr>
          <w:rFonts w:cstheme="minorHAnsi"/>
          <w:sz w:val="24"/>
          <w:szCs w:val="24"/>
        </w:rPr>
        <w:t>with the main two being that one side of the argument is that guns should be readily available for purchase with minimal controls because they believe that guns do not kill people; people do.</w:t>
      </w:r>
      <w:del w:id="70" w:author="Joshua Reichard" w:date="2024-09-28T20:32:00Z">
        <w:r w:rsidR="000C62E5" w:rsidRPr="00BA68FD" w:rsidDel="00ED197D">
          <w:rPr>
            <w:rFonts w:cstheme="minorHAnsi"/>
            <w:sz w:val="24"/>
            <w:szCs w:val="24"/>
          </w:rPr>
          <w:delText xml:space="preserve"> </w:delText>
        </w:r>
      </w:del>
      <w:r w:rsidR="000C62E5" w:rsidRPr="00BA68FD">
        <w:rPr>
          <w:rFonts w:cstheme="minorHAnsi"/>
          <w:sz w:val="24"/>
          <w:szCs w:val="24"/>
        </w:rPr>
        <w:t xml:space="preserve"> The opposing </w:t>
      </w:r>
      <w:del w:id="71" w:author="Joshua Reichard" w:date="2024-09-28T20:33:00Z">
        <w:r w:rsidR="000C62E5" w:rsidRPr="00BA68FD" w:rsidDel="00ED197D">
          <w:rPr>
            <w:rFonts w:cstheme="minorHAnsi"/>
            <w:sz w:val="24"/>
            <w:szCs w:val="24"/>
          </w:rPr>
          <w:delText>side'</w:delText>
        </w:r>
      </w:del>
      <w:ins w:id="72" w:author="Joshua Reichard" w:date="2024-09-28T20:35:00Z">
        <w:r w:rsidR="00ED197D">
          <w:rPr>
            <w:rFonts w:cstheme="minorHAnsi"/>
            <w:sz w:val="24"/>
            <w:szCs w:val="24"/>
          </w:rPr>
          <w:t>’</w:t>
        </w:r>
      </w:ins>
      <w:del w:id="73" w:author="Joshua Reichard" w:date="2024-09-28T20:33:00Z">
        <w:r w:rsidR="000C62E5" w:rsidRPr="00BA68FD" w:rsidDel="00ED197D">
          <w:rPr>
            <w:rFonts w:cstheme="minorHAnsi"/>
            <w:sz w:val="24"/>
            <w:szCs w:val="24"/>
          </w:rPr>
          <w:delText xml:space="preserve">s </w:delText>
        </w:r>
      </w:del>
      <w:ins w:id="74" w:author="Joshua Reichard" w:date="2024-09-28T20:33:00Z">
        <w:r w:rsidR="00ED197D" w:rsidRPr="00BA68FD">
          <w:rPr>
            <w:rFonts w:cstheme="minorHAnsi"/>
            <w:sz w:val="24"/>
            <w:szCs w:val="24"/>
          </w:rPr>
          <w:t>side</w:t>
        </w:r>
        <w:r w:rsidR="00ED197D">
          <w:rPr>
            <w:rFonts w:cstheme="minorHAnsi"/>
            <w:sz w:val="24"/>
            <w:szCs w:val="24"/>
          </w:rPr>
          <w:t>’</w:t>
        </w:r>
        <w:r w:rsidR="00ED197D" w:rsidRPr="00BA68FD">
          <w:rPr>
            <w:rFonts w:cstheme="minorHAnsi"/>
            <w:sz w:val="24"/>
            <w:szCs w:val="24"/>
          </w:rPr>
          <w:t xml:space="preserve">s </w:t>
        </w:r>
      </w:ins>
      <w:r w:rsidR="000C62E5" w:rsidRPr="00BA68FD">
        <w:rPr>
          <w:rFonts w:cstheme="minorHAnsi"/>
          <w:sz w:val="24"/>
          <w:szCs w:val="24"/>
        </w:rPr>
        <w:t xml:space="preserve">stance is that if people have limited access to guns, gun violence will be reduced. </w:t>
      </w:r>
      <w:commentRangeStart w:id="75"/>
      <w:r w:rsidR="000C62E5" w:rsidRPr="00BA68FD">
        <w:rPr>
          <w:rFonts w:cstheme="minorHAnsi"/>
          <w:sz w:val="24"/>
          <w:szCs w:val="24"/>
        </w:rPr>
        <w:t>Regardless of who is wrong or right</w:t>
      </w:r>
      <w:r w:rsidR="0002253D" w:rsidRPr="00BA68FD">
        <w:rPr>
          <w:rFonts w:cstheme="minorHAnsi"/>
          <w:sz w:val="24"/>
          <w:szCs w:val="24"/>
        </w:rPr>
        <w:t>,</w:t>
      </w:r>
      <w:r w:rsidR="000C62E5" w:rsidRPr="00BA68FD">
        <w:rPr>
          <w:rFonts w:cstheme="minorHAnsi"/>
          <w:sz w:val="24"/>
          <w:szCs w:val="24"/>
        </w:rPr>
        <w:t xml:space="preserve"> currently, gun violence </w:t>
      </w:r>
      <w:r w:rsidRPr="00BA68FD">
        <w:rPr>
          <w:rFonts w:cstheme="minorHAnsi"/>
          <w:sz w:val="24"/>
          <w:szCs w:val="24"/>
        </w:rPr>
        <w:t xml:space="preserve">is traumatizing people, especially kids and more kids of </w:t>
      </w:r>
      <w:r w:rsidR="0002253D" w:rsidRPr="00BA68FD">
        <w:rPr>
          <w:rFonts w:cstheme="minorHAnsi"/>
          <w:sz w:val="24"/>
          <w:szCs w:val="24"/>
        </w:rPr>
        <w:t>color</w:t>
      </w:r>
      <w:r w:rsidRPr="00BA68FD">
        <w:rPr>
          <w:rFonts w:cstheme="minorHAnsi"/>
          <w:sz w:val="24"/>
          <w:szCs w:val="24"/>
        </w:rPr>
        <w:t xml:space="preserve"> (Swanson, 2020</w:t>
      </w:r>
      <w:r w:rsidR="000C62E5" w:rsidRPr="00BA68FD">
        <w:rPr>
          <w:rFonts w:cstheme="minorHAnsi"/>
          <w:sz w:val="24"/>
          <w:szCs w:val="24"/>
        </w:rPr>
        <w:t>; Ormerod, 2020</w:t>
      </w:r>
      <w:r w:rsidRPr="00BA68FD">
        <w:rPr>
          <w:rFonts w:cstheme="minorHAnsi"/>
          <w:sz w:val="24"/>
          <w:szCs w:val="24"/>
        </w:rPr>
        <w:t>).</w:t>
      </w:r>
      <w:del w:id="76" w:author="Joshua Reichard" w:date="2024-09-28T20:32:00Z">
        <w:r w:rsidRPr="00BA68FD" w:rsidDel="00ED197D">
          <w:rPr>
            <w:rFonts w:cstheme="minorHAnsi"/>
            <w:sz w:val="24"/>
            <w:szCs w:val="24"/>
          </w:rPr>
          <w:delText xml:space="preserve"> </w:delText>
        </w:r>
      </w:del>
      <w:r w:rsidR="00CF4233" w:rsidRPr="00BA68FD">
        <w:rPr>
          <w:rFonts w:cstheme="minorHAnsi"/>
          <w:sz w:val="24"/>
          <w:szCs w:val="24"/>
        </w:rPr>
        <w:t xml:space="preserve"> </w:t>
      </w:r>
      <w:commentRangeEnd w:id="75"/>
      <w:r w:rsidR="00ED197D">
        <w:rPr>
          <w:rStyle w:val="CommentReference"/>
        </w:rPr>
        <w:commentReference w:id="75"/>
      </w:r>
      <w:r w:rsidR="001C6654" w:rsidRPr="00BA68FD">
        <w:rPr>
          <w:rFonts w:cstheme="minorHAnsi"/>
          <w:sz w:val="24"/>
          <w:szCs w:val="24"/>
        </w:rPr>
        <w:t>Again, p</w:t>
      </w:r>
      <w:r w:rsidR="00CF4233" w:rsidRPr="00BA68FD">
        <w:rPr>
          <w:rFonts w:cstheme="minorHAnsi"/>
          <w:sz w:val="24"/>
          <w:szCs w:val="24"/>
        </w:rPr>
        <w:t xml:space="preserve">erhaps the starting point would be to assemble a robust bi-partisan group of sociologists (and other noteworthy stakeholders) to analyze the problem </w:t>
      </w:r>
      <w:r w:rsidR="00F742B6" w:rsidRPr="00BA68FD">
        <w:rPr>
          <w:rFonts w:cstheme="minorHAnsi"/>
          <w:sz w:val="24"/>
          <w:szCs w:val="24"/>
        </w:rPr>
        <w:t xml:space="preserve">and develop policies and procedures containing </w:t>
      </w:r>
      <w:r w:rsidR="00CF4233" w:rsidRPr="00BA68FD">
        <w:rPr>
          <w:rFonts w:cstheme="minorHAnsi"/>
          <w:sz w:val="24"/>
          <w:szCs w:val="24"/>
        </w:rPr>
        <w:t>probable solutions</w:t>
      </w:r>
      <w:r w:rsidR="00F742B6" w:rsidRPr="00BA68FD">
        <w:rPr>
          <w:rFonts w:cstheme="minorHAnsi"/>
          <w:sz w:val="24"/>
          <w:szCs w:val="24"/>
        </w:rPr>
        <w:t xml:space="preserve"> (Smith, 2022). </w:t>
      </w:r>
      <w:r w:rsidR="00CF4233" w:rsidRPr="00BA68FD">
        <w:rPr>
          <w:rFonts w:cstheme="minorHAnsi"/>
          <w:sz w:val="24"/>
          <w:szCs w:val="24"/>
        </w:rPr>
        <w:t xml:space="preserve"> </w:t>
      </w:r>
    </w:p>
    <w:p w14:paraId="033A7D2D" w14:textId="50AC7044" w:rsidR="003C645D" w:rsidRDefault="001D668C" w:rsidP="00CF4233">
      <w:pPr>
        <w:spacing w:line="480" w:lineRule="auto"/>
        <w:rPr>
          <w:rFonts w:cstheme="minorHAnsi"/>
          <w:color w:val="1F1F1F"/>
          <w:sz w:val="24"/>
          <w:szCs w:val="24"/>
        </w:rPr>
      </w:pPr>
      <w:r w:rsidRPr="00BA68FD">
        <w:rPr>
          <w:rFonts w:cstheme="minorHAnsi"/>
          <w:sz w:val="24"/>
          <w:szCs w:val="24"/>
        </w:rPr>
        <w:lastRenderedPageBreak/>
        <w:t>The right to bear arms (for various uses) is an American right</w:t>
      </w:r>
      <w:r w:rsidR="00FC4F46" w:rsidRPr="00BA68FD">
        <w:rPr>
          <w:rFonts w:cstheme="minorHAnsi"/>
          <w:sz w:val="24"/>
          <w:szCs w:val="24"/>
        </w:rPr>
        <w:t xml:space="preserve"> (Malcolm, 2023)</w:t>
      </w:r>
      <w:r w:rsidRPr="00BA68FD">
        <w:rPr>
          <w:rFonts w:cstheme="minorHAnsi"/>
          <w:sz w:val="24"/>
          <w:szCs w:val="24"/>
        </w:rPr>
        <w:t xml:space="preserve">. </w:t>
      </w:r>
      <w:r w:rsidR="00DD26AA" w:rsidRPr="00BA68FD">
        <w:rPr>
          <w:rFonts w:cstheme="minorHAnsi"/>
          <w:sz w:val="24"/>
          <w:szCs w:val="24"/>
        </w:rPr>
        <w:t xml:space="preserve">As stated by </w:t>
      </w:r>
      <w:commentRangeStart w:id="77"/>
      <w:r w:rsidR="00DD26AA" w:rsidRPr="00BA68FD">
        <w:rPr>
          <w:rFonts w:cstheme="minorHAnsi"/>
          <w:sz w:val="24"/>
          <w:szCs w:val="24"/>
        </w:rPr>
        <w:t>Braga</w:t>
      </w:r>
      <w:ins w:id="78" w:author="Joshua Reichard" w:date="2024-09-28T20:36:00Z">
        <w:r w:rsidR="00ED197D">
          <w:rPr>
            <w:rFonts w:cstheme="minorHAnsi"/>
            <w:sz w:val="24"/>
            <w:szCs w:val="24"/>
          </w:rPr>
          <w:t xml:space="preserve"> et al. (2021)</w:t>
        </w:r>
      </w:ins>
      <w:del w:id="79" w:author="Joshua Reichard" w:date="2024-09-28T20:36:00Z">
        <w:r w:rsidR="00DD26AA" w:rsidRPr="00BA68FD" w:rsidDel="00ED197D">
          <w:rPr>
            <w:rFonts w:cstheme="minorHAnsi"/>
            <w:sz w:val="24"/>
            <w:szCs w:val="24"/>
          </w:rPr>
          <w:delText xml:space="preserve">, </w:delText>
        </w:r>
      </w:del>
      <w:r w:rsidR="00DD26AA" w:rsidRPr="00BA68FD">
        <w:rPr>
          <w:rFonts w:cstheme="minorHAnsi"/>
          <w:sz w:val="24"/>
          <w:szCs w:val="24"/>
        </w:rPr>
        <w:t>“Guns are obviously designed to be lethal instruments. Although guns in civilian hands are used for sport shooting, hunting, and dealing with animal pests, they can also be deployed against people for legal self-defense or criminal purposes</w:t>
      </w:r>
      <w:r w:rsidR="00520D8F" w:rsidRPr="00BA68FD">
        <w:rPr>
          <w:rFonts w:cstheme="minorHAnsi"/>
          <w:sz w:val="24"/>
          <w:szCs w:val="24"/>
        </w:rPr>
        <w:t>; furthermore, the risk of death is elevated when a gun</w:t>
      </w:r>
      <w:r w:rsidR="004126D5" w:rsidRPr="00BA68FD">
        <w:rPr>
          <w:rFonts w:cstheme="minorHAnsi"/>
          <w:sz w:val="24"/>
          <w:szCs w:val="24"/>
        </w:rPr>
        <w:t xml:space="preserve"> is </w:t>
      </w:r>
      <w:r w:rsidR="00520D8F" w:rsidRPr="00BA68FD">
        <w:rPr>
          <w:rFonts w:cstheme="minorHAnsi"/>
          <w:sz w:val="24"/>
          <w:szCs w:val="24"/>
        </w:rPr>
        <w:t>involved</w:t>
      </w:r>
      <w:r w:rsidR="008C4FEB">
        <w:rPr>
          <w:rFonts w:cstheme="minorHAnsi"/>
          <w:sz w:val="24"/>
          <w:szCs w:val="24"/>
        </w:rPr>
        <w:t>”</w:t>
      </w:r>
      <w:r w:rsidR="00DD26AA" w:rsidRPr="00BA68FD">
        <w:rPr>
          <w:rFonts w:cstheme="minorHAnsi"/>
          <w:sz w:val="24"/>
          <w:szCs w:val="24"/>
        </w:rPr>
        <w:t xml:space="preserve"> (</w:t>
      </w:r>
      <w:del w:id="80" w:author="Joshua Reichard" w:date="2024-09-28T20:37:00Z">
        <w:r w:rsidR="00DD26AA" w:rsidRPr="00BA68FD" w:rsidDel="00ED197D">
          <w:rPr>
            <w:rFonts w:cstheme="minorHAnsi"/>
            <w:sz w:val="24"/>
            <w:szCs w:val="24"/>
          </w:rPr>
          <w:delText xml:space="preserve">Braga et al., 2011, </w:delText>
        </w:r>
      </w:del>
      <w:r w:rsidR="00DD26AA" w:rsidRPr="00BA68FD">
        <w:rPr>
          <w:rFonts w:cstheme="minorHAnsi"/>
          <w:sz w:val="24"/>
          <w:szCs w:val="24"/>
        </w:rPr>
        <w:t>p</w:t>
      </w:r>
      <w:r w:rsidR="00520D8F" w:rsidRPr="00BA68FD">
        <w:rPr>
          <w:rFonts w:cstheme="minorHAnsi"/>
          <w:sz w:val="24"/>
          <w:szCs w:val="24"/>
        </w:rPr>
        <w:t>p</w:t>
      </w:r>
      <w:r w:rsidR="00DD26AA" w:rsidRPr="00BA68FD">
        <w:rPr>
          <w:rFonts w:cstheme="minorHAnsi"/>
          <w:sz w:val="24"/>
          <w:szCs w:val="24"/>
        </w:rPr>
        <w:t>. 149</w:t>
      </w:r>
      <w:r w:rsidR="00520D8F" w:rsidRPr="00BA68FD">
        <w:rPr>
          <w:rFonts w:cstheme="minorHAnsi"/>
          <w:sz w:val="24"/>
          <w:szCs w:val="24"/>
        </w:rPr>
        <w:t xml:space="preserve"> &amp; 152</w:t>
      </w:r>
      <w:r w:rsidR="00DD26AA" w:rsidRPr="00BA68FD">
        <w:rPr>
          <w:rFonts w:cstheme="minorHAnsi"/>
          <w:sz w:val="24"/>
          <w:szCs w:val="24"/>
        </w:rPr>
        <w:t>).</w:t>
      </w:r>
      <w:r w:rsidR="006A0B2C" w:rsidRPr="00BA68FD">
        <w:rPr>
          <w:rFonts w:cstheme="minorHAnsi"/>
          <w:sz w:val="24"/>
          <w:szCs w:val="24"/>
        </w:rPr>
        <w:t xml:space="preserve"> </w:t>
      </w:r>
      <w:commentRangeEnd w:id="77"/>
      <w:r w:rsidR="00ED197D">
        <w:rPr>
          <w:rStyle w:val="CommentReference"/>
        </w:rPr>
        <w:commentReference w:id="77"/>
      </w:r>
      <w:r w:rsidRPr="00BA68FD">
        <w:rPr>
          <w:rFonts w:cstheme="minorHAnsi"/>
          <w:sz w:val="24"/>
          <w:szCs w:val="24"/>
        </w:rPr>
        <w:t xml:space="preserve">America is in the throes of an internal war regarding guns and gun </w:t>
      </w:r>
      <w:r w:rsidR="00BA68FD" w:rsidRPr="00BA68FD">
        <w:rPr>
          <w:rFonts w:cstheme="minorHAnsi"/>
          <w:sz w:val="24"/>
          <w:szCs w:val="24"/>
        </w:rPr>
        <w:t>violence; too</w:t>
      </w:r>
      <w:r w:rsidR="00A454FD" w:rsidRPr="00BA68FD">
        <w:rPr>
          <w:rFonts w:cstheme="minorHAnsi"/>
          <w:sz w:val="24"/>
          <w:szCs w:val="24"/>
        </w:rPr>
        <w:t xml:space="preserve"> </w:t>
      </w:r>
      <w:r w:rsidRPr="00BA68FD">
        <w:rPr>
          <w:rFonts w:cstheme="minorHAnsi"/>
          <w:sz w:val="24"/>
          <w:szCs w:val="24"/>
        </w:rPr>
        <w:t xml:space="preserve">many </w:t>
      </w:r>
      <w:r w:rsidRPr="00BA68FD">
        <w:rPr>
          <w:rFonts w:cstheme="minorHAnsi"/>
          <w:color w:val="1F1F1F"/>
          <w:sz w:val="24"/>
          <w:szCs w:val="24"/>
        </w:rPr>
        <w:t>lives</w:t>
      </w:r>
      <w:r w:rsidR="0053165B" w:rsidRPr="00BA68FD">
        <w:rPr>
          <w:rFonts w:cstheme="minorHAnsi"/>
          <w:color w:val="1F1F1F"/>
          <w:sz w:val="24"/>
          <w:szCs w:val="24"/>
        </w:rPr>
        <w:t xml:space="preserve"> are lost</w:t>
      </w:r>
      <w:r w:rsidR="00A454FD" w:rsidRPr="00BA68FD">
        <w:rPr>
          <w:rFonts w:cstheme="minorHAnsi"/>
          <w:color w:val="1F1F1F"/>
          <w:sz w:val="24"/>
          <w:szCs w:val="24"/>
        </w:rPr>
        <w:t xml:space="preserve"> daily</w:t>
      </w:r>
      <w:r w:rsidRPr="00BA68FD">
        <w:rPr>
          <w:rFonts w:cstheme="minorHAnsi"/>
          <w:color w:val="1F1F1F"/>
          <w:sz w:val="24"/>
          <w:szCs w:val="24"/>
        </w:rPr>
        <w:t>, calling for a</w:t>
      </w:r>
      <w:r w:rsidR="00A454FD" w:rsidRPr="00BA68FD">
        <w:rPr>
          <w:rFonts w:cstheme="minorHAnsi"/>
          <w:color w:val="1F1F1F"/>
          <w:sz w:val="24"/>
          <w:szCs w:val="24"/>
        </w:rPr>
        <w:t xml:space="preserve">n immediate </w:t>
      </w:r>
      <w:r w:rsidRPr="00BA68FD">
        <w:rPr>
          <w:rFonts w:cstheme="minorHAnsi"/>
          <w:color w:val="1F1F1F"/>
          <w:sz w:val="24"/>
          <w:szCs w:val="24"/>
        </w:rPr>
        <w:t>solution to</w:t>
      </w:r>
      <w:r w:rsidR="008C4FEB">
        <w:rPr>
          <w:rFonts w:cstheme="minorHAnsi"/>
          <w:color w:val="1F1F1F"/>
          <w:sz w:val="24"/>
          <w:szCs w:val="24"/>
        </w:rPr>
        <w:t xml:space="preserve"> address</w:t>
      </w:r>
      <w:r w:rsidR="00A454FD" w:rsidRPr="00BA68FD">
        <w:rPr>
          <w:rFonts w:cstheme="minorHAnsi"/>
          <w:color w:val="1F1F1F"/>
          <w:sz w:val="24"/>
          <w:szCs w:val="24"/>
        </w:rPr>
        <w:t xml:space="preserve"> this</w:t>
      </w:r>
      <w:r w:rsidRPr="00BA68FD">
        <w:rPr>
          <w:rFonts w:cstheme="minorHAnsi"/>
          <w:color w:val="1F1F1F"/>
          <w:sz w:val="24"/>
          <w:szCs w:val="24"/>
        </w:rPr>
        <w:t xml:space="preserve"> horrific societal epidemic</w:t>
      </w:r>
      <w:r w:rsidR="00FC4F46" w:rsidRPr="00BA68FD">
        <w:rPr>
          <w:rFonts w:cstheme="minorHAnsi"/>
          <w:color w:val="1F1F1F"/>
          <w:sz w:val="24"/>
          <w:szCs w:val="24"/>
        </w:rPr>
        <w:t>.</w:t>
      </w:r>
      <w:r w:rsidRPr="00BA68FD">
        <w:rPr>
          <w:rFonts w:cstheme="minorHAnsi"/>
          <w:color w:val="1F1F1F"/>
          <w:sz w:val="24"/>
          <w:szCs w:val="24"/>
        </w:rPr>
        <w:t xml:space="preserve"> </w:t>
      </w:r>
    </w:p>
    <w:p w14:paraId="44055329" w14:textId="35B5ED2B" w:rsidR="00ED197D" w:rsidRDefault="00ED197D">
      <w:pPr>
        <w:rPr>
          <w:ins w:id="81" w:author="Joshua Reichard" w:date="2024-09-28T20:35:00Z"/>
          <w:rFonts w:cstheme="minorHAnsi"/>
          <w:sz w:val="24"/>
          <w:szCs w:val="24"/>
          <w:shd w:val="clear" w:color="auto" w:fill="FFFFFF"/>
        </w:rPr>
      </w:pPr>
      <w:ins w:id="82" w:author="Joshua Reichard" w:date="2024-09-28T20:35:00Z">
        <w:r>
          <w:rPr>
            <w:rFonts w:cstheme="minorHAnsi"/>
            <w:sz w:val="24"/>
            <w:szCs w:val="24"/>
            <w:shd w:val="clear" w:color="auto" w:fill="FFFFFF"/>
          </w:rPr>
          <w:br w:type="page"/>
        </w:r>
      </w:ins>
    </w:p>
    <w:p w14:paraId="52B07460" w14:textId="7DCBA2A3" w:rsidR="00ED197D" w:rsidRPr="00ED197D" w:rsidRDefault="00ED197D" w:rsidP="00ED197D">
      <w:pPr>
        <w:spacing w:line="480" w:lineRule="auto"/>
        <w:jc w:val="center"/>
        <w:rPr>
          <w:ins w:id="83" w:author="Joshua Reichard" w:date="2024-09-28T20:35:00Z"/>
          <w:rFonts w:cstheme="minorHAnsi"/>
          <w:b/>
          <w:bCs/>
          <w:sz w:val="24"/>
          <w:szCs w:val="24"/>
          <w:shd w:val="clear" w:color="auto" w:fill="FFFFFF"/>
          <w:rPrChange w:id="84" w:author="Joshua Reichard" w:date="2024-09-28T20:36:00Z">
            <w:rPr>
              <w:ins w:id="85" w:author="Joshua Reichard" w:date="2024-09-28T20:35:00Z"/>
              <w:rFonts w:cstheme="minorHAnsi"/>
              <w:sz w:val="24"/>
              <w:szCs w:val="24"/>
              <w:shd w:val="clear" w:color="auto" w:fill="FFFFFF"/>
            </w:rPr>
          </w:rPrChange>
        </w:rPr>
        <w:pPrChange w:id="86" w:author="Joshua Reichard" w:date="2024-09-28T20:36:00Z">
          <w:pPr>
            <w:spacing w:line="480" w:lineRule="auto"/>
          </w:pPr>
        </w:pPrChange>
      </w:pPr>
      <w:ins w:id="87" w:author="Joshua Reichard" w:date="2024-09-28T20:35:00Z">
        <w:r w:rsidRPr="00ED197D">
          <w:rPr>
            <w:rFonts w:cstheme="minorHAnsi"/>
            <w:b/>
            <w:bCs/>
            <w:sz w:val="24"/>
            <w:szCs w:val="24"/>
            <w:shd w:val="clear" w:color="auto" w:fill="FFFFFF"/>
            <w:rPrChange w:id="88" w:author="Joshua Reichard" w:date="2024-09-28T20:36:00Z">
              <w:rPr>
                <w:rFonts w:cstheme="minorHAnsi"/>
                <w:sz w:val="24"/>
                <w:szCs w:val="24"/>
                <w:shd w:val="clear" w:color="auto" w:fill="FFFFFF"/>
              </w:rPr>
            </w:rPrChange>
          </w:rPr>
          <w:lastRenderedPageBreak/>
          <w:t>References</w:t>
        </w:r>
      </w:ins>
    </w:p>
    <w:p w14:paraId="78A181CC" w14:textId="7F71FAD3" w:rsidR="002C730E" w:rsidRPr="002C730E" w:rsidRDefault="002C730E" w:rsidP="002C730E">
      <w:pPr>
        <w:spacing w:line="480" w:lineRule="auto"/>
        <w:rPr>
          <w:rFonts w:cstheme="minorHAnsi"/>
          <w:i/>
          <w:iCs/>
          <w:sz w:val="24"/>
          <w:szCs w:val="24"/>
          <w:shd w:val="clear" w:color="auto" w:fill="FFFFFF"/>
        </w:rPr>
      </w:pPr>
      <w:r w:rsidRPr="002C730E">
        <w:rPr>
          <w:rFonts w:cstheme="minorHAnsi"/>
          <w:sz w:val="24"/>
          <w:szCs w:val="24"/>
          <w:shd w:val="clear" w:color="auto" w:fill="FFFFFF"/>
        </w:rPr>
        <w:t>Bacon et al. (2024) Gun lobby targeted as Ga. Churches mourn.</w:t>
      </w:r>
      <w:del w:id="89" w:author="Joshua Reichard" w:date="2024-09-28T20:32:00Z">
        <w:r w:rsidRPr="002C730E" w:rsidDel="00ED197D">
          <w:rPr>
            <w:rFonts w:cstheme="minorHAnsi"/>
            <w:sz w:val="24"/>
            <w:szCs w:val="24"/>
            <w:shd w:val="clear" w:color="auto" w:fill="FFFFFF"/>
          </w:rPr>
          <w:delText xml:space="preserve"> </w:delText>
        </w:r>
      </w:del>
      <w:r w:rsidRPr="002C730E">
        <w:rPr>
          <w:rFonts w:cstheme="minorHAnsi"/>
          <w:sz w:val="24"/>
          <w:szCs w:val="24"/>
          <w:shd w:val="clear" w:color="auto" w:fill="FFFFFF"/>
        </w:rPr>
        <w:t xml:space="preserve"> </w:t>
      </w:r>
      <w:r w:rsidRPr="002C730E">
        <w:rPr>
          <w:rFonts w:cstheme="minorHAnsi"/>
          <w:i/>
          <w:iCs/>
          <w:sz w:val="24"/>
          <w:szCs w:val="24"/>
          <w:shd w:val="clear" w:color="auto" w:fill="FFFFFF"/>
        </w:rPr>
        <w:t>Desert Sun/USA Today</w:t>
      </w:r>
    </w:p>
    <w:p w14:paraId="66FD6C9D" w14:textId="77777777" w:rsidR="002C730E" w:rsidRPr="002C730E" w:rsidRDefault="00000000" w:rsidP="002C730E">
      <w:pPr>
        <w:spacing w:line="480" w:lineRule="auto"/>
        <w:ind w:firstLine="720"/>
        <w:rPr>
          <w:rFonts w:cstheme="minorHAnsi"/>
          <w:sz w:val="24"/>
          <w:szCs w:val="24"/>
          <w:shd w:val="clear" w:color="auto" w:fill="FFFFFF"/>
        </w:rPr>
      </w:pPr>
      <w:hyperlink r:id="rId10" w:tgtFrame="_blank" w:history="1">
        <w:r w:rsidR="002C730E" w:rsidRPr="002C730E">
          <w:rPr>
            <w:rFonts w:eastAsia="Times New Roman"/>
            <w:color w:val="467886"/>
            <w:kern w:val="2"/>
            <w:u w:val="single"/>
            <w14:ligatures w14:val="standardContextual"/>
          </w:rPr>
          <w:t>Link</w:t>
        </w:r>
      </w:hyperlink>
    </w:p>
    <w:tbl>
      <w:tblPr>
        <w:tblW w:w="769" w:type="pct"/>
        <w:tblCellSpacing w:w="0" w:type="dxa"/>
        <w:tblCellMar>
          <w:left w:w="0" w:type="dxa"/>
          <w:right w:w="0" w:type="dxa"/>
        </w:tblCellMar>
        <w:tblLook w:val="04A0" w:firstRow="1" w:lastRow="0" w:firstColumn="1" w:lastColumn="0" w:noHBand="0" w:noVBand="1"/>
      </w:tblPr>
      <w:tblGrid>
        <w:gridCol w:w="1440"/>
      </w:tblGrid>
      <w:tr w:rsidR="002C730E" w:rsidRPr="002C730E" w14:paraId="68CAFE7E" w14:textId="77777777" w:rsidTr="00186253">
        <w:trPr>
          <w:tblCellSpacing w:w="0" w:type="dxa"/>
        </w:trPr>
        <w:tc>
          <w:tcPr>
            <w:tcW w:w="5000" w:type="pct"/>
            <w:vAlign w:val="center"/>
          </w:tcPr>
          <w:p w14:paraId="233CA678" w14:textId="77777777" w:rsidR="002C730E" w:rsidRPr="002C730E" w:rsidRDefault="002C730E" w:rsidP="002C730E">
            <w:pPr>
              <w:rPr>
                <w:rFonts w:eastAsia="Times New Roman"/>
                <w:kern w:val="2"/>
                <w14:ligatures w14:val="standardContextual"/>
              </w:rPr>
            </w:pPr>
          </w:p>
        </w:tc>
      </w:tr>
    </w:tbl>
    <w:p w14:paraId="4E920AC1" w14:textId="77777777" w:rsidR="002C730E" w:rsidRPr="002C730E" w:rsidRDefault="002C730E" w:rsidP="002C730E">
      <w:pPr>
        <w:spacing w:line="480" w:lineRule="auto"/>
        <w:ind w:left="720" w:hanging="720"/>
        <w:rPr>
          <w:rFonts w:cstheme="minorHAnsi"/>
          <w:color w:val="222222"/>
          <w:kern w:val="2"/>
          <w:sz w:val="24"/>
          <w:szCs w:val="24"/>
          <w:shd w:val="clear" w:color="auto" w:fill="FFFFFF"/>
          <w14:ligatures w14:val="standardContextual"/>
        </w:rPr>
      </w:pPr>
      <w:r w:rsidRPr="002C730E">
        <w:rPr>
          <w:rFonts w:cstheme="minorHAnsi"/>
          <w:color w:val="222222"/>
          <w:kern w:val="2"/>
          <w:sz w:val="24"/>
          <w:szCs w:val="24"/>
          <w:shd w:val="clear" w:color="auto" w:fill="FFFFFF"/>
          <w14:ligatures w14:val="standardContextual"/>
        </w:rPr>
        <w:t>Braga et al. (2021). Firearm instrumentality: do guns make violent situations more lethal? </w:t>
      </w:r>
      <w:r w:rsidRPr="002C730E">
        <w:rPr>
          <w:rFonts w:cstheme="minorHAnsi"/>
          <w:i/>
          <w:iCs/>
          <w:color w:val="222222"/>
          <w:kern w:val="2"/>
          <w:sz w:val="24"/>
          <w:szCs w:val="24"/>
          <w:shd w:val="clear" w:color="auto" w:fill="FFFFFF"/>
          <w14:ligatures w14:val="standardContextual"/>
        </w:rPr>
        <w:t>Annual Review of Criminology</w:t>
      </w:r>
      <w:r w:rsidRPr="002C730E">
        <w:rPr>
          <w:rFonts w:cstheme="minorHAnsi"/>
          <w:color w:val="222222"/>
          <w:kern w:val="2"/>
          <w:sz w:val="24"/>
          <w:szCs w:val="24"/>
          <w:shd w:val="clear" w:color="auto" w:fill="FFFFFF"/>
          <w14:ligatures w14:val="standardContextual"/>
        </w:rPr>
        <w:t>, </w:t>
      </w:r>
      <w:r w:rsidRPr="002C730E">
        <w:rPr>
          <w:rFonts w:cstheme="minorHAnsi"/>
          <w:i/>
          <w:iCs/>
          <w:color w:val="222222"/>
          <w:kern w:val="2"/>
          <w:sz w:val="24"/>
          <w:szCs w:val="24"/>
          <w:shd w:val="clear" w:color="auto" w:fill="FFFFFF"/>
          <w14:ligatures w14:val="standardContextual"/>
        </w:rPr>
        <w:t>4</w:t>
      </w:r>
      <w:r w:rsidRPr="002C730E">
        <w:rPr>
          <w:rFonts w:cstheme="minorHAnsi"/>
          <w:color w:val="222222"/>
          <w:kern w:val="2"/>
          <w:sz w:val="24"/>
          <w:szCs w:val="24"/>
          <w:shd w:val="clear" w:color="auto" w:fill="FFFFFF"/>
          <w14:ligatures w14:val="standardContextual"/>
        </w:rPr>
        <w:t>(1), 147-164.</w:t>
      </w:r>
    </w:p>
    <w:p w14:paraId="53B365EE" w14:textId="39B80E24" w:rsidR="002C730E" w:rsidRPr="002C730E" w:rsidRDefault="002C730E" w:rsidP="002C730E">
      <w:pPr>
        <w:spacing w:line="480" w:lineRule="auto"/>
        <w:ind w:left="720" w:hanging="720"/>
        <w:rPr>
          <w:rFonts w:cstheme="minorHAnsi"/>
          <w:kern w:val="2"/>
          <w:sz w:val="24"/>
          <w:szCs w:val="24"/>
          <w:shd w:val="clear" w:color="auto" w:fill="FFFFFF"/>
          <w14:ligatures w14:val="standardContextual"/>
        </w:rPr>
      </w:pPr>
      <w:r w:rsidRPr="002C730E">
        <w:rPr>
          <w:rFonts w:cstheme="minorHAnsi"/>
          <w:kern w:val="2"/>
          <w:sz w:val="24"/>
          <w:szCs w:val="24"/>
          <w:shd w:val="clear" w:color="auto" w:fill="FFFFFF"/>
          <w14:ligatures w14:val="standardContextual"/>
        </w:rPr>
        <w:t>Bridges (2024) Apalachee High School shooting: AR-15 the gun used.</w:t>
      </w:r>
      <w:del w:id="90" w:author="Joshua Reichard" w:date="2024-09-28T20:32:00Z">
        <w:r w:rsidRPr="002C730E" w:rsidDel="00ED197D">
          <w:rPr>
            <w:rFonts w:cstheme="minorHAnsi"/>
            <w:kern w:val="2"/>
            <w:sz w:val="24"/>
            <w:szCs w:val="24"/>
            <w:shd w:val="clear" w:color="auto" w:fill="FFFFFF"/>
            <w14:ligatures w14:val="standardContextual"/>
          </w:rPr>
          <w:delText xml:space="preserve"> </w:delText>
        </w:r>
      </w:del>
      <w:r w:rsidRPr="002C730E">
        <w:rPr>
          <w:rFonts w:cstheme="minorHAnsi"/>
          <w:kern w:val="2"/>
          <w:sz w:val="24"/>
          <w:szCs w:val="24"/>
          <w:shd w:val="clear" w:color="auto" w:fill="FFFFFF"/>
          <w14:ligatures w14:val="standardContextual"/>
        </w:rPr>
        <w:t xml:space="preserve"> Why are they so popular for mass shootings? </w:t>
      </w:r>
      <w:r w:rsidRPr="002C730E">
        <w:rPr>
          <w:rFonts w:cstheme="minorHAnsi"/>
          <w:i/>
          <w:iCs/>
          <w:kern w:val="2"/>
          <w:sz w:val="24"/>
          <w:szCs w:val="24"/>
          <w:shd w:val="clear" w:color="auto" w:fill="FFFFFF"/>
          <w14:ligatures w14:val="standardContextual"/>
        </w:rPr>
        <w:t xml:space="preserve">Desert Sun </w:t>
      </w:r>
    </w:p>
    <w:p w14:paraId="245A30CE" w14:textId="77777777" w:rsidR="002C730E" w:rsidRPr="002C730E" w:rsidRDefault="002C730E" w:rsidP="002C730E">
      <w:pPr>
        <w:spacing w:line="480" w:lineRule="auto"/>
        <w:ind w:left="720" w:hanging="720"/>
        <w:rPr>
          <w:rFonts w:cstheme="minorHAnsi"/>
          <w:sz w:val="24"/>
          <w:szCs w:val="24"/>
        </w:rPr>
      </w:pPr>
      <w:r w:rsidRPr="002C730E">
        <w:rPr>
          <w:rFonts w:cstheme="minorHAnsi"/>
          <w:sz w:val="24"/>
          <w:szCs w:val="24"/>
        </w:rPr>
        <w:t xml:space="preserve">            </w:t>
      </w:r>
      <w:hyperlink r:id="rId11" w:history="1">
        <w:r w:rsidRPr="002C730E">
          <w:rPr>
            <w:rFonts w:cstheme="minorHAnsi"/>
            <w:color w:val="0000FF"/>
            <w:sz w:val="24"/>
            <w:szCs w:val="24"/>
            <w:u w:val="single"/>
          </w:rPr>
          <w:t>Apalachee High School shooting: AR-15 the gun used. Why are they popular? (desertsun.com)</w:t>
        </w:r>
      </w:hyperlink>
    </w:p>
    <w:p w14:paraId="330F2468" w14:textId="77777777" w:rsidR="002C730E" w:rsidRPr="002C730E" w:rsidRDefault="002C730E" w:rsidP="002C730E">
      <w:pPr>
        <w:spacing w:line="480" w:lineRule="auto"/>
        <w:ind w:left="720" w:hanging="720"/>
        <w:rPr>
          <w:rFonts w:cstheme="minorHAnsi"/>
          <w:kern w:val="2"/>
          <w:sz w:val="24"/>
          <w:szCs w:val="24"/>
          <w14:ligatures w14:val="standardContextual"/>
        </w:rPr>
      </w:pPr>
      <w:r w:rsidRPr="002C730E">
        <w:rPr>
          <w:rFonts w:cstheme="minorHAnsi"/>
          <w:kern w:val="2"/>
          <w:sz w:val="24"/>
          <w:szCs w:val="24"/>
          <w:shd w:val="clear" w:color="auto" w:fill="FFFFFF"/>
          <w14:ligatures w14:val="standardContextual"/>
        </w:rPr>
        <w:t xml:space="preserve">Cassino, D., &amp; Besen‐Cassino, Y. (2020, March). Sometimes (but not this time), a gun is just a gun: Masculinity threat and guns in the United States, 1999–2018. </w:t>
      </w:r>
      <w:r w:rsidRPr="002C730E">
        <w:rPr>
          <w:rFonts w:cstheme="minorHAnsi"/>
          <w:i/>
          <w:iCs/>
          <w:kern w:val="2"/>
          <w:sz w:val="24"/>
          <w:szCs w:val="24"/>
          <w:shd w:val="clear" w:color="auto" w:fill="FFFFFF"/>
          <w14:ligatures w14:val="standardContextual"/>
        </w:rPr>
        <w:t>In Sociological Forum</w:t>
      </w:r>
      <w:r w:rsidRPr="002C730E">
        <w:rPr>
          <w:rFonts w:cstheme="minorHAnsi"/>
          <w:kern w:val="2"/>
          <w:sz w:val="24"/>
          <w:szCs w:val="24"/>
          <w:shd w:val="clear" w:color="auto" w:fill="FFFFFF"/>
          <w14:ligatures w14:val="standardContextual"/>
        </w:rPr>
        <w:t> (Vol. 35, No. 1, pp. 5-23).</w:t>
      </w:r>
    </w:p>
    <w:p w14:paraId="66F46DE4" w14:textId="77777777" w:rsidR="002C730E" w:rsidRPr="002C730E" w:rsidRDefault="002C730E" w:rsidP="002C730E">
      <w:pPr>
        <w:tabs>
          <w:tab w:val="right" w:pos="8640"/>
          <w:tab w:val="right" w:pos="8640"/>
        </w:tabs>
        <w:suppressAutoHyphens/>
        <w:autoSpaceDE w:val="0"/>
        <w:autoSpaceDN w:val="0"/>
        <w:spacing w:after="0" w:line="240" w:lineRule="auto"/>
        <w:ind w:left="720" w:hanging="720"/>
        <w:rPr>
          <w:rFonts w:eastAsia="Times New Roman" w:cstheme="minorHAnsi"/>
          <w:sz w:val="24"/>
          <w:szCs w:val="24"/>
        </w:rPr>
      </w:pPr>
      <w:r w:rsidRPr="002C730E">
        <w:rPr>
          <w:rFonts w:eastAsia="Times New Roman" w:cstheme="minorHAnsi"/>
          <w:sz w:val="24"/>
          <w:szCs w:val="24"/>
        </w:rPr>
        <w:t xml:space="preserve">De </w:t>
      </w:r>
      <w:proofErr w:type="spellStart"/>
      <w:r w:rsidRPr="002C730E">
        <w:rPr>
          <w:rFonts w:eastAsia="Times New Roman" w:cstheme="minorHAnsi"/>
          <w:sz w:val="24"/>
          <w:szCs w:val="24"/>
        </w:rPr>
        <w:t>Gaulejac</w:t>
      </w:r>
      <w:proofErr w:type="spellEnd"/>
      <w:r w:rsidRPr="002C730E">
        <w:rPr>
          <w:rFonts w:eastAsia="Times New Roman" w:cstheme="minorHAnsi"/>
          <w:sz w:val="24"/>
          <w:szCs w:val="24"/>
        </w:rPr>
        <w:t>, V. (2021). On the origins of clinical sociology in France: Some milestones.</w:t>
      </w:r>
    </w:p>
    <w:p w14:paraId="4A28A1F0" w14:textId="77777777" w:rsidR="002C730E" w:rsidRPr="002C730E" w:rsidRDefault="002C730E" w:rsidP="002C730E">
      <w:pPr>
        <w:tabs>
          <w:tab w:val="right" w:pos="8640"/>
          <w:tab w:val="right" w:pos="8640"/>
        </w:tabs>
        <w:suppressAutoHyphens/>
        <w:autoSpaceDE w:val="0"/>
        <w:autoSpaceDN w:val="0"/>
        <w:spacing w:after="0" w:line="240" w:lineRule="auto"/>
        <w:ind w:left="720" w:hanging="720"/>
        <w:rPr>
          <w:rFonts w:eastAsia="Times New Roman" w:cstheme="minorHAnsi"/>
          <w:i/>
          <w:iCs/>
          <w:sz w:val="24"/>
          <w:szCs w:val="24"/>
        </w:rPr>
      </w:pPr>
    </w:p>
    <w:p w14:paraId="13D9536D" w14:textId="77777777" w:rsidR="002C730E" w:rsidRPr="002C730E" w:rsidRDefault="002C730E" w:rsidP="002C730E">
      <w:pPr>
        <w:tabs>
          <w:tab w:val="right" w:pos="8640"/>
          <w:tab w:val="right" w:pos="8640"/>
        </w:tabs>
        <w:suppressAutoHyphens/>
        <w:autoSpaceDE w:val="0"/>
        <w:autoSpaceDN w:val="0"/>
        <w:spacing w:after="0" w:line="240" w:lineRule="auto"/>
        <w:ind w:left="720" w:hanging="720"/>
        <w:rPr>
          <w:rFonts w:eastAsia="Times New Roman" w:cstheme="minorHAnsi"/>
          <w:sz w:val="24"/>
          <w:szCs w:val="24"/>
        </w:rPr>
      </w:pPr>
      <w:r w:rsidRPr="002C730E">
        <w:rPr>
          <w:rFonts w:eastAsia="Times New Roman" w:cstheme="minorHAnsi"/>
          <w:i/>
          <w:iCs/>
          <w:sz w:val="24"/>
          <w:szCs w:val="24"/>
        </w:rPr>
        <w:t xml:space="preserve">                    International Journal of Clinical Sociology</w:t>
      </w:r>
      <w:r w:rsidRPr="002C730E">
        <w:rPr>
          <w:rFonts w:eastAsia="Times New Roman" w:cstheme="minorHAnsi"/>
          <w:sz w:val="24"/>
          <w:szCs w:val="24"/>
        </w:rPr>
        <w:t xml:space="preserve">, 77-99. </w:t>
      </w:r>
    </w:p>
    <w:p w14:paraId="13622AE8" w14:textId="77777777" w:rsidR="002C730E" w:rsidRPr="002C730E" w:rsidRDefault="002C730E" w:rsidP="002C730E">
      <w:pPr>
        <w:tabs>
          <w:tab w:val="right" w:pos="8640"/>
          <w:tab w:val="right" w:pos="8640"/>
        </w:tabs>
        <w:suppressAutoHyphens/>
        <w:autoSpaceDE w:val="0"/>
        <w:autoSpaceDN w:val="0"/>
        <w:spacing w:after="0" w:line="240" w:lineRule="auto"/>
        <w:ind w:left="720" w:hanging="720"/>
        <w:rPr>
          <w:rFonts w:eastAsia="Times New Roman" w:cstheme="minorHAnsi"/>
          <w:sz w:val="24"/>
          <w:szCs w:val="24"/>
        </w:rPr>
      </w:pPr>
    </w:p>
    <w:p w14:paraId="3814C380" w14:textId="77777777" w:rsidR="002C730E" w:rsidRPr="002C730E" w:rsidRDefault="002C730E" w:rsidP="002C730E">
      <w:pPr>
        <w:rPr>
          <w:kern w:val="2"/>
          <w14:ligatures w14:val="standardContextual"/>
        </w:rPr>
      </w:pPr>
      <w:r w:rsidRPr="002C730E">
        <w:rPr>
          <w:rFonts w:eastAsia="Times New Roman" w:cstheme="minorHAnsi"/>
          <w:sz w:val="24"/>
          <w:szCs w:val="24"/>
        </w:rPr>
        <w:t xml:space="preserve">                    Doi: 10.1007/978-3-030-54584-0</w:t>
      </w:r>
    </w:p>
    <w:p w14:paraId="0F9CC857" w14:textId="77777777" w:rsidR="002C730E" w:rsidRPr="002C730E" w:rsidRDefault="002C730E" w:rsidP="002C730E">
      <w:pPr>
        <w:rPr>
          <w:rFonts w:ascii="Arial" w:hAnsi="Arial" w:cs="Arial"/>
          <w:color w:val="222222"/>
          <w:kern w:val="2"/>
          <w:sz w:val="20"/>
          <w:szCs w:val="20"/>
          <w:shd w:val="clear" w:color="auto" w:fill="FFFFFF"/>
          <w14:ligatures w14:val="standardContextual"/>
        </w:rPr>
      </w:pPr>
    </w:p>
    <w:p w14:paraId="0CBE65FC" w14:textId="77777777" w:rsidR="002C730E" w:rsidRPr="002C730E" w:rsidRDefault="002C730E" w:rsidP="002C730E">
      <w:pPr>
        <w:spacing w:line="480" w:lineRule="auto"/>
        <w:rPr>
          <w:rFonts w:ascii="Arial" w:hAnsi="Arial" w:cs="Arial"/>
          <w:color w:val="222222"/>
          <w:kern w:val="2"/>
          <w:sz w:val="20"/>
          <w:szCs w:val="20"/>
          <w:shd w:val="clear" w:color="auto" w:fill="FFFFFF"/>
          <w14:ligatures w14:val="standardContextual"/>
        </w:rPr>
      </w:pPr>
      <w:r w:rsidRPr="002C730E">
        <w:rPr>
          <w:rFonts w:ascii="Arial" w:hAnsi="Arial" w:cs="Arial"/>
          <w:color w:val="222222"/>
          <w:kern w:val="2"/>
          <w:sz w:val="20"/>
          <w:szCs w:val="20"/>
          <w:shd w:val="clear" w:color="auto" w:fill="FFFFFF"/>
          <w14:ligatures w14:val="standardContextual"/>
        </w:rPr>
        <w:t>Folger et al. (2021). </w:t>
      </w:r>
      <w:r w:rsidRPr="002C730E">
        <w:rPr>
          <w:rFonts w:ascii="Arial" w:hAnsi="Arial" w:cs="Arial"/>
          <w:i/>
          <w:iCs/>
          <w:color w:val="222222"/>
          <w:kern w:val="2"/>
          <w:sz w:val="20"/>
          <w:szCs w:val="20"/>
          <w:shd w:val="clear" w:color="auto" w:fill="FFFFFF"/>
          <w14:ligatures w14:val="standardContextual"/>
        </w:rPr>
        <w:t>Working through conflict: Strategies for relationships, groups, and organizations</w:t>
      </w:r>
      <w:r w:rsidRPr="002C730E">
        <w:rPr>
          <w:rFonts w:ascii="Arial" w:hAnsi="Arial" w:cs="Arial"/>
          <w:color w:val="222222"/>
          <w:kern w:val="2"/>
          <w:sz w:val="20"/>
          <w:szCs w:val="20"/>
          <w:shd w:val="clear" w:color="auto" w:fill="FFFFFF"/>
          <w14:ligatures w14:val="standardContextual"/>
        </w:rPr>
        <w:t xml:space="preserve">.                </w:t>
      </w:r>
    </w:p>
    <w:p w14:paraId="7F5B26BF" w14:textId="77777777" w:rsidR="002C730E" w:rsidRPr="002C730E" w:rsidRDefault="002C730E" w:rsidP="002C730E">
      <w:pPr>
        <w:spacing w:line="480" w:lineRule="auto"/>
        <w:rPr>
          <w:kern w:val="2"/>
          <w14:ligatures w14:val="standardContextual"/>
        </w:rPr>
      </w:pPr>
      <w:r w:rsidRPr="002C730E">
        <w:rPr>
          <w:rFonts w:ascii="Arial" w:hAnsi="Arial" w:cs="Arial"/>
          <w:color w:val="222222"/>
          <w:kern w:val="2"/>
          <w:sz w:val="20"/>
          <w:szCs w:val="20"/>
          <w:shd w:val="clear" w:color="auto" w:fill="FFFFFF"/>
          <w14:ligatures w14:val="standardContextual"/>
        </w:rPr>
        <w:t xml:space="preserve">                 Routledge.</w:t>
      </w:r>
    </w:p>
    <w:p w14:paraId="48C05F85" w14:textId="77777777" w:rsidR="002C730E" w:rsidRPr="002C730E" w:rsidRDefault="002C730E" w:rsidP="002C730E">
      <w:pPr>
        <w:spacing w:line="480" w:lineRule="auto"/>
        <w:ind w:left="720" w:hanging="720"/>
        <w:rPr>
          <w:rFonts w:cstheme="minorHAnsi"/>
          <w:i/>
          <w:iCs/>
          <w:sz w:val="24"/>
          <w:szCs w:val="24"/>
          <w:shd w:val="clear" w:color="auto" w:fill="FFFFFF"/>
        </w:rPr>
      </w:pPr>
      <w:r w:rsidRPr="002C730E">
        <w:rPr>
          <w:rFonts w:cstheme="minorHAnsi"/>
          <w:sz w:val="24"/>
          <w:szCs w:val="24"/>
          <w:shd w:val="clear" w:color="auto" w:fill="FFFFFF"/>
        </w:rPr>
        <w:t xml:space="preserve">Gasparyan, A., (2024), Teen arrested after violent online threats against Rancho Mirage High School. </w:t>
      </w:r>
      <w:r w:rsidRPr="002C730E">
        <w:rPr>
          <w:rFonts w:cstheme="minorHAnsi"/>
          <w:i/>
          <w:iCs/>
          <w:sz w:val="24"/>
          <w:szCs w:val="24"/>
          <w:shd w:val="clear" w:color="auto" w:fill="FFFFFF"/>
        </w:rPr>
        <w:t>Desert Sun</w:t>
      </w:r>
    </w:p>
    <w:p w14:paraId="171D4025" w14:textId="77777777" w:rsidR="002C730E" w:rsidRPr="002C730E" w:rsidRDefault="002C730E" w:rsidP="002C730E">
      <w:pPr>
        <w:spacing w:line="480" w:lineRule="auto"/>
        <w:ind w:left="720" w:hanging="720"/>
        <w:rPr>
          <w:rFonts w:cstheme="minorHAnsi"/>
          <w:color w:val="0000FF"/>
          <w:sz w:val="24"/>
          <w:szCs w:val="24"/>
          <w:u w:val="single"/>
        </w:rPr>
      </w:pPr>
      <w:r w:rsidRPr="002C730E">
        <w:rPr>
          <w:rFonts w:cstheme="minorHAnsi"/>
          <w:sz w:val="24"/>
          <w:szCs w:val="24"/>
        </w:rPr>
        <w:lastRenderedPageBreak/>
        <w:t xml:space="preserve">             </w:t>
      </w:r>
      <w:hyperlink r:id="rId12" w:history="1">
        <w:r w:rsidRPr="002C730E">
          <w:rPr>
            <w:rFonts w:cstheme="minorHAnsi"/>
            <w:color w:val="0000FF"/>
            <w:sz w:val="24"/>
            <w:szCs w:val="24"/>
            <w:u w:val="single"/>
          </w:rPr>
          <w:t>Ani Gasparyan | The Desert Sun</w:t>
        </w:r>
      </w:hyperlink>
    </w:p>
    <w:p w14:paraId="58328236" w14:textId="77777777" w:rsidR="002C730E" w:rsidRPr="002C730E" w:rsidRDefault="002C730E" w:rsidP="002C730E">
      <w:pPr>
        <w:spacing w:line="480" w:lineRule="auto"/>
        <w:ind w:left="720" w:hanging="720"/>
        <w:rPr>
          <w:rFonts w:cstheme="minorHAnsi"/>
          <w:sz w:val="24"/>
          <w:szCs w:val="24"/>
          <w:shd w:val="clear" w:color="auto" w:fill="FFFFFF"/>
        </w:rPr>
      </w:pPr>
      <w:r w:rsidRPr="002C730E">
        <w:rPr>
          <w:rFonts w:cstheme="minorHAnsi"/>
          <w:sz w:val="24"/>
          <w:szCs w:val="24"/>
          <w:shd w:val="clear" w:color="auto" w:fill="FFFFFF"/>
        </w:rPr>
        <w:t>Harris, M., (2024) Youth gun violence. (2024). </w:t>
      </w:r>
      <w:r w:rsidRPr="002C730E">
        <w:rPr>
          <w:rFonts w:cstheme="minorHAnsi"/>
          <w:i/>
          <w:iCs/>
          <w:sz w:val="24"/>
          <w:szCs w:val="24"/>
          <w:shd w:val="clear" w:color="auto" w:fill="FFFFFF"/>
        </w:rPr>
        <w:t>Pediatric Annals, 53</w:t>
      </w:r>
      <w:r w:rsidRPr="002C730E">
        <w:rPr>
          <w:rFonts w:cstheme="minorHAnsi"/>
          <w:sz w:val="24"/>
          <w:szCs w:val="24"/>
          <w:shd w:val="clear" w:color="auto" w:fill="FFFFFF"/>
        </w:rPr>
        <w:t xml:space="preserve">(6), e197-e199. </w:t>
      </w:r>
      <w:proofErr w:type="spellStart"/>
      <w:proofErr w:type="gramStart"/>
      <w:r w:rsidRPr="002C730E">
        <w:rPr>
          <w:rFonts w:cstheme="minorHAnsi"/>
          <w:sz w:val="24"/>
          <w:szCs w:val="24"/>
          <w:shd w:val="clear" w:color="auto" w:fill="FFFFFF"/>
        </w:rPr>
        <w:t>doi:https</w:t>
      </w:r>
      <w:proofErr w:type="spellEnd"/>
      <w:r w:rsidRPr="002C730E">
        <w:rPr>
          <w:rFonts w:cstheme="minorHAnsi"/>
          <w:sz w:val="24"/>
          <w:szCs w:val="24"/>
          <w:shd w:val="clear" w:color="auto" w:fill="FFFFFF"/>
        </w:rPr>
        <w:t>://doi.org/10.3928/19382359-20240407-04</w:t>
      </w:r>
      <w:proofErr w:type="gramEnd"/>
    </w:p>
    <w:p w14:paraId="24BA495B" w14:textId="77777777" w:rsidR="002C730E" w:rsidRPr="002C730E" w:rsidRDefault="002C730E" w:rsidP="002C730E">
      <w:pPr>
        <w:spacing w:line="480" w:lineRule="auto"/>
        <w:ind w:left="720" w:hanging="720"/>
        <w:rPr>
          <w:rFonts w:cstheme="minorHAnsi"/>
          <w:kern w:val="2"/>
          <w:sz w:val="24"/>
          <w:szCs w:val="24"/>
          <w14:ligatures w14:val="standardContextual"/>
        </w:rPr>
      </w:pPr>
      <w:r w:rsidRPr="002C730E">
        <w:rPr>
          <w:rFonts w:cstheme="minorHAnsi"/>
          <w:color w:val="222222"/>
          <w:kern w:val="2"/>
          <w:sz w:val="24"/>
          <w:szCs w:val="24"/>
          <w:shd w:val="clear" w:color="auto" w:fill="FFFFFF"/>
          <w14:ligatures w14:val="standardContextual"/>
        </w:rPr>
        <w:t>Kolbe, J., (2020). School gun violence in the United States. </w:t>
      </w:r>
      <w:r w:rsidRPr="002C730E">
        <w:rPr>
          <w:rFonts w:cstheme="minorHAnsi"/>
          <w:i/>
          <w:iCs/>
          <w:color w:val="222222"/>
          <w:kern w:val="2"/>
          <w:sz w:val="24"/>
          <w:szCs w:val="24"/>
          <w:shd w:val="clear" w:color="auto" w:fill="FFFFFF"/>
          <w14:ligatures w14:val="standardContextual"/>
        </w:rPr>
        <w:t>Journal of School Health</w:t>
      </w:r>
      <w:r w:rsidRPr="002C730E">
        <w:rPr>
          <w:rFonts w:cstheme="minorHAnsi"/>
          <w:color w:val="222222"/>
          <w:kern w:val="2"/>
          <w:sz w:val="24"/>
          <w:szCs w:val="24"/>
          <w:shd w:val="clear" w:color="auto" w:fill="FFFFFF"/>
          <w14:ligatures w14:val="standardContextual"/>
        </w:rPr>
        <w:t>, </w:t>
      </w:r>
      <w:r w:rsidRPr="002C730E">
        <w:rPr>
          <w:rFonts w:cstheme="minorHAnsi"/>
          <w:i/>
          <w:iCs/>
          <w:color w:val="222222"/>
          <w:kern w:val="2"/>
          <w:sz w:val="24"/>
          <w:szCs w:val="24"/>
          <w:shd w:val="clear" w:color="auto" w:fill="FFFFFF"/>
          <w14:ligatures w14:val="standardContextual"/>
        </w:rPr>
        <w:t>90</w:t>
      </w:r>
      <w:r w:rsidRPr="002C730E">
        <w:rPr>
          <w:rFonts w:cstheme="minorHAnsi"/>
          <w:color w:val="222222"/>
          <w:kern w:val="2"/>
          <w:sz w:val="24"/>
          <w:szCs w:val="24"/>
          <w:shd w:val="clear" w:color="auto" w:fill="FFFFFF"/>
          <w14:ligatures w14:val="standardContextual"/>
        </w:rPr>
        <w:t>(3), 245-253.</w:t>
      </w:r>
    </w:p>
    <w:p w14:paraId="199CE594" w14:textId="77777777" w:rsidR="002C730E" w:rsidRPr="002C730E" w:rsidRDefault="002C730E" w:rsidP="002C730E">
      <w:pPr>
        <w:spacing w:line="480" w:lineRule="auto"/>
        <w:ind w:left="720" w:hanging="720"/>
        <w:rPr>
          <w:rFonts w:cstheme="minorHAnsi"/>
          <w:sz w:val="24"/>
          <w:szCs w:val="24"/>
          <w:shd w:val="clear" w:color="auto" w:fill="FFFFFF"/>
        </w:rPr>
      </w:pPr>
      <w:r w:rsidRPr="002C730E">
        <w:rPr>
          <w:rFonts w:cstheme="minorHAnsi"/>
          <w:sz w:val="24"/>
          <w:szCs w:val="24"/>
          <w:shd w:val="clear" w:color="auto" w:fill="FFFFFF"/>
        </w:rPr>
        <w:t>Maher, et al., (2022). Won’t you be my neighbor? Neighborhood characteristics associated with mass shootings in the USA.</w:t>
      </w:r>
      <w:r w:rsidRPr="002C730E">
        <w:rPr>
          <w:rFonts w:cstheme="minorHAnsi"/>
          <w:i/>
          <w:iCs/>
          <w:sz w:val="24"/>
          <w:szCs w:val="24"/>
          <w:shd w:val="clear" w:color="auto" w:fill="FFFFFF"/>
        </w:rPr>
        <w:t> Race and Social Problems, 14</w:t>
      </w:r>
      <w:r w:rsidRPr="002C730E">
        <w:rPr>
          <w:rFonts w:cstheme="minorHAnsi"/>
          <w:sz w:val="24"/>
          <w:szCs w:val="24"/>
          <w:shd w:val="clear" w:color="auto" w:fill="FFFFFF"/>
        </w:rPr>
        <w:t xml:space="preserve">(3), 223-237. </w:t>
      </w:r>
      <w:proofErr w:type="spellStart"/>
      <w:proofErr w:type="gramStart"/>
      <w:r w:rsidRPr="002C730E">
        <w:rPr>
          <w:rFonts w:cstheme="minorHAnsi"/>
          <w:sz w:val="24"/>
          <w:szCs w:val="24"/>
          <w:shd w:val="clear" w:color="auto" w:fill="FFFFFF"/>
        </w:rPr>
        <w:t>doi:https</w:t>
      </w:r>
      <w:proofErr w:type="spellEnd"/>
      <w:r w:rsidRPr="002C730E">
        <w:rPr>
          <w:rFonts w:cstheme="minorHAnsi"/>
          <w:sz w:val="24"/>
          <w:szCs w:val="24"/>
          <w:shd w:val="clear" w:color="auto" w:fill="FFFFFF"/>
        </w:rPr>
        <w:t>://doi.org/10.1007/s12552-021-09350-3</w:t>
      </w:r>
      <w:proofErr w:type="gramEnd"/>
    </w:p>
    <w:p w14:paraId="3320171D" w14:textId="77777777" w:rsidR="002C730E" w:rsidRPr="002C730E" w:rsidRDefault="002C730E" w:rsidP="002C730E">
      <w:pPr>
        <w:spacing w:line="480" w:lineRule="auto"/>
        <w:ind w:left="720" w:hanging="720"/>
        <w:rPr>
          <w:rFonts w:cstheme="minorHAnsi"/>
          <w:color w:val="222222"/>
          <w:kern w:val="2"/>
          <w:sz w:val="24"/>
          <w:szCs w:val="24"/>
          <w:shd w:val="clear" w:color="auto" w:fill="FFFFFF"/>
          <w14:ligatures w14:val="standardContextual"/>
        </w:rPr>
      </w:pPr>
      <w:r w:rsidRPr="002C730E">
        <w:rPr>
          <w:rFonts w:cstheme="minorHAnsi"/>
          <w:color w:val="222222"/>
          <w:kern w:val="2"/>
          <w:sz w:val="24"/>
          <w:szCs w:val="24"/>
          <w:shd w:val="clear" w:color="auto" w:fill="FFFFFF"/>
          <w14:ligatures w14:val="standardContextual"/>
        </w:rPr>
        <w:t>Malcolm, L., (2023). The right of the people to keep and bear arms: The common law tradition. In </w:t>
      </w:r>
      <w:r w:rsidRPr="002C730E">
        <w:rPr>
          <w:rFonts w:cstheme="minorHAnsi"/>
          <w:i/>
          <w:iCs/>
          <w:color w:val="222222"/>
          <w:kern w:val="2"/>
          <w:sz w:val="24"/>
          <w:szCs w:val="24"/>
          <w:shd w:val="clear" w:color="auto" w:fill="FFFFFF"/>
          <w14:ligatures w14:val="standardContextual"/>
        </w:rPr>
        <w:t>Gun Control and the Constitution</w:t>
      </w:r>
      <w:r w:rsidRPr="002C730E">
        <w:rPr>
          <w:rFonts w:cstheme="minorHAnsi"/>
          <w:color w:val="222222"/>
          <w:kern w:val="2"/>
          <w:sz w:val="24"/>
          <w:szCs w:val="24"/>
          <w:shd w:val="clear" w:color="auto" w:fill="FFFFFF"/>
          <w14:ligatures w14:val="standardContextual"/>
        </w:rPr>
        <w:t> (pp. 227-256). Routledge.</w:t>
      </w:r>
    </w:p>
    <w:p w14:paraId="71237DC9"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799D8872"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Ormerod, R. (2020). The history and ideas of sociological functionalism: Talcott    </w:t>
      </w:r>
    </w:p>
    <w:p w14:paraId="2B886424"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2A76941E" w14:textId="32BEE50D" w:rsidR="002C730E" w:rsidRPr="002C730E" w:rsidRDefault="002C730E" w:rsidP="002C730E">
      <w:pPr>
        <w:tabs>
          <w:tab w:val="right" w:leader="dot" w:pos="8640"/>
        </w:tabs>
        <w:suppressAutoHyphens/>
        <w:autoSpaceDE w:val="0"/>
        <w:autoSpaceDN w:val="0"/>
        <w:spacing w:after="0" w:line="240" w:lineRule="auto"/>
        <w:rPr>
          <w:rFonts w:eastAsia="Times New Roman" w:cstheme="minorHAnsi"/>
          <w:i/>
          <w:iCs/>
          <w:color w:val="222222"/>
          <w:sz w:val="24"/>
          <w:szCs w:val="24"/>
          <w:shd w:val="clear" w:color="auto" w:fill="FFFFFF"/>
        </w:rPr>
      </w:pPr>
      <w:r w:rsidRPr="002C730E">
        <w:rPr>
          <w:rFonts w:eastAsia="Times New Roman" w:cstheme="minorHAnsi"/>
          <w:color w:val="222222"/>
          <w:sz w:val="24"/>
          <w:szCs w:val="24"/>
          <w:shd w:val="clear" w:color="auto" w:fill="FFFFFF"/>
        </w:rPr>
        <w:t xml:space="preserve">              </w:t>
      </w:r>
      <w:del w:id="91" w:author="Joshua Reichard" w:date="2024-09-28T20:33:00Z">
        <w:r w:rsidRPr="002C730E" w:rsidDel="00ED197D">
          <w:rPr>
            <w:rFonts w:eastAsia="Times New Roman" w:cstheme="minorHAnsi"/>
            <w:color w:val="222222"/>
            <w:sz w:val="24"/>
            <w:szCs w:val="24"/>
            <w:shd w:val="clear" w:color="auto" w:fill="FFFFFF"/>
          </w:rPr>
          <w:delText>Parsons'</w:delText>
        </w:r>
      </w:del>
      <w:ins w:id="92" w:author="Joshua Reichard" w:date="2024-09-28T20:35:00Z">
        <w:r w:rsidR="00ED197D">
          <w:rPr>
            <w:rFonts w:eastAsia="Times New Roman" w:cstheme="minorHAnsi"/>
            <w:color w:val="222222"/>
            <w:sz w:val="24"/>
            <w:szCs w:val="24"/>
            <w:shd w:val="clear" w:color="auto" w:fill="FFFFFF"/>
          </w:rPr>
          <w:t>’</w:t>
        </w:r>
      </w:ins>
      <w:del w:id="93" w:author="Joshua Reichard" w:date="2024-09-28T20:33:00Z">
        <w:r w:rsidRPr="002C730E" w:rsidDel="00ED197D">
          <w:rPr>
            <w:rFonts w:eastAsia="Times New Roman" w:cstheme="minorHAnsi"/>
            <w:color w:val="222222"/>
            <w:sz w:val="24"/>
            <w:szCs w:val="24"/>
            <w:shd w:val="clear" w:color="auto" w:fill="FFFFFF"/>
          </w:rPr>
          <w:delText xml:space="preserve">s </w:delText>
        </w:r>
      </w:del>
      <w:ins w:id="94" w:author="Joshua Reichard" w:date="2024-09-28T20:33:00Z">
        <w:r w:rsidR="00ED197D" w:rsidRPr="002C730E">
          <w:rPr>
            <w:rFonts w:eastAsia="Times New Roman" w:cstheme="minorHAnsi"/>
            <w:color w:val="222222"/>
            <w:sz w:val="24"/>
            <w:szCs w:val="24"/>
            <w:shd w:val="clear" w:color="auto" w:fill="FFFFFF"/>
          </w:rPr>
          <w:t>Parsons</w:t>
        </w:r>
        <w:r w:rsidR="00ED197D">
          <w:rPr>
            <w:rFonts w:eastAsia="Times New Roman" w:cstheme="minorHAnsi"/>
            <w:color w:val="222222"/>
            <w:sz w:val="24"/>
            <w:szCs w:val="24"/>
            <w:shd w:val="clear" w:color="auto" w:fill="FFFFFF"/>
          </w:rPr>
          <w:t>’</w:t>
        </w:r>
        <w:r w:rsidR="00ED197D" w:rsidRPr="002C730E">
          <w:rPr>
            <w:rFonts w:eastAsia="Times New Roman" w:cstheme="minorHAnsi"/>
            <w:color w:val="222222"/>
            <w:sz w:val="24"/>
            <w:szCs w:val="24"/>
            <w:shd w:val="clear" w:color="auto" w:fill="FFFFFF"/>
          </w:rPr>
          <w:t xml:space="preserve">s </w:t>
        </w:r>
      </w:ins>
      <w:r w:rsidRPr="002C730E">
        <w:rPr>
          <w:rFonts w:eastAsia="Times New Roman" w:cstheme="minorHAnsi"/>
          <w:color w:val="222222"/>
          <w:sz w:val="24"/>
          <w:szCs w:val="24"/>
          <w:shd w:val="clear" w:color="auto" w:fill="FFFFFF"/>
        </w:rPr>
        <w:t>modern sociological theory and its relevance for OR. </w:t>
      </w:r>
      <w:r w:rsidRPr="002C730E">
        <w:rPr>
          <w:rFonts w:eastAsia="Times New Roman" w:cstheme="minorHAnsi"/>
          <w:i/>
          <w:iCs/>
          <w:color w:val="222222"/>
          <w:sz w:val="24"/>
          <w:szCs w:val="24"/>
          <w:shd w:val="clear" w:color="auto" w:fill="FFFFFF"/>
        </w:rPr>
        <w:t xml:space="preserve">Journal of the </w:t>
      </w:r>
    </w:p>
    <w:p w14:paraId="221D10FA"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i/>
          <w:iCs/>
          <w:color w:val="222222"/>
          <w:sz w:val="24"/>
          <w:szCs w:val="24"/>
          <w:shd w:val="clear" w:color="auto" w:fill="FFFFFF"/>
        </w:rPr>
      </w:pPr>
    </w:p>
    <w:p w14:paraId="502104A3"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i/>
          <w:iCs/>
          <w:color w:val="222222"/>
          <w:sz w:val="24"/>
          <w:szCs w:val="24"/>
          <w:shd w:val="clear" w:color="auto" w:fill="FFFFFF"/>
        </w:rPr>
        <w:t xml:space="preserve">              Operational Research Society, 71(12), </w:t>
      </w:r>
      <w:r w:rsidRPr="002C730E">
        <w:rPr>
          <w:rFonts w:eastAsia="Times New Roman" w:cstheme="minorHAnsi"/>
          <w:color w:val="222222"/>
          <w:sz w:val="24"/>
          <w:szCs w:val="24"/>
          <w:shd w:val="clear" w:color="auto" w:fill="FFFFFF"/>
        </w:rPr>
        <w:t>1873-1899.</w:t>
      </w:r>
    </w:p>
    <w:p w14:paraId="1DBBB570"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                </w:t>
      </w:r>
    </w:p>
    <w:p w14:paraId="452C4375" w14:textId="73B587C4"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     </w:t>
      </w:r>
      <w:r>
        <w:rPr>
          <w:rFonts w:eastAsia="Times New Roman" w:cstheme="minorHAnsi"/>
          <w:color w:val="222222"/>
          <w:sz w:val="24"/>
          <w:szCs w:val="24"/>
          <w:shd w:val="clear" w:color="auto" w:fill="FFFFFF"/>
        </w:rPr>
        <w:t xml:space="preserve"> </w:t>
      </w:r>
      <w:r w:rsidRPr="002C730E">
        <w:rPr>
          <w:rFonts w:eastAsia="Times New Roman" w:cstheme="minorHAnsi"/>
          <w:color w:val="222222"/>
          <w:sz w:val="24"/>
          <w:szCs w:val="24"/>
          <w:shd w:val="clear" w:color="auto" w:fill="FFFFFF"/>
        </w:rPr>
        <w:t xml:space="preserve">        Doi</w:t>
      </w:r>
      <w:r w:rsidRPr="002C730E">
        <w:rPr>
          <w:rFonts w:eastAsia="Times New Roman" w:cstheme="minorHAnsi"/>
          <w:i/>
          <w:iCs/>
          <w:color w:val="222222"/>
          <w:sz w:val="24"/>
          <w:szCs w:val="24"/>
          <w:shd w:val="clear" w:color="auto" w:fill="FFFFFF"/>
        </w:rPr>
        <w:t xml:space="preserve">: </w:t>
      </w:r>
      <w:r w:rsidRPr="002C730E">
        <w:rPr>
          <w:rFonts w:eastAsia="Times New Roman" w:cstheme="minorHAnsi"/>
          <w:color w:val="222222"/>
          <w:sz w:val="24"/>
          <w:szCs w:val="24"/>
          <w:shd w:val="clear" w:color="auto" w:fill="FFFFFF"/>
        </w:rPr>
        <w:t>10.1080/01605682.2019.1640590</w:t>
      </w:r>
    </w:p>
    <w:p w14:paraId="4E24BB11"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367B8E74"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3D14CEFC"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roofErr w:type="spellStart"/>
      <w:r w:rsidRPr="002C730E">
        <w:rPr>
          <w:rFonts w:eastAsia="Times New Roman" w:cstheme="minorHAnsi"/>
          <w:color w:val="222222"/>
          <w:sz w:val="24"/>
          <w:szCs w:val="24"/>
          <w:shd w:val="clear" w:color="auto" w:fill="FFFFFF"/>
        </w:rPr>
        <w:t>Rebach</w:t>
      </w:r>
      <w:proofErr w:type="spellEnd"/>
      <w:r w:rsidRPr="002C730E">
        <w:rPr>
          <w:rFonts w:eastAsia="Times New Roman" w:cstheme="minorHAnsi"/>
          <w:color w:val="222222"/>
          <w:sz w:val="24"/>
          <w:szCs w:val="24"/>
          <w:shd w:val="clear" w:color="auto" w:fill="FFFFFF"/>
        </w:rPr>
        <w:t xml:space="preserve">, &amp; Bruhn, J (2001). </w:t>
      </w:r>
      <w:r w:rsidRPr="002C730E">
        <w:rPr>
          <w:rFonts w:eastAsia="Times New Roman" w:cstheme="minorHAnsi"/>
          <w:i/>
          <w:iCs/>
          <w:color w:val="222222"/>
          <w:sz w:val="24"/>
          <w:szCs w:val="24"/>
          <w:shd w:val="clear" w:color="auto" w:fill="FFFFFF"/>
        </w:rPr>
        <w:t>Handbook of clinical sociology</w:t>
      </w:r>
      <w:r w:rsidRPr="002C730E">
        <w:rPr>
          <w:rFonts w:eastAsia="Times New Roman" w:cstheme="minorHAnsi"/>
          <w:color w:val="222222"/>
          <w:sz w:val="24"/>
          <w:szCs w:val="24"/>
          <w:shd w:val="clear" w:color="auto" w:fill="FFFFFF"/>
        </w:rPr>
        <w:t>, Springer Science + Business Media</w:t>
      </w:r>
    </w:p>
    <w:p w14:paraId="62556107" w14:textId="77777777" w:rsidR="002C730E" w:rsidRPr="002C730E" w:rsidRDefault="002C730E" w:rsidP="002C730E">
      <w:pPr>
        <w:spacing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                     </w:t>
      </w:r>
    </w:p>
    <w:p w14:paraId="00782E53" w14:textId="77777777" w:rsidR="002C730E" w:rsidRPr="002C730E" w:rsidRDefault="002C730E" w:rsidP="002C730E">
      <w:pPr>
        <w:spacing w:line="480" w:lineRule="auto"/>
        <w:ind w:left="720" w:hanging="720"/>
        <w:rPr>
          <w:rFonts w:cstheme="minorHAnsi"/>
          <w:kern w:val="2"/>
          <w:sz w:val="24"/>
          <w:szCs w:val="24"/>
          <w14:ligatures w14:val="standardContextual"/>
        </w:rPr>
      </w:pPr>
      <w:r w:rsidRPr="002C730E">
        <w:rPr>
          <w:rFonts w:cstheme="minorHAnsi"/>
          <w:color w:val="222222"/>
          <w:kern w:val="2"/>
          <w:sz w:val="24"/>
          <w:szCs w:val="24"/>
          <w:shd w:val="clear" w:color="auto" w:fill="FFFFFF"/>
          <w14:ligatures w14:val="standardContextual"/>
        </w:rPr>
        <w:t>Sanchez et al. (2020). A systematic review of the causes and prevention strategies in reducing gun violence in the United States. </w:t>
      </w:r>
      <w:r w:rsidRPr="002C730E">
        <w:rPr>
          <w:rFonts w:cstheme="minorHAnsi"/>
          <w:i/>
          <w:iCs/>
          <w:color w:val="222222"/>
          <w:kern w:val="2"/>
          <w:sz w:val="24"/>
          <w:szCs w:val="24"/>
          <w:shd w:val="clear" w:color="auto" w:fill="FFFFFF"/>
          <w14:ligatures w14:val="standardContextual"/>
        </w:rPr>
        <w:t>The American Journal of Emergency Medicine</w:t>
      </w:r>
      <w:r w:rsidRPr="002C730E">
        <w:rPr>
          <w:rFonts w:cstheme="minorHAnsi"/>
          <w:color w:val="222222"/>
          <w:kern w:val="2"/>
          <w:sz w:val="24"/>
          <w:szCs w:val="24"/>
          <w:shd w:val="clear" w:color="auto" w:fill="FFFFFF"/>
          <w14:ligatures w14:val="standardContextual"/>
        </w:rPr>
        <w:t>, </w:t>
      </w:r>
      <w:r w:rsidRPr="002C730E">
        <w:rPr>
          <w:rFonts w:cstheme="minorHAnsi"/>
          <w:i/>
          <w:iCs/>
          <w:color w:val="222222"/>
          <w:kern w:val="2"/>
          <w:sz w:val="24"/>
          <w:szCs w:val="24"/>
          <w:shd w:val="clear" w:color="auto" w:fill="FFFFFF"/>
          <w14:ligatures w14:val="standardContextual"/>
        </w:rPr>
        <w:t>38</w:t>
      </w:r>
      <w:r w:rsidRPr="002C730E">
        <w:rPr>
          <w:rFonts w:cstheme="minorHAnsi"/>
          <w:color w:val="222222"/>
          <w:kern w:val="2"/>
          <w:sz w:val="24"/>
          <w:szCs w:val="24"/>
          <w:shd w:val="clear" w:color="auto" w:fill="FFFFFF"/>
          <w14:ligatures w14:val="standardContextual"/>
        </w:rPr>
        <w:t>(10), 2169-2178.</w:t>
      </w:r>
    </w:p>
    <w:p w14:paraId="1D95E565" w14:textId="77777777" w:rsidR="002C730E" w:rsidRPr="002C730E" w:rsidRDefault="002C730E" w:rsidP="002C730E">
      <w:pPr>
        <w:spacing w:line="480" w:lineRule="auto"/>
        <w:ind w:left="720" w:hanging="720"/>
        <w:rPr>
          <w:rFonts w:cstheme="minorHAnsi"/>
          <w:sz w:val="24"/>
          <w:szCs w:val="24"/>
        </w:rPr>
      </w:pPr>
      <w:r w:rsidRPr="002C730E">
        <w:rPr>
          <w:rFonts w:cstheme="minorHAnsi"/>
          <w:sz w:val="24"/>
          <w:szCs w:val="24"/>
          <w:shd w:val="clear" w:color="auto" w:fill="FFFFFF"/>
        </w:rPr>
        <w:lastRenderedPageBreak/>
        <w:t>Sheehan, A. (2023). Gun violence in the schools: Defining the problem.</w:t>
      </w:r>
      <w:r w:rsidRPr="002C730E">
        <w:rPr>
          <w:rFonts w:cstheme="minorHAnsi"/>
          <w:i/>
          <w:iCs/>
          <w:sz w:val="24"/>
          <w:szCs w:val="24"/>
          <w:shd w:val="clear" w:color="auto" w:fill="FFFFFF"/>
        </w:rPr>
        <w:t> Pediatric Nursing, 49</w:t>
      </w:r>
      <w:r w:rsidRPr="002C730E">
        <w:rPr>
          <w:rFonts w:cstheme="minorHAnsi"/>
          <w:sz w:val="24"/>
          <w:szCs w:val="24"/>
          <w:shd w:val="clear" w:color="auto" w:fill="FFFFFF"/>
        </w:rPr>
        <w:t>(6), 306-309. Retrieved from https://www.proquest.com/scholarly-journals/gun-violence-schools-defining-problem/docview/2897292252/se-2</w:t>
      </w:r>
    </w:p>
    <w:p w14:paraId="1A8E12DC" w14:textId="77777777" w:rsidR="002C730E" w:rsidRPr="002C730E" w:rsidRDefault="002C730E" w:rsidP="002C730E">
      <w:pPr>
        <w:spacing w:line="480" w:lineRule="auto"/>
        <w:ind w:left="720" w:hanging="720"/>
        <w:rPr>
          <w:rFonts w:cstheme="minorHAnsi"/>
          <w:sz w:val="24"/>
          <w:szCs w:val="24"/>
        </w:rPr>
      </w:pPr>
      <w:r w:rsidRPr="002C730E">
        <w:rPr>
          <w:rFonts w:cstheme="minorHAnsi"/>
          <w:sz w:val="24"/>
          <w:szCs w:val="24"/>
          <w:shd w:val="clear" w:color="auto" w:fill="FFFFFF"/>
        </w:rPr>
        <w:t>Swanson, J. W. (2020). The color of risk protection orders: Gun violence, gun laws, and racial justice.</w:t>
      </w:r>
      <w:r w:rsidRPr="002C730E">
        <w:rPr>
          <w:rFonts w:cstheme="minorHAnsi"/>
          <w:i/>
          <w:iCs/>
          <w:sz w:val="24"/>
          <w:szCs w:val="24"/>
          <w:shd w:val="clear" w:color="auto" w:fill="FFFFFF"/>
        </w:rPr>
        <w:t> Injury Epidemiology, 7</w:t>
      </w:r>
      <w:r w:rsidRPr="002C730E">
        <w:rPr>
          <w:rFonts w:cstheme="minorHAnsi"/>
          <w:sz w:val="24"/>
          <w:szCs w:val="24"/>
          <w:shd w:val="clear" w:color="auto" w:fill="FFFFFF"/>
        </w:rPr>
        <w:t xml:space="preserve">(1) </w:t>
      </w:r>
      <w:proofErr w:type="spellStart"/>
      <w:proofErr w:type="gramStart"/>
      <w:r w:rsidRPr="002C730E">
        <w:rPr>
          <w:rFonts w:cstheme="minorHAnsi"/>
          <w:sz w:val="24"/>
          <w:szCs w:val="24"/>
          <w:shd w:val="clear" w:color="auto" w:fill="FFFFFF"/>
        </w:rPr>
        <w:t>doi:https</w:t>
      </w:r>
      <w:proofErr w:type="spellEnd"/>
      <w:r w:rsidRPr="002C730E">
        <w:rPr>
          <w:rFonts w:cstheme="minorHAnsi"/>
          <w:sz w:val="24"/>
          <w:szCs w:val="24"/>
          <w:shd w:val="clear" w:color="auto" w:fill="FFFFFF"/>
        </w:rPr>
        <w:t>://doi.org/10.1186/s40621-020-00272-z</w:t>
      </w:r>
      <w:proofErr w:type="gramEnd"/>
    </w:p>
    <w:p w14:paraId="5776459E"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6F59AFBA"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Smith, R. C. (2022, December). Advancing Publicly Engaged Sociology.     </w:t>
      </w:r>
    </w:p>
    <w:p w14:paraId="5EB75553"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3A513A94"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r w:rsidRPr="002C730E">
        <w:rPr>
          <w:rFonts w:eastAsia="Times New Roman" w:cstheme="minorHAnsi"/>
          <w:color w:val="222222"/>
          <w:sz w:val="24"/>
          <w:szCs w:val="24"/>
          <w:shd w:val="clear" w:color="auto" w:fill="FFFFFF"/>
        </w:rPr>
        <w:t xml:space="preserve">              </w:t>
      </w:r>
      <w:r w:rsidRPr="002C730E">
        <w:rPr>
          <w:rFonts w:eastAsia="Times New Roman" w:cstheme="minorHAnsi"/>
          <w:i/>
          <w:iCs/>
          <w:color w:val="222222"/>
          <w:sz w:val="24"/>
          <w:szCs w:val="24"/>
          <w:shd w:val="clear" w:color="auto" w:fill="FFFFFF"/>
        </w:rPr>
        <w:t>Sociological Forum</w:t>
      </w:r>
      <w:r w:rsidRPr="002C730E">
        <w:rPr>
          <w:rFonts w:eastAsia="Times New Roman" w:cstheme="minorHAnsi"/>
          <w:color w:val="222222"/>
          <w:sz w:val="24"/>
          <w:szCs w:val="24"/>
          <w:shd w:val="clear" w:color="auto" w:fill="FFFFFF"/>
        </w:rPr>
        <w:t xml:space="preserve"> 37 (4), 926-950. </w:t>
      </w:r>
    </w:p>
    <w:p w14:paraId="5941090B"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color w:val="222222"/>
          <w:sz w:val="24"/>
          <w:szCs w:val="24"/>
          <w:shd w:val="clear" w:color="auto" w:fill="FFFFFF"/>
        </w:rPr>
      </w:pPr>
    </w:p>
    <w:p w14:paraId="2F04DD90" w14:textId="77777777" w:rsidR="002C730E" w:rsidRPr="002C730E" w:rsidRDefault="002C730E" w:rsidP="002C730E">
      <w:pPr>
        <w:tabs>
          <w:tab w:val="right" w:leader="dot" w:pos="8640"/>
        </w:tabs>
        <w:suppressAutoHyphens/>
        <w:autoSpaceDE w:val="0"/>
        <w:autoSpaceDN w:val="0"/>
        <w:spacing w:after="0" w:line="240" w:lineRule="auto"/>
        <w:rPr>
          <w:rFonts w:eastAsia="Times New Roman" w:cstheme="minorHAnsi"/>
          <w:sz w:val="24"/>
          <w:szCs w:val="24"/>
        </w:rPr>
      </w:pPr>
      <w:r w:rsidRPr="002C730E">
        <w:rPr>
          <w:rFonts w:eastAsia="Times New Roman" w:cstheme="minorHAnsi"/>
          <w:color w:val="222222"/>
          <w:sz w:val="24"/>
          <w:szCs w:val="24"/>
          <w:shd w:val="clear" w:color="auto" w:fill="FFFFFF"/>
        </w:rPr>
        <w:t xml:space="preserve">                Doi:  10.1111/socf.12851</w:t>
      </w:r>
    </w:p>
    <w:p w14:paraId="68B4ACBC" w14:textId="77777777" w:rsidR="002C730E" w:rsidRPr="002C730E" w:rsidRDefault="002C730E" w:rsidP="002C730E">
      <w:pPr>
        <w:rPr>
          <w:rFonts w:cstheme="minorHAnsi"/>
          <w:sz w:val="24"/>
          <w:szCs w:val="24"/>
        </w:rPr>
      </w:pPr>
    </w:p>
    <w:p w14:paraId="765396D0" w14:textId="77777777" w:rsidR="002C730E" w:rsidRPr="002C730E" w:rsidRDefault="002C730E" w:rsidP="002C730E">
      <w:pPr>
        <w:spacing w:line="480" w:lineRule="auto"/>
        <w:ind w:left="720" w:hanging="720"/>
        <w:rPr>
          <w:rFonts w:cstheme="minorHAnsi"/>
          <w:color w:val="555555"/>
          <w:sz w:val="24"/>
          <w:szCs w:val="24"/>
          <w:shd w:val="clear" w:color="auto" w:fill="FFFFFF"/>
        </w:rPr>
      </w:pPr>
      <w:r w:rsidRPr="002C730E">
        <w:rPr>
          <w:rFonts w:cstheme="minorHAnsi"/>
          <w:color w:val="555555"/>
          <w:sz w:val="24"/>
          <w:szCs w:val="24"/>
          <w:shd w:val="clear" w:color="auto" w:fill="FFFFFF"/>
        </w:rPr>
        <w:t>Wallace et al. (2023). Gun violence and the voices of youth on community safety in the time of COVID-19 in east Harlem, NY: A youth participatory action research cross-sectional study.</w:t>
      </w:r>
      <w:r w:rsidRPr="002C730E">
        <w:rPr>
          <w:rFonts w:cstheme="minorHAnsi"/>
          <w:i/>
          <w:iCs/>
          <w:color w:val="555555"/>
          <w:sz w:val="24"/>
          <w:szCs w:val="24"/>
          <w:shd w:val="clear" w:color="auto" w:fill="FFFFFF"/>
        </w:rPr>
        <w:t> Injury Epidemiology, Suppl.1, 10</w:t>
      </w:r>
      <w:r w:rsidRPr="002C730E">
        <w:rPr>
          <w:rFonts w:cstheme="minorHAnsi"/>
          <w:color w:val="555555"/>
          <w:sz w:val="24"/>
          <w:szCs w:val="24"/>
          <w:shd w:val="clear" w:color="auto" w:fill="FFFFFF"/>
        </w:rPr>
        <w:t>, 34.</w:t>
      </w:r>
    </w:p>
    <w:p w14:paraId="7FCDA6B0" w14:textId="77777777" w:rsidR="002C730E" w:rsidRPr="002C730E" w:rsidRDefault="002C730E" w:rsidP="002C730E">
      <w:pPr>
        <w:spacing w:line="480" w:lineRule="auto"/>
        <w:ind w:left="720" w:hanging="720"/>
        <w:rPr>
          <w:rFonts w:cstheme="minorHAnsi"/>
          <w:sz w:val="24"/>
          <w:szCs w:val="24"/>
        </w:rPr>
      </w:pPr>
      <w:r w:rsidRPr="002C730E">
        <w:rPr>
          <w:rFonts w:cstheme="minorHAnsi"/>
          <w:color w:val="555555"/>
          <w:sz w:val="24"/>
          <w:szCs w:val="24"/>
          <w:shd w:val="clear" w:color="auto" w:fill="FFFFFF"/>
        </w:rPr>
        <w:t xml:space="preserve">             </w:t>
      </w:r>
      <w:proofErr w:type="spellStart"/>
      <w:proofErr w:type="gramStart"/>
      <w:r w:rsidRPr="002C730E">
        <w:rPr>
          <w:rFonts w:cstheme="minorHAnsi"/>
          <w:color w:val="555555"/>
          <w:sz w:val="24"/>
          <w:szCs w:val="24"/>
          <w:shd w:val="clear" w:color="auto" w:fill="FFFFFF"/>
        </w:rPr>
        <w:t>doi:https</w:t>
      </w:r>
      <w:proofErr w:type="spellEnd"/>
      <w:r w:rsidRPr="002C730E">
        <w:rPr>
          <w:rFonts w:cstheme="minorHAnsi"/>
          <w:color w:val="555555"/>
          <w:sz w:val="24"/>
          <w:szCs w:val="24"/>
          <w:shd w:val="clear" w:color="auto" w:fill="FFFFFF"/>
        </w:rPr>
        <w:t>://doi.org/10.1186/s40621-023-00440</w:t>
      </w:r>
      <w:proofErr w:type="gramEnd"/>
    </w:p>
    <w:p w14:paraId="0F80BB55" w14:textId="77777777" w:rsidR="002C730E" w:rsidRPr="002C730E" w:rsidRDefault="002C730E" w:rsidP="002C730E">
      <w:pPr>
        <w:spacing w:line="480" w:lineRule="auto"/>
        <w:ind w:left="720" w:hanging="720"/>
        <w:rPr>
          <w:rFonts w:cstheme="minorHAnsi"/>
          <w:sz w:val="24"/>
          <w:szCs w:val="24"/>
        </w:rPr>
      </w:pPr>
      <w:r w:rsidRPr="002C730E">
        <w:rPr>
          <w:rFonts w:cstheme="minorHAnsi"/>
          <w:sz w:val="24"/>
          <w:szCs w:val="24"/>
          <w:shd w:val="clear" w:color="auto" w:fill="FFFFFF"/>
        </w:rPr>
        <w:t>Zimmerman et al. (2021). Youth firearm injury prevention: Applications from the Centers for Disease Control and Prevention–Funded youth violence prevention centers.</w:t>
      </w:r>
      <w:r w:rsidRPr="002C730E">
        <w:rPr>
          <w:rFonts w:cstheme="minorHAnsi"/>
          <w:i/>
          <w:iCs/>
          <w:sz w:val="24"/>
          <w:szCs w:val="24"/>
          <w:shd w:val="clear" w:color="auto" w:fill="FFFFFF"/>
        </w:rPr>
        <w:t> American Journal of Public Health, Supplement 1, 111</w:t>
      </w:r>
      <w:r w:rsidRPr="002C730E">
        <w:rPr>
          <w:rFonts w:cstheme="minorHAnsi"/>
          <w:sz w:val="24"/>
          <w:szCs w:val="24"/>
          <w:shd w:val="clear" w:color="auto" w:fill="FFFFFF"/>
        </w:rPr>
        <w:t>, S32-S34. Retrieved from https://www.proquest.com/scholarly-journals/youth-firearm-injury-prevention-applications/docview/2537723324/se-2</w:t>
      </w:r>
    </w:p>
    <w:p w14:paraId="4C6FD093" w14:textId="77777777" w:rsidR="002C730E" w:rsidRPr="00BA68FD" w:rsidRDefault="002C730E" w:rsidP="00CF4233">
      <w:pPr>
        <w:spacing w:line="480" w:lineRule="auto"/>
        <w:rPr>
          <w:rFonts w:cstheme="minorHAnsi"/>
          <w:sz w:val="24"/>
          <w:szCs w:val="24"/>
        </w:rPr>
      </w:pPr>
    </w:p>
    <w:sectPr w:rsidR="002C730E" w:rsidRPr="00BA68FD">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Joshua Reichard" w:date="2024-09-28T20:31:00Z" w:initials="JDR">
    <w:p w14:paraId="75B6A41C" w14:textId="77777777" w:rsidR="00ED197D" w:rsidRDefault="00ED197D" w:rsidP="00ED197D">
      <w:pPr>
        <w:pStyle w:val="CommentText"/>
      </w:pPr>
      <w:r>
        <w:rPr>
          <w:rStyle w:val="CommentReference"/>
        </w:rPr>
        <w:annotationRef/>
      </w:r>
      <w:r>
        <w:t>Avoid personal pronouns.</w:t>
      </w:r>
    </w:p>
  </w:comment>
  <w:comment w:id="23" w:author="Joshua Reichard" w:date="2024-09-28T20:32:00Z" w:initials="JDR">
    <w:p w14:paraId="2C43447A" w14:textId="77777777" w:rsidR="00ED197D" w:rsidRDefault="00ED197D" w:rsidP="00ED197D">
      <w:pPr>
        <w:pStyle w:val="CommentText"/>
      </w:pPr>
      <w:r>
        <w:rPr>
          <w:rStyle w:val="CommentReference"/>
        </w:rPr>
        <w:annotationRef/>
      </w:r>
      <w:r>
        <w:t>Avoid rhetorical questions.</w:t>
      </w:r>
    </w:p>
  </w:comment>
  <w:comment w:id="46" w:author="Joshua Reichard" w:date="2024-09-28T20:33:00Z" w:initials="JDR">
    <w:p w14:paraId="65891FFA" w14:textId="77777777" w:rsidR="00ED197D" w:rsidRDefault="00ED197D" w:rsidP="00ED197D">
      <w:pPr>
        <w:pStyle w:val="CommentText"/>
      </w:pPr>
      <w:r>
        <w:rPr>
          <w:rStyle w:val="CommentReference"/>
        </w:rPr>
        <w:annotationRef/>
      </w:r>
      <w:r>
        <w:t>Introduce block quotes and set them into context.</w:t>
      </w:r>
    </w:p>
  </w:comment>
  <w:comment w:id="54" w:author="Joshua Reichard" w:date="2024-09-28T20:34:00Z" w:initials="JDR">
    <w:p w14:paraId="67C70DB7" w14:textId="77777777" w:rsidR="00ED197D" w:rsidRDefault="00ED197D" w:rsidP="00ED197D">
      <w:pPr>
        <w:pStyle w:val="CommentText"/>
      </w:pPr>
      <w:r>
        <w:rPr>
          <w:rStyle w:val="CommentReference"/>
        </w:rPr>
        <w:annotationRef/>
      </w:r>
      <w:r>
        <w:t>Use page numbers where available; if not, then use paragraph numbers (para. 123).</w:t>
      </w:r>
    </w:p>
  </w:comment>
  <w:comment w:id="56" w:author="Joshua Reichard" w:date="2024-09-28T20:35:00Z" w:initials="JDR">
    <w:p w14:paraId="184060AC" w14:textId="77777777" w:rsidR="00ED197D" w:rsidRDefault="00ED197D" w:rsidP="00ED197D">
      <w:pPr>
        <w:pStyle w:val="CommentText"/>
      </w:pPr>
      <w:r>
        <w:rPr>
          <w:rStyle w:val="CommentReference"/>
        </w:rPr>
        <w:annotationRef/>
      </w:r>
      <w:r>
        <w:t>Subheadings would help with organization.</w:t>
      </w:r>
    </w:p>
  </w:comment>
  <w:comment w:id="75" w:author="Joshua Reichard" w:date="2024-09-28T20:36:00Z" w:initials="JDR">
    <w:p w14:paraId="0824A8F4" w14:textId="77777777" w:rsidR="00ED197D" w:rsidRDefault="00ED197D" w:rsidP="00ED197D">
      <w:pPr>
        <w:pStyle w:val="CommentText"/>
      </w:pPr>
      <w:r>
        <w:rPr>
          <w:rStyle w:val="CommentReference"/>
        </w:rPr>
        <w:annotationRef/>
      </w:r>
      <w:r>
        <w:t>Excellent point that transcends the polarized arguments!</w:t>
      </w:r>
    </w:p>
  </w:comment>
  <w:comment w:id="77" w:author="Joshua Reichard" w:date="2024-09-28T20:38:00Z" w:initials="JDR">
    <w:p w14:paraId="38AA5E4D" w14:textId="77777777" w:rsidR="00ED197D" w:rsidRDefault="00ED197D" w:rsidP="00ED197D">
      <w:pPr>
        <w:pStyle w:val="CommentText"/>
      </w:pPr>
      <w:r>
        <w:rPr>
          <w:rStyle w:val="CommentReference"/>
        </w:rPr>
        <w:annotationRef/>
      </w:r>
      <w:r>
        <w:t>Yes, this is an important argument! Technology is not benign – we imbue it with purpose – it’s not just neutral. Guns are designed with a purpose – a teleology – to kill! And so why should we be surprised when guns are used by people to do just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6A41C" w15:done="0"/>
  <w15:commentEx w15:paraId="2C43447A" w15:done="0"/>
  <w15:commentEx w15:paraId="65891FFA" w15:done="0"/>
  <w15:commentEx w15:paraId="67C70DB7" w15:done="0"/>
  <w15:commentEx w15:paraId="184060AC" w15:done="0"/>
  <w15:commentEx w15:paraId="0824A8F4" w15:done="0"/>
  <w15:commentEx w15:paraId="38AA5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2E626" w16cex:dateUtc="2024-09-29T00:31:00Z"/>
  <w16cex:commentExtensible w16cex:durableId="2AA2E653" w16cex:dateUtc="2024-09-29T00:32:00Z"/>
  <w16cex:commentExtensible w16cex:durableId="2AA2E6AE" w16cex:dateUtc="2024-09-29T00:33:00Z"/>
  <w16cex:commentExtensible w16cex:durableId="2AA2E6CF" w16cex:dateUtc="2024-09-29T00:34:00Z"/>
  <w16cex:commentExtensible w16cex:durableId="2AA2E719" w16cex:dateUtc="2024-09-29T00:35:00Z"/>
  <w16cex:commentExtensible w16cex:durableId="2AA2E75C" w16cex:dateUtc="2024-09-29T00:36:00Z"/>
  <w16cex:commentExtensible w16cex:durableId="2AA2E7AB" w16cex:dateUtc="2024-09-29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6A41C" w16cid:durableId="2AA2E626"/>
  <w16cid:commentId w16cid:paraId="2C43447A" w16cid:durableId="2AA2E653"/>
  <w16cid:commentId w16cid:paraId="65891FFA" w16cid:durableId="2AA2E6AE"/>
  <w16cid:commentId w16cid:paraId="67C70DB7" w16cid:durableId="2AA2E6CF"/>
  <w16cid:commentId w16cid:paraId="184060AC" w16cid:durableId="2AA2E719"/>
  <w16cid:commentId w16cid:paraId="0824A8F4" w16cid:durableId="2AA2E75C"/>
  <w16cid:commentId w16cid:paraId="38AA5E4D" w16cid:durableId="2AA2E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C354" w14:textId="77777777" w:rsidR="00377B0D" w:rsidRDefault="00377B0D" w:rsidP="002C730E">
      <w:pPr>
        <w:spacing w:after="0" w:line="240" w:lineRule="auto"/>
      </w:pPr>
      <w:r>
        <w:separator/>
      </w:r>
    </w:p>
  </w:endnote>
  <w:endnote w:type="continuationSeparator" w:id="0">
    <w:p w14:paraId="38D8E15B" w14:textId="77777777" w:rsidR="00377B0D" w:rsidRDefault="00377B0D" w:rsidP="002C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476D" w14:textId="77777777" w:rsidR="00377B0D" w:rsidRDefault="00377B0D" w:rsidP="002C730E">
      <w:pPr>
        <w:spacing w:after="0" w:line="240" w:lineRule="auto"/>
      </w:pPr>
      <w:r>
        <w:separator/>
      </w:r>
    </w:p>
  </w:footnote>
  <w:footnote w:type="continuationSeparator" w:id="0">
    <w:p w14:paraId="1F87A756" w14:textId="77777777" w:rsidR="00377B0D" w:rsidRDefault="00377B0D" w:rsidP="002C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817B" w14:textId="2CA76C38" w:rsidR="002C730E" w:rsidRDefault="002818F3">
    <w:pPr>
      <w:pStyle w:val="Header"/>
    </w:pPr>
    <w:r>
      <w:t>Quinton Egson      SR-950-32     Clinical and Applied Sociology    Assignment 3    9/23/2024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wMTa2NDcwMjYxtzRT0lEKTi0uzszPAykwrAUA5uTJmywAAAA="/>
  </w:docVars>
  <w:rsids>
    <w:rsidRoot w:val="00FB3361"/>
    <w:rsid w:val="0002253D"/>
    <w:rsid w:val="00032A0F"/>
    <w:rsid w:val="00036488"/>
    <w:rsid w:val="00063DF4"/>
    <w:rsid w:val="00072AF4"/>
    <w:rsid w:val="000C62E5"/>
    <w:rsid w:val="0012765E"/>
    <w:rsid w:val="00136A53"/>
    <w:rsid w:val="0015111E"/>
    <w:rsid w:val="00157AF7"/>
    <w:rsid w:val="001740FC"/>
    <w:rsid w:val="001C6654"/>
    <w:rsid w:val="001D668C"/>
    <w:rsid w:val="001E25A8"/>
    <w:rsid w:val="00203164"/>
    <w:rsid w:val="002818F3"/>
    <w:rsid w:val="002B0642"/>
    <w:rsid w:val="002C730E"/>
    <w:rsid w:val="002E5A4A"/>
    <w:rsid w:val="00346323"/>
    <w:rsid w:val="00351711"/>
    <w:rsid w:val="00377B0D"/>
    <w:rsid w:val="00387101"/>
    <w:rsid w:val="003A31CF"/>
    <w:rsid w:val="003C645D"/>
    <w:rsid w:val="004126D5"/>
    <w:rsid w:val="00436B0D"/>
    <w:rsid w:val="004C23E9"/>
    <w:rsid w:val="004F523D"/>
    <w:rsid w:val="00504899"/>
    <w:rsid w:val="00511259"/>
    <w:rsid w:val="0051167C"/>
    <w:rsid w:val="00520D8F"/>
    <w:rsid w:val="0053165B"/>
    <w:rsid w:val="006A0B2C"/>
    <w:rsid w:val="00700924"/>
    <w:rsid w:val="007176FC"/>
    <w:rsid w:val="0073620C"/>
    <w:rsid w:val="00763258"/>
    <w:rsid w:val="00780141"/>
    <w:rsid w:val="007F5977"/>
    <w:rsid w:val="00865999"/>
    <w:rsid w:val="00882B60"/>
    <w:rsid w:val="0089240E"/>
    <w:rsid w:val="008C4FEB"/>
    <w:rsid w:val="008F1336"/>
    <w:rsid w:val="008F3178"/>
    <w:rsid w:val="009C2089"/>
    <w:rsid w:val="009C5D00"/>
    <w:rsid w:val="009E432C"/>
    <w:rsid w:val="00A454FD"/>
    <w:rsid w:val="00A77201"/>
    <w:rsid w:val="00A924BC"/>
    <w:rsid w:val="00A952F8"/>
    <w:rsid w:val="00AA4E6E"/>
    <w:rsid w:val="00AB4E36"/>
    <w:rsid w:val="00B02944"/>
    <w:rsid w:val="00B32265"/>
    <w:rsid w:val="00B71054"/>
    <w:rsid w:val="00B72B9A"/>
    <w:rsid w:val="00BA68FD"/>
    <w:rsid w:val="00BB6B11"/>
    <w:rsid w:val="00BD48A6"/>
    <w:rsid w:val="00C26B80"/>
    <w:rsid w:val="00C41A89"/>
    <w:rsid w:val="00C529A0"/>
    <w:rsid w:val="00C625F0"/>
    <w:rsid w:val="00C76031"/>
    <w:rsid w:val="00C92662"/>
    <w:rsid w:val="00CD09F9"/>
    <w:rsid w:val="00CF0FD7"/>
    <w:rsid w:val="00CF3BBD"/>
    <w:rsid w:val="00CF4233"/>
    <w:rsid w:val="00D3697F"/>
    <w:rsid w:val="00D41C2D"/>
    <w:rsid w:val="00D437EF"/>
    <w:rsid w:val="00D74280"/>
    <w:rsid w:val="00D74E6E"/>
    <w:rsid w:val="00DB686C"/>
    <w:rsid w:val="00DD26AA"/>
    <w:rsid w:val="00DE6BFB"/>
    <w:rsid w:val="00E155E2"/>
    <w:rsid w:val="00E55DBB"/>
    <w:rsid w:val="00ED197D"/>
    <w:rsid w:val="00F742B6"/>
    <w:rsid w:val="00F80FB7"/>
    <w:rsid w:val="00FA5E04"/>
    <w:rsid w:val="00FB3361"/>
    <w:rsid w:val="00FC4F46"/>
    <w:rsid w:val="00FD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B8259"/>
  <w15:chartTrackingRefBased/>
  <w15:docId w15:val="{DAA56598-C643-4108-B377-03712A81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61"/>
  </w:style>
  <w:style w:type="paragraph" w:styleId="Heading1">
    <w:name w:val="heading 1"/>
    <w:basedOn w:val="Normal"/>
    <w:next w:val="Normal"/>
    <w:link w:val="Heading1Char"/>
    <w:uiPriority w:val="9"/>
    <w:qFormat/>
    <w:rsid w:val="00FB3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3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3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3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3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3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3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3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3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3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3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61"/>
    <w:rPr>
      <w:rFonts w:eastAsiaTheme="majorEastAsia" w:cstheme="majorBidi"/>
      <w:color w:val="272727" w:themeColor="text1" w:themeTint="D8"/>
    </w:rPr>
  </w:style>
  <w:style w:type="paragraph" w:styleId="Title">
    <w:name w:val="Title"/>
    <w:basedOn w:val="Normal"/>
    <w:next w:val="Normal"/>
    <w:link w:val="TitleChar"/>
    <w:uiPriority w:val="10"/>
    <w:qFormat/>
    <w:rsid w:val="00FB3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61"/>
    <w:pPr>
      <w:spacing w:before="160"/>
      <w:jc w:val="center"/>
    </w:pPr>
    <w:rPr>
      <w:i/>
      <w:iCs/>
      <w:color w:val="404040" w:themeColor="text1" w:themeTint="BF"/>
    </w:rPr>
  </w:style>
  <w:style w:type="character" w:customStyle="1" w:styleId="QuoteChar">
    <w:name w:val="Quote Char"/>
    <w:basedOn w:val="DefaultParagraphFont"/>
    <w:link w:val="Quote"/>
    <w:uiPriority w:val="29"/>
    <w:rsid w:val="00FB3361"/>
    <w:rPr>
      <w:i/>
      <w:iCs/>
      <w:color w:val="404040" w:themeColor="text1" w:themeTint="BF"/>
    </w:rPr>
  </w:style>
  <w:style w:type="paragraph" w:styleId="ListParagraph">
    <w:name w:val="List Paragraph"/>
    <w:basedOn w:val="Normal"/>
    <w:uiPriority w:val="34"/>
    <w:qFormat/>
    <w:rsid w:val="00FB3361"/>
    <w:pPr>
      <w:ind w:left="720"/>
      <w:contextualSpacing/>
    </w:pPr>
  </w:style>
  <w:style w:type="character" w:styleId="IntenseEmphasis">
    <w:name w:val="Intense Emphasis"/>
    <w:basedOn w:val="DefaultParagraphFont"/>
    <w:uiPriority w:val="21"/>
    <w:qFormat/>
    <w:rsid w:val="00FB3361"/>
    <w:rPr>
      <w:i/>
      <w:iCs/>
      <w:color w:val="2F5496" w:themeColor="accent1" w:themeShade="BF"/>
    </w:rPr>
  </w:style>
  <w:style w:type="paragraph" w:styleId="IntenseQuote">
    <w:name w:val="Intense Quote"/>
    <w:basedOn w:val="Normal"/>
    <w:next w:val="Normal"/>
    <w:link w:val="IntenseQuoteChar"/>
    <w:uiPriority w:val="30"/>
    <w:qFormat/>
    <w:rsid w:val="00FB3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3361"/>
    <w:rPr>
      <w:i/>
      <w:iCs/>
      <w:color w:val="2F5496" w:themeColor="accent1" w:themeShade="BF"/>
    </w:rPr>
  </w:style>
  <w:style w:type="character" w:styleId="IntenseReference">
    <w:name w:val="Intense Reference"/>
    <w:basedOn w:val="DefaultParagraphFont"/>
    <w:uiPriority w:val="32"/>
    <w:qFormat/>
    <w:rsid w:val="00FB3361"/>
    <w:rPr>
      <w:b/>
      <w:bCs/>
      <w:smallCaps/>
      <w:color w:val="2F5496" w:themeColor="accent1" w:themeShade="BF"/>
      <w:spacing w:val="5"/>
    </w:rPr>
  </w:style>
  <w:style w:type="paragraph" w:styleId="Header">
    <w:name w:val="header"/>
    <w:basedOn w:val="Normal"/>
    <w:link w:val="HeaderChar"/>
    <w:uiPriority w:val="99"/>
    <w:unhideWhenUsed/>
    <w:rsid w:val="002C7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0E"/>
  </w:style>
  <w:style w:type="paragraph" w:styleId="Footer">
    <w:name w:val="footer"/>
    <w:basedOn w:val="Normal"/>
    <w:link w:val="FooterChar"/>
    <w:uiPriority w:val="99"/>
    <w:unhideWhenUsed/>
    <w:rsid w:val="002C7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0E"/>
  </w:style>
  <w:style w:type="paragraph" w:styleId="Revision">
    <w:name w:val="Revision"/>
    <w:hidden/>
    <w:uiPriority w:val="99"/>
    <w:semiHidden/>
    <w:rsid w:val="00ED197D"/>
    <w:pPr>
      <w:spacing w:after="0" w:line="240" w:lineRule="auto"/>
    </w:pPr>
  </w:style>
  <w:style w:type="character" w:styleId="CommentReference">
    <w:name w:val="annotation reference"/>
    <w:basedOn w:val="DefaultParagraphFont"/>
    <w:uiPriority w:val="99"/>
    <w:semiHidden/>
    <w:unhideWhenUsed/>
    <w:rsid w:val="00ED197D"/>
    <w:rPr>
      <w:sz w:val="16"/>
      <w:szCs w:val="16"/>
    </w:rPr>
  </w:style>
  <w:style w:type="paragraph" w:styleId="CommentText">
    <w:name w:val="annotation text"/>
    <w:basedOn w:val="Normal"/>
    <w:link w:val="CommentTextChar"/>
    <w:uiPriority w:val="99"/>
    <w:unhideWhenUsed/>
    <w:rsid w:val="00ED197D"/>
    <w:pPr>
      <w:spacing w:line="240" w:lineRule="auto"/>
    </w:pPr>
    <w:rPr>
      <w:sz w:val="20"/>
      <w:szCs w:val="20"/>
    </w:rPr>
  </w:style>
  <w:style w:type="character" w:customStyle="1" w:styleId="CommentTextChar">
    <w:name w:val="Comment Text Char"/>
    <w:basedOn w:val="DefaultParagraphFont"/>
    <w:link w:val="CommentText"/>
    <w:uiPriority w:val="99"/>
    <w:rsid w:val="00ED197D"/>
    <w:rPr>
      <w:sz w:val="20"/>
      <w:szCs w:val="20"/>
    </w:rPr>
  </w:style>
  <w:style w:type="paragraph" w:styleId="CommentSubject">
    <w:name w:val="annotation subject"/>
    <w:basedOn w:val="CommentText"/>
    <w:next w:val="CommentText"/>
    <w:link w:val="CommentSubjectChar"/>
    <w:uiPriority w:val="99"/>
    <w:semiHidden/>
    <w:unhideWhenUsed/>
    <w:rsid w:val="00ED197D"/>
    <w:rPr>
      <w:b/>
      <w:bCs/>
    </w:rPr>
  </w:style>
  <w:style w:type="character" w:customStyle="1" w:styleId="CommentSubjectChar">
    <w:name w:val="Comment Subject Char"/>
    <w:basedOn w:val="CommentTextChar"/>
    <w:link w:val="CommentSubject"/>
    <w:uiPriority w:val="99"/>
    <w:semiHidden/>
    <w:rsid w:val="00ED1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www.desertsun.com/staff/8512999002/ani-gaspary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desertsun.com/story/news/2024/09/05/apalachee-high-school-shooting-ar-15-the-gun-used-why-are-they-popular/75085907007/"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palmspringsdesertsun-ca.newsmemory.com?publink=1a64c5fea_134d432"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Joshua Reichard</cp:lastModifiedBy>
  <cp:revision>3</cp:revision>
  <cp:lastPrinted>2024-09-13T21:15:00Z</cp:lastPrinted>
  <dcterms:created xsi:type="dcterms:W3CDTF">2024-09-23T14:13:00Z</dcterms:created>
  <dcterms:modified xsi:type="dcterms:W3CDTF">2024-09-29T00:38:00Z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5030c618-60d0-4933-9ab8-7e486a029095</vt:lpwstr>
  </property>
</Properties>
</file>