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6BC44" w14:textId="457CE9B2" w:rsidR="00256136" w:rsidRPr="00256136" w:rsidRDefault="001E7CB6" w:rsidP="00256136">
      <w:pPr>
        <w:pStyle w:val="Default"/>
        <w:spacing w:line="480" w:lineRule="auto"/>
        <w:jc w:val="center"/>
        <w:rPr>
          <w:b/>
          <w:bCs/>
        </w:rPr>
      </w:pPr>
      <w:r w:rsidRPr="00256136">
        <w:rPr>
          <w:b/>
          <w:bCs/>
        </w:rPr>
        <w:t xml:space="preserve">CHAPTER </w:t>
      </w:r>
      <w:r w:rsidR="002A5729">
        <w:rPr>
          <w:b/>
          <w:bCs/>
        </w:rPr>
        <w:t>5</w:t>
      </w:r>
      <w:r w:rsidRPr="00256136">
        <w:rPr>
          <w:b/>
          <w:bCs/>
        </w:rPr>
        <w:t>: DISCUSSION</w:t>
      </w:r>
    </w:p>
    <w:p w14:paraId="44689B37" w14:textId="3D20DADB" w:rsidR="00630426" w:rsidRPr="00630426" w:rsidRDefault="001E7CB6" w:rsidP="006E1B80">
      <w:pPr>
        <w:pStyle w:val="Heading1"/>
        <w:pPrChange w:id="0" w:author="Doctoral Research Reviewer" w:date="2024-07-03T20:03:00Z" w16du:dateUtc="2024-07-04T00:03:00Z">
          <w:pPr>
            <w:pStyle w:val="Default"/>
            <w:spacing w:line="480" w:lineRule="auto"/>
            <w:jc w:val="center"/>
          </w:pPr>
        </w:pPrChange>
      </w:pPr>
      <w:r w:rsidRPr="00630426">
        <w:t xml:space="preserve">Section One: </w:t>
      </w:r>
      <w:r w:rsidRPr="006E1B80">
        <w:t>Introductory</w:t>
      </w:r>
    </w:p>
    <w:p w14:paraId="1C24AD41" w14:textId="5FD328AE" w:rsidR="00D741D9" w:rsidRDefault="001E7CB6" w:rsidP="00D741D9">
      <w:pPr>
        <w:pStyle w:val="Default"/>
        <w:spacing w:line="480" w:lineRule="auto"/>
        <w:ind w:firstLine="720"/>
      </w:pPr>
      <w:r w:rsidRPr="008D2503">
        <w:t xml:space="preserve">In this chapter, </w:t>
      </w:r>
      <w:r w:rsidR="00AD1CD1">
        <w:t xml:space="preserve">the </w:t>
      </w:r>
      <w:r w:rsidR="00FA0EBE">
        <w:t xml:space="preserve">study results </w:t>
      </w:r>
      <w:r w:rsidR="00C5041E">
        <w:t>w</w:t>
      </w:r>
      <w:r w:rsidR="00CA4E70">
        <w:t>ere</w:t>
      </w:r>
      <w:r w:rsidR="00FA0EBE">
        <w:t xml:space="preserve"> </w:t>
      </w:r>
      <w:proofErr w:type="gramStart"/>
      <w:r w:rsidRPr="008D2503">
        <w:t>compare</w:t>
      </w:r>
      <w:r w:rsidR="00FA0EBE">
        <w:t>d</w:t>
      </w:r>
      <w:r w:rsidRPr="008D2503">
        <w:t xml:space="preserve"> </w:t>
      </w:r>
      <w:r w:rsidR="00F04BC0">
        <w:t>and contrast</w:t>
      </w:r>
      <w:r w:rsidR="00CA4E70">
        <w:t>ed</w:t>
      </w:r>
      <w:proofErr w:type="gramEnd"/>
      <w:r w:rsidR="00F04BC0">
        <w:t xml:space="preserve"> </w:t>
      </w:r>
      <w:r w:rsidRPr="008D2503">
        <w:t>w</w:t>
      </w:r>
      <w:r w:rsidR="00FA0EBE">
        <w:t xml:space="preserve">ith the </w:t>
      </w:r>
      <w:r w:rsidRPr="008D2503">
        <w:t>literature,</w:t>
      </w:r>
      <w:r w:rsidR="00FA0EBE">
        <w:t xml:space="preserve"> </w:t>
      </w:r>
      <w:del w:id="1" w:author="Doctoral Research Reviewer" w:date="2024-07-03T20:03:00Z" w16du:dateUtc="2024-07-04T00:03:00Z">
        <w:r w:rsidRPr="008D2503" w:rsidDel="006E1B80">
          <w:delText>I drew</w:delText>
        </w:r>
      </w:del>
      <w:ins w:id="2" w:author="Doctoral Research Reviewer" w:date="2024-07-03T20:03:00Z" w16du:dateUtc="2024-07-04T00:03:00Z">
        <w:r w:rsidR="006E1B80">
          <w:t xml:space="preserve">conclusions were drawn, and </w:t>
        </w:r>
      </w:ins>
      <w:del w:id="3" w:author="Doctoral Research Reviewer" w:date="2024-07-03T20:03:00Z" w16du:dateUtc="2024-07-04T00:03:00Z">
        <w:r w:rsidRPr="008D2503" w:rsidDel="006E1B80">
          <w:delText xml:space="preserve"> conclusions, and</w:delText>
        </w:r>
        <w:r w:rsidR="00FA0EBE" w:rsidDel="006E1B80">
          <w:delText xml:space="preserve"> </w:delText>
        </w:r>
        <w:r w:rsidRPr="008D2503" w:rsidDel="006E1B80">
          <w:delText xml:space="preserve">I made </w:delText>
        </w:r>
      </w:del>
      <w:r w:rsidRPr="008D2503">
        <w:t>recommendations</w:t>
      </w:r>
      <w:ins w:id="4" w:author="Doctoral Research Reviewer" w:date="2024-07-03T20:03:00Z" w16du:dateUtc="2024-07-04T00:03:00Z">
        <w:r w:rsidR="006E1B80">
          <w:t xml:space="preserve"> were made</w:t>
        </w:r>
      </w:ins>
      <w:r>
        <w:t>. Using Critical Race Theory (CRT; Bell, 1995)</w:t>
      </w:r>
      <w:ins w:id="5" w:author="Doctoral Research Reviewer" w:date="2024-07-03T20:03:00Z" w16du:dateUtc="2024-07-04T00:03:00Z">
        <w:r w:rsidR="006E1B80">
          <w:t xml:space="preserve"> </w:t>
        </w:r>
      </w:ins>
      <w:r>
        <w:t xml:space="preserve">and various socio-political concepts as the framework for </w:t>
      </w:r>
      <w:r w:rsidRPr="00D741D9">
        <w:t>conceptualizing</w:t>
      </w:r>
      <w:r>
        <w:t xml:space="preserve"> the attitudes and perceptions of middle</w:t>
      </w:r>
      <w:r w:rsidR="00F90254">
        <w:t>-</w:t>
      </w:r>
      <w:r>
        <w:t xml:space="preserve">class African Americans, the current study investigated the relationships between race-related stress and my study </w:t>
      </w:r>
      <w:del w:id="6" w:author="Doctoral Research Reviewer" w:date="2024-07-03T20:03:00Z" w16du:dateUtc="2024-07-04T00:03:00Z">
        <w:r w:rsidDel="006E1B80">
          <w:delText>population'</w:delText>
        </w:r>
      </w:del>
      <w:proofErr w:type="gramStart"/>
      <w:ins w:id="7" w:author="Doctoral Research Reviewer" w:date="2024-07-03T20:05:00Z" w16du:dateUtc="2024-07-04T00:05:00Z">
        <w:r w:rsidR="006E1B80">
          <w:t xml:space="preserve">’ </w:t>
        </w:r>
      </w:ins>
      <w:ins w:id="8" w:author="Doctoral Research Reviewer" w:date="2024-07-03T20:04:00Z" w16du:dateUtc="2024-07-04T00:04:00Z">
        <w:r w:rsidR="006E1B80">
          <w:t>’</w:t>
        </w:r>
      </w:ins>
      <w:proofErr w:type="gramEnd"/>
      <w:del w:id="9" w:author="Doctoral Research Reviewer" w:date="2024-07-03T20:03:00Z" w16du:dateUtc="2024-07-04T00:03:00Z">
        <w:r w:rsidDel="006E1B80">
          <w:delText xml:space="preserve">s </w:delText>
        </w:r>
      </w:del>
      <w:ins w:id="10" w:author="Doctoral Research Reviewer" w:date="2024-07-03T20:03:00Z" w16du:dateUtc="2024-07-04T00:03:00Z">
        <w:r w:rsidR="006E1B80">
          <w:t>population</w:t>
        </w:r>
        <w:r w:rsidR="006E1B80">
          <w:t>’</w:t>
        </w:r>
        <w:r w:rsidR="006E1B80">
          <w:t xml:space="preserve">s </w:t>
        </w:r>
      </w:ins>
      <w:r>
        <w:t xml:space="preserve">perception of injustice among 63 participants. This chapter presents the findings and interpretations of the primary analyses. </w:t>
      </w:r>
      <w:commentRangeStart w:id="11"/>
      <w:r>
        <w:t xml:space="preserve">I discussed </w:t>
      </w:r>
      <w:commentRangeEnd w:id="11"/>
      <w:r w:rsidR="006E1B80">
        <w:rPr>
          <w:rStyle w:val="CommentReference"/>
          <w:rFonts w:eastAsia="Times New Roman"/>
          <w:color w:val="auto"/>
        </w:rPr>
        <w:commentReference w:id="11"/>
      </w:r>
      <w:r>
        <w:t>the limitations of the stud</w:t>
      </w:r>
      <w:r w:rsidR="006B0A95">
        <w:t xml:space="preserve">y. I discussed </w:t>
      </w:r>
      <w:r>
        <w:t>implications for sociopolitical understanding</w:t>
      </w:r>
      <w:r w:rsidR="00E1601C">
        <w:t xml:space="preserve"> </w:t>
      </w:r>
      <w:r>
        <w:t>and racial reconciliation.</w:t>
      </w:r>
    </w:p>
    <w:p w14:paraId="0B3718AF" w14:textId="21C0A269" w:rsidR="00990EE1" w:rsidRPr="006E1B80" w:rsidRDefault="001E7CB6" w:rsidP="006E1B80">
      <w:pPr>
        <w:pStyle w:val="Heading2"/>
        <w:pPrChange w:id="12" w:author="Doctoral Research Reviewer" w:date="2024-07-03T20:03:00Z" w16du:dateUtc="2024-07-04T00:03:00Z">
          <w:pPr>
            <w:pStyle w:val="Default"/>
            <w:spacing w:line="480" w:lineRule="auto"/>
          </w:pPr>
        </w:pPrChange>
      </w:pPr>
      <w:r w:rsidRPr="006E1B80">
        <w:t>Purpose and Research Questions</w:t>
      </w:r>
      <w:r w:rsidR="003D100C" w:rsidRPr="006E1B80">
        <w:t xml:space="preserve"> Review</w:t>
      </w:r>
    </w:p>
    <w:p w14:paraId="5DF773B0" w14:textId="5409F1DB" w:rsidR="00FC6AA9" w:rsidRDefault="001E7CB6" w:rsidP="00FC6AA9">
      <w:pPr>
        <w:spacing w:line="480" w:lineRule="auto"/>
        <w:ind w:firstLine="720"/>
      </w:pPr>
      <w:r w:rsidRPr="0074037C">
        <w:t xml:space="preserve">The purpose of the study </w:t>
      </w:r>
      <w:r w:rsidR="0081275D">
        <w:t>wa</w:t>
      </w:r>
      <w:r w:rsidRPr="0074037C">
        <w:t xml:space="preserve">s to </w:t>
      </w:r>
      <w:r>
        <w:t>examine</w:t>
      </w:r>
      <w:r w:rsidRPr="0074037C">
        <w:t xml:space="preserve"> the potential relationship between race-related</w:t>
      </w:r>
      <w:r w:rsidR="0058731B">
        <w:t xml:space="preserve"> </w:t>
      </w:r>
      <w:r w:rsidR="0081275D">
        <w:t xml:space="preserve">stress </w:t>
      </w:r>
      <w:r w:rsidR="0058731B">
        <w:t>and the perception of injustice</w:t>
      </w:r>
      <w:r w:rsidRPr="0074037C">
        <w:t xml:space="preserve"> </w:t>
      </w:r>
      <w:r w:rsidRPr="009353BB">
        <w:t>among middle-class African Americans in Chattanooga, TN</w:t>
      </w:r>
      <w:r w:rsidRPr="0074037C">
        <w:t>.</w:t>
      </w:r>
      <w:r>
        <w:t xml:space="preserve"> The problem </w:t>
      </w:r>
      <w:r w:rsidR="0081275D">
        <w:t>wa</w:t>
      </w:r>
      <w:r>
        <w:t>s that middle-class African Americans experience</w:t>
      </w:r>
      <w:r w:rsidR="0081275D">
        <w:t>d</w:t>
      </w:r>
      <w:r>
        <w:t xml:space="preserve"> race-related stress due to the influence of p</w:t>
      </w:r>
      <w:r w:rsidRPr="004C46E3">
        <w:t>olitical ideolog</w:t>
      </w:r>
      <w:r>
        <w:t>ies, which inform</w:t>
      </w:r>
      <w:r w:rsidR="0081275D">
        <w:t>ed</w:t>
      </w:r>
      <w:r>
        <w:t xml:space="preserve"> their perceptions of injustice</w:t>
      </w:r>
      <w:r w:rsidRPr="004C46E3">
        <w:t xml:space="preserve"> (Kivikangas</w:t>
      </w:r>
      <w:r>
        <w:t xml:space="preserve"> et al.</w:t>
      </w:r>
      <w:r w:rsidRPr="004C46E3">
        <w:t>, 2021; Leong</w:t>
      </w:r>
      <w:r>
        <w:t xml:space="preserve"> et al.</w:t>
      </w:r>
      <w:r w:rsidRPr="004C46E3">
        <w:t>, 2020).</w:t>
      </w:r>
      <w:r>
        <w:t xml:space="preserve"> However, the sociological relationship between</w:t>
      </w:r>
      <w:r w:rsidRPr="000E1FCC">
        <w:t xml:space="preserve"> </w:t>
      </w:r>
      <w:r w:rsidRPr="004C46E3">
        <w:t xml:space="preserve">race-related stress and </w:t>
      </w:r>
      <w:r w:rsidR="00E158E3">
        <w:t xml:space="preserve">the </w:t>
      </w:r>
      <w:r w:rsidRPr="004C46E3">
        <w:t>perception</w:t>
      </w:r>
      <w:r>
        <w:t>s</w:t>
      </w:r>
      <w:r w:rsidRPr="004C46E3">
        <w:t xml:space="preserve"> of injustice</w:t>
      </w:r>
      <w:r>
        <w:t xml:space="preserve"> </w:t>
      </w:r>
      <w:r w:rsidRPr="009353BB">
        <w:t>among middle-class African Americans in Chattanooga, TN</w:t>
      </w:r>
      <w:r>
        <w:t xml:space="preserve">, </w:t>
      </w:r>
      <w:r w:rsidR="0081275D">
        <w:t>wa</w:t>
      </w:r>
      <w:r>
        <w:t xml:space="preserve">s unknown. This problem </w:t>
      </w:r>
      <w:r w:rsidR="006B15BF">
        <w:t>wa</w:t>
      </w:r>
      <w:r>
        <w:t>s of particular concern in the American Southeast, where there is a dynamic of historical racism (</w:t>
      </w:r>
      <w:r w:rsidRPr="007D796F">
        <w:t>Anderson, Span, 2016)</w:t>
      </w:r>
      <w:r>
        <w:t xml:space="preserve">. Therefore, Chattanooga, TN, was selected as the geographical delimitation for this study because Chattanooga, TN, is in the heart of the Southeast United States, and Tennessee is the historical, foundational origin of the Ku Klux Klan </w:t>
      </w:r>
      <w:r w:rsidRPr="00B823AF">
        <w:t>(Chalmers, 1987)</w:t>
      </w:r>
      <w:r>
        <w:t>. The research question emerge</w:t>
      </w:r>
      <w:r w:rsidR="007C3C71">
        <w:t>d</w:t>
      </w:r>
      <w:r>
        <w:t xml:space="preserve"> from the purpose statement. The hypotheses</w:t>
      </w:r>
      <w:r w:rsidR="00A155B9">
        <w:t xml:space="preserve"> </w:t>
      </w:r>
      <w:r>
        <w:lastRenderedPageBreak/>
        <w:t>align</w:t>
      </w:r>
      <w:r w:rsidR="00A155B9">
        <w:t>ed</w:t>
      </w:r>
      <w:r>
        <w:t xml:space="preserve"> with the research question to support the purpose of the study. The results of the study</w:t>
      </w:r>
      <w:r w:rsidR="00A155B9">
        <w:t xml:space="preserve"> </w:t>
      </w:r>
      <w:r>
        <w:t>answer</w:t>
      </w:r>
      <w:r w:rsidR="00A155B9">
        <w:t>ed</w:t>
      </w:r>
      <w:r>
        <w:t xml:space="preserve"> the research hypotheses.</w:t>
      </w:r>
    </w:p>
    <w:p w14:paraId="791E2111" w14:textId="77777777" w:rsidR="00FC6AA9" w:rsidRDefault="001E7CB6" w:rsidP="006E1B80">
      <w:pPr>
        <w:spacing w:line="477" w:lineRule="auto"/>
        <w:ind w:right="221" w:firstLine="720"/>
        <w:pPrChange w:id="13" w:author="Doctoral Research Reviewer" w:date="2024-07-03T20:04:00Z" w16du:dateUtc="2024-07-04T00:04:00Z">
          <w:pPr>
            <w:spacing w:line="477" w:lineRule="auto"/>
            <w:ind w:left="730" w:right="221"/>
          </w:pPr>
        </w:pPrChange>
      </w:pPr>
      <w:r>
        <w:t xml:space="preserve">Research Question: What relationship, if any, exists between an African American’s self-assessed race-related stress and self-assessed perception of injustice? </w:t>
      </w:r>
    </w:p>
    <w:p w14:paraId="13E78C3A" w14:textId="77777777" w:rsidR="00FC6AA9" w:rsidRDefault="001E7CB6" w:rsidP="006E1B80">
      <w:pPr>
        <w:spacing w:line="477" w:lineRule="auto"/>
        <w:ind w:right="221" w:firstLine="720"/>
        <w:pPrChange w:id="14" w:author="Doctoral Research Reviewer" w:date="2024-07-03T20:04:00Z" w16du:dateUtc="2024-07-04T00:04:00Z">
          <w:pPr>
            <w:spacing w:line="477" w:lineRule="auto"/>
            <w:ind w:left="730" w:right="221"/>
          </w:pPr>
        </w:pPrChange>
      </w:pPr>
      <w:r>
        <w:t>H</w:t>
      </w:r>
      <w:r>
        <w:rPr>
          <w:vertAlign w:val="subscript"/>
        </w:rPr>
        <w:t>o</w:t>
      </w:r>
      <w:r>
        <w:t xml:space="preserve">: No statistically significant relationship exists between </w:t>
      </w:r>
      <w:r w:rsidRPr="00974CCA">
        <w:t>levels of race-related stress</w:t>
      </w:r>
      <w:r>
        <w:t xml:space="preserve"> and </w:t>
      </w:r>
      <w:r w:rsidRPr="00974CCA">
        <w:t>perceptions of injustice</w:t>
      </w:r>
      <w:r>
        <w:t xml:space="preserve"> </w:t>
      </w:r>
      <w:r w:rsidRPr="009353BB">
        <w:t>among middle-class African Americans in Chattanooga, TN</w:t>
      </w:r>
      <w:r>
        <w:t>.</w:t>
      </w:r>
    </w:p>
    <w:p w14:paraId="34FB5B12" w14:textId="77777777" w:rsidR="00FC6AA9" w:rsidRDefault="001E7CB6" w:rsidP="006E1B80">
      <w:pPr>
        <w:spacing w:line="480" w:lineRule="auto"/>
        <w:ind w:left="720"/>
      </w:pPr>
      <w:r>
        <w:t>H</w:t>
      </w:r>
      <w:r>
        <w:rPr>
          <w:vertAlign w:val="subscript"/>
        </w:rPr>
        <w:t>a</w:t>
      </w:r>
      <w:r>
        <w:t xml:space="preserve">: A statistically significant relationship exists between </w:t>
      </w:r>
      <w:r w:rsidRPr="00974CCA">
        <w:t>levels of race-related stress</w:t>
      </w:r>
      <w:r>
        <w:t xml:space="preserve"> and </w:t>
      </w:r>
      <w:r w:rsidRPr="00974CCA">
        <w:t>perceptions of injustice</w:t>
      </w:r>
      <w:r>
        <w:t xml:space="preserve"> </w:t>
      </w:r>
      <w:r w:rsidRPr="009353BB">
        <w:t>among middle-class African Americans in Chattanooga, TN</w:t>
      </w:r>
      <w:r>
        <w:t>.</w:t>
      </w:r>
    </w:p>
    <w:p w14:paraId="5C5B6471" w14:textId="77D804D8" w:rsidR="00382783" w:rsidRPr="00382783" w:rsidRDefault="001E7CB6" w:rsidP="00382783">
      <w:pPr>
        <w:spacing w:line="480" w:lineRule="auto"/>
        <w:rPr>
          <w:b/>
          <w:bCs/>
        </w:rPr>
      </w:pPr>
      <w:r>
        <w:rPr>
          <w:b/>
          <w:bCs/>
        </w:rPr>
        <w:t xml:space="preserve">Review of </w:t>
      </w:r>
      <w:r w:rsidRPr="00382783">
        <w:rPr>
          <w:b/>
          <w:bCs/>
        </w:rPr>
        <w:t>Key Results From Chapter 4</w:t>
      </w:r>
    </w:p>
    <w:p w14:paraId="02461B4B" w14:textId="403F6FB1" w:rsidR="00A86009" w:rsidRDefault="001E7CB6" w:rsidP="00A86009">
      <w:pPr>
        <w:spacing w:line="480" w:lineRule="auto"/>
        <w:ind w:firstLine="720"/>
        <w:contextualSpacing/>
      </w:pPr>
      <w:r w:rsidRPr="00507A10">
        <w:t xml:space="preserve">The quantitative correlational research study </w:t>
      </w:r>
      <w:del w:id="15" w:author="Doctoral Research Reviewer" w:date="2024-07-03T20:04:00Z" w16du:dateUtc="2024-07-04T00:04:00Z">
        <w:r w:rsidRPr="00507A10" w:rsidDel="006E1B80">
          <w:delText>evaluate</w:delText>
        </w:r>
        <w:r w:rsidDel="006E1B80">
          <w:delText>d</w:delText>
        </w:r>
      </w:del>
      <w:ins w:id="16" w:author="Doctoral Research Reviewer" w:date="2024-07-03T20:04:00Z" w16du:dateUtc="2024-07-04T00:04:00Z">
        <w:r w:rsidR="006E1B80">
          <w:t>examined</w:t>
        </w:r>
      </w:ins>
      <w:r w:rsidRPr="00507A10">
        <w:t xml:space="preserve">, via self-assessment inventories, middle-class African Americans’ race-related stress, perception of injustice, and the potential relationship between the two. A total of </w:t>
      </w:r>
      <w:r w:rsidRPr="00507A10">
        <w:rPr>
          <w:i/>
          <w:iCs/>
        </w:rPr>
        <w:t>N</w:t>
      </w:r>
      <w:r w:rsidRPr="00507A10">
        <w:t xml:space="preserve"> = 62 respondents participated in this study</w:t>
      </w:r>
      <w:r>
        <w:t xml:space="preserve">. </w:t>
      </w:r>
    </w:p>
    <w:p w14:paraId="14530BBA" w14:textId="723F124F" w:rsidR="004D7448" w:rsidRPr="00507A10" w:rsidRDefault="001E7CB6" w:rsidP="00481BCA">
      <w:pPr>
        <w:spacing w:line="480" w:lineRule="auto"/>
        <w:ind w:right="11" w:firstLine="720"/>
        <w:contextualSpacing/>
      </w:pPr>
      <w:r w:rsidRPr="00507A10">
        <w:t xml:space="preserve">The following </w:t>
      </w:r>
      <w:r>
        <w:t xml:space="preserve">null </w:t>
      </w:r>
      <w:r w:rsidRPr="00507A10">
        <w:t>hypothes</w:t>
      </w:r>
      <w:r>
        <w:t>i</w:t>
      </w:r>
      <w:r w:rsidRPr="00507A10">
        <w:t xml:space="preserve">s </w:t>
      </w:r>
      <w:r>
        <w:t>was tested:</w:t>
      </w:r>
    </w:p>
    <w:p w14:paraId="52BA52CB" w14:textId="42CC726D" w:rsidR="002B6C89" w:rsidRDefault="001E7CB6" w:rsidP="006E1B80">
      <w:pPr>
        <w:spacing w:line="480" w:lineRule="auto"/>
        <w:ind w:firstLine="720"/>
        <w:contextualSpacing/>
        <w:pPrChange w:id="17" w:author="Doctoral Research Reviewer" w:date="2024-07-03T20:04:00Z" w16du:dateUtc="2024-07-04T00:04:00Z">
          <w:pPr>
            <w:spacing w:line="480" w:lineRule="auto"/>
            <w:ind w:left="720"/>
            <w:contextualSpacing/>
          </w:pPr>
        </w:pPrChange>
      </w:pPr>
      <w:r w:rsidRPr="00507A10">
        <w:t>H</w:t>
      </w:r>
      <w:r w:rsidRPr="00507A10">
        <w:rPr>
          <w:vertAlign w:val="subscript"/>
        </w:rPr>
        <w:t>o</w:t>
      </w:r>
      <w:r w:rsidRPr="00507A10">
        <w:t xml:space="preserve">: No significant relationship exists between a middle-class African </w:t>
      </w:r>
      <w:del w:id="18" w:author="Doctoral Research Reviewer" w:date="2024-07-03T20:03:00Z" w16du:dateUtc="2024-07-04T00:03:00Z">
        <w:r w:rsidRPr="00507A10" w:rsidDel="006E1B80">
          <w:delText>American'</w:delText>
        </w:r>
      </w:del>
      <w:proofErr w:type="gramStart"/>
      <w:ins w:id="19" w:author="Doctoral Research Reviewer" w:date="2024-07-03T20:05:00Z" w16du:dateUtc="2024-07-04T00:05:00Z">
        <w:r w:rsidR="006E1B80">
          <w:t xml:space="preserve">’ </w:t>
        </w:r>
      </w:ins>
      <w:ins w:id="20" w:author="Doctoral Research Reviewer" w:date="2024-07-03T20:04:00Z" w16du:dateUtc="2024-07-04T00:04:00Z">
        <w:r w:rsidR="006E1B80">
          <w:t>’</w:t>
        </w:r>
      </w:ins>
      <w:proofErr w:type="gramEnd"/>
      <w:del w:id="21" w:author="Doctoral Research Reviewer" w:date="2024-07-03T20:03:00Z" w16du:dateUtc="2024-07-04T00:03:00Z">
        <w:r w:rsidRPr="00507A10" w:rsidDel="006E1B80">
          <w:delText xml:space="preserve">s </w:delText>
        </w:r>
      </w:del>
      <w:ins w:id="22" w:author="Doctoral Research Reviewer" w:date="2024-07-03T20:03:00Z" w16du:dateUtc="2024-07-04T00:03:00Z">
        <w:r w:rsidR="006E1B80" w:rsidRPr="00507A10">
          <w:t>American</w:t>
        </w:r>
        <w:r w:rsidR="006E1B80">
          <w:t>’</w:t>
        </w:r>
        <w:r w:rsidR="006E1B80" w:rsidRPr="00507A10">
          <w:t xml:space="preserve">s </w:t>
        </w:r>
      </w:ins>
      <w:r w:rsidRPr="00507A10">
        <w:t>self-assessed level of race-related stress and self-assessed perception of injustice.</w:t>
      </w:r>
      <w:r>
        <w:t xml:space="preserve"> </w:t>
      </w:r>
    </w:p>
    <w:p w14:paraId="39B34D32" w14:textId="647AA765" w:rsidR="00492B5F" w:rsidRDefault="001E7CB6" w:rsidP="00492B5F">
      <w:pPr>
        <w:spacing w:line="480" w:lineRule="auto"/>
        <w:ind w:firstLine="720"/>
        <w:contextualSpacing/>
      </w:pPr>
      <w:r>
        <w:t>Table 1 displays the frequency counts for the demographic variables</w:t>
      </w:r>
      <w:r w:rsidR="000126A6">
        <w:t xml:space="preserve">. </w:t>
      </w:r>
      <w:r>
        <w:t xml:space="preserve">All were either Black/African American or Black/African American with an additional racial/ethnic designation. The </w:t>
      </w:r>
      <w:del w:id="23" w:author="Doctoral Research Reviewer" w:date="2024-07-03T20:04:00Z" w16du:dateUtc="2024-07-04T00:04:00Z">
        <w:r w:rsidDel="006E1B80">
          <w:delText>ages of the respondent</w:delText>
        </w:r>
      </w:del>
      <w:ins w:id="24" w:author="Doctoral Research Reviewer" w:date="2024-07-03T20:04:00Z" w16du:dateUtc="2024-07-04T00:04:00Z">
        <w:r w:rsidR="006E1B80">
          <w:t>respondents</w:t>
        </w:r>
      </w:ins>
      <w:ins w:id="25" w:author="Doctoral Research Reviewer" w:date="2024-07-03T20:05:00Z" w16du:dateUtc="2024-07-04T00:05:00Z">
        <w:r w:rsidR="006E1B80">
          <w:t>’</w:t>
        </w:r>
      </w:ins>
      <w:ins w:id="26" w:author="Doctoral Research Reviewer" w:date="2024-07-03T20:04:00Z" w16du:dateUtc="2024-07-04T00:04:00Z">
        <w:r w:rsidR="006E1B80">
          <w:t xml:space="preserve"> age</w:t>
        </w:r>
      </w:ins>
      <w:r>
        <w:t xml:space="preserve">s ranged from 30-40 years to 61+ years, with a median age of </w:t>
      </w:r>
      <w:r w:rsidRPr="00E16958">
        <w:rPr>
          <w:i/>
          <w:iCs/>
        </w:rPr>
        <w:t>Mdn</w:t>
      </w:r>
      <w:r>
        <w:t xml:space="preserve"> = 55.50 years</w:t>
      </w:r>
      <w:r w:rsidR="000126A6">
        <w:t xml:space="preserve">. </w:t>
      </w:r>
      <w:r>
        <w:t>There were more men (53.2%) than women (46.8%) in the sample. Sixty-one percent had an income of over $93,000/year</w:t>
      </w:r>
      <w:r w:rsidR="000126A6">
        <w:t xml:space="preserve">. </w:t>
      </w:r>
      <w:r>
        <w:t>Job titles ranged from laborer/staffer to business owner, with a median job title being management</w:t>
      </w:r>
      <w:r w:rsidR="000126A6">
        <w:t xml:space="preserve">. </w:t>
      </w:r>
      <w:r>
        <w:t>Seventy-four percent had earned at least a master’s degree (see Table 1)</w:t>
      </w:r>
      <w:r w:rsidR="00B45603">
        <w:t>. Table 2 displays the psychometric characteristics of the two scale scores</w:t>
      </w:r>
      <w:r w:rsidR="000126A6">
        <w:t xml:space="preserve">. </w:t>
      </w:r>
      <w:r w:rsidR="00B45603">
        <w:t xml:space="preserve">For race-related stress, the mean score was </w:t>
      </w:r>
      <w:r w:rsidR="00B45603" w:rsidRPr="00E16958">
        <w:rPr>
          <w:i/>
          <w:iCs/>
        </w:rPr>
        <w:t>M</w:t>
      </w:r>
      <w:r w:rsidR="00B45603">
        <w:t xml:space="preserve"> = 3.32 on a </w:t>
      </w:r>
      <w:r w:rsidR="00B45603">
        <w:lastRenderedPageBreak/>
        <w:t>five-point scale</w:t>
      </w:r>
      <w:del w:id="27" w:author="Doctoral Research Reviewer" w:date="2024-07-03T20:04:00Z" w16du:dateUtc="2024-07-04T00:04:00Z">
        <w:r w:rsidR="00B45603" w:rsidDel="006E1B80">
          <w:delText>, and</w:delText>
        </w:r>
      </w:del>
      <w:ins w:id="28" w:author="Doctoral Research Reviewer" w:date="2024-07-03T20:04:00Z" w16du:dateUtc="2024-07-04T00:04:00Z">
        <w:r w:rsidR="006E1B80">
          <w:t>;</w:t>
        </w:r>
      </w:ins>
      <w:r w:rsidR="00B45603">
        <w:t xml:space="preserve"> for perceived injustice, the mean score was </w:t>
      </w:r>
      <w:r w:rsidR="00B45603" w:rsidRPr="00E16958">
        <w:rPr>
          <w:i/>
          <w:iCs/>
        </w:rPr>
        <w:t>M</w:t>
      </w:r>
      <w:r w:rsidR="00B45603">
        <w:t xml:space="preserve"> = 2.67 on a five-point scale</w:t>
      </w:r>
      <w:r w:rsidR="000126A6">
        <w:t xml:space="preserve">. </w:t>
      </w:r>
      <w:del w:id="29" w:author="Doctoral Research Reviewer" w:date="2024-07-03T20:04:00Z" w16du:dateUtc="2024-07-04T00:04:00Z">
        <w:r w:rsidR="00B45603" w:rsidDel="006E1B80">
          <w:delText>The Cronbach alpha coefficients were both measures were acceptable</w:delText>
        </w:r>
      </w:del>
      <w:ins w:id="30" w:author="Doctoral Research Reviewer" w:date="2024-07-03T20:04:00Z" w16du:dateUtc="2024-07-04T00:04:00Z">
        <w:r w:rsidR="006E1B80">
          <w:t>Both Cronbach</w:t>
        </w:r>
      </w:ins>
      <w:ins w:id="31" w:author="Doctoral Research Reviewer" w:date="2024-07-03T20:05:00Z" w16du:dateUtc="2024-07-04T00:05:00Z">
        <w:r w:rsidR="006E1B80">
          <w:t>’</w:t>
        </w:r>
      </w:ins>
      <w:ins w:id="32" w:author="Doctoral Research Reviewer" w:date="2024-07-03T20:04:00Z" w16du:dateUtc="2024-07-04T00:04:00Z">
        <w:r w:rsidR="006E1B80">
          <w:t>s alpha coefficients were acceptable measures</w:t>
        </w:r>
      </w:ins>
      <w:r w:rsidR="00B45603">
        <w:t xml:space="preserve"> (Cronbach, 1951) (see Table 2)</w:t>
      </w:r>
      <w:r w:rsidR="001A08FE">
        <w:t xml:space="preserve">. </w:t>
      </w:r>
    </w:p>
    <w:p w14:paraId="03B844A3" w14:textId="5074B851" w:rsidR="00492B5F" w:rsidRDefault="001E7CB6" w:rsidP="00492B5F">
      <w:pPr>
        <w:spacing w:line="480" w:lineRule="auto"/>
        <w:ind w:firstLine="720"/>
        <w:contextualSpacing/>
      </w:pPr>
      <w:r>
        <w:rPr>
          <w:bCs/>
          <w:color w:val="000000"/>
        </w:rPr>
        <w:t xml:space="preserve">According to the Laerd Statistics website (Laerd, 2024), five assumptions are needed for Pearson correlations. </w:t>
      </w:r>
      <w:r w:rsidRPr="007F2A83">
        <w:rPr>
          <w:bCs/>
          <w:color w:val="000000"/>
        </w:rPr>
        <w:t xml:space="preserve">Assumption 1 (continuous variables) was met with both scale scores having Cronbach alpha scores greater than .70 (see Table 1). Assumption 2 (paired variables) was met by the design of the study with the respondent’s stress score being </w:t>
      </w:r>
      <w:r>
        <w:rPr>
          <w:bCs/>
          <w:color w:val="000000"/>
        </w:rPr>
        <w:t xml:space="preserve">paired with </w:t>
      </w:r>
      <w:r w:rsidRPr="007F2A83">
        <w:rPr>
          <w:bCs/>
          <w:color w:val="000000"/>
        </w:rPr>
        <w:t xml:space="preserve">the </w:t>
      </w:r>
      <w:del w:id="33" w:author="Doctoral Research Reviewer" w:date="2024-07-03T20:03:00Z" w16du:dateUtc="2024-07-04T00:03:00Z">
        <w:r w:rsidRPr="007F2A83" w:rsidDel="006E1B80">
          <w:rPr>
            <w:bCs/>
            <w:color w:val="000000"/>
          </w:rPr>
          <w:delText>respondent'</w:delText>
        </w:r>
      </w:del>
      <w:proofErr w:type="gramStart"/>
      <w:ins w:id="34" w:author="Doctoral Research Reviewer" w:date="2024-07-03T20:05:00Z" w16du:dateUtc="2024-07-04T00:05:00Z">
        <w:r w:rsidR="006E1B80">
          <w:rPr>
            <w:bCs/>
            <w:color w:val="000000"/>
          </w:rPr>
          <w:t xml:space="preserve">’ </w:t>
        </w:r>
      </w:ins>
      <w:ins w:id="35" w:author="Doctoral Research Reviewer" w:date="2024-07-03T20:04:00Z" w16du:dateUtc="2024-07-04T00:04:00Z">
        <w:r w:rsidR="006E1B80">
          <w:rPr>
            <w:bCs/>
            <w:color w:val="000000"/>
          </w:rPr>
          <w:t>’</w:t>
        </w:r>
      </w:ins>
      <w:proofErr w:type="gramEnd"/>
      <w:del w:id="36" w:author="Doctoral Research Reviewer" w:date="2024-07-03T20:03:00Z" w16du:dateUtc="2024-07-04T00:03:00Z">
        <w:r w:rsidRPr="007F2A83" w:rsidDel="006E1B80">
          <w:rPr>
            <w:bCs/>
            <w:color w:val="000000"/>
          </w:rPr>
          <w:delText xml:space="preserve">s </w:delText>
        </w:r>
      </w:del>
      <w:ins w:id="37" w:author="Doctoral Research Reviewer" w:date="2024-07-03T20:03:00Z" w16du:dateUtc="2024-07-04T00:03:00Z">
        <w:r w:rsidR="006E1B80" w:rsidRPr="007F2A83">
          <w:rPr>
            <w:bCs/>
            <w:color w:val="000000"/>
          </w:rPr>
          <w:t>respondent</w:t>
        </w:r>
        <w:r w:rsidR="006E1B80">
          <w:rPr>
            <w:bCs/>
            <w:color w:val="000000"/>
          </w:rPr>
          <w:t>’</w:t>
        </w:r>
        <w:r w:rsidR="006E1B80" w:rsidRPr="007F2A83">
          <w:rPr>
            <w:bCs/>
            <w:color w:val="000000"/>
          </w:rPr>
          <w:t xml:space="preserve">s </w:t>
        </w:r>
      </w:ins>
      <w:r w:rsidRPr="007F2A83">
        <w:rPr>
          <w:bCs/>
          <w:color w:val="000000"/>
        </w:rPr>
        <w:t xml:space="preserve">injustice score. </w:t>
      </w:r>
      <w:r w:rsidRPr="007F2A83">
        <w:t xml:space="preserve">Assumptions 3 (linear relationship) and 4 (no significant outliers) </w:t>
      </w:r>
      <w:r>
        <w:t>were</w:t>
      </w:r>
      <w:r w:rsidRPr="007F2A83">
        <w:t xml:space="preserve"> met after inspection of Figure 1</w:t>
      </w:r>
      <w:r w:rsidR="000126A6">
        <w:t xml:space="preserve">. </w:t>
      </w:r>
      <w:r w:rsidRPr="007F2A83">
        <w:t xml:space="preserve">Figure 1 shows </w:t>
      </w:r>
      <w:r>
        <w:t>a clear linear, positive relationship between the two variables</w:t>
      </w:r>
      <w:r w:rsidR="000126A6">
        <w:t xml:space="preserve">. </w:t>
      </w:r>
      <w:r>
        <w:t>In addition, no significant outliers were observed (see Figure 1)</w:t>
      </w:r>
      <w:r w:rsidR="0046555F">
        <w:t>. Assumption 5 (normality) was addressed in two ways: Skewness and kurtosis statistics (see Table 2) as well as normality statistics (See Table 3)</w:t>
      </w:r>
      <w:r w:rsidR="000126A6">
        <w:t xml:space="preserve">. </w:t>
      </w:r>
      <w:r w:rsidR="0046555F">
        <w:t>The skewness and kurtosis statistics were within normal limits (± 1.0,</w:t>
      </w:r>
      <w:r w:rsidR="0046555F" w:rsidRPr="0046555F">
        <w:t xml:space="preserve"> </w:t>
      </w:r>
      <w:r w:rsidR="0046555F">
        <w:t>Cronbach, 1951)</w:t>
      </w:r>
      <w:r w:rsidR="000126A6">
        <w:t xml:space="preserve">. </w:t>
      </w:r>
      <w:r w:rsidR="0046555F">
        <w:t xml:space="preserve">In addition, three of the four statistics in Table 3 were </w:t>
      </w:r>
      <w:del w:id="38" w:author="Doctoral Research Reviewer" w:date="2024-07-03T20:04:00Z" w16du:dateUtc="2024-07-04T00:04:00Z">
        <w:r w:rsidR="0046555F" w:rsidDel="006E1B80">
          <w:delText xml:space="preserve">not </w:delText>
        </w:r>
      </w:del>
      <w:ins w:id="39" w:author="Doctoral Research Reviewer" w:date="2024-07-03T20:04:00Z" w16du:dateUtc="2024-07-04T00:04:00Z">
        <w:r w:rsidR="006E1B80">
          <w:t>in</w:t>
        </w:r>
      </w:ins>
      <w:r w:rsidR="0046555F">
        <w:t>significant</w:t>
      </w:r>
      <w:r w:rsidR="000126A6">
        <w:t xml:space="preserve">. </w:t>
      </w:r>
      <w:r w:rsidR="0046555F">
        <w:t>With that, a decision was made to test the hypothesis using both a Pearson correlation and a Spearman correlation for verification purposes.</w:t>
      </w:r>
    </w:p>
    <w:p w14:paraId="03BD5510" w14:textId="48A29E76" w:rsidR="00BB6AE6" w:rsidRDefault="001E7CB6" w:rsidP="0050308B">
      <w:pPr>
        <w:spacing w:line="480" w:lineRule="auto"/>
        <w:ind w:firstLine="720"/>
        <w:contextualSpacing/>
      </w:pPr>
      <w:r w:rsidRPr="00507A10">
        <w:t>Research Question</w:t>
      </w:r>
      <w:r>
        <w:t xml:space="preserve"> 1 was, </w:t>
      </w:r>
      <w:r w:rsidRPr="00507A10">
        <w:t xml:space="preserve">What relationship, if any, exists between a middle-class African </w:t>
      </w:r>
      <w:del w:id="40" w:author="Doctoral Research Reviewer" w:date="2024-07-03T20:03:00Z" w16du:dateUtc="2024-07-04T00:03:00Z">
        <w:r w:rsidRPr="00507A10" w:rsidDel="006E1B80">
          <w:delText>American'</w:delText>
        </w:r>
      </w:del>
      <w:proofErr w:type="gramStart"/>
      <w:ins w:id="41" w:author="Doctoral Research Reviewer" w:date="2024-07-03T20:05:00Z" w16du:dateUtc="2024-07-04T00:05:00Z">
        <w:r w:rsidR="006E1B80">
          <w:t xml:space="preserve">’ </w:t>
        </w:r>
      </w:ins>
      <w:ins w:id="42" w:author="Doctoral Research Reviewer" w:date="2024-07-03T20:04:00Z" w16du:dateUtc="2024-07-04T00:04:00Z">
        <w:r w:rsidR="006E1B80">
          <w:t>’</w:t>
        </w:r>
      </w:ins>
      <w:proofErr w:type="gramEnd"/>
      <w:del w:id="43" w:author="Doctoral Research Reviewer" w:date="2024-07-03T20:03:00Z" w16du:dateUtc="2024-07-04T00:03:00Z">
        <w:r w:rsidRPr="00507A10" w:rsidDel="006E1B80">
          <w:delText xml:space="preserve">s </w:delText>
        </w:r>
      </w:del>
      <w:ins w:id="44" w:author="Doctoral Research Reviewer" w:date="2024-07-03T20:03:00Z" w16du:dateUtc="2024-07-04T00:03:00Z">
        <w:r w:rsidR="006E1B80" w:rsidRPr="00507A10">
          <w:t>American</w:t>
        </w:r>
        <w:r w:rsidR="006E1B80">
          <w:t>’</w:t>
        </w:r>
        <w:r w:rsidR="006E1B80" w:rsidRPr="00507A10">
          <w:t xml:space="preserve">s </w:t>
        </w:r>
      </w:ins>
      <w:r w:rsidRPr="00507A10">
        <w:t>self-assessed level of race-related stress and self-assessed perception of injustice</w:t>
      </w:r>
      <w:r w:rsidR="00C85B22">
        <w:t xml:space="preserve">? </w:t>
      </w:r>
      <w:r>
        <w:t>The related null hypothesis was</w:t>
      </w:r>
      <w:del w:id="45" w:author="Doctoral Research Reviewer" w:date="2024-07-03T20:05:00Z" w16du:dateUtc="2024-07-04T00:05:00Z">
        <w:r w:rsidDel="006E1B80">
          <w:delText>,</w:delText>
        </w:r>
      </w:del>
      <w:r>
        <w:t xml:space="preserve"> </w:t>
      </w:r>
      <w:r w:rsidRPr="00507A10">
        <w:t>H</w:t>
      </w:r>
      <w:r w:rsidRPr="00507A10">
        <w:rPr>
          <w:vertAlign w:val="subscript"/>
        </w:rPr>
        <w:t>o</w:t>
      </w:r>
      <w:r w:rsidRPr="00507A10">
        <w:t xml:space="preserve">: No significant relationship exists between a middle-class African </w:t>
      </w:r>
      <w:del w:id="46" w:author="Doctoral Research Reviewer" w:date="2024-07-03T20:03:00Z" w16du:dateUtc="2024-07-04T00:03:00Z">
        <w:r w:rsidRPr="00507A10" w:rsidDel="006E1B80">
          <w:delText>American'</w:delText>
        </w:r>
      </w:del>
      <w:proofErr w:type="gramStart"/>
      <w:ins w:id="47" w:author="Doctoral Research Reviewer" w:date="2024-07-03T20:05:00Z" w16du:dateUtc="2024-07-04T00:05:00Z">
        <w:r w:rsidR="006E1B80">
          <w:t xml:space="preserve">’ </w:t>
        </w:r>
      </w:ins>
      <w:ins w:id="48" w:author="Doctoral Research Reviewer" w:date="2024-07-03T20:04:00Z" w16du:dateUtc="2024-07-04T00:04:00Z">
        <w:r w:rsidR="006E1B80">
          <w:t>’</w:t>
        </w:r>
      </w:ins>
      <w:proofErr w:type="gramEnd"/>
      <w:del w:id="49" w:author="Doctoral Research Reviewer" w:date="2024-07-03T20:03:00Z" w16du:dateUtc="2024-07-04T00:03:00Z">
        <w:r w:rsidRPr="00507A10" w:rsidDel="006E1B80">
          <w:delText xml:space="preserve">s </w:delText>
        </w:r>
      </w:del>
      <w:ins w:id="50" w:author="Doctoral Research Reviewer" w:date="2024-07-03T20:03:00Z" w16du:dateUtc="2024-07-04T00:03:00Z">
        <w:r w:rsidR="006E1B80" w:rsidRPr="00507A10">
          <w:t>American</w:t>
        </w:r>
        <w:r w:rsidR="006E1B80">
          <w:t>’</w:t>
        </w:r>
        <w:r w:rsidR="006E1B80" w:rsidRPr="00507A10">
          <w:t xml:space="preserve">s </w:t>
        </w:r>
      </w:ins>
      <w:r w:rsidRPr="00507A10">
        <w:t>self-assessed level of race-related stress and self-assessed perception of injustice</w:t>
      </w:r>
      <w:r w:rsidR="00C85B22">
        <w:t xml:space="preserve">. </w:t>
      </w:r>
      <w:r>
        <w:t>To answer this, the footnote of Figure 1 contains the relevant Pearson and Spearman correlations</w:t>
      </w:r>
      <w:r w:rsidR="00C85B22">
        <w:t xml:space="preserve">. </w:t>
      </w:r>
      <w:r>
        <w:t>Specifically, a significant positive correlation was found between stress and injustice for both the Pearson correlation (</w:t>
      </w:r>
      <w:r w:rsidRPr="00616A25">
        <w:rPr>
          <w:i/>
          <w:iCs/>
        </w:rPr>
        <w:t>r</w:t>
      </w:r>
      <w:r>
        <w:t xml:space="preserve"> [60] = .40, </w:t>
      </w:r>
      <w:r w:rsidRPr="00616A25">
        <w:rPr>
          <w:i/>
          <w:iCs/>
        </w:rPr>
        <w:t>p</w:t>
      </w:r>
      <w:r>
        <w:t xml:space="preserve"> = .001) and the Spearman correlation (</w:t>
      </w:r>
      <w:r w:rsidRPr="00744921">
        <w:rPr>
          <w:rFonts w:eastAsiaTheme="minorHAnsi"/>
          <w:i/>
          <w:iCs/>
          <w:kern w:val="2"/>
          <w14:ligatures w14:val="standardContextual"/>
        </w:rPr>
        <w:t>r</w:t>
      </w:r>
      <w:r w:rsidRPr="00744921">
        <w:rPr>
          <w:rFonts w:eastAsiaTheme="minorHAnsi"/>
          <w:kern w:val="2"/>
          <w:vertAlign w:val="subscript"/>
          <w14:ligatures w14:val="standardContextual"/>
        </w:rPr>
        <w:t>s</w:t>
      </w:r>
      <w:r w:rsidRPr="00744921">
        <w:rPr>
          <w:rFonts w:eastAsiaTheme="minorHAnsi"/>
          <w:kern w:val="2"/>
          <w14:ligatures w14:val="standardContextual"/>
        </w:rPr>
        <w:t xml:space="preserve"> </w:t>
      </w:r>
      <w:r>
        <w:rPr>
          <w:rFonts w:eastAsiaTheme="minorHAnsi"/>
          <w:kern w:val="2"/>
          <w14:ligatures w14:val="standardContextual"/>
        </w:rPr>
        <w:t>[</w:t>
      </w:r>
      <w:r w:rsidRPr="00744921">
        <w:rPr>
          <w:rFonts w:eastAsiaTheme="minorHAnsi"/>
          <w:kern w:val="2"/>
          <w14:ligatures w14:val="standardContextual"/>
        </w:rPr>
        <w:t>60</w:t>
      </w:r>
      <w:r>
        <w:rPr>
          <w:rFonts w:eastAsiaTheme="minorHAnsi"/>
          <w:kern w:val="2"/>
          <w14:ligatures w14:val="standardContextual"/>
        </w:rPr>
        <w:t>]</w:t>
      </w:r>
      <w:r w:rsidRPr="00744921">
        <w:rPr>
          <w:rFonts w:eastAsiaTheme="minorHAnsi"/>
          <w:kern w:val="2"/>
          <w14:ligatures w14:val="standardContextual"/>
        </w:rPr>
        <w:t xml:space="preserve"> = .33, </w:t>
      </w:r>
      <w:r w:rsidRPr="00744921">
        <w:rPr>
          <w:rFonts w:eastAsiaTheme="minorHAnsi"/>
          <w:i/>
          <w:iCs/>
          <w:kern w:val="2"/>
          <w14:ligatures w14:val="standardContextual"/>
        </w:rPr>
        <w:t>p</w:t>
      </w:r>
      <w:r w:rsidRPr="00744921">
        <w:rPr>
          <w:rFonts w:eastAsiaTheme="minorHAnsi"/>
          <w:kern w:val="2"/>
          <w14:ligatures w14:val="standardContextual"/>
        </w:rPr>
        <w:t xml:space="preserve"> = .008</w:t>
      </w:r>
      <w:r>
        <w:rPr>
          <w:rFonts w:eastAsiaTheme="minorHAnsi"/>
          <w:kern w:val="2"/>
          <w14:ligatures w14:val="standardContextual"/>
        </w:rPr>
        <w:t>)</w:t>
      </w:r>
      <w:r w:rsidR="00C85B22">
        <w:rPr>
          <w:rFonts w:eastAsiaTheme="minorHAnsi"/>
          <w:kern w:val="2"/>
          <w14:ligatures w14:val="standardContextual"/>
        </w:rPr>
        <w:t xml:space="preserve">. </w:t>
      </w:r>
      <w:r>
        <w:rPr>
          <w:rFonts w:eastAsiaTheme="minorHAnsi"/>
          <w:kern w:val="2"/>
          <w14:ligatures w14:val="standardContextual"/>
        </w:rPr>
        <w:t xml:space="preserve">This combination of findings supported </w:t>
      </w:r>
      <w:r>
        <w:rPr>
          <w:rFonts w:eastAsiaTheme="minorHAnsi"/>
          <w:kern w:val="2"/>
          <w14:ligatures w14:val="standardContextual"/>
        </w:rPr>
        <w:lastRenderedPageBreak/>
        <w:t>rejecting the null hypothesis (see Figure 1).</w:t>
      </w:r>
      <w:r w:rsidR="00AB3FFF">
        <w:rPr>
          <w:rFonts w:eastAsiaTheme="minorHAnsi"/>
          <w:kern w:val="2"/>
          <w14:ligatures w14:val="standardContextual"/>
        </w:rPr>
        <w:t xml:space="preserve"> </w:t>
      </w:r>
      <w:r w:rsidR="00AB3FFF">
        <w:t>The primary hypothesis (stress related to injustice) was supported (see Figure 1)</w:t>
      </w:r>
      <w:r w:rsidR="009453EB">
        <w:t xml:space="preserve">. </w:t>
      </w:r>
      <w:r w:rsidR="00AB3FFF">
        <w:t>In th</w:t>
      </w:r>
      <w:r w:rsidR="00894338">
        <w:t>is</w:t>
      </w:r>
      <w:r w:rsidR="00AB3FFF">
        <w:t xml:space="preserve"> chapter, I compared these findings to the </w:t>
      </w:r>
      <w:proofErr w:type="spellStart"/>
      <w:r w:rsidR="00AB3FFF">
        <w:t>literature</w:t>
      </w:r>
      <w:del w:id="51" w:author="Doctoral Research Reviewer" w:date="2024-07-03T20:05:00Z" w16du:dateUtc="2024-07-04T00:05:00Z">
        <w:r w:rsidR="00AB3FFF" w:rsidDel="006E1B80">
          <w:delText>. I drew conclusions and made implications</w:delText>
        </w:r>
      </w:del>
      <w:ins w:id="52" w:author="Doctoral Research Reviewer" w:date="2024-07-03T20:05:00Z" w16du:dateUtc="2024-07-04T00:05:00Z">
        <w:r w:rsidR="006E1B80">
          <w:t>Conclusions</w:t>
        </w:r>
        <w:proofErr w:type="spellEnd"/>
        <w:r w:rsidR="006E1B80">
          <w:t xml:space="preserve"> and implications are delineated</w:t>
        </w:r>
      </w:ins>
      <w:del w:id="53" w:author="Doctoral Research Reviewer" w:date="2024-07-03T20:05:00Z" w16du:dateUtc="2024-07-04T00:05:00Z">
        <w:r w:rsidR="006B15BF" w:rsidDel="006E1B80">
          <w:delText>. I suggeste</w:delText>
        </w:r>
        <w:r w:rsidR="00AB3FFF" w:rsidDel="006E1B80">
          <w:delText>d</w:delText>
        </w:r>
      </w:del>
      <w:ins w:id="54" w:author="Doctoral Research Reviewer" w:date="2024-07-03T20:05:00Z" w16du:dateUtc="2024-07-04T00:05:00Z">
        <w:r w:rsidR="006E1B80">
          <w:t xml:space="preserve"> with</w:t>
        </w:r>
      </w:ins>
      <w:r w:rsidR="00AB3FFF">
        <w:t xml:space="preserve"> a series of recommendations</w:t>
      </w:r>
      <w:r w:rsidR="00DE0952">
        <w:t>.</w:t>
      </w:r>
    </w:p>
    <w:p w14:paraId="0AC3889D" w14:textId="19C2B23C" w:rsidR="00630426" w:rsidRDefault="001E7CB6" w:rsidP="006E1B80">
      <w:pPr>
        <w:pStyle w:val="Heading1"/>
        <w:pPrChange w:id="55" w:author="Doctoral Research Reviewer" w:date="2024-07-03T20:05:00Z" w16du:dateUtc="2024-07-04T00:05:00Z">
          <w:pPr>
            <w:spacing w:line="480" w:lineRule="auto"/>
            <w:contextualSpacing/>
            <w:jc w:val="center"/>
          </w:pPr>
        </w:pPrChange>
      </w:pPr>
      <w:r>
        <w:t>Section Two: Comparison of Results to Chapter 2 Literature Review</w:t>
      </w:r>
    </w:p>
    <w:p w14:paraId="7B1F3139" w14:textId="2E9F17E2" w:rsidR="0050308B" w:rsidRDefault="001E7CB6" w:rsidP="006E1B80">
      <w:pPr>
        <w:pStyle w:val="Heading2"/>
        <w:pPrChange w:id="56" w:author="Doctoral Research Reviewer" w:date="2024-07-03T20:05:00Z" w16du:dateUtc="2024-07-04T00:05:00Z">
          <w:pPr>
            <w:spacing w:line="480" w:lineRule="auto"/>
            <w:contextualSpacing/>
          </w:pPr>
        </w:pPrChange>
      </w:pPr>
      <w:r w:rsidRPr="0050308B">
        <w:t xml:space="preserve">Literature </w:t>
      </w:r>
      <w:r w:rsidR="004229A8">
        <w:t>that</w:t>
      </w:r>
      <w:r w:rsidRPr="0050308B">
        <w:t xml:space="preserve"> </w:t>
      </w:r>
      <w:r w:rsidR="00A5095B">
        <w:t>was Additive to</w:t>
      </w:r>
      <w:r w:rsidR="004229A8">
        <w:t xml:space="preserve"> </w:t>
      </w:r>
      <w:r w:rsidRPr="0050308B">
        <w:t>Chapter 4 Findings</w:t>
      </w:r>
    </w:p>
    <w:p w14:paraId="0F08F79B" w14:textId="77777777" w:rsidR="006E1B80" w:rsidRDefault="001E7CB6" w:rsidP="008E02D0">
      <w:pPr>
        <w:pStyle w:val="Default"/>
        <w:spacing w:line="480" w:lineRule="auto"/>
        <w:ind w:firstLine="720"/>
        <w:rPr>
          <w:ins w:id="57" w:author="Doctoral Research Reviewer" w:date="2024-07-03T20:05:00Z" w16du:dateUtc="2024-07-04T00:05:00Z"/>
        </w:rPr>
      </w:pPr>
      <w:r>
        <w:t xml:space="preserve">The results of this study were consistent with </w:t>
      </w:r>
      <w:r w:rsidR="00F34482">
        <w:t>Cruz &amp; Palmer, 2015;</w:t>
      </w:r>
      <w:r w:rsidR="008A102C">
        <w:t xml:space="preserve"> </w:t>
      </w:r>
      <w:r w:rsidR="00F34482">
        <w:t xml:space="preserve"> </w:t>
      </w:r>
      <w:r w:rsidR="008A102C">
        <w:t xml:space="preserve">Driscoll, Reynolds, &amp; Todman, 2015;  </w:t>
      </w:r>
      <w:r w:rsidR="009217C4">
        <w:t xml:space="preserve">Hunter, Case, Joseph, Mekawi &amp; Bokhari, 2017; Utsey, Chae, Brown, &amp; Kelly, 2002 </w:t>
      </w:r>
      <w:r w:rsidR="00E405D1">
        <w:t>who foun</w:t>
      </w:r>
      <w:r w:rsidR="009217C4">
        <w:t xml:space="preserve">d that not only do </w:t>
      </w:r>
      <w:r w:rsidR="00904B8E">
        <w:t xml:space="preserve">middle-class </w:t>
      </w:r>
      <w:r w:rsidR="009217C4">
        <w:t xml:space="preserve">African Americans </w:t>
      </w:r>
      <w:r w:rsidR="00904B8E">
        <w:t xml:space="preserve">in Chattanooga, TN </w:t>
      </w:r>
      <w:r w:rsidR="009217C4">
        <w:t xml:space="preserve">experience race-related stress due to actual </w:t>
      </w:r>
      <w:r w:rsidR="00210401">
        <w:t xml:space="preserve">or </w:t>
      </w:r>
      <w:r w:rsidR="00533BE0">
        <w:t>perceived</w:t>
      </w:r>
      <w:r w:rsidR="009217C4">
        <w:t xml:space="preserve"> racism</w:t>
      </w:r>
      <w:r w:rsidR="00210401">
        <w:t>, but</w:t>
      </w:r>
      <w:r w:rsidR="000D160D">
        <w:t xml:space="preserve"> </w:t>
      </w:r>
      <w:r w:rsidR="00904B8E">
        <w:t xml:space="preserve">middle-class </w:t>
      </w:r>
      <w:r w:rsidR="00CD39D0">
        <w:t>African Americans react</w:t>
      </w:r>
      <w:r w:rsidR="00C23AF8">
        <w:t>ed</w:t>
      </w:r>
      <w:r w:rsidR="00CD39D0">
        <w:t xml:space="preserve"> to racism in a variety of ways</w:t>
      </w:r>
      <w:r w:rsidR="00C23AF8">
        <w:t xml:space="preserve">: </w:t>
      </w:r>
      <w:r w:rsidR="00CD39D0">
        <w:t xml:space="preserve">for example: </w:t>
      </w:r>
      <w:r w:rsidR="00C23AF8">
        <w:t xml:space="preserve">participating in </w:t>
      </w:r>
      <w:r w:rsidR="00CD39D0">
        <w:t xml:space="preserve">political activism, or by excelling in American society. </w:t>
      </w:r>
      <w:r w:rsidR="00C24FFA">
        <w:t xml:space="preserve">The study found that there </w:t>
      </w:r>
      <w:r w:rsidR="00C23AF8">
        <w:t>wa</w:t>
      </w:r>
      <w:r w:rsidR="00C24FFA">
        <w:t xml:space="preserve">s a positive correlation between race-related stress and </w:t>
      </w:r>
      <w:r w:rsidR="00C5221D">
        <w:t xml:space="preserve">the </w:t>
      </w:r>
      <w:r w:rsidR="00C24FFA">
        <w:t>perception of injustice in middle-class African Americans</w:t>
      </w:r>
      <w:r w:rsidR="00C5221D">
        <w:t xml:space="preserve"> in Chattanooga, TN</w:t>
      </w:r>
      <w:r w:rsidR="00C24FFA">
        <w:t xml:space="preserve">. </w:t>
      </w:r>
      <w:r w:rsidR="00C5221D">
        <w:t>Emerging social trends indicate</w:t>
      </w:r>
      <w:r w:rsidR="00C23AF8">
        <w:t>d</w:t>
      </w:r>
      <w:r w:rsidR="00C5221D">
        <w:t xml:space="preserve"> the need to understand any possible relationship between race-related stress and one’s perception of injustice. </w:t>
      </w:r>
      <w:r w:rsidR="00C24FFA">
        <w:t xml:space="preserve">This result </w:t>
      </w:r>
      <w:r w:rsidR="00C23AF8">
        <w:t>wa</w:t>
      </w:r>
      <w:r w:rsidR="00C24FFA">
        <w:t xml:space="preserve">s consistent with Utsey, 1999; </w:t>
      </w:r>
      <w:r w:rsidR="00C24FFA" w:rsidRPr="0059090C">
        <w:t>Neumann, Berger, &amp; Kizilhan, 2021</w:t>
      </w:r>
      <w:r w:rsidR="00C24FFA">
        <w:t xml:space="preserve">. </w:t>
      </w:r>
      <w:r w:rsidR="00BB7197">
        <w:t xml:space="preserve">In light of these findings, it </w:t>
      </w:r>
      <w:r w:rsidR="00C23AF8">
        <w:t>wa</w:t>
      </w:r>
      <w:r w:rsidR="00BB7197">
        <w:t xml:space="preserve">s not surprising that many </w:t>
      </w:r>
      <w:r w:rsidR="00904B8E">
        <w:t xml:space="preserve">middle-class </w:t>
      </w:r>
      <w:r w:rsidR="00BB7197">
        <w:t xml:space="preserve">African Americans </w:t>
      </w:r>
      <w:r w:rsidR="00904B8E">
        <w:t xml:space="preserve">in Chattanooga, TN, </w:t>
      </w:r>
      <w:r w:rsidR="00BB7197">
        <w:t>f</w:t>
      </w:r>
      <w:r w:rsidR="00C23AF8">
        <w:t>ound</w:t>
      </w:r>
      <w:r w:rsidR="00BB7197">
        <w:t xml:space="preserve"> an explanation for their perceived oppression </w:t>
      </w:r>
      <w:r w:rsidR="00B56103">
        <w:t>by</w:t>
      </w:r>
      <w:r w:rsidR="00BB7197">
        <w:t xml:space="preserve"> the white hegemon in </w:t>
      </w:r>
      <w:r w:rsidR="00904B8E">
        <w:t xml:space="preserve">the rationale of </w:t>
      </w:r>
      <w:r w:rsidR="00BB7197">
        <w:t>CR</w:t>
      </w:r>
      <w:r w:rsidR="00904B8E">
        <w:t>T</w:t>
      </w:r>
      <w:r w:rsidR="00B56103">
        <w:t>. Or, they embrace</w:t>
      </w:r>
      <w:r w:rsidR="00C23AF8">
        <w:t>d</w:t>
      </w:r>
      <w:r w:rsidR="00B56103">
        <w:t xml:space="preserve"> Marxist ideologies as potential remed</w:t>
      </w:r>
      <w:r w:rsidR="00993D89">
        <w:t>ies</w:t>
      </w:r>
      <w:r w:rsidR="00B56103">
        <w:t xml:space="preserve"> to society’s sociopolitical </w:t>
      </w:r>
      <w:r w:rsidR="004A78CE">
        <w:t>afflictions</w:t>
      </w:r>
      <w:r w:rsidR="004243CF">
        <w:t xml:space="preserve"> concerning race</w:t>
      </w:r>
      <w:r w:rsidR="00A655AD">
        <w:t xml:space="preserve">, </w:t>
      </w:r>
      <w:r w:rsidR="00210401">
        <w:t xml:space="preserve">employment </w:t>
      </w:r>
      <w:r w:rsidR="00C23AF8">
        <w:t xml:space="preserve">opportunities, </w:t>
      </w:r>
      <w:r w:rsidR="00210401">
        <w:t xml:space="preserve">educational </w:t>
      </w:r>
      <w:r w:rsidR="00C80015">
        <w:t>disparities</w:t>
      </w:r>
      <w:r w:rsidR="00A655AD">
        <w:t xml:space="preserve">, </w:t>
      </w:r>
      <w:r w:rsidR="00210401">
        <w:t>DEI</w:t>
      </w:r>
      <w:r w:rsidR="00A655AD">
        <w:t xml:space="preserve">, or </w:t>
      </w:r>
      <w:r w:rsidR="00FB4F41">
        <w:t xml:space="preserve">conflict over </w:t>
      </w:r>
      <w:r w:rsidR="00A655AD">
        <w:t>shared national history</w:t>
      </w:r>
      <w:r w:rsidR="00B56103">
        <w:t xml:space="preserve">. </w:t>
      </w:r>
    </w:p>
    <w:p w14:paraId="57CD8D1A" w14:textId="1D98EEAC" w:rsidR="0050308B" w:rsidRDefault="008E02D0" w:rsidP="008E02D0">
      <w:pPr>
        <w:pStyle w:val="Default"/>
        <w:spacing w:line="480" w:lineRule="auto"/>
        <w:ind w:firstLine="720"/>
      </w:pPr>
      <w:r w:rsidRPr="00103AC2">
        <w:t>People perceive</w:t>
      </w:r>
      <w:r w:rsidR="00C23AF8">
        <w:t>d</w:t>
      </w:r>
      <w:r w:rsidRPr="00103AC2">
        <w:t xml:space="preserve"> different actions as unjust and react</w:t>
      </w:r>
      <w:r w:rsidR="00C23AF8">
        <w:t>ed</w:t>
      </w:r>
      <w:r w:rsidRPr="00103AC2">
        <w:t xml:space="preserve"> differently to injustice experiences</w:t>
      </w:r>
      <w:r>
        <w:t xml:space="preserve">. </w:t>
      </w:r>
      <w:r w:rsidRPr="00103AC2">
        <w:t>This subjective perception of injustice could determine their actions, mental health</w:t>
      </w:r>
      <w:r>
        <w:t xml:space="preserve">, </w:t>
      </w:r>
      <w:r>
        <w:lastRenderedPageBreak/>
        <w:t xml:space="preserve">or race-related stress </w:t>
      </w:r>
      <w:r w:rsidRPr="00103AC2">
        <w:t xml:space="preserve">(Fetchenhauer, Huang, 2004). </w:t>
      </w:r>
      <w:r>
        <w:t xml:space="preserve">Current </w:t>
      </w:r>
      <w:r w:rsidRPr="00103AC2">
        <w:t>research on people suffering after traumatic accidents show</w:t>
      </w:r>
      <w:r w:rsidR="00C23AF8">
        <w:t>ed</w:t>
      </w:r>
      <w:r w:rsidRPr="00103AC2">
        <w:t xml:space="preserve"> that people who subjectively perceive</w:t>
      </w:r>
      <w:r w:rsidR="00C23AF8">
        <w:t>d</w:t>
      </w:r>
      <w:r w:rsidRPr="00103AC2">
        <w:t xml:space="preserve"> their situation as less just</w:t>
      </w:r>
      <w:r>
        <w:t xml:space="preserve"> fe</w:t>
      </w:r>
      <w:r w:rsidR="00C23AF8">
        <w:t>lt</w:t>
      </w:r>
      <w:r w:rsidRPr="00103AC2">
        <w:t xml:space="preserve"> pain longer and more strongly (Trost et al., 2017; Sullivan, 2020; Carriere et al., 2020). To better understand the impact of injustice experiences on mental health, it </w:t>
      </w:r>
      <w:r>
        <w:t xml:space="preserve">was </w:t>
      </w:r>
      <w:r w:rsidRPr="00103AC2">
        <w:t>necessary to validly assess experiences of injustice with appropriate instrument</w:t>
      </w:r>
      <w:r>
        <w:t xml:space="preserve">s </w:t>
      </w:r>
      <w:r w:rsidRPr="00103AC2">
        <w:t>(Fetchenhauer, Huang, 2004</w:t>
      </w:r>
      <w:r>
        <w:t xml:space="preserve">). </w:t>
      </w:r>
      <w:r w:rsidR="00410774">
        <w:t xml:space="preserve">The data </w:t>
      </w:r>
      <w:r w:rsidR="00C23AF8">
        <w:t>wa</w:t>
      </w:r>
      <w:r w:rsidR="00410774">
        <w:t xml:space="preserve">s precise in its demonstration of the self-reported experiences of the study population concerning lived experiences </w:t>
      </w:r>
      <w:r w:rsidR="004D244D">
        <w:t>regarding</w:t>
      </w:r>
      <w:r w:rsidR="00410774">
        <w:t xml:space="preserve"> racism. The data</w:t>
      </w:r>
      <w:r w:rsidR="00606CF7">
        <w:t xml:space="preserve"> </w:t>
      </w:r>
      <w:r w:rsidR="00C23AF8">
        <w:t>wa</w:t>
      </w:r>
      <w:r w:rsidR="00606CF7">
        <w:t xml:space="preserve">s also precise in its demonstration of the resilience of the study population to prevail in the face of experienced racism. The study results presented many </w:t>
      </w:r>
      <w:r w:rsidR="0024042F">
        <w:t>possibilities</w:t>
      </w:r>
      <w:r w:rsidR="00606CF7">
        <w:t xml:space="preserve"> for futur</w:t>
      </w:r>
      <w:r w:rsidR="004D244D">
        <w:t>e</w:t>
      </w:r>
      <w:r w:rsidR="00606CF7">
        <w:t xml:space="preserve"> studies concerning the specific coping strategies of the study participants.</w:t>
      </w:r>
    </w:p>
    <w:p w14:paraId="3FED2802" w14:textId="5051D6D7" w:rsidR="00085EC2" w:rsidRPr="00085EC2" w:rsidRDefault="006E1B80" w:rsidP="00085EC2">
      <w:pPr>
        <w:pStyle w:val="Default"/>
        <w:spacing w:line="480" w:lineRule="auto"/>
        <w:rPr>
          <w:b/>
          <w:bCs/>
        </w:rPr>
      </w:pPr>
      <w:ins w:id="58" w:author="Doctoral Research Reviewer" w:date="2024-07-03T20:06:00Z" w16du:dateUtc="2024-07-04T00:06:00Z">
        <w:r w:rsidRPr="00085EC2">
          <w:rPr>
            <w:b/>
            <w:bCs/>
          </w:rPr>
          <w:t xml:space="preserve">Variant </w:t>
        </w:r>
      </w:ins>
      <w:r w:rsidR="001E7CB6" w:rsidRPr="00085EC2">
        <w:rPr>
          <w:b/>
          <w:bCs/>
        </w:rPr>
        <w:t xml:space="preserve">Literature </w:t>
      </w:r>
      <w:del w:id="59" w:author="Doctoral Research Reviewer" w:date="2024-07-03T20:05:00Z" w16du:dateUtc="2024-07-04T00:05:00Z">
        <w:r w:rsidR="001E7CB6" w:rsidRPr="00085EC2" w:rsidDel="006E1B80">
          <w:rPr>
            <w:b/>
            <w:bCs/>
          </w:rPr>
          <w:delText xml:space="preserve">that </w:delText>
        </w:r>
        <w:r w:rsidR="00A5095B" w:rsidDel="006E1B80">
          <w:rPr>
            <w:b/>
            <w:bCs/>
          </w:rPr>
          <w:delText>wa</w:delText>
        </w:r>
        <w:r w:rsidR="001E7CB6" w:rsidRPr="00085EC2" w:rsidDel="006E1B80">
          <w:rPr>
            <w:b/>
            <w:bCs/>
          </w:rPr>
          <w:delText xml:space="preserve">s </w:delText>
        </w:r>
      </w:del>
      <w:del w:id="60" w:author="Doctoral Research Reviewer" w:date="2024-07-03T20:06:00Z" w16du:dateUtc="2024-07-04T00:06:00Z">
        <w:r w:rsidR="001E7CB6" w:rsidRPr="00085EC2" w:rsidDel="006E1B80">
          <w:rPr>
            <w:b/>
            <w:bCs/>
          </w:rPr>
          <w:delText xml:space="preserve">Variant to </w:delText>
        </w:r>
      </w:del>
      <w:ins w:id="61" w:author="Doctoral Research Reviewer" w:date="2024-07-03T20:06:00Z" w16du:dateUtc="2024-07-04T00:06:00Z">
        <w:r>
          <w:rPr>
            <w:b/>
            <w:bCs/>
          </w:rPr>
          <w:t>Compared to</w:t>
        </w:r>
        <w:r w:rsidRPr="00085EC2">
          <w:rPr>
            <w:b/>
            <w:bCs/>
          </w:rPr>
          <w:t xml:space="preserve"> </w:t>
        </w:r>
      </w:ins>
      <w:r w:rsidR="001E7CB6" w:rsidRPr="00085EC2">
        <w:rPr>
          <w:b/>
          <w:bCs/>
        </w:rPr>
        <w:t>Chapter 4 Findings</w:t>
      </w:r>
    </w:p>
    <w:p w14:paraId="1623FDE6" w14:textId="1FDD8AEA" w:rsidR="00AB3FFF" w:rsidRDefault="001E7CB6" w:rsidP="00885CD7">
      <w:pPr>
        <w:spacing w:line="480" w:lineRule="auto"/>
        <w:ind w:firstLine="720"/>
        <w:contextualSpacing/>
      </w:pPr>
      <w:r>
        <w:t>T</w:t>
      </w:r>
      <w:r w:rsidR="00C20025">
        <w:t>o argue that racism does not exist</w:t>
      </w:r>
      <w:r w:rsidR="00564933">
        <w:t xml:space="preserve">, has </w:t>
      </w:r>
      <w:r w:rsidR="00C20025">
        <w:t>not</w:t>
      </w:r>
      <w:r w:rsidR="00564933">
        <w:t xml:space="preserve"> existed</w:t>
      </w:r>
      <w:r w:rsidR="00C20025">
        <w:t xml:space="preserve">, </w:t>
      </w:r>
      <w:r w:rsidR="00564933">
        <w:t xml:space="preserve">or does not </w:t>
      </w:r>
      <w:r w:rsidR="00C20025">
        <w:t xml:space="preserve">play a part in </w:t>
      </w:r>
      <w:r w:rsidR="00564933">
        <w:t xml:space="preserve">U.S. shared history </w:t>
      </w:r>
      <w:r w:rsidR="00C24419">
        <w:t>wa</w:t>
      </w:r>
      <w:r w:rsidR="00564933">
        <w:t>s not only an exercise in futility</w:t>
      </w:r>
      <w:r>
        <w:t xml:space="preserve"> </w:t>
      </w:r>
      <w:r w:rsidR="00EB7D50">
        <w:t>but also</w:t>
      </w:r>
      <w:r w:rsidR="00564933">
        <w:t xml:space="preserve"> disingenuous and a lie. </w:t>
      </w:r>
      <w:r w:rsidR="00904B8E">
        <w:t xml:space="preserve">While this study </w:t>
      </w:r>
      <w:r w:rsidR="00C24419">
        <w:t>found</w:t>
      </w:r>
      <w:r w:rsidR="00904B8E">
        <w:t xml:space="preserve"> that middle-class African Americans in Chattanooga, TN, d</w:t>
      </w:r>
      <w:r w:rsidR="00EB7D50">
        <w:t>id</w:t>
      </w:r>
      <w:r w:rsidR="00904B8E">
        <w:t xml:space="preserve"> experience race-related stress and that race-related stress d</w:t>
      </w:r>
      <w:r w:rsidR="00EB7D50">
        <w:t>id</w:t>
      </w:r>
      <w:r w:rsidR="00904B8E">
        <w:t xml:space="preserve"> affect their perception of injustice</w:t>
      </w:r>
      <w:r w:rsidR="00B94446">
        <w:t xml:space="preserve">, </w:t>
      </w:r>
      <w:r w:rsidR="00C20025">
        <w:t xml:space="preserve">Thomas Sowell would </w:t>
      </w:r>
      <w:r w:rsidR="00C24419">
        <w:t xml:space="preserve">have </w:t>
      </w:r>
      <w:r w:rsidR="00C20025">
        <w:t>disagree</w:t>
      </w:r>
      <w:r w:rsidR="00C24419">
        <w:t>d</w:t>
      </w:r>
      <w:r w:rsidR="00C20025">
        <w:t xml:space="preserve"> </w:t>
      </w:r>
      <w:r w:rsidR="00564933">
        <w:t>that a si</w:t>
      </w:r>
      <w:r w:rsidR="005F2D4E">
        <w:t>ngle varia</w:t>
      </w:r>
      <w:r w:rsidR="00717918">
        <w:t>ble like race-related stress would serve to derail an entire population</w:t>
      </w:r>
      <w:r w:rsidR="00EB7D50">
        <w:t xml:space="preserve"> </w:t>
      </w:r>
      <w:r w:rsidR="007C2BB9">
        <w:t>(</w:t>
      </w:r>
      <w:r w:rsidR="003A7C86">
        <w:t>Sowell, 2019; Sowell, 1960</w:t>
      </w:r>
      <w:r w:rsidR="007C2BB9">
        <w:t xml:space="preserve">). Sowell would argue that </w:t>
      </w:r>
      <w:del w:id="62" w:author="Doctoral Research Reviewer" w:date="2024-07-03T20:06:00Z" w16du:dateUtc="2024-07-04T00:06:00Z">
        <w:r w:rsidR="007C2BB9" w:rsidDel="006E1B80">
          <w:delText xml:space="preserve">there </w:delText>
        </w:r>
        <w:r w:rsidR="00EB7D50" w:rsidDel="006E1B80">
          <w:delText>we</w:delText>
        </w:r>
        <w:r w:rsidR="007C2BB9" w:rsidDel="006E1B80">
          <w:delText xml:space="preserve">re many </w:delText>
        </w:r>
        <w:r w:rsidR="00681D5C" w:rsidDel="006E1B80">
          <w:delText>variables</w:delText>
        </w:r>
        <w:r w:rsidR="007C2BB9" w:rsidDel="006E1B80">
          <w:delText xml:space="preserve"> that</w:delText>
        </w:r>
      </w:del>
      <w:ins w:id="63" w:author="Doctoral Research Reviewer" w:date="2024-07-03T20:06:00Z" w16du:dateUtc="2024-07-04T00:06:00Z">
        <w:r w:rsidR="006E1B80">
          <w:t>many variables</w:t>
        </w:r>
      </w:ins>
      <w:r w:rsidR="007C2BB9">
        <w:t xml:space="preserve"> c</w:t>
      </w:r>
      <w:r w:rsidR="00EB7D50">
        <w:t>a</w:t>
      </w:r>
      <w:r w:rsidR="007C2BB9">
        <w:t>me together t</w:t>
      </w:r>
      <w:r w:rsidR="008A28AD">
        <w:t>o</w:t>
      </w:r>
      <w:r w:rsidR="007C2BB9">
        <w:t xml:space="preserve"> </w:t>
      </w:r>
      <w:r w:rsidR="00681D5C">
        <w:t xml:space="preserve">result in </w:t>
      </w:r>
      <w:r w:rsidR="008A28AD">
        <w:t xml:space="preserve">an </w:t>
      </w:r>
      <w:r w:rsidR="00681D5C">
        <w:t xml:space="preserve">individual </w:t>
      </w:r>
      <w:r w:rsidR="00232FB6">
        <w:t xml:space="preserve">or </w:t>
      </w:r>
      <w:r w:rsidR="00681D5C">
        <w:t>population succeeding</w:t>
      </w:r>
      <w:r w:rsidR="006D70B7">
        <w:t xml:space="preserve"> </w:t>
      </w:r>
      <w:r w:rsidR="00681D5C">
        <w:t>or not in the face o</w:t>
      </w:r>
      <w:r w:rsidR="00CE3396">
        <w:t xml:space="preserve">f </w:t>
      </w:r>
      <w:r w:rsidR="00681D5C">
        <w:t>racism</w:t>
      </w:r>
      <w:r w:rsidR="00232FB6">
        <w:t xml:space="preserve">. </w:t>
      </w:r>
      <w:r w:rsidR="008836C4">
        <w:t>According</w:t>
      </w:r>
      <w:r w:rsidR="00232FB6">
        <w:t xml:space="preserve"> to </w:t>
      </w:r>
      <w:r w:rsidR="008836C4">
        <w:t>S</w:t>
      </w:r>
      <w:r w:rsidR="00232FB6">
        <w:t xml:space="preserve">owell, </w:t>
      </w:r>
      <w:r w:rsidR="008836C4">
        <w:t xml:space="preserve">no equal distribution existed in any permutation manufactured or naturally occurring. Again, this </w:t>
      </w:r>
      <w:r w:rsidR="00EB7D50">
        <w:t>wa</w:t>
      </w:r>
      <w:r w:rsidR="008836C4">
        <w:t>s not to say there ha</w:t>
      </w:r>
      <w:r w:rsidR="00C24419">
        <w:t>d</w:t>
      </w:r>
      <w:r w:rsidR="008836C4">
        <w:t xml:space="preserve"> not been </w:t>
      </w:r>
      <w:r w:rsidR="008A28AD">
        <w:t>considerable</w:t>
      </w:r>
      <w:r w:rsidR="008836C4">
        <w:t xml:space="preserve"> abuses by the hegemon. Yet, writers like Glenn Loury would also </w:t>
      </w:r>
      <w:r w:rsidR="00C24419">
        <w:t xml:space="preserve">have </w:t>
      </w:r>
      <w:r w:rsidR="00885CD7">
        <w:t>agree</w:t>
      </w:r>
      <w:r w:rsidR="00C24419">
        <w:t>d</w:t>
      </w:r>
      <w:r w:rsidR="00885CD7">
        <w:t xml:space="preserve"> and “disagree</w:t>
      </w:r>
      <w:r w:rsidR="00C24419">
        <w:t>d</w:t>
      </w:r>
      <w:r w:rsidR="00885CD7">
        <w:t>” with the study results</w:t>
      </w:r>
      <w:r w:rsidR="00EB7D50">
        <w:t xml:space="preserve">: </w:t>
      </w:r>
      <w:r w:rsidR="008A28AD">
        <w:t xml:space="preserve">that a single factor could </w:t>
      </w:r>
      <w:r w:rsidR="00C24419">
        <w:t xml:space="preserve">have </w:t>
      </w:r>
      <w:r w:rsidR="008A28AD">
        <w:t>be</w:t>
      </w:r>
      <w:r w:rsidR="00C24419">
        <w:t>en</w:t>
      </w:r>
      <w:r w:rsidR="008A28AD">
        <w:t xml:space="preserve"> responsible for so much causation</w:t>
      </w:r>
      <w:r w:rsidR="00885CD7">
        <w:t>.</w:t>
      </w:r>
      <w:r w:rsidR="008A28AD">
        <w:t xml:space="preserve"> </w:t>
      </w:r>
      <w:r w:rsidR="0015172B">
        <w:t xml:space="preserve">One </w:t>
      </w:r>
      <w:r w:rsidR="004519DE">
        <w:t xml:space="preserve">possible </w:t>
      </w:r>
      <w:r w:rsidR="0015172B">
        <w:t xml:space="preserve">way that race and ethnicity </w:t>
      </w:r>
      <w:r w:rsidR="00EB7D50">
        <w:t>might have</w:t>
      </w:r>
      <w:r w:rsidR="0015172B">
        <w:t xml:space="preserve"> </w:t>
      </w:r>
      <w:r w:rsidR="004519DE">
        <w:t>introduce</w:t>
      </w:r>
      <w:r w:rsidR="00EB7D50">
        <w:t>d</w:t>
      </w:r>
      <w:r w:rsidR="004519DE">
        <w:t xml:space="preserve"> </w:t>
      </w:r>
      <w:r w:rsidR="0015172B">
        <w:t xml:space="preserve">themselves into the </w:t>
      </w:r>
      <w:r w:rsidR="004519DE">
        <w:t>matter</w:t>
      </w:r>
      <w:r w:rsidR="0015172B">
        <w:t xml:space="preserve"> </w:t>
      </w:r>
      <w:r w:rsidR="00EB7D50">
        <w:t>wa</w:t>
      </w:r>
      <w:r w:rsidR="0015172B">
        <w:t xml:space="preserve">s </w:t>
      </w:r>
      <w:r w:rsidR="006D70B7">
        <w:lastRenderedPageBreak/>
        <w:t>by</w:t>
      </w:r>
      <w:r w:rsidR="0015172B">
        <w:t xml:space="preserve"> </w:t>
      </w:r>
      <w:r w:rsidR="004519DE">
        <w:t>contrasting</w:t>
      </w:r>
      <w:r w:rsidR="0015172B">
        <w:t xml:space="preserve"> </w:t>
      </w:r>
      <w:r w:rsidR="004519DE">
        <w:t>behavior</w:t>
      </w:r>
      <w:r w:rsidR="0015172B">
        <w:t xml:space="preserve"> in contractual relations</w:t>
      </w:r>
      <w:r w:rsidR="00EB7D50">
        <w:t>hips</w:t>
      </w:r>
      <w:r w:rsidR="0015172B">
        <w:t xml:space="preserve"> </w:t>
      </w:r>
      <w:r w:rsidR="004519DE">
        <w:t>with</w:t>
      </w:r>
      <w:r w:rsidR="0015172B">
        <w:t xml:space="preserve"> minority grou</w:t>
      </w:r>
      <w:r w:rsidR="00EB7D50">
        <w:t>ps</w:t>
      </w:r>
      <w:r w:rsidR="0015172B">
        <w:t xml:space="preserve"> b</w:t>
      </w:r>
      <w:r w:rsidR="004519DE">
        <w:t xml:space="preserve">y </w:t>
      </w:r>
      <w:r w:rsidR="0015172B">
        <w:t>others</w:t>
      </w:r>
      <w:r w:rsidR="00590278">
        <w:t xml:space="preserve">. This introduction might have </w:t>
      </w:r>
      <w:r w:rsidR="004519DE">
        <w:t>hinder</w:t>
      </w:r>
      <w:r w:rsidR="00590278">
        <w:t xml:space="preserve">ed </w:t>
      </w:r>
      <w:r w:rsidR="0015172B">
        <w:t>the ability of</w:t>
      </w:r>
      <w:r w:rsidR="004519DE">
        <w:t xml:space="preserve"> </w:t>
      </w:r>
      <w:r w:rsidR="00E5518B">
        <w:t>minoritie</w:t>
      </w:r>
      <w:r w:rsidR="0015172B">
        <w:t xml:space="preserve">s to </w:t>
      </w:r>
      <w:r w:rsidR="00206147">
        <w:t>convert</w:t>
      </w:r>
      <w:r w:rsidR="0015172B">
        <w:t xml:space="preserve"> their </w:t>
      </w:r>
      <w:r w:rsidR="006D70B7">
        <w:t>asset</w:t>
      </w:r>
      <w:r w:rsidR="00206147">
        <w:t>s</w:t>
      </w:r>
      <w:r w:rsidR="0015172B">
        <w:t xml:space="preserve"> into </w:t>
      </w:r>
      <w:r w:rsidR="00E5518B">
        <w:t xml:space="preserve">social </w:t>
      </w:r>
      <w:r w:rsidR="0015172B">
        <w:t xml:space="preserve">mobility </w:t>
      </w:r>
      <w:r w:rsidR="00206147">
        <w:t>result</w:t>
      </w:r>
      <w:r w:rsidR="0015172B">
        <w:t xml:space="preserve">s. </w:t>
      </w:r>
      <w:r w:rsidR="00E5518B">
        <w:t>T</w:t>
      </w:r>
      <w:r w:rsidR="0015172B">
        <w:t xml:space="preserve">his </w:t>
      </w:r>
      <w:r w:rsidR="00066583">
        <w:t xml:space="preserve">notion </w:t>
      </w:r>
      <w:r w:rsidR="00590278">
        <w:t>wa</w:t>
      </w:r>
      <w:r w:rsidR="00E5518B">
        <w:t xml:space="preserve">s referred to </w:t>
      </w:r>
      <w:r w:rsidR="00066583">
        <w:t xml:space="preserve">as </w:t>
      </w:r>
      <w:r w:rsidR="0015172B">
        <w:t xml:space="preserve">the discrimination paradigm in the study of </w:t>
      </w:r>
      <w:r w:rsidR="00590278" w:rsidRPr="00590278">
        <w:rPr>
          <w:i/>
          <w:iCs/>
        </w:rPr>
        <w:t>S</w:t>
      </w:r>
      <w:r w:rsidR="0015172B" w:rsidRPr="00590278">
        <w:rPr>
          <w:i/>
          <w:iCs/>
        </w:rPr>
        <w:t xml:space="preserve">ocial </w:t>
      </w:r>
      <w:r w:rsidR="00590278" w:rsidRPr="00590278">
        <w:rPr>
          <w:i/>
          <w:iCs/>
        </w:rPr>
        <w:t>M</w:t>
      </w:r>
      <w:r w:rsidR="0015172B" w:rsidRPr="00590278">
        <w:rPr>
          <w:i/>
          <w:iCs/>
        </w:rPr>
        <w:t>obility</w:t>
      </w:r>
      <w:r w:rsidR="004519DE">
        <w:t xml:space="preserve"> (Loury et al., 2005).</w:t>
      </w:r>
      <w:r w:rsidR="00F40B4C">
        <w:t xml:space="preserve"> </w:t>
      </w:r>
      <w:r w:rsidR="00B16CA1" w:rsidRPr="00103AC2">
        <w:t xml:space="preserve">The result that individuals with the attitude that </w:t>
      </w:r>
      <w:r w:rsidR="000E6F6F">
        <w:t>“</w:t>
      </w:r>
      <w:r w:rsidR="00B16CA1" w:rsidRPr="00103AC2">
        <w:t xml:space="preserve">things </w:t>
      </w:r>
      <w:r w:rsidR="00B16CA1">
        <w:t>will</w:t>
      </w:r>
      <w:r w:rsidR="00B16CA1" w:rsidRPr="00103AC2">
        <w:t xml:space="preserve"> generally </w:t>
      </w:r>
      <w:r w:rsidR="00B16CA1">
        <w:t xml:space="preserve">be </w:t>
      </w:r>
      <w:r w:rsidR="00B16CA1" w:rsidRPr="00103AC2">
        <w:t>all right with the world</w:t>
      </w:r>
      <w:r w:rsidR="0019166D">
        <w:t>”</w:t>
      </w:r>
      <w:r w:rsidR="00B16CA1" w:rsidRPr="00103AC2">
        <w:t xml:space="preserve"> </w:t>
      </w:r>
      <w:r w:rsidR="00B16CA1">
        <w:t>are</w:t>
      </w:r>
      <w:r w:rsidR="00B16CA1" w:rsidRPr="00103AC2">
        <w:t xml:space="preserve"> more inclined to take up activism </w:t>
      </w:r>
      <w:r w:rsidR="00E5518B">
        <w:t>activities</w:t>
      </w:r>
      <w:r w:rsidR="00B16CA1" w:rsidRPr="00103AC2">
        <w:t xml:space="preserve"> for social change see</w:t>
      </w:r>
      <w:r w:rsidR="00B16CA1">
        <w:t>m</w:t>
      </w:r>
      <w:r w:rsidR="00096436">
        <w:t>ed</w:t>
      </w:r>
      <w:r w:rsidR="00BD228E">
        <w:t xml:space="preserve"> </w:t>
      </w:r>
      <w:r w:rsidR="00B16CA1" w:rsidRPr="00103AC2">
        <w:t>counterintuitive based on the body of literature</w:t>
      </w:r>
      <w:r w:rsidR="00B16CA1">
        <w:t xml:space="preserve"> (Leath &amp; Chavous, 2017). </w:t>
      </w:r>
      <w:r w:rsidR="00096436">
        <w:t>On the contrary, t</w:t>
      </w:r>
      <w:r w:rsidR="00E5518B">
        <w:t>he literature implied that those suffering from race-related stress favored social activism</w:t>
      </w:r>
      <w:r w:rsidR="00096436">
        <w:t xml:space="preserve"> and did not believe that everything would be all right with the world</w:t>
      </w:r>
      <w:r w:rsidR="00E5518B">
        <w:t xml:space="preserve">. </w:t>
      </w:r>
      <w:r w:rsidR="00B16CA1" w:rsidRPr="00103AC2">
        <w:t xml:space="preserve">Therefore, the two goals of the current study </w:t>
      </w:r>
      <w:r w:rsidR="00B16CA1">
        <w:t>were</w:t>
      </w:r>
      <w:r w:rsidR="00B16CA1" w:rsidRPr="00103AC2">
        <w:t xml:space="preserve"> to add to the literature on socio</w:t>
      </w:r>
      <w:r w:rsidR="00B16CA1">
        <w:t>-</w:t>
      </w:r>
      <w:r w:rsidR="00B16CA1" w:rsidRPr="00103AC2">
        <w:t xml:space="preserve">political attitudes and to better understand </w:t>
      </w:r>
      <w:r w:rsidR="00B16CA1">
        <w:t>how the</w:t>
      </w:r>
      <w:r w:rsidR="00B16CA1" w:rsidRPr="00103AC2">
        <w:t xml:space="preserve"> variables </w:t>
      </w:r>
      <w:r w:rsidR="0019166D">
        <w:t>we</w:t>
      </w:r>
      <w:r w:rsidR="00B16CA1">
        <w:t>re</w:t>
      </w:r>
      <w:r w:rsidR="00B16CA1" w:rsidRPr="00103AC2">
        <w:t xml:space="preserve"> related concerning</w:t>
      </w:r>
      <w:r w:rsidR="00B16CA1">
        <w:t xml:space="preserve"> race-related stress</w:t>
      </w:r>
      <w:r w:rsidR="00B16CA1" w:rsidRPr="00103AC2">
        <w:t xml:space="preserve"> and </w:t>
      </w:r>
      <w:r w:rsidR="00B16CA1">
        <w:t>the perception of injustice</w:t>
      </w:r>
      <w:r w:rsidR="00B16CA1" w:rsidRPr="00103AC2">
        <w:t xml:space="preserve"> in the study population</w:t>
      </w:r>
      <w:r w:rsidR="00BD228E">
        <w:t>.</w:t>
      </w:r>
    </w:p>
    <w:p w14:paraId="26DC4399" w14:textId="6D060C92" w:rsidR="00F26961" w:rsidRDefault="001E7CB6" w:rsidP="006E1B80">
      <w:pPr>
        <w:pStyle w:val="Heading2"/>
        <w:pPrChange w:id="64" w:author="Doctoral Research Reviewer" w:date="2024-07-03T20:06:00Z" w16du:dateUtc="2024-07-04T00:06:00Z">
          <w:pPr>
            <w:spacing w:line="480" w:lineRule="auto"/>
            <w:contextualSpacing/>
          </w:pPr>
        </w:pPrChange>
      </w:pPr>
      <w:r>
        <w:t>Synthesis of</w:t>
      </w:r>
      <w:r w:rsidRPr="00F26961">
        <w:t xml:space="preserve"> Literature</w:t>
      </w:r>
      <w:del w:id="65" w:author="Doctoral Research Reviewer" w:date="2024-07-03T20:06:00Z" w16du:dateUtc="2024-07-04T00:06:00Z">
        <w:r w:rsidR="006C016D" w:rsidDel="006E1B80">
          <w:delText>:</w:delText>
        </w:r>
      </w:del>
    </w:p>
    <w:p w14:paraId="52DC2BB6" w14:textId="27110A84" w:rsidR="00F26961" w:rsidRDefault="001E7CB6" w:rsidP="006B78F0">
      <w:pPr>
        <w:spacing w:line="480" w:lineRule="auto"/>
        <w:ind w:firstLine="720"/>
        <w:contextualSpacing/>
      </w:pPr>
      <w:r>
        <w:t xml:space="preserve">Based on the literature, there </w:t>
      </w:r>
      <w:r w:rsidR="00096436">
        <w:t>we</w:t>
      </w:r>
      <w:r>
        <w:t xml:space="preserve">re many reasons why </w:t>
      </w:r>
      <w:r w:rsidR="007005F7">
        <w:t xml:space="preserve">some </w:t>
      </w:r>
      <w:r>
        <w:t>studies agree</w:t>
      </w:r>
      <w:r w:rsidR="00096436">
        <w:t>d</w:t>
      </w:r>
      <w:r>
        <w:t xml:space="preserve"> and </w:t>
      </w:r>
      <w:r w:rsidR="00967992">
        <w:t xml:space="preserve">some </w:t>
      </w:r>
      <w:r>
        <w:t>disagree</w:t>
      </w:r>
      <w:r w:rsidR="00096436">
        <w:t>d</w:t>
      </w:r>
      <w:r>
        <w:t xml:space="preserve">. </w:t>
      </w:r>
      <w:r w:rsidR="007005F7">
        <w:t xml:space="preserve">There </w:t>
      </w:r>
      <w:r w:rsidR="00096436">
        <w:t>wa</w:t>
      </w:r>
      <w:r w:rsidR="007005F7">
        <w:t xml:space="preserve">s no dispute </w:t>
      </w:r>
      <w:r w:rsidR="00967992">
        <w:t>concerning</w:t>
      </w:r>
      <w:r w:rsidR="007005F7">
        <w:t xml:space="preserve"> the existence of racism. S</w:t>
      </w:r>
      <w:r w:rsidR="00862C44">
        <w:t xml:space="preserve">cholars and </w:t>
      </w:r>
      <w:r w:rsidR="00810888">
        <w:t>societies</w:t>
      </w:r>
      <w:r w:rsidR="007005F7">
        <w:t xml:space="preserve"> have come to a consensus in th</w:t>
      </w:r>
      <w:r w:rsidR="00096436">
        <w:t>is</w:t>
      </w:r>
      <w:r w:rsidR="007005F7">
        <w:t xml:space="preserve"> regard. Two prevalent areas where scholars disagree</w:t>
      </w:r>
      <w:r w:rsidR="00096436">
        <w:t>d</w:t>
      </w:r>
      <w:r w:rsidR="007005F7">
        <w:t xml:space="preserve"> </w:t>
      </w:r>
      <w:r w:rsidR="00096436">
        <w:t>w</w:t>
      </w:r>
      <w:r w:rsidR="00361436">
        <w:t>ere</w:t>
      </w:r>
      <w:r w:rsidR="007005F7">
        <w:t xml:space="preserve"> the magnitude of the existing effects of racism and egalitarian subjects</w:t>
      </w:r>
      <w:r w:rsidR="00A4167F">
        <w:t>. Scholars ha</w:t>
      </w:r>
      <w:r w:rsidR="00096436">
        <w:t>d</w:t>
      </w:r>
      <w:r w:rsidR="00A4167F">
        <w:t xml:space="preserve"> wide-ranging opinions </w:t>
      </w:r>
      <w:r w:rsidR="007D4990">
        <w:t>concerning the impact of historic and institutional racism. Some believe</w:t>
      </w:r>
      <w:r w:rsidR="00096436">
        <w:t>d</w:t>
      </w:r>
      <w:r w:rsidR="007D4990">
        <w:t xml:space="preserve"> the effects of racism </w:t>
      </w:r>
      <w:r w:rsidR="00096436">
        <w:t>we</w:t>
      </w:r>
      <w:r w:rsidR="007D4990">
        <w:t>re as prevalent today as they were during the Jim Crow</w:t>
      </w:r>
      <w:r w:rsidR="00810888">
        <w:t xml:space="preserve"> era</w:t>
      </w:r>
      <w:r w:rsidR="00F6239B">
        <w:t xml:space="preserve"> (</w:t>
      </w:r>
      <w:r w:rsidR="00F6239B" w:rsidRPr="00DA30A1">
        <w:t xml:space="preserve">Kendi, </w:t>
      </w:r>
      <w:r w:rsidR="00DA30A1" w:rsidRPr="00DA30A1">
        <w:t>2019</w:t>
      </w:r>
      <w:r w:rsidR="00F6239B" w:rsidRPr="00DA30A1">
        <w:t>)</w:t>
      </w:r>
      <w:r w:rsidR="007D4990" w:rsidRPr="00DA30A1">
        <w:t>,</w:t>
      </w:r>
      <w:r w:rsidR="007D4990">
        <w:t xml:space="preserve"> </w:t>
      </w:r>
      <w:r w:rsidR="00B40330">
        <w:t>yet</w:t>
      </w:r>
      <w:r w:rsidR="007D4990">
        <w:t xml:space="preserve"> not as overt</w:t>
      </w:r>
      <w:r w:rsidR="00F6239B">
        <w:t xml:space="preserve"> </w:t>
      </w:r>
      <w:r w:rsidR="00121A30">
        <w:t>(</w:t>
      </w:r>
      <w:r w:rsidR="00121A30" w:rsidRPr="00105E1B">
        <w:t xml:space="preserve">Dyson, </w:t>
      </w:r>
      <w:r w:rsidR="00105E1B" w:rsidRPr="00105E1B">
        <w:t>2020</w:t>
      </w:r>
      <w:r w:rsidR="00121A30">
        <w:t>)</w:t>
      </w:r>
      <w:r w:rsidR="007D4990">
        <w:t xml:space="preserve">. There </w:t>
      </w:r>
      <w:r w:rsidR="00096436">
        <w:t>we</w:t>
      </w:r>
      <w:r w:rsidR="007D4990">
        <w:t>re those scholars who believe</w:t>
      </w:r>
      <w:r w:rsidR="00096436">
        <w:t>d</w:t>
      </w:r>
      <w:r w:rsidR="007D4990">
        <w:t xml:space="preserve"> the effects of systemic and institutional racism </w:t>
      </w:r>
      <w:r w:rsidR="00096436">
        <w:t>we</w:t>
      </w:r>
      <w:r w:rsidR="007D4990">
        <w:t xml:space="preserve">re not as prevalent in that the ability to achieve or access wealth </w:t>
      </w:r>
      <w:r w:rsidR="00096436">
        <w:t>w</w:t>
      </w:r>
      <w:r w:rsidR="007D4990">
        <w:t>as no longer the barrier it used to be for people of color</w:t>
      </w:r>
      <w:r w:rsidR="00361436">
        <w:t xml:space="preserve"> (Sowell, 2019)</w:t>
      </w:r>
      <w:r w:rsidR="000273AB">
        <w:t>. I</w:t>
      </w:r>
      <w:r w:rsidR="00A4167F">
        <w:t>nstitutional</w:t>
      </w:r>
      <w:r w:rsidR="007E206B">
        <w:t xml:space="preserve"> and </w:t>
      </w:r>
      <w:r w:rsidR="00A4167F">
        <w:t>systemic equality</w:t>
      </w:r>
      <w:r w:rsidR="000273AB">
        <w:t xml:space="preserve"> ha</w:t>
      </w:r>
      <w:r w:rsidR="00096436">
        <w:t>d</w:t>
      </w:r>
      <w:r w:rsidR="00967992">
        <w:t xml:space="preserve"> </w:t>
      </w:r>
      <w:r w:rsidR="000273AB">
        <w:t>been “leveled” on the societal playing field.</w:t>
      </w:r>
    </w:p>
    <w:p w14:paraId="661F6829" w14:textId="571027E0" w:rsidR="00E75B40" w:rsidRDefault="001E7CB6" w:rsidP="003007C6">
      <w:pPr>
        <w:spacing w:line="480" w:lineRule="auto"/>
        <w:ind w:firstLine="720"/>
      </w:pPr>
      <w:r w:rsidRPr="00103AC2">
        <w:rPr>
          <w:color w:val="000000" w:themeColor="text1"/>
        </w:rPr>
        <w:lastRenderedPageBreak/>
        <w:t>Much ha</w:t>
      </w:r>
      <w:r w:rsidR="0037698E">
        <w:rPr>
          <w:color w:val="000000" w:themeColor="text1"/>
        </w:rPr>
        <w:t>d</w:t>
      </w:r>
      <w:r w:rsidRPr="00103AC2">
        <w:rPr>
          <w:color w:val="000000" w:themeColor="text1"/>
        </w:rPr>
        <w:t xml:space="preserve"> been written about Marxism and conflict. Ghous (2020) wrote th</w:t>
      </w:r>
      <w:r>
        <w:rPr>
          <w:color w:val="000000" w:themeColor="text1"/>
        </w:rPr>
        <w:t xml:space="preserve">at </w:t>
      </w:r>
      <w:r>
        <w:t>d</w:t>
      </w:r>
      <w:r w:rsidRPr="00103AC2">
        <w:t>rawing on different schools of Marxist thought</w:t>
      </w:r>
      <w:r>
        <w:t xml:space="preserve"> e</w:t>
      </w:r>
      <w:r w:rsidRPr="00103AC2">
        <w:t>stablishe</w:t>
      </w:r>
      <w:r w:rsidR="0037698E">
        <w:t>d</w:t>
      </w:r>
      <w:r w:rsidRPr="00103AC2">
        <w:t xml:space="preserve"> the case of ideology as one of the </w:t>
      </w:r>
      <w:r>
        <w:t xml:space="preserve">many </w:t>
      </w:r>
      <w:r w:rsidRPr="00103AC2">
        <w:t xml:space="preserve">potential sources of social conflict. </w:t>
      </w:r>
      <w:r>
        <w:t xml:space="preserve">There </w:t>
      </w:r>
      <w:r w:rsidR="0037698E">
        <w:t>we</w:t>
      </w:r>
      <w:r>
        <w:t xml:space="preserve">re economic scholars </w:t>
      </w:r>
      <w:r w:rsidR="00D61D93">
        <w:t>(Glenn Loury, 2021</w:t>
      </w:r>
      <w:r w:rsidR="00513A29">
        <w:t xml:space="preserve">; </w:t>
      </w:r>
      <w:r w:rsidR="00D61D93">
        <w:t xml:space="preserve">Thomas Sowell, 2019) </w:t>
      </w:r>
      <w:r>
        <w:t>who believe</w:t>
      </w:r>
      <w:r w:rsidR="0037698E">
        <w:t>d</w:t>
      </w:r>
      <w:r w:rsidR="00D61D93">
        <w:t xml:space="preserve"> </w:t>
      </w:r>
      <w:r>
        <w:t>e</w:t>
      </w:r>
      <w:r w:rsidRPr="00103AC2">
        <w:t>conomic determinis</w:t>
      </w:r>
      <w:r>
        <w:t>m</w:t>
      </w:r>
      <w:r w:rsidRPr="00103AC2">
        <w:t xml:space="preserve"> c</w:t>
      </w:r>
      <w:r w:rsidR="0037698E">
        <w:t>ould not</w:t>
      </w:r>
      <w:r w:rsidRPr="00103AC2">
        <w:t xml:space="preserve"> </w:t>
      </w:r>
      <w:r>
        <w:t>solely cause</w:t>
      </w:r>
      <w:r w:rsidRPr="00103AC2">
        <w:t xml:space="preserve"> social conflict. Ideology ha</w:t>
      </w:r>
      <w:r w:rsidR="0037698E">
        <w:t>d</w:t>
      </w:r>
      <w:r w:rsidRPr="00103AC2">
        <w:t xml:space="preserve"> a part. Insistence upon mere economic </w:t>
      </w:r>
      <w:r>
        <w:t>vernacular</w:t>
      </w:r>
      <w:r w:rsidRPr="00103AC2">
        <w:t xml:space="preserve"> and </w:t>
      </w:r>
      <w:r>
        <w:t>eliminati</w:t>
      </w:r>
      <w:r w:rsidRPr="00103AC2">
        <w:t>ng consciousness and moral elements will limit the scope of the social conflict theory</w:t>
      </w:r>
      <w:r>
        <w:t xml:space="preserve">. </w:t>
      </w:r>
      <w:r w:rsidR="00513A29" w:rsidRPr="00103AC2">
        <w:t xml:space="preserve">Ideology </w:t>
      </w:r>
      <w:r w:rsidR="0037698E">
        <w:t>wa</w:t>
      </w:r>
      <w:r w:rsidR="00513A29">
        <w:t>s</w:t>
      </w:r>
      <w:r w:rsidR="00513A29" w:rsidRPr="00103AC2">
        <w:t xml:space="preserve"> a permanent feature of social and political life. Ideology shap</w:t>
      </w:r>
      <w:r w:rsidR="00513A29">
        <w:t>e</w:t>
      </w:r>
      <w:r w:rsidR="0037698E">
        <w:t>d</w:t>
      </w:r>
      <w:r w:rsidR="00513A29" w:rsidRPr="00103AC2">
        <w:t xml:space="preserve"> and reshap</w:t>
      </w:r>
      <w:r w:rsidR="00513A29">
        <w:t>e</w:t>
      </w:r>
      <w:r w:rsidR="0037698E">
        <w:t>d</w:t>
      </w:r>
      <w:r w:rsidR="00513A29" w:rsidRPr="00103AC2">
        <w:t xml:space="preserve"> society. Ideology </w:t>
      </w:r>
      <w:r w:rsidR="0037698E">
        <w:t>l</w:t>
      </w:r>
      <w:r w:rsidR="0037698E" w:rsidRPr="00103AC2">
        <w:t>ed</w:t>
      </w:r>
      <w:r w:rsidR="00513A29" w:rsidRPr="00103AC2">
        <w:t xml:space="preserve"> to group identification and conflicting preferences and choices (Ghous, 2020). Individuals and groups enter</w:t>
      </w:r>
      <w:r w:rsidR="0037698E">
        <w:t>ed</w:t>
      </w:r>
      <w:r w:rsidR="00513A29" w:rsidRPr="00103AC2">
        <w:t xml:space="preserve"> the political arena with different expectations and preferences. Sometimes, these differing preferences result</w:t>
      </w:r>
      <w:r w:rsidR="0037698E">
        <w:t>ed</w:t>
      </w:r>
      <w:r w:rsidR="00513A29" w:rsidRPr="00103AC2">
        <w:t xml:space="preserve"> in sharp divisions. Heterogeneous societies suffer</w:t>
      </w:r>
      <w:r w:rsidR="0037698E">
        <w:t>ed</w:t>
      </w:r>
      <w:r w:rsidR="00513A29" w:rsidRPr="00103AC2">
        <w:t xml:space="preserve"> more from differences and divisions than homogeneous societies (</w:t>
      </w:r>
      <w:r w:rsidR="00513A29">
        <w:t>Laclau &amp; Mouffe, 2014</w:t>
      </w:r>
      <w:r w:rsidR="00513A29" w:rsidRPr="00103AC2">
        <w:t xml:space="preserve">). </w:t>
      </w:r>
      <w:r w:rsidR="002A7F98">
        <w:t>With all the benefits diversity br</w:t>
      </w:r>
      <w:r w:rsidR="0037698E">
        <w:t>ought</w:t>
      </w:r>
      <w:r w:rsidR="002A7F98">
        <w:t>, it also present</w:t>
      </w:r>
      <w:r w:rsidR="0037698E">
        <w:t>ed</w:t>
      </w:r>
      <w:r w:rsidR="002A7F98">
        <w:t xml:space="preserve"> many specific conflicts. </w:t>
      </w:r>
      <w:r w:rsidR="00513A29" w:rsidRPr="00103AC2">
        <w:t>Ideological conflicts differ</w:t>
      </w:r>
      <w:r w:rsidR="00034CBB">
        <w:t>ed</w:t>
      </w:r>
      <w:r w:rsidR="00513A29">
        <w:t xml:space="preserve"> </w:t>
      </w:r>
      <w:r w:rsidR="00513A29" w:rsidRPr="00103AC2">
        <w:t xml:space="preserve">from personal and other conflicts in that all other conflicts might occur due to non-moral actions, whereas ideological conflicts </w:t>
      </w:r>
      <w:r w:rsidR="00513A29">
        <w:t>could be</w:t>
      </w:r>
      <w:r w:rsidR="00513A29" w:rsidRPr="00103AC2">
        <w:t xml:space="preserve"> purely value-based (Ghous, 2020). However, </w:t>
      </w:r>
      <w:r w:rsidR="002A7F98">
        <w:t xml:space="preserve">it </w:t>
      </w:r>
      <w:r w:rsidR="00034CBB">
        <w:t>wa</w:t>
      </w:r>
      <w:r w:rsidR="002A7F98">
        <w:t xml:space="preserve">s </w:t>
      </w:r>
      <w:r w:rsidR="00034CBB">
        <w:t>evident</w:t>
      </w:r>
      <w:r w:rsidR="002A7F98">
        <w:t xml:space="preserve"> </w:t>
      </w:r>
      <w:r w:rsidR="00513A29" w:rsidRPr="00103AC2">
        <w:t xml:space="preserve">that </w:t>
      </w:r>
      <w:del w:id="66" w:author="Doctoral Research Reviewer" w:date="2024-07-03T20:06:00Z" w16du:dateUtc="2024-07-04T00:06:00Z">
        <w:r w:rsidR="00513A29" w:rsidRPr="00103AC2" w:rsidDel="006E1B80">
          <w:delText>factors such as economic determinism w</w:delText>
        </w:r>
        <w:r w:rsidR="00034CBB" w:rsidDel="006E1B80">
          <w:delText>ere</w:delText>
        </w:r>
      </w:del>
      <w:ins w:id="67" w:author="Doctoral Research Reviewer" w:date="2024-07-03T20:06:00Z" w16du:dateUtc="2024-07-04T00:06:00Z">
        <w:r w:rsidR="006E1B80">
          <w:t>economic determinism was</w:t>
        </w:r>
      </w:ins>
      <w:r w:rsidR="00513A29" w:rsidRPr="00103AC2">
        <w:t xml:space="preserve"> also responsible for social conflict. </w:t>
      </w:r>
    </w:p>
    <w:p w14:paraId="4EBF284A" w14:textId="3DC8437A" w:rsidR="00CA2EA7" w:rsidRDefault="001E7CB6" w:rsidP="00E1092A">
      <w:pPr>
        <w:spacing w:line="480" w:lineRule="auto"/>
        <w:ind w:firstLine="720"/>
      </w:pPr>
      <w:r w:rsidRPr="00103AC2">
        <w:t>Dr. Ibram X. Kendi</w:t>
      </w:r>
      <w:r>
        <w:t xml:space="preserve">, Harvard </w:t>
      </w:r>
      <w:r w:rsidRPr="00103AC2">
        <w:t>African American Studies professor</w:t>
      </w:r>
      <w:r>
        <w:t xml:space="preserve">, </w:t>
      </w:r>
      <w:r w:rsidR="005128BB">
        <w:t>wa</w:t>
      </w:r>
      <w:r>
        <w:t>s</w:t>
      </w:r>
      <w:r w:rsidR="005128BB">
        <w:t xml:space="preserve"> an</w:t>
      </w:r>
      <w:r>
        <w:t xml:space="preserve"> </w:t>
      </w:r>
      <w:r w:rsidRPr="00103AC2">
        <w:t xml:space="preserve">influential contemporary writer on CRT. Kendi </w:t>
      </w:r>
      <w:r w:rsidR="005128BB">
        <w:t>wa</w:t>
      </w:r>
      <w:r>
        <w:t>s</w:t>
      </w:r>
      <w:r w:rsidRPr="00103AC2">
        <w:t xml:space="preserve"> a leading author on what bec</w:t>
      </w:r>
      <w:r w:rsidR="005128BB">
        <w:t>a</w:t>
      </w:r>
      <w:r w:rsidRPr="00103AC2">
        <w:t>me known as</w:t>
      </w:r>
      <w:del w:id="68" w:author="Doctoral Research Reviewer" w:date="2024-07-03T20:05:00Z" w16du:dateUtc="2024-07-04T00:05:00Z">
        <w:r w:rsidRPr="00103AC2" w:rsidDel="006E1B80">
          <w:delText xml:space="preserve"> </w:delText>
        </w:r>
      </w:del>
      <w:del w:id="69" w:author="Doctoral Research Reviewer" w:date="2024-07-03T20:03:00Z" w16du:dateUtc="2024-07-04T00:03:00Z">
        <w:r w:rsidRPr="00103AC2" w:rsidDel="006E1B80">
          <w:delText>"</w:delText>
        </w:r>
      </w:del>
      <w:ins w:id="70" w:author="Doctoral Research Reviewer" w:date="2024-07-03T20:05:00Z" w16du:dateUtc="2024-07-04T00:05:00Z">
        <w:r w:rsidR="006E1B80">
          <w:t xml:space="preserve">” </w:t>
        </w:r>
      </w:ins>
      <w:ins w:id="71" w:author="Doctoral Research Reviewer" w:date="2024-07-03T20:04:00Z" w16du:dateUtc="2024-07-04T00:04:00Z">
        <w:r w:rsidR="006E1B80">
          <w:t>“</w:t>
        </w:r>
      </w:ins>
      <w:ins w:id="72" w:author="Doctoral Research Reviewer" w:date="2024-07-03T20:03:00Z" w16du:dateUtc="2024-07-04T00:03:00Z">
        <w:r w:rsidR="006E1B80">
          <w:t>“</w:t>
        </w:r>
      </w:ins>
      <w:r w:rsidRPr="00103AC2">
        <w:t>anti-racism</w:t>
      </w:r>
      <w:del w:id="73" w:author="Doctoral Research Reviewer" w:date="2024-07-03T20:03:00Z" w16du:dateUtc="2024-07-04T00:03:00Z">
        <w:r w:rsidRPr="00103AC2" w:rsidDel="006E1B80">
          <w:delText xml:space="preserve">" </w:delText>
        </w:r>
      </w:del>
      <w:ins w:id="74" w:author="Doctoral Research Reviewer" w:date="2024-07-03T20:05:00Z" w16du:dateUtc="2024-07-04T00:05:00Z">
        <w:r w:rsidR="006E1B80">
          <w:t>”</w:t>
        </w:r>
      </w:ins>
      <w:ins w:id="75" w:author="Doctoral Research Reviewer" w:date="2024-07-03T20:04:00Z" w16du:dateUtc="2024-07-04T00:04:00Z">
        <w:r w:rsidR="006E1B80">
          <w:t>”</w:t>
        </w:r>
      </w:ins>
      <w:ins w:id="76" w:author="Doctoral Research Reviewer" w:date="2024-07-03T20:03:00Z" w16du:dateUtc="2024-07-04T00:03:00Z">
        <w:r w:rsidR="006E1B80">
          <w:t>”</w:t>
        </w:r>
        <w:r w:rsidR="006E1B80" w:rsidRPr="00103AC2">
          <w:t xml:space="preserve"> </w:t>
        </w:r>
      </w:ins>
      <w:r w:rsidRPr="00103AC2">
        <w:t>and how to become an anti-racist (Delgado et al., 2017). CRT</w:t>
      </w:r>
      <w:r>
        <w:t xml:space="preserve"> s</w:t>
      </w:r>
      <w:r w:rsidRPr="00103AC2">
        <w:t>ignificantly affect</w:t>
      </w:r>
      <w:r w:rsidR="005128BB">
        <w:t>ed</w:t>
      </w:r>
      <w:r>
        <w:t xml:space="preserve"> </w:t>
      </w:r>
      <w:r w:rsidRPr="00103AC2">
        <w:t xml:space="preserve">contemporary fields such as economics, sociology, psychology, </w:t>
      </w:r>
      <w:r w:rsidR="00352896" w:rsidRPr="00103AC2">
        <w:t>African American</w:t>
      </w:r>
      <w:r w:rsidRPr="00103AC2">
        <w:t xml:space="preserve"> Studies, American History, and many other fields of study (Pluckrose &amp; Lindsay, 2020</w:t>
      </w:r>
      <w:r w:rsidR="00352896">
        <w:t xml:space="preserve">). </w:t>
      </w:r>
      <w:r w:rsidR="00DE7E5E">
        <w:t>Ibram X. Kendi</w:t>
      </w:r>
      <w:r w:rsidR="00554668">
        <w:t xml:space="preserve"> observed that racism </w:t>
      </w:r>
      <w:r w:rsidR="005128BB">
        <w:t>wa</w:t>
      </w:r>
      <w:r w:rsidR="00554668">
        <w:t xml:space="preserve">s not the only social factor determining an </w:t>
      </w:r>
      <w:del w:id="77" w:author="Doctoral Research Reviewer" w:date="2024-07-03T20:03:00Z" w16du:dateUtc="2024-07-04T00:03:00Z">
        <w:r w:rsidR="00554668" w:rsidDel="006E1B80">
          <w:delText>individual'</w:delText>
        </w:r>
      </w:del>
      <w:proofErr w:type="gramStart"/>
      <w:ins w:id="78" w:author="Doctoral Research Reviewer" w:date="2024-07-03T20:05:00Z" w16du:dateUtc="2024-07-04T00:05:00Z">
        <w:r w:rsidR="006E1B80">
          <w:t xml:space="preserve">’ </w:t>
        </w:r>
      </w:ins>
      <w:ins w:id="79" w:author="Doctoral Research Reviewer" w:date="2024-07-03T20:04:00Z" w16du:dateUtc="2024-07-04T00:04:00Z">
        <w:r w:rsidR="006E1B80">
          <w:t>’</w:t>
        </w:r>
      </w:ins>
      <w:proofErr w:type="gramEnd"/>
      <w:del w:id="80" w:author="Doctoral Research Reviewer" w:date="2024-07-03T20:03:00Z" w16du:dateUtc="2024-07-04T00:03:00Z">
        <w:r w:rsidR="00554668" w:rsidDel="006E1B80">
          <w:delText xml:space="preserve">s </w:delText>
        </w:r>
      </w:del>
      <w:ins w:id="81" w:author="Doctoral Research Reviewer" w:date="2024-07-03T20:03:00Z" w16du:dateUtc="2024-07-04T00:03:00Z">
        <w:r w:rsidR="006E1B80">
          <w:t>individual</w:t>
        </w:r>
        <w:r w:rsidR="006E1B80">
          <w:t>’</w:t>
        </w:r>
        <w:r w:rsidR="006E1B80">
          <w:t xml:space="preserve">s </w:t>
        </w:r>
      </w:ins>
      <w:r w:rsidR="00554668">
        <w:t xml:space="preserve">life. </w:t>
      </w:r>
      <w:r w:rsidR="007A6317">
        <w:t xml:space="preserve">Kendi agreed with Sowell concerning single factors derailing an entire population. </w:t>
      </w:r>
      <w:r w:rsidR="00554668">
        <w:t xml:space="preserve">Kendi </w:t>
      </w:r>
      <w:r w:rsidR="00DE7E5E">
        <w:lastRenderedPageBreak/>
        <w:t>wrote that</w:t>
      </w:r>
      <w:r w:rsidR="005128BB">
        <w:t xml:space="preserve">, </w:t>
      </w:r>
      <w:r w:rsidR="00554668">
        <w:t>f</w:t>
      </w:r>
      <w:r w:rsidR="00DE7E5E">
        <w:t>or better or worse, we all see ourselves in a particular way. For better or worse, others see us the way they see us. Yet, how I see myself might not be reality. How others see me might not be reality. My environment and experiences (nature and nurture) significantly influenced my perception, how I see others, and how others see me (Kendi, 2019, p. 37).</w:t>
      </w:r>
      <w:r w:rsidR="00554668">
        <w:t xml:space="preserve"> I must own myself. I must feel free and be free to be - imperfections and all. I am my representative and expression of freedom (Kendi, 2019, p. 205).</w:t>
      </w:r>
    </w:p>
    <w:p w14:paraId="5ECE27A5" w14:textId="005CD8F1" w:rsidR="006B78F0" w:rsidRDefault="001E7CB6" w:rsidP="006E1B80">
      <w:pPr>
        <w:pStyle w:val="Heading2"/>
        <w:pPrChange w:id="82" w:author="Doctoral Research Reviewer" w:date="2024-07-03T20:06:00Z" w16du:dateUtc="2024-07-04T00:06:00Z">
          <w:pPr>
            <w:spacing w:line="480" w:lineRule="auto"/>
            <w:contextualSpacing/>
          </w:pPr>
        </w:pPrChange>
      </w:pPr>
      <w:r w:rsidRPr="00E75B40">
        <w:t>New Contributions to Literature</w:t>
      </w:r>
    </w:p>
    <w:p w14:paraId="2ECBF027" w14:textId="66BC6F4B" w:rsidR="00533DDF" w:rsidRDefault="001E7CB6" w:rsidP="00533DDF">
      <w:pPr>
        <w:spacing w:line="480" w:lineRule="auto"/>
        <w:ind w:firstLine="720"/>
        <w:contextualSpacing/>
      </w:pPr>
      <w:r>
        <w:t xml:space="preserve">A new contribution to the literature was Deborah Stone’s book </w:t>
      </w:r>
      <w:r w:rsidRPr="003233F2">
        <w:rPr>
          <w:i/>
          <w:iCs/>
        </w:rPr>
        <w:t xml:space="preserve">Policy Paradox: The Art of Political Decision Making </w:t>
      </w:r>
      <w:r>
        <w:t xml:space="preserve">(Stone, 2012). </w:t>
      </w:r>
      <w:r w:rsidR="00740FF9">
        <w:t>In chapter two, she cover</w:t>
      </w:r>
      <w:r w:rsidR="00B04455">
        <w:t>ed</w:t>
      </w:r>
      <w:r w:rsidR="00740FF9">
        <w:t xml:space="preserve"> the topic of equity</w:t>
      </w:r>
      <w:r w:rsidR="00F7414A">
        <w:t xml:space="preserve"> and it</w:t>
      </w:r>
      <w:r w:rsidR="00B04455">
        <w:t>s</w:t>
      </w:r>
      <w:r w:rsidR="00F7414A">
        <w:t xml:space="preserve"> complex challenges</w:t>
      </w:r>
      <w:r w:rsidR="00740FF9">
        <w:t xml:space="preserve">. She wrote that it </w:t>
      </w:r>
      <w:r w:rsidR="00B04455">
        <w:t>wa</w:t>
      </w:r>
      <w:r w:rsidR="00740FF9">
        <w:t xml:space="preserve">s important to remember from the outset that equity </w:t>
      </w:r>
      <w:r w:rsidR="00B04455">
        <w:t>wa</w:t>
      </w:r>
      <w:r w:rsidR="00740FF9">
        <w:t xml:space="preserve">s the </w:t>
      </w:r>
      <w:r w:rsidR="00A95054">
        <w:t>objective</w:t>
      </w:r>
      <w:r w:rsidR="00740FF9">
        <w:t xml:space="preserve"> for all </w:t>
      </w:r>
      <w:r w:rsidR="00A95054">
        <w:t>factions</w:t>
      </w:r>
      <w:r w:rsidR="00740FF9">
        <w:t xml:space="preserve"> in a distributive </w:t>
      </w:r>
      <w:r w:rsidR="00A95054">
        <w:t xml:space="preserve">dispute. </w:t>
      </w:r>
      <w:r w:rsidR="00740FF9">
        <w:t xml:space="preserve">The </w:t>
      </w:r>
      <w:r w:rsidR="00A95054">
        <w:t>strife often ar</w:t>
      </w:r>
      <w:r w:rsidR="00B04455">
        <w:t>ose</w:t>
      </w:r>
      <w:r w:rsidR="00740FF9">
        <w:t xml:space="preserve"> over how the </w:t>
      </w:r>
      <w:r w:rsidR="00A95054">
        <w:t>partie</w:t>
      </w:r>
      <w:r w:rsidR="00740FF9">
        <w:t>s envision</w:t>
      </w:r>
      <w:r w:rsidR="00B04455">
        <w:t>ed</w:t>
      </w:r>
      <w:r w:rsidR="00740FF9">
        <w:t xml:space="preserve"> the distribution of whatever </w:t>
      </w:r>
      <w:r w:rsidR="00A95054">
        <w:t xml:space="preserve">“it” </w:t>
      </w:r>
      <w:r w:rsidR="00B04455">
        <w:t>wa</w:t>
      </w:r>
      <w:r w:rsidR="00A95054">
        <w:t>s</w:t>
      </w:r>
      <w:r w:rsidR="00740FF9">
        <w:t xml:space="preserve">. </w:t>
      </w:r>
      <w:r w:rsidR="007352C8">
        <w:t>Stone elaborate</w:t>
      </w:r>
      <w:r w:rsidR="00B04455">
        <w:t>d</w:t>
      </w:r>
      <w:r w:rsidR="007352C8">
        <w:t xml:space="preserve"> on the challenges of </w:t>
      </w:r>
      <w:r w:rsidR="003C7656">
        <w:t>equity</w:t>
      </w:r>
      <w:r w:rsidR="007352C8">
        <w:t xml:space="preserve"> by using the slices of a cake to demonstrate </w:t>
      </w:r>
      <w:r w:rsidR="003C7656">
        <w:t>complexity: “e</w:t>
      </w:r>
      <w:r w:rsidR="00740FF9">
        <w:t xml:space="preserve">qual slices but unequal invitations, unequal slices for unequal ranks but equal slices for equal ranks, unequal slices but equal blocs, unequal slices but equal meals, unequal slices but equal value to recipients, unequal slices but equal starting </w:t>
      </w:r>
      <w:r w:rsidR="008C53F5">
        <w:t>resources, unequal slices but equal statistical chances, unequal slices but equal votes</w:t>
      </w:r>
      <w:r w:rsidR="003C7656">
        <w:t>”</w:t>
      </w:r>
      <w:r w:rsidR="00AA1EE0">
        <w:t xml:space="preserve"> (Stone, 2012, </w:t>
      </w:r>
      <w:del w:id="83" w:author="Doctoral Research Reviewer" w:date="2024-07-03T20:06:00Z" w16du:dateUtc="2024-07-04T00:06:00Z">
        <w:r w:rsidR="00AA1EE0" w:rsidDel="006E1B80">
          <w:delText>pgs</w:delText>
        </w:r>
      </w:del>
      <w:ins w:id="84" w:author="Doctoral Research Reviewer" w:date="2024-07-03T20:06:00Z" w16du:dateUtc="2024-07-04T00:06:00Z">
        <w:r w:rsidR="006E1B80">
          <w:t>pp</w:t>
        </w:r>
      </w:ins>
      <w:r w:rsidR="00D83538">
        <w:t>.</w:t>
      </w:r>
      <w:r w:rsidR="00AA1EE0">
        <w:t xml:space="preserve"> 40-41</w:t>
      </w:r>
      <w:r w:rsidR="00D83538">
        <w:t>).</w:t>
      </w:r>
      <w:r w:rsidR="008C53F5">
        <w:t xml:space="preserve"> </w:t>
      </w:r>
      <w:r w:rsidR="003C7656">
        <w:t>T</w:t>
      </w:r>
      <w:r w:rsidR="008C53F5">
        <w:t>he paradox in distributive problems</w:t>
      </w:r>
      <w:r w:rsidR="003C7656">
        <w:t xml:space="preserve"> </w:t>
      </w:r>
      <w:r w:rsidR="00B04455">
        <w:t>wa</w:t>
      </w:r>
      <w:r w:rsidR="00D83538">
        <w:t>s</w:t>
      </w:r>
      <w:r w:rsidR="003C7656">
        <w:t xml:space="preserve"> made clear by Stone’s illustration</w:t>
      </w:r>
      <w:r w:rsidR="008C53F5">
        <w:t xml:space="preserve">: </w:t>
      </w:r>
      <w:r w:rsidR="00F7414A">
        <w:t xml:space="preserve">Equality may mean </w:t>
      </w:r>
      <w:r w:rsidR="003C7656">
        <w:t>in</w:t>
      </w:r>
      <w:r w:rsidR="00F7414A">
        <w:t>equality</w:t>
      </w:r>
      <w:r w:rsidR="00D83538">
        <w:t xml:space="preserve">, </w:t>
      </w:r>
      <w:r w:rsidR="00F7414A">
        <w:t xml:space="preserve">equal treatment </w:t>
      </w:r>
      <w:r w:rsidR="00D83538">
        <w:t>could</w:t>
      </w:r>
      <w:r w:rsidR="00F7414A">
        <w:t xml:space="preserve"> require unequal treatment</w:t>
      </w:r>
      <w:r w:rsidR="00D83538">
        <w:t xml:space="preserve">, </w:t>
      </w:r>
      <w:r w:rsidR="00F7414A">
        <w:t>and e</w:t>
      </w:r>
      <w:r w:rsidR="00D83538">
        <w:t>qual</w:t>
      </w:r>
      <w:r w:rsidR="00F7414A">
        <w:t xml:space="preserve"> distribution m</w:t>
      </w:r>
      <w:r w:rsidR="00D83538">
        <w:t>ight</w:t>
      </w:r>
      <w:r w:rsidR="00F7414A">
        <w:t xml:space="preserve"> be seen as equ</w:t>
      </w:r>
      <w:r w:rsidR="00D83538">
        <w:t>itable</w:t>
      </w:r>
      <w:r w:rsidR="00F7414A">
        <w:t xml:space="preserve"> or inequ</w:t>
      </w:r>
      <w:r w:rsidR="00D83538">
        <w:t>itable</w:t>
      </w:r>
      <w:r w:rsidR="00F7414A">
        <w:t xml:space="preserve"> depending on one’s point of view. </w:t>
      </w:r>
      <w:r w:rsidR="00F95176">
        <w:t>This mean</w:t>
      </w:r>
      <w:r w:rsidR="00B04455">
        <w:t>t</w:t>
      </w:r>
      <w:r w:rsidR="00F95176">
        <w:t xml:space="preserve"> that </w:t>
      </w:r>
      <w:r w:rsidR="00D83538">
        <w:t>a</w:t>
      </w:r>
      <w:r w:rsidR="00F95176">
        <w:t>ny</w:t>
      </w:r>
      <w:r w:rsidR="00D83538">
        <w:t xml:space="preserve"> policy argument must </w:t>
      </w:r>
      <w:r w:rsidR="00E67972">
        <w:t xml:space="preserve">have </w:t>
      </w:r>
      <w:r w:rsidR="00F95176">
        <w:t>offer</w:t>
      </w:r>
      <w:r w:rsidR="00E67972">
        <w:t>ed</w:t>
      </w:r>
      <w:r w:rsidR="00F95176">
        <w:t xml:space="preserve"> a </w:t>
      </w:r>
      <w:del w:id="85" w:author="Doctoral Research Reviewer" w:date="2024-07-03T20:06:00Z" w16du:dateUtc="2024-07-04T00:06:00Z">
        <w:r w:rsidR="00F95176" w:rsidDel="006E1B80">
          <w:delText>principled</w:delText>
        </w:r>
      </w:del>
      <w:ins w:id="86" w:author="Doctoral Research Reviewer" w:date="2024-07-03T20:06:00Z" w16du:dateUtc="2024-07-04T00:06:00Z">
        <w:r w:rsidR="006E1B80">
          <w:t>moral</w:t>
        </w:r>
      </w:ins>
      <w:r w:rsidR="00F95176">
        <w:t xml:space="preserve">, supported reason why it </w:t>
      </w:r>
      <w:r w:rsidR="00E67972">
        <w:t>wa</w:t>
      </w:r>
      <w:r w:rsidR="00F95176">
        <w:t>s proper, or improper, to categorize situations or cases alike or different.</w:t>
      </w:r>
    </w:p>
    <w:p w14:paraId="122D805E" w14:textId="46BD6EBD" w:rsidR="00E07B7A" w:rsidRDefault="001E7CB6" w:rsidP="00392507">
      <w:pPr>
        <w:spacing w:line="480" w:lineRule="auto"/>
        <w:contextualSpacing/>
        <w:rPr>
          <w:b/>
          <w:bCs/>
        </w:rPr>
      </w:pPr>
      <w:r w:rsidRPr="00392507">
        <w:rPr>
          <w:b/>
          <w:bCs/>
        </w:rPr>
        <w:t>Alignment with Theoretical Framework</w:t>
      </w:r>
    </w:p>
    <w:p w14:paraId="0445569E" w14:textId="06F141EA" w:rsidR="00392507" w:rsidRDefault="001E7CB6" w:rsidP="00BB1DFE">
      <w:pPr>
        <w:spacing w:line="480" w:lineRule="auto"/>
        <w:ind w:firstLine="720"/>
      </w:pPr>
      <w:r>
        <w:lastRenderedPageBreak/>
        <w:t>Marxism framed this study with critical race theory as its actuator. It c</w:t>
      </w:r>
      <w:r w:rsidR="002D48ED">
        <w:t>ould</w:t>
      </w:r>
      <w:r>
        <w:t xml:space="preserve"> be established that much contemporary social conflict c</w:t>
      </w:r>
      <w:r w:rsidR="002D48ED">
        <w:t>ould</w:t>
      </w:r>
      <w:r>
        <w:t xml:space="preserve"> </w:t>
      </w:r>
      <w:r w:rsidR="00010120">
        <w:t xml:space="preserve">have </w:t>
      </w:r>
      <w:r>
        <w:t>be</w:t>
      </w:r>
      <w:r w:rsidR="00010120">
        <w:t>en</w:t>
      </w:r>
      <w:r>
        <w:t xml:space="preserve"> attributed to Marxism through critical race theory (Ghous, 2020). The </w:t>
      </w:r>
      <w:r w:rsidR="00FB0F5C">
        <w:t xml:space="preserve">statistical </w:t>
      </w:r>
      <w:r w:rsidR="002D48ED">
        <w:t>result</w:t>
      </w:r>
      <w:r w:rsidR="00FB0F5C">
        <w:t xml:space="preserve"> </w:t>
      </w:r>
      <w:r>
        <w:t xml:space="preserve">of </w:t>
      </w:r>
      <w:r w:rsidR="002D48ED">
        <w:t>this</w:t>
      </w:r>
      <w:r>
        <w:t xml:space="preserve"> study align</w:t>
      </w:r>
      <w:r w:rsidR="002D48ED">
        <w:t>ed</w:t>
      </w:r>
      <w:r>
        <w:t xml:space="preserve"> with the theoretical framework of Marxism in that the study population believed they were actively experiencing racism</w:t>
      </w:r>
      <w:r w:rsidR="00FB0F5C">
        <w:t xml:space="preserve"> or ha</w:t>
      </w:r>
      <w:r w:rsidR="002D48ED">
        <w:t>d</w:t>
      </w:r>
      <w:r w:rsidR="00FB0F5C">
        <w:t xml:space="preserve"> experienced racism, which motivate</w:t>
      </w:r>
      <w:r w:rsidR="002D48ED">
        <w:t>d</w:t>
      </w:r>
      <w:r w:rsidR="00FB0F5C">
        <w:t xml:space="preserve"> them to believe sociopolitical activism </w:t>
      </w:r>
      <w:r w:rsidR="002D48ED">
        <w:t>wa</w:t>
      </w:r>
      <w:r w:rsidR="00FB0F5C">
        <w:t xml:space="preserve">s a worthy cause. However, </w:t>
      </w:r>
      <w:r w:rsidR="00940247">
        <w:t xml:space="preserve">a statistical </w:t>
      </w:r>
      <w:r w:rsidR="00FB0F5C">
        <w:t>majority of the study participants d</w:t>
      </w:r>
      <w:r w:rsidR="002D48ED">
        <w:t>id</w:t>
      </w:r>
      <w:r w:rsidR="00FB0F5C">
        <w:t xml:space="preserve"> not think violent revolution </w:t>
      </w:r>
      <w:r w:rsidR="002D48ED">
        <w:t>wa</w:t>
      </w:r>
      <w:r w:rsidR="00FB0F5C">
        <w:t xml:space="preserve">s the remedy. </w:t>
      </w:r>
      <w:r w:rsidR="00EE0C28">
        <w:t xml:space="preserve">Several other theoretical frameworks might </w:t>
      </w:r>
      <w:r w:rsidR="00AD5395">
        <w:t xml:space="preserve">have </w:t>
      </w:r>
      <w:r w:rsidR="00EE0C28">
        <w:t>explain</w:t>
      </w:r>
      <w:r w:rsidR="002D48ED">
        <w:t>ed</w:t>
      </w:r>
      <w:r w:rsidR="00EE0C28">
        <w:t xml:space="preserve"> the study </w:t>
      </w:r>
      <w:del w:id="87" w:author="Doctoral Research Reviewer" w:date="2024-07-03T20:03:00Z" w16du:dateUtc="2024-07-04T00:03:00Z">
        <w:r w:rsidR="00EE0C28" w:rsidDel="006E1B80">
          <w:delText>participant'</w:delText>
        </w:r>
      </w:del>
      <w:proofErr w:type="gramStart"/>
      <w:ins w:id="88" w:author="Doctoral Research Reviewer" w:date="2024-07-03T20:05:00Z" w16du:dateUtc="2024-07-04T00:05:00Z">
        <w:r w:rsidR="006E1B80">
          <w:t xml:space="preserve">’ </w:t>
        </w:r>
      </w:ins>
      <w:ins w:id="89" w:author="Doctoral Research Reviewer" w:date="2024-07-03T20:04:00Z" w16du:dateUtc="2024-07-04T00:04:00Z">
        <w:r w:rsidR="006E1B80">
          <w:t>’</w:t>
        </w:r>
      </w:ins>
      <w:proofErr w:type="gramEnd"/>
      <w:del w:id="90" w:author="Doctoral Research Reviewer" w:date="2024-07-03T20:03:00Z" w16du:dateUtc="2024-07-04T00:03:00Z">
        <w:r w:rsidR="00EE0C28" w:rsidDel="006E1B80">
          <w:delText xml:space="preserve">s </w:delText>
        </w:r>
      </w:del>
      <w:ins w:id="91" w:author="Doctoral Research Reviewer" w:date="2024-07-03T20:03:00Z" w16du:dateUtc="2024-07-04T00:03:00Z">
        <w:r w:rsidR="006E1B80">
          <w:t>participant</w:t>
        </w:r>
        <w:r w:rsidR="006E1B80">
          <w:t>’</w:t>
        </w:r>
        <w:r w:rsidR="006E1B80">
          <w:t xml:space="preserve">s </w:t>
        </w:r>
      </w:ins>
      <w:r w:rsidR="00EE0C28">
        <w:t xml:space="preserve">lack of motivation to engage in violent revolution. </w:t>
      </w:r>
      <w:del w:id="92" w:author="Doctoral Research Reviewer" w:date="2024-07-03T20:07:00Z" w16du:dateUtc="2024-07-04T00:07:00Z">
        <w:r w:rsidR="00EE0C28" w:rsidDel="006E1B80">
          <w:delText>Some of t</w:delText>
        </w:r>
      </w:del>
      <w:ins w:id="93" w:author="Doctoral Research Reviewer" w:date="2024-07-03T20:07:00Z" w16du:dateUtc="2024-07-04T00:07:00Z">
        <w:r w:rsidR="006E1B80">
          <w:t>T</w:t>
        </w:r>
      </w:ins>
      <w:r w:rsidR="00EE0C28">
        <w:t xml:space="preserve">hese </w:t>
      </w:r>
      <w:r w:rsidR="00095A7B">
        <w:t xml:space="preserve">theoretical frameworks might </w:t>
      </w:r>
      <w:r w:rsidR="002D48ED">
        <w:t xml:space="preserve">have </w:t>
      </w:r>
      <w:r w:rsidR="00095A7B">
        <w:t>be</w:t>
      </w:r>
      <w:r w:rsidR="002D48ED">
        <w:t xml:space="preserve">en </w:t>
      </w:r>
      <w:r w:rsidR="00095A7B">
        <w:t xml:space="preserve">religious or spiritual practices, </w:t>
      </w:r>
      <w:r w:rsidR="002D48ED">
        <w:t>counseling</w:t>
      </w:r>
      <w:r w:rsidR="00095A7B">
        <w:t xml:space="preserve"> and therapy relationships, or self-actualization. </w:t>
      </w:r>
      <w:r w:rsidR="00450183">
        <w:t>The exploration of these delimitations might offer different results</w:t>
      </w:r>
      <w:r w:rsidR="00855870">
        <w:t xml:space="preserve"> and explanations concerning the study population’s lack of motivation for violent revolution in light of their reported experiences with racism</w:t>
      </w:r>
      <w:r w:rsidR="002D48ED">
        <w:t xml:space="preserve"> and race-related stress</w:t>
      </w:r>
      <w:r w:rsidR="00855870">
        <w:t>.</w:t>
      </w:r>
    </w:p>
    <w:p w14:paraId="239E7426" w14:textId="1EBF4DC0" w:rsidR="00E04775" w:rsidRPr="00D40B80" w:rsidRDefault="001E7CB6" w:rsidP="00E04775">
      <w:pPr>
        <w:pStyle w:val="Default"/>
        <w:spacing w:line="480" w:lineRule="auto"/>
        <w:ind w:firstLine="720"/>
      </w:pPr>
      <w:r w:rsidRPr="00D40B80">
        <w:t xml:space="preserve">Sociopolitical attitudes </w:t>
      </w:r>
      <w:r w:rsidR="004E50AA">
        <w:t xml:space="preserve">of the study population </w:t>
      </w:r>
      <w:r>
        <w:t>suggest</w:t>
      </w:r>
      <w:r w:rsidR="002D48ED">
        <w:t>ed</w:t>
      </w:r>
      <w:r>
        <w:t xml:space="preserve"> emotions</w:t>
      </w:r>
      <w:r w:rsidRPr="00D40B80">
        <w:t xml:space="preserve"> regarding facts or the </w:t>
      </w:r>
      <w:r>
        <w:t xml:space="preserve">perceived </w:t>
      </w:r>
      <w:r w:rsidRPr="00D40B80">
        <w:t>state of the unique combination of social and political factors in a soci</w:t>
      </w:r>
      <w:r>
        <w:t>o</w:t>
      </w:r>
      <w:r w:rsidRPr="00D40B80">
        <w:t>political environment (Chaiklin, 2011). Sociopolitical c</w:t>
      </w:r>
      <w:r w:rsidR="00FF1575">
        <w:t>ould have</w:t>
      </w:r>
      <w:r w:rsidRPr="00D40B80">
        <w:t xml:space="preserve"> include</w:t>
      </w:r>
      <w:r w:rsidR="00FF1575">
        <w:t>d</w:t>
      </w:r>
      <w:r w:rsidRPr="00D40B80">
        <w:t xml:space="preserve"> beliefs about gender equality, government</w:t>
      </w:r>
      <w:r>
        <w:t xml:space="preserve"> responsibilities</w:t>
      </w:r>
      <w:r w:rsidRPr="00D40B80">
        <w:t>, adherence to social norms that affect</w:t>
      </w:r>
      <w:r w:rsidR="00FF1575">
        <w:t>ed</w:t>
      </w:r>
      <w:r w:rsidRPr="00D40B80">
        <w:t xml:space="preserve"> the citizenry, support for civil liberties, inclination to participate in political activity or activism, and perspectives about maintaining order (Campbell &amp; Horowitz, 2016; Nugent et al., 2016). Sociopolitical attitudes w</w:t>
      </w:r>
      <w:r w:rsidR="00FF1575">
        <w:t>ere</w:t>
      </w:r>
      <w:r w:rsidRPr="00D40B80">
        <w:t xml:space="preserve"> often affect</w:t>
      </w:r>
      <w:r>
        <w:t>ed</w:t>
      </w:r>
      <w:r w:rsidRPr="00D40B80">
        <w:t xml:space="preserve"> by political orientation </w:t>
      </w:r>
      <w:r w:rsidR="00FF1575">
        <w:t xml:space="preserve">and </w:t>
      </w:r>
      <w:r w:rsidRPr="00D40B80">
        <w:t>ideology</w:t>
      </w:r>
      <w:r w:rsidR="0057689E">
        <w:t xml:space="preserve"> </w:t>
      </w:r>
      <w:r w:rsidRPr="00D40B80">
        <w:t xml:space="preserve">(Campbell &amp; Horowitz, 2016; Furnham, 1985; Haidt, 2012; Proch et al., 2019; Tansey &amp; Kindsvatter, 2020). </w:t>
      </w:r>
    </w:p>
    <w:p w14:paraId="6C3DE573" w14:textId="37BC88AF" w:rsidR="008012F5" w:rsidRDefault="001E7CB6" w:rsidP="00E24166">
      <w:pPr>
        <w:pStyle w:val="Default"/>
        <w:spacing w:line="480" w:lineRule="auto"/>
        <w:ind w:firstLine="720"/>
      </w:pPr>
      <w:r w:rsidRPr="00D40B80">
        <w:t>Political ideolog</w:t>
      </w:r>
      <w:r w:rsidR="0057689E">
        <w:t xml:space="preserve">ies like </w:t>
      </w:r>
      <w:r w:rsidRPr="00D40B80">
        <w:t>conservatism or liberalism</w:t>
      </w:r>
      <w:r>
        <w:t xml:space="preserve"> </w:t>
      </w:r>
      <w:r w:rsidR="00E24166">
        <w:t>we</w:t>
      </w:r>
      <w:r w:rsidR="0057689E">
        <w:t>re</w:t>
      </w:r>
      <w:r w:rsidRPr="00D40B80">
        <w:t xml:space="preserve"> fundamental contributors to </w:t>
      </w:r>
      <w:del w:id="94" w:author="Doctoral Research Reviewer" w:date="2024-07-03T20:03:00Z" w16du:dateUtc="2024-07-04T00:03:00Z">
        <w:r w:rsidRPr="00D40B80" w:rsidDel="006E1B80">
          <w:delText>individuals'</w:delText>
        </w:r>
      </w:del>
      <w:ins w:id="95" w:author="Doctoral Research Reviewer" w:date="2024-07-03T20:05:00Z" w16du:dateUtc="2024-07-04T00:05:00Z">
        <w:r w:rsidR="006E1B80">
          <w:t>”</w:t>
        </w:r>
      </w:ins>
      <w:del w:id="96" w:author="Doctoral Research Reviewer" w:date="2024-07-03T20:03:00Z" w16du:dateUtc="2024-07-04T00:03:00Z">
        <w:r w:rsidRPr="00D40B80" w:rsidDel="006E1B80">
          <w:delText xml:space="preserve"> </w:delText>
        </w:r>
      </w:del>
      <w:ins w:id="97" w:author="Doctoral Research Reviewer" w:date="2024-07-03T20:03:00Z" w16du:dateUtc="2024-07-04T00:03:00Z">
        <w:r w:rsidR="006E1B80" w:rsidRPr="00D40B80">
          <w:t>individuals</w:t>
        </w:r>
        <w:r w:rsidR="006E1B80">
          <w:t>’</w:t>
        </w:r>
        <w:r w:rsidR="006E1B80" w:rsidRPr="00D40B80">
          <w:t xml:space="preserve"> </w:t>
        </w:r>
      </w:ins>
      <w:r w:rsidRPr="00D40B80">
        <w:t xml:space="preserve">attitudes </w:t>
      </w:r>
      <w:r w:rsidR="00E24166">
        <w:t>concerning</w:t>
      </w:r>
      <w:r w:rsidRPr="00D40B80">
        <w:t xml:space="preserve"> their sociopolitical environment (Kivikangas et al., 2021; Leong et al., 2020). However, it </w:t>
      </w:r>
      <w:r w:rsidR="00E24166">
        <w:t>wa</w:t>
      </w:r>
      <w:r w:rsidR="006E7204">
        <w:t>s</w:t>
      </w:r>
      <w:r w:rsidRPr="00D40B80">
        <w:t xml:space="preserve"> </w:t>
      </w:r>
      <w:r w:rsidR="006E7204">
        <w:t>vital</w:t>
      </w:r>
      <w:r w:rsidRPr="00D40B80">
        <w:t xml:space="preserve"> to note that there </w:t>
      </w:r>
      <w:r w:rsidR="00E24166">
        <w:t>we</w:t>
      </w:r>
      <w:r w:rsidR="006E7204">
        <w:t>re</w:t>
      </w:r>
      <w:r w:rsidRPr="00D40B80">
        <w:t xml:space="preserve"> cultural and </w:t>
      </w:r>
      <w:r w:rsidRPr="00D40B80">
        <w:lastRenderedPageBreak/>
        <w:t>subcultural differences in how political ideology, moral foundations, and sociopolitical attitudes relate</w:t>
      </w:r>
      <w:r w:rsidR="00E24166">
        <w:t>d</w:t>
      </w:r>
      <w:r w:rsidRPr="00D40B80">
        <w:t xml:space="preserve">. In a cross-cultural meta-analysis, Kivikangas and colleagues (2021) </w:t>
      </w:r>
      <w:r w:rsidR="006E7204">
        <w:t>found</w:t>
      </w:r>
      <w:r w:rsidRPr="00D40B80">
        <w:t xml:space="preserve"> that research on political ideology, moral values, and attitudes results </w:t>
      </w:r>
      <w:r w:rsidR="00E24166">
        <w:t>we</w:t>
      </w:r>
      <w:r w:rsidR="006E7204">
        <w:t>re</w:t>
      </w:r>
      <w:r w:rsidRPr="00D40B80">
        <w:t xml:space="preserve"> smaller in samples that </w:t>
      </w:r>
      <w:r w:rsidR="006E7204">
        <w:t>d</w:t>
      </w:r>
      <w:r w:rsidR="00E24166">
        <w:t>id</w:t>
      </w:r>
      <w:r w:rsidRPr="00D40B80">
        <w:t xml:space="preserve"> not consist of individuals who </w:t>
      </w:r>
      <w:r w:rsidR="00E24166">
        <w:t>we</w:t>
      </w:r>
      <w:r>
        <w:t>re</w:t>
      </w:r>
      <w:r w:rsidRPr="00D40B80">
        <w:t xml:space="preserve"> white, American, or had political interests. Further research on African American </w:t>
      </w:r>
      <w:del w:id="98" w:author="Doctoral Research Reviewer" w:date="2024-07-03T20:03:00Z" w16du:dateUtc="2024-07-04T00:03:00Z">
        <w:r w:rsidRPr="00D40B80" w:rsidDel="006E1B80">
          <w:delText>populations'</w:delText>
        </w:r>
      </w:del>
      <w:ins w:id="99" w:author="Doctoral Research Reviewer" w:date="2024-07-03T20:05:00Z" w16du:dateUtc="2024-07-04T00:05:00Z">
        <w:r w:rsidR="006E1B80">
          <w:t>”</w:t>
        </w:r>
      </w:ins>
      <w:del w:id="100" w:author="Doctoral Research Reviewer" w:date="2024-07-03T20:03:00Z" w16du:dateUtc="2024-07-04T00:03:00Z">
        <w:r w:rsidRPr="00D40B80" w:rsidDel="006E1B80">
          <w:delText xml:space="preserve"> </w:delText>
        </w:r>
      </w:del>
      <w:ins w:id="101" w:author="Doctoral Research Reviewer" w:date="2024-07-03T20:03:00Z" w16du:dateUtc="2024-07-04T00:03:00Z">
        <w:r w:rsidR="006E1B80" w:rsidRPr="00D40B80">
          <w:t>populations</w:t>
        </w:r>
        <w:r w:rsidR="006E1B80">
          <w:t>’</w:t>
        </w:r>
        <w:r w:rsidR="006E1B80" w:rsidRPr="00D40B80">
          <w:t xml:space="preserve"> </w:t>
        </w:r>
      </w:ins>
      <w:r w:rsidRPr="00D40B80">
        <w:t xml:space="preserve">political ideology and sociopolitical attitudes </w:t>
      </w:r>
      <w:r w:rsidR="006E7204">
        <w:t xml:space="preserve">is </w:t>
      </w:r>
      <w:r w:rsidRPr="00D40B80">
        <w:t>needed.</w:t>
      </w:r>
    </w:p>
    <w:p w14:paraId="37D3A68C" w14:textId="5428D078" w:rsidR="00951BBE" w:rsidRDefault="001E7CB6" w:rsidP="0067022D">
      <w:pPr>
        <w:pStyle w:val="Default"/>
        <w:spacing w:line="480" w:lineRule="auto"/>
        <w:jc w:val="center"/>
        <w:rPr>
          <w:b/>
          <w:bCs/>
        </w:rPr>
      </w:pPr>
      <w:r w:rsidRPr="008012F5">
        <w:rPr>
          <w:b/>
          <w:bCs/>
        </w:rPr>
        <w:t xml:space="preserve">Section Three: </w:t>
      </w:r>
      <w:r w:rsidR="008012F5" w:rsidRPr="008012F5">
        <w:rPr>
          <w:b/>
          <w:bCs/>
        </w:rPr>
        <w:t>Implications</w:t>
      </w:r>
    </w:p>
    <w:p w14:paraId="74C84772" w14:textId="2421C2B2" w:rsidR="008012F5" w:rsidDel="006E1B80" w:rsidRDefault="001E7CB6" w:rsidP="0066365A">
      <w:pPr>
        <w:pStyle w:val="Default"/>
        <w:spacing w:line="480" w:lineRule="auto"/>
        <w:rPr>
          <w:del w:id="102" w:author="Doctoral Research Reviewer" w:date="2024-07-03T20:08:00Z" w16du:dateUtc="2024-07-04T00:08:00Z"/>
          <w:b/>
          <w:bCs/>
        </w:rPr>
      </w:pPr>
      <w:del w:id="103" w:author="Doctoral Research Reviewer" w:date="2024-07-03T20:08:00Z" w16du:dateUtc="2024-07-04T00:08:00Z">
        <w:r w:rsidDel="006E1B80">
          <w:rPr>
            <w:b/>
            <w:bCs/>
          </w:rPr>
          <w:delText>So What?</w:delText>
        </w:r>
      </w:del>
    </w:p>
    <w:p w14:paraId="287293C0" w14:textId="2FFDCD2D" w:rsidR="0066365A" w:rsidRDefault="001E7CB6" w:rsidP="0066365A">
      <w:pPr>
        <w:pStyle w:val="Default"/>
        <w:spacing w:line="480" w:lineRule="auto"/>
        <w:ind w:firstLine="720"/>
      </w:pPr>
      <w:r>
        <w:t xml:space="preserve">Based on the literature, material differences (economic, political, legal) sometimes affected groups designated </w:t>
      </w:r>
      <w:proofErr w:type="spellStart"/>
      <w:r>
        <w:t>as</w:t>
      </w:r>
      <w:del w:id="104" w:author="Doctoral Research Reviewer" w:date="2024-07-03T20:05:00Z" w16du:dateUtc="2024-07-04T00:05:00Z">
        <w:r w:rsidDel="006E1B80">
          <w:delText xml:space="preserve"> </w:delText>
        </w:r>
      </w:del>
      <w:del w:id="105" w:author="Doctoral Research Reviewer" w:date="2024-07-03T20:03:00Z" w16du:dateUtc="2024-07-04T00:03:00Z">
        <w:r w:rsidDel="006E1B80">
          <w:delText>"</w:delText>
        </w:r>
      </w:del>
      <w:ins w:id="106" w:author="Doctoral Research Reviewer" w:date="2024-07-03T20:05:00Z" w16du:dateUtc="2024-07-04T00:05:00Z">
        <w:r w:rsidR="006E1B80">
          <w:t>”</w:t>
        </w:r>
      </w:ins>
      <w:del w:id="107" w:author="Doctoral Research Reviewer" w:date="2024-07-03T20:03:00Z" w16du:dateUtc="2024-07-04T00:03:00Z">
        <w:r w:rsidDel="006E1B80">
          <w:delText xml:space="preserve"> </w:delText>
        </w:r>
      </w:del>
      <w:ins w:id="108" w:author="Doctoral Research Reviewer" w:date="2024-07-03T20:04:00Z" w16du:dateUtc="2024-07-04T00:04:00Z">
        <w:r w:rsidR="006E1B80">
          <w:t>“</w:t>
        </w:r>
      </w:ins>
      <w:ins w:id="109" w:author="Doctoral Research Reviewer" w:date="2024-07-03T20:03:00Z" w16du:dateUtc="2024-07-04T00:03:00Z">
        <w:r w:rsidR="006E1B80">
          <w:t>“</w:t>
        </w:r>
      </w:ins>
      <w:r>
        <w:t>racial</w:t>
      </w:r>
      <w:proofErr w:type="spellEnd"/>
      <w:r>
        <w:t xml:space="preserve"> minorities</w:t>
      </w:r>
      <w:del w:id="110" w:author="Doctoral Research Reviewer" w:date="2024-07-03T20:03:00Z" w16du:dateUtc="2024-07-04T00:03:00Z">
        <w:r w:rsidDel="006E1B80">
          <w:delText xml:space="preserve">" </w:delText>
        </w:r>
      </w:del>
      <w:ins w:id="111" w:author="Doctoral Research Reviewer" w:date="2024-07-03T20:05:00Z" w16du:dateUtc="2024-07-04T00:05:00Z">
        <w:r w:rsidR="006E1B80">
          <w:t>”</w:t>
        </w:r>
      </w:ins>
      <w:ins w:id="112" w:author="Doctoral Research Reviewer" w:date="2024-07-03T20:04:00Z" w16du:dateUtc="2024-07-04T00:04:00Z">
        <w:r w:rsidR="006E1B80">
          <w:t>”</w:t>
        </w:r>
      </w:ins>
      <w:ins w:id="113" w:author="Doctoral Research Reviewer" w:date="2024-07-03T20:03:00Z" w16du:dateUtc="2024-07-04T00:03:00Z">
        <w:r w:rsidR="006E1B80">
          <w:t>”</w:t>
        </w:r>
        <w:r w:rsidR="006E1B80">
          <w:t xml:space="preserve"> </w:t>
        </w:r>
      </w:ins>
      <w:r>
        <w:t xml:space="preserve">– a designation based mainly on census statistics. However, many of the material differences were not racial at all. </w:t>
      </w:r>
      <w:commentRangeStart w:id="114"/>
      <w:r>
        <w:t xml:space="preserve">One </w:t>
      </w:r>
      <w:commentRangeEnd w:id="114"/>
      <w:r w:rsidR="006E1B80">
        <w:rPr>
          <w:rStyle w:val="CommentReference"/>
          <w:rFonts w:eastAsia="Times New Roman"/>
          <w:color w:val="auto"/>
        </w:rPr>
        <w:commentReference w:id="114"/>
      </w:r>
      <w:r>
        <w:t xml:space="preserve">could empirically demonstrate that many of the issues ascribed to systemic racism were indeed classism matters, not actual racism, as the term was understood just a </w:t>
      </w:r>
      <w:r w:rsidR="004C7E5E">
        <w:t>short time</w:t>
      </w:r>
      <w:r>
        <w:t xml:space="preserve"> ago</w:t>
      </w:r>
      <w:r w:rsidR="00CB0D93">
        <w:t xml:space="preserve">. </w:t>
      </w:r>
      <w:r>
        <w:t xml:space="preserve">The definition of racism has evolved </w:t>
      </w:r>
      <w:r w:rsidR="00CB0D93">
        <w:t>substantially</w:t>
      </w:r>
      <w:r>
        <w:t xml:space="preserve"> in the last </w:t>
      </w:r>
      <w:r w:rsidR="004C7E5E">
        <w:t>four to five years</w:t>
      </w:r>
      <w:r>
        <w:t xml:space="preserve">. </w:t>
      </w:r>
      <w:r w:rsidR="00CB0D93">
        <w:t>T</w:t>
      </w:r>
      <w:r>
        <w:t>heorists of postmodernism were and have been attentive to social systems</w:t>
      </w:r>
      <w:del w:id="115" w:author="Doctoral Research Reviewer" w:date="2024-07-03T20:07:00Z" w16du:dateUtc="2024-07-04T00:07:00Z">
        <w:r w:rsidR="00CB0D93" w:rsidDel="006E1B80">
          <w:delText xml:space="preserve"> </w:delText>
        </w:r>
        <w:r w:rsidDel="006E1B80">
          <w:delText>focusing their efforts more</w:delText>
        </w:r>
      </w:del>
      <w:ins w:id="116" w:author="Doctoral Research Reviewer" w:date="2024-07-03T20:07:00Z" w16du:dateUtc="2024-07-04T00:07:00Z">
        <w:r w:rsidR="006E1B80">
          <w:t>, focusing their efforts</w:t>
        </w:r>
      </w:ins>
      <w:r>
        <w:t xml:space="preserve"> on detecting implicit biases, points of view, and even subconscious racial assumptions. </w:t>
      </w:r>
      <w:r w:rsidR="00CB0D93">
        <w:t>T</w:t>
      </w:r>
      <w:r>
        <w:t xml:space="preserve">hese positions </w:t>
      </w:r>
      <w:r w:rsidR="0052204C">
        <w:t>we</w:t>
      </w:r>
      <w:r>
        <w:t xml:space="preserve">re counter-liberal in sentiment. Traditional liberalism was more concerned with equality at the different levels of society and stressed progress incrementally. Critical race theory </w:t>
      </w:r>
      <w:r w:rsidR="0052204C">
        <w:t>in the hands of the novice wa</w:t>
      </w:r>
      <w:r>
        <w:t xml:space="preserve">s a </w:t>
      </w:r>
      <w:r w:rsidR="004C7E5E">
        <w:t xml:space="preserve">potentially </w:t>
      </w:r>
      <w:r>
        <w:t>destructive revolution</w:t>
      </w:r>
      <w:r w:rsidR="00CB0D93">
        <w:t xml:space="preserve"> as it seemed to be fueled by emotional fervor instead of sound reasoning</w:t>
      </w:r>
      <w:r>
        <w:t>. While</w:t>
      </w:r>
      <w:r w:rsidR="0052204C">
        <w:t xml:space="preserve"> t</w:t>
      </w:r>
      <w:r>
        <w:t xml:space="preserve">here is no such state as color-blindness regarding race (a form of racism), many traditional liberals </w:t>
      </w:r>
      <w:r w:rsidR="0052204C">
        <w:t>and conservatives believed there was</w:t>
      </w:r>
      <w:r>
        <w:t xml:space="preserve">. </w:t>
      </w:r>
      <w:r w:rsidR="00191A23">
        <w:t>How can one both celebrate and ignore the outward racial and cultural traits of others and celebrate them simultaneously?</w:t>
      </w:r>
    </w:p>
    <w:p w14:paraId="34547255" w14:textId="6690960A" w:rsidR="00AE60FB" w:rsidRDefault="001E7CB6" w:rsidP="0066365A">
      <w:pPr>
        <w:pStyle w:val="Default"/>
        <w:spacing w:line="480" w:lineRule="auto"/>
        <w:ind w:firstLine="720"/>
      </w:pPr>
      <w:r>
        <w:lastRenderedPageBreak/>
        <w:t xml:space="preserve">At the risk of coming across as pessimistic or cynical, racism will </w:t>
      </w:r>
      <w:r w:rsidR="004C0722">
        <w:t>n</w:t>
      </w:r>
      <w:r>
        <w:t xml:space="preserve">ever be irradicated entirely from the human experience. </w:t>
      </w:r>
      <w:r w:rsidR="00EB2DF1">
        <w:t>This point of view is n</w:t>
      </w:r>
      <w:r>
        <w:t xml:space="preserve">ot because </w:t>
      </w:r>
      <w:r w:rsidR="004C0722">
        <w:t>of</w:t>
      </w:r>
      <w:r>
        <w:t xml:space="preserve"> little faith </w:t>
      </w:r>
      <w:r w:rsidR="004C0722">
        <w:t xml:space="preserve">in </w:t>
      </w:r>
      <w:r>
        <w:t>humankind – on the contrary.</w:t>
      </w:r>
      <w:r w:rsidR="004C0722">
        <w:t xml:space="preserve"> The research revealed that</w:t>
      </w:r>
      <w:r>
        <w:t xml:space="preserve"> most</w:t>
      </w:r>
      <w:r w:rsidR="004C0722">
        <w:t xml:space="preserve"> participant</w:t>
      </w:r>
      <w:r>
        <w:t>s wish</w:t>
      </w:r>
      <w:r w:rsidR="004C0722">
        <w:t>ed</w:t>
      </w:r>
      <w:r>
        <w:t xml:space="preserve"> to be left alone to live as they s</w:t>
      </w:r>
      <w:r w:rsidR="004C0722">
        <w:t>aw</w:t>
      </w:r>
      <w:r>
        <w:t xml:space="preserve"> fit. However, </w:t>
      </w:r>
      <w:r w:rsidR="004C0722">
        <w:t>t</w:t>
      </w:r>
      <w:r>
        <w:t xml:space="preserve">he understanding of what racism </w:t>
      </w:r>
      <w:r w:rsidR="004C0722">
        <w:t>wa</w:t>
      </w:r>
      <w:r>
        <w:t>s ha</w:t>
      </w:r>
      <w:r w:rsidR="00533DDF">
        <w:t>d</w:t>
      </w:r>
      <w:r>
        <w:t xml:space="preserve"> been so diluted that everything that goes against the mainstream, neoliberal opinion</w:t>
      </w:r>
      <w:r w:rsidR="00AF6A0F">
        <w:t xml:space="preserve"> </w:t>
      </w:r>
      <w:r>
        <w:t>is considered racist. People ten</w:t>
      </w:r>
      <w:r w:rsidR="004C0722">
        <w:t>d</w:t>
      </w:r>
      <w:r>
        <w:t xml:space="preserve"> to have preferences, likes, dislikes and wants. It ha</w:t>
      </w:r>
      <w:r w:rsidR="004C0722">
        <w:t>d</w:t>
      </w:r>
      <w:r>
        <w:t xml:space="preserve"> become impossible not to prefer the company of someone on specific </w:t>
      </w:r>
      <w:r w:rsidR="004C0722">
        <w:t xml:space="preserve">or general </w:t>
      </w:r>
      <w:r>
        <w:t>grounds and not be labeled a bigot</w:t>
      </w:r>
      <w:r w:rsidR="00EE4D8E">
        <w:t xml:space="preserve"> or intolerant</w:t>
      </w:r>
      <w:r>
        <w:t xml:space="preserve">. </w:t>
      </w:r>
      <w:r w:rsidR="004C0722">
        <w:t>One</w:t>
      </w:r>
      <w:r>
        <w:t xml:space="preserve"> c</w:t>
      </w:r>
      <w:r w:rsidR="004C0722">
        <w:t>ould</w:t>
      </w:r>
      <w:r>
        <w:t xml:space="preserve"> no longer love someone and </w:t>
      </w:r>
      <w:r w:rsidR="00EE4D8E">
        <w:t xml:space="preserve">simultaneously </w:t>
      </w:r>
      <w:r>
        <w:t>disapprove of their life or behavior. Not only d</w:t>
      </w:r>
      <w:r w:rsidR="004C0722">
        <w:t>id</w:t>
      </w:r>
      <w:r>
        <w:t xml:space="preserve"> everyone have to accept everything about other’s lives, behaviors, and ideologies</w:t>
      </w:r>
      <w:r w:rsidR="004C0722">
        <w:t xml:space="preserve"> - e</w:t>
      </w:r>
      <w:r>
        <w:t>veryone ha</w:t>
      </w:r>
      <w:r w:rsidR="004C0722">
        <w:t>d</w:t>
      </w:r>
      <w:r>
        <w:t xml:space="preserve"> to celebrate every idiosyncrasy of every other person. Even if </w:t>
      </w:r>
      <w:r w:rsidR="004C0722">
        <w:t>one</w:t>
      </w:r>
      <w:r>
        <w:t xml:space="preserve"> d</w:t>
      </w:r>
      <w:r w:rsidR="004C0722">
        <w:t>id</w:t>
      </w:r>
      <w:r>
        <w:t xml:space="preserve"> not dislike another, </w:t>
      </w:r>
      <w:r w:rsidR="001A2F15">
        <w:t>they could</w:t>
      </w:r>
      <w:r>
        <w:t xml:space="preserve"> </w:t>
      </w:r>
      <w:r w:rsidR="001A2F15">
        <w:t>have just</w:t>
      </w:r>
      <w:r>
        <w:t xml:space="preserve"> not </w:t>
      </w:r>
      <w:r w:rsidR="001A2F15">
        <w:t>preferred</w:t>
      </w:r>
      <w:r>
        <w:t xml:space="preserve"> their company; </w:t>
      </w:r>
      <w:r w:rsidR="001A2F15">
        <w:t>one</w:t>
      </w:r>
      <w:r>
        <w:t xml:space="preserve"> must still comply or be cast out as an ignorant </w:t>
      </w:r>
      <w:r w:rsidR="00A32A1B">
        <w:t>bigot</w:t>
      </w:r>
      <w:r>
        <w:t xml:space="preserve">. </w:t>
      </w:r>
      <w:r w:rsidR="00A32A1B">
        <w:t>C</w:t>
      </w:r>
      <w:r>
        <w:t>ritical analysis, cultural sensitivity, educating oneself to different cultural norms, and living a life rich with diverse perspectives</w:t>
      </w:r>
      <w:r w:rsidR="00A32A1B">
        <w:t xml:space="preserve"> were essential to Western civilization</w:t>
      </w:r>
      <w:r>
        <w:t xml:space="preserve">. However, forcing individuals to accept, condone, celebrate, and prefer everything about another </w:t>
      </w:r>
      <w:r w:rsidR="00A32A1B">
        <w:t>wa</w:t>
      </w:r>
      <w:r>
        <w:t xml:space="preserve">s not enlightenment. It </w:t>
      </w:r>
      <w:r w:rsidR="00A32A1B">
        <w:t>wa</w:t>
      </w:r>
      <w:r>
        <w:t xml:space="preserve">s undoubtedly not wiping out the blight of racism - </w:t>
      </w:r>
      <w:r w:rsidR="00A32A1B">
        <w:t>societal</w:t>
      </w:r>
      <w:r>
        <w:t xml:space="preserve"> or </w:t>
      </w:r>
      <w:r w:rsidR="00A32A1B">
        <w:t>systemic</w:t>
      </w:r>
      <w:r>
        <w:t xml:space="preserve">. The notions of identifying implicit bias and making </w:t>
      </w:r>
      <w:del w:id="117" w:author="Doctoral Research Reviewer" w:date="2024-07-03T20:03:00Z" w16du:dateUtc="2024-07-04T00:03:00Z">
        <w:r w:rsidDel="006E1B80">
          <w:delText>someone'</w:delText>
        </w:r>
      </w:del>
      <w:proofErr w:type="gramStart"/>
      <w:ins w:id="118" w:author="Doctoral Research Reviewer" w:date="2024-07-03T20:05:00Z" w16du:dateUtc="2024-07-04T00:05:00Z">
        <w:r w:rsidR="006E1B80">
          <w:t xml:space="preserve">’ </w:t>
        </w:r>
      </w:ins>
      <w:ins w:id="119" w:author="Doctoral Research Reviewer" w:date="2024-07-03T20:04:00Z" w16du:dateUtc="2024-07-04T00:04:00Z">
        <w:r w:rsidR="006E1B80">
          <w:t>’</w:t>
        </w:r>
      </w:ins>
      <w:proofErr w:type="gramEnd"/>
      <w:del w:id="120" w:author="Doctoral Research Reviewer" w:date="2024-07-03T20:03:00Z" w16du:dateUtc="2024-07-04T00:03:00Z">
        <w:r w:rsidDel="006E1B80">
          <w:delText xml:space="preserve">s </w:delText>
        </w:r>
      </w:del>
      <w:ins w:id="121" w:author="Doctoral Research Reviewer" w:date="2024-07-03T20:03:00Z" w16du:dateUtc="2024-07-04T00:03:00Z">
        <w:r w:rsidR="006E1B80">
          <w:t>someone</w:t>
        </w:r>
        <w:r w:rsidR="006E1B80">
          <w:t>’</w:t>
        </w:r>
        <w:r w:rsidR="006E1B80">
          <w:t xml:space="preserve">s </w:t>
        </w:r>
      </w:ins>
      <w:r>
        <w:t xml:space="preserve">lack of agreement or acceptance with every aspect of others should not </w:t>
      </w:r>
      <w:r w:rsidR="008B0E1D">
        <w:t xml:space="preserve">have </w:t>
      </w:r>
      <w:r>
        <w:t>be</w:t>
      </w:r>
      <w:r w:rsidR="008B0E1D">
        <w:t>en</w:t>
      </w:r>
      <w:r>
        <w:t xml:space="preserve"> commingled. Actual racism will never be eradicated by society if everything is now racist. The</w:t>
      </w:r>
      <w:del w:id="122" w:author="Doctoral Research Reviewer" w:date="2024-07-03T20:05:00Z" w16du:dateUtc="2024-07-04T00:05:00Z">
        <w:r w:rsidDel="006E1B80">
          <w:delText xml:space="preserve"> </w:delText>
        </w:r>
      </w:del>
      <w:del w:id="123" w:author="Doctoral Research Reviewer" w:date="2024-07-03T20:03:00Z" w16du:dateUtc="2024-07-04T00:03:00Z">
        <w:r w:rsidDel="006E1B80">
          <w:delText>"</w:delText>
        </w:r>
      </w:del>
      <w:ins w:id="124" w:author="Doctoral Research Reviewer" w:date="2024-07-03T20:05:00Z" w16du:dateUtc="2024-07-04T00:05:00Z">
        <w:r w:rsidR="006E1B80">
          <w:t xml:space="preserve">” </w:t>
        </w:r>
      </w:ins>
      <w:ins w:id="125" w:author="Doctoral Research Reviewer" w:date="2024-07-03T20:04:00Z" w16du:dateUtc="2024-07-04T00:04:00Z">
        <w:r w:rsidR="006E1B80">
          <w:t>“</w:t>
        </w:r>
      </w:ins>
      <w:ins w:id="126" w:author="Doctoral Research Reviewer" w:date="2024-07-03T20:03:00Z" w16du:dateUtc="2024-07-04T00:03:00Z">
        <w:r w:rsidR="006E1B80">
          <w:t>“</w:t>
        </w:r>
      </w:ins>
      <w:r>
        <w:t>war</w:t>
      </w:r>
      <w:del w:id="127" w:author="Doctoral Research Reviewer" w:date="2024-07-03T20:03:00Z" w16du:dateUtc="2024-07-04T00:03:00Z">
        <w:r w:rsidDel="006E1B80">
          <w:delText xml:space="preserve">" </w:delText>
        </w:r>
      </w:del>
      <w:ins w:id="128" w:author="Doctoral Research Reviewer" w:date="2024-07-03T20:05:00Z" w16du:dateUtc="2024-07-04T00:05:00Z">
        <w:r w:rsidR="006E1B80">
          <w:t>”</w:t>
        </w:r>
      </w:ins>
      <w:ins w:id="129" w:author="Doctoral Research Reviewer" w:date="2024-07-03T20:04:00Z" w16du:dateUtc="2024-07-04T00:04:00Z">
        <w:r w:rsidR="006E1B80">
          <w:t>”</w:t>
        </w:r>
      </w:ins>
      <w:ins w:id="130" w:author="Doctoral Research Reviewer" w:date="2024-07-03T20:03:00Z" w16du:dateUtc="2024-07-04T00:03:00Z">
        <w:r w:rsidR="006E1B80">
          <w:t>”</w:t>
        </w:r>
        <w:r w:rsidR="006E1B80">
          <w:t xml:space="preserve"> </w:t>
        </w:r>
      </w:ins>
      <w:r>
        <w:t xml:space="preserve">against racism </w:t>
      </w:r>
      <w:r w:rsidR="008B0E1D">
        <w:t>wa</w:t>
      </w:r>
      <w:r>
        <w:t>s the new Gotterdammerung. All must be sacrificed to win the struggle.</w:t>
      </w:r>
      <w:r w:rsidR="002D00AB">
        <w:t xml:space="preserve"> There could be no</w:t>
      </w:r>
      <w:del w:id="131" w:author="Doctoral Research Reviewer" w:date="2024-07-03T20:05:00Z" w16du:dateUtc="2024-07-04T00:05:00Z">
        <w:r w:rsidR="002D00AB" w:rsidDel="006E1B80">
          <w:delText xml:space="preserve"> </w:delText>
        </w:r>
      </w:del>
      <w:del w:id="132" w:author="Doctoral Research Reviewer" w:date="2024-07-03T20:03:00Z" w16du:dateUtc="2024-07-04T00:03:00Z">
        <w:r w:rsidR="002D00AB" w:rsidDel="006E1B80">
          <w:delText>"</w:delText>
        </w:r>
      </w:del>
      <w:ins w:id="133" w:author="Doctoral Research Reviewer" w:date="2024-07-03T20:05:00Z" w16du:dateUtc="2024-07-04T00:05:00Z">
        <w:r w:rsidR="006E1B80">
          <w:t xml:space="preserve">” </w:t>
        </w:r>
      </w:ins>
      <w:ins w:id="134" w:author="Doctoral Research Reviewer" w:date="2024-07-03T20:04:00Z" w16du:dateUtc="2024-07-04T00:04:00Z">
        <w:r w:rsidR="006E1B80">
          <w:t>“</w:t>
        </w:r>
      </w:ins>
      <w:ins w:id="135" w:author="Doctoral Research Reviewer" w:date="2024-07-03T20:03:00Z" w16du:dateUtc="2024-07-04T00:03:00Z">
        <w:r w:rsidR="006E1B80">
          <w:t>“</w:t>
        </w:r>
      </w:ins>
      <w:r w:rsidR="002D00AB">
        <w:t>winners</w:t>
      </w:r>
      <w:del w:id="136" w:author="Doctoral Research Reviewer" w:date="2024-07-03T20:03:00Z" w16du:dateUtc="2024-07-04T00:03:00Z">
        <w:r w:rsidR="002D00AB" w:rsidDel="006E1B80">
          <w:delText xml:space="preserve">" </w:delText>
        </w:r>
      </w:del>
      <w:ins w:id="137" w:author="Doctoral Research Reviewer" w:date="2024-07-03T20:05:00Z" w16du:dateUtc="2024-07-04T00:05:00Z">
        <w:r w:rsidR="006E1B80">
          <w:t>”</w:t>
        </w:r>
      </w:ins>
      <w:ins w:id="138" w:author="Doctoral Research Reviewer" w:date="2024-07-03T20:04:00Z" w16du:dateUtc="2024-07-04T00:04:00Z">
        <w:r w:rsidR="006E1B80">
          <w:t>”</w:t>
        </w:r>
      </w:ins>
      <w:ins w:id="139" w:author="Doctoral Research Reviewer" w:date="2024-07-03T20:03:00Z" w16du:dateUtc="2024-07-04T00:03:00Z">
        <w:r w:rsidR="006E1B80">
          <w:t>”</w:t>
        </w:r>
        <w:r w:rsidR="006E1B80">
          <w:t xml:space="preserve"> </w:t>
        </w:r>
      </w:ins>
      <w:r w:rsidR="002D00AB">
        <w:t xml:space="preserve">if all was </w:t>
      </w:r>
      <w:r w:rsidR="007012B1">
        <w:t>sacrificed</w:t>
      </w:r>
      <w:r w:rsidR="002D00AB">
        <w:t xml:space="preserve"> to win.</w:t>
      </w:r>
    </w:p>
    <w:p w14:paraId="3218C2DF" w14:textId="1F396277" w:rsidR="00533DDF" w:rsidRDefault="001E7CB6" w:rsidP="0066365A">
      <w:pPr>
        <w:pStyle w:val="Default"/>
        <w:spacing w:line="480" w:lineRule="auto"/>
        <w:ind w:firstLine="720"/>
      </w:pPr>
      <w:r>
        <w:t>For those of us who were scholars and practitioners of the social sciences</w:t>
      </w:r>
      <w:r w:rsidR="00FB0F66">
        <w:t xml:space="preserve"> and social research</w:t>
      </w:r>
      <w:r>
        <w:t xml:space="preserve">, we should not have attempted to align social sciences (social studies) with the natural sciences. </w:t>
      </w:r>
      <w:r w:rsidR="00190D50">
        <w:t xml:space="preserve">Social science was just that – social, hence, dynamic. </w:t>
      </w:r>
      <w:r>
        <w:t xml:space="preserve">Unlike research in the natural </w:t>
      </w:r>
      <w:r>
        <w:lastRenderedPageBreak/>
        <w:t xml:space="preserve">sciences, the social sciences </w:t>
      </w:r>
      <w:r w:rsidR="008E2E03">
        <w:t>were</w:t>
      </w:r>
      <w:r>
        <w:t xml:space="preserve"> based on dynamic social research. </w:t>
      </w:r>
      <w:r w:rsidR="008E2E03">
        <w:t xml:space="preserve">Social research was not static. A did not always equal B. B did not always equal A. Sociologist Robert Merton wrote extensively on what it was to be functional or dysfunctional concerning society and </w:t>
      </w:r>
      <w:r w:rsidR="00BD6F37">
        <w:t xml:space="preserve">the perspective of whom one engaged </w:t>
      </w:r>
      <w:r w:rsidR="00FB0F66">
        <w:t>with</w:t>
      </w:r>
      <w:r w:rsidR="00BD6F37">
        <w:t xml:space="preserve">in a research </w:t>
      </w:r>
      <w:r w:rsidR="00FB0F66">
        <w:t xml:space="preserve">or social </w:t>
      </w:r>
      <w:r w:rsidR="00BD6F37">
        <w:t xml:space="preserve">context (Merton, 1949). One theory did not fit everyone everywhere. </w:t>
      </w:r>
      <w:r w:rsidR="00DE5111">
        <w:t xml:space="preserve">Even with the best intentions, societal systems and policies inherently have consequences for all involved. Merton wrote of manifest and latent functions. Manifest functions were outcomes that were </w:t>
      </w:r>
      <w:r w:rsidR="00C96F8E">
        <w:t>intended</w:t>
      </w:r>
      <w:r w:rsidR="00DE5111">
        <w:t xml:space="preserve"> and expected. Latent functions were those outcomes that were not </w:t>
      </w:r>
      <w:r w:rsidR="00C96F8E">
        <w:t>intended</w:t>
      </w:r>
      <w:r w:rsidR="00DE5111">
        <w:t>. However, all latent functions did not always mean adverse effects or results</w:t>
      </w:r>
      <w:r w:rsidR="00F82747">
        <w:t xml:space="preserve"> (</w:t>
      </w:r>
      <w:r w:rsidR="00F82747" w:rsidRPr="00FF2E19">
        <w:t>Merton, 1957</w:t>
      </w:r>
      <w:r w:rsidR="00F82747">
        <w:t>).</w:t>
      </w:r>
      <w:r w:rsidR="007E7A28">
        <w:t xml:space="preserve"> Social scientists should have avoided mega theoretical constructs that tended to influence </w:t>
      </w:r>
      <w:del w:id="140" w:author="Doctoral Research Reviewer" w:date="2024-07-03T20:03:00Z" w16du:dateUtc="2024-07-04T00:03:00Z">
        <w:r w:rsidR="007E7A28" w:rsidDel="006E1B80">
          <w:delText>one'</w:delText>
        </w:r>
      </w:del>
      <w:proofErr w:type="gramStart"/>
      <w:ins w:id="141" w:author="Doctoral Research Reviewer" w:date="2024-07-03T20:05:00Z" w16du:dateUtc="2024-07-04T00:05:00Z">
        <w:r w:rsidR="006E1B80">
          <w:t xml:space="preserve">’ </w:t>
        </w:r>
      </w:ins>
      <w:ins w:id="142" w:author="Doctoral Research Reviewer" w:date="2024-07-03T20:04:00Z" w16du:dateUtc="2024-07-04T00:04:00Z">
        <w:r w:rsidR="006E1B80">
          <w:t>’</w:t>
        </w:r>
      </w:ins>
      <w:proofErr w:type="gramEnd"/>
      <w:del w:id="143" w:author="Doctoral Research Reviewer" w:date="2024-07-03T20:03:00Z" w16du:dateUtc="2024-07-04T00:03:00Z">
        <w:r w:rsidR="007E7A28" w:rsidDel="006E1B80">
          <w:delText xml:space="preserve">s </w:delText>
        </w:r>
      </w:del>
      <w:ins w:id="144" w:author="Doctoral Research Reviewer" w:date="2024-07-03T20:03:00Z" w16du:dateUtc="2024-07-04T00:03:00Z">
        <w:r w:rsidR="006E1B80">
          <w:t>one</w:t>
        </w:r>
        <w:r w:rsidR="006E1B80">
          <w:t>’</w:t>
        </w:r>
        <w:r w:rsidR="006E1B80">
          <w:t xml:space="preserve">s </w:t>
        </w:r>
      </w:ins>
      <w:r w:rsidR="007E7A28">
        <w:t xml:space="preserve">worldview: politics and ideology. Social science should have replaced these </w:t>
      </w:r>
      <w:r w:rsidR="003749E4">
        <w:t xml:space="preserve">influences with what Merton coined Middle Range Theories (Merton, 1949). It was not social </w:t>
      </w:r>
      <w:del w:id="145" w:author="Doctoral Research Reviewer" w:date="2024-07-03T20:03:00Z" w16du:dateUtc="2024-07-04T00:03:00Z">
        <w:r w:rsidR="003749E4" w:rsidDel="006E1B80">
          <w:delText>science'</w:delText>
        </w:r>
      </w:del>
      <w:proofErr w:type="gramStart"/>
      <w:ins w:id="146" w:author="Doctoral Research Reviewer" w:date="2024-07-03T20:05:00Z" w16du:dateUtc="2024-07-04T00:05:00Z">
        <w:r w:rsidR="006E1B80">
          <w:t xml:space="preserve">’ </w:t>
        </w:r>
      </w:ins>
      <w:ins w:id="147" w:author="Doctoral Research Reviewer" w:date="2024-07-03T20:04:00Z" w16du:dateUtc="2024-07-04T00:04:00Z">
        <w:r w:rsidR="006E1B80">
          <w:t>’</w:t>
        </w:r>
      </w:ins>
      <w:proofErr w:type="gramEnd"/>
      <w:del w:id="148" w:author="Doctoral Research Reviewer" w:date="2024-07-03T20:03:00Z" w16du:dateUtc="2024-07-04T00:03:00Z">
        <w:r w:rsidR="003749E4" w:rsidDel="006E1B80">
          <w:delText xml:space="preserve">s </w:delText>
        </w:r>
      </w:del>
      <w:ins w:id="149" w:author="Doctoral Research Reviewer" w:date="2024-07-03T20:03:00Z" w16du:dateUtc="2024-07-04T00:03:00Z">
        <w:r w:rsidR="006E1B80">
          <w:t>science</w:t>
        </w:r>
        <w:r w:rsidR="006E1B80">
          <w:t>’</w:t>
        </w:r>
        <w:r w:rsidR="006E1B80">
          <w:t xml:space="preserve">s </w:t>
        </w:r>
      </w:ins>
      <w:r w:rsidR="003749E4">
        <w:t xml:space="preserve">responsibility to solve all </w:t>
      </w:r>
      <w:del w:id="150" w:author="Doctoral Research Reviewer" w:date="2024-07-03T20:03:00Z" w16du:dateUtc="2024-07-04T00:03:00Z">
        <w:r w:rsidR="003749E4" w:rsidDel="006E1B80">
          <w:delText>society'</w:delText>
        </w:r>
      </w:del>
      <w:ins w:id="151" w:author="Doctoral Research Reviewer" w:date="2024-07-03T20:05:00Z" w16du:dateUtc="2024-07-04T00:05:00Z">
        <w:r w:rsidR="006E1B80">
          <w:t xml:space="preserve">’ </w:t>
        </w:r>
      </w:ins>
      <w:ins w:id="152" w:author="Doctoral Research Reviewer" w:date="2024-07-03T20:04:00Z" w16du:dateUtc="2024-07-04T00:04:00Z">
        <w:r w:rsidR="006E1B80">
          <w:t>’</w:t>
        </w:r>
      </w:ins>
      <w:del w:id="153" w:author="Doctoral Research Reviewer" w:date="2024-07-03T20:03:00Z" w16du:dateUtc="2024-07-04T00:03:00Z">
        <w:r w:rsidR="003749E4" w:rsidDel="006E1B80">
          <w:delText xml:space="preserve">s </w:delText>
        </w:r>
      </w:del>
      <w:ins w:id="154" w:author="Doctoral Research Reviewer" w:date="2024-07-03T20:03:00Z" w16du:dateUtc="2024-07-04T00:03:00Z">
        <w:r w:rsidR="006E1B80">
          <w:t>society</w:t>
        </w:r>
        <w:r w:rsidR="006E1B80">
          <w:t>’</w:t>
        </w:r>
        <w:r w:rsidR="006E1B80">
          <w:t xml:space="preserve">s </w:t>
        </w:r>
      </w:ins>
      <w:r w:rsidR="003749E4">
        <w:t xml:space="preserve">ails. Instead, social science should </w:t>
      </w:r>
      <w:r w:rsidR="00C96F8E">
        <w:t xml:space="preserve">have </w:t>
      </w:r>
      <w:r w:rsidR="003749E4">
        <w:t>systematically integrated social theory and empirical research, using plain, nibble language rather than dense</w:t>
      </w:r>
      <w:r w:rsidR="006A4757">
        <w:t xml:space="preserve">, cumbersome </w:t>
      </w:r>
      <w:r w:rsidR="003749E4">
        <w:t>scientific jargon.</w:t>
      </w:r>
      <w:r w:rsidR="006A4757">
        <w:t xml:space="preserve"> Race-related</w:t>
      </w:r>
      <w:r w:rsidR="00C96F8E">
        <w:t xml:space="preserve"> stress </w:t>
      </w:r>
      <w:r w:rsidR="006A4757">
        <w:t xml:space="preserve">and the perception of injustice were complex topics together and individually because society is complex in its ever-changing and shifting </w:t>
      </w:r>
      <w:r w:rsidR="00C96F8E">
        <w:t xml:space="preserve">social </w:t>
      </w:r>
      <w:r w:rsidR="006A4757">
        <w:t>dynamic</w:t>
      </w:r>
      <w:r w:rsidR="00C96F8E">
        <w:t>s</w:t>
      </w:r>
      <w:r w:rsidR="006A4757">
        <w:t xml:space="preserve">. Social scientists should have concentrated on the delimiting aspects of social </w:t>
      </w:r>
      <w:r w:rsidR="0005346C">
        <w:t>phenomena (Merton, 1949).</w:t>
      </w:r>
    </w:p>
    <w:p w14:paraId="559F3D3F" w14:textId="12AFDC24" w:rsidR="00AE60FB" w:rsidRDefault="001E7CB6" w:rsidP="00AE60FB">
      <w:pPr>
        <w:pStyle w:val="Default"/>
        <w:spacing w:line="480" w:lineRule="auto"/>
        <w:rPr>
          <w:b/>
          <w:bCs/>
        </w:rPr>
      </w:pPr>
      <w:r>
        <w:rPr>
          <w:b/>
          <w:bCs/>
        </w:rPr>
        <w:t xml:space="preserve">The </w:t>
      </w:r>
      <w:del w:id="155" w:author="Doctoral Research Reviewer" w:date="2024-07-03T20:08:00Z" w16du:dateUtc="2024-07-04T00:08:00Z">
        <w:r w:rsidRPr="00AE60FB" w:rsidDel="006E1B80">
          <w:rPr>
            <w:b/>
            <w:bCs/>
          </w:rPr>
          <w:delText xml:space="preserve">Study </w:delText>
        </w:r>
      </w:del>
      <w:ins w:id="156" w:author="Doctoral Research Reviewer" w:date="2024-07-03T20:08:00Z" w16du:dateUtc="2024-07-04T00:08:00Z">
        <w:r w:rsidR="006E1B80">
          <w:rPr>
            <w:b/>
            <w:bCs/>
          </w:rPr>
          <w:t>Sample</w:t>
        </w:r>
        <w:r w:rsidR="006E1B80" w:rsidRPr="00AE60FB">
          <w:rPr>
            <w:b/>
            <w:bCs/>
          </w:rPr>
          <w:t xml:space="preserve"> </w:t>
        </w:r>
      </w:ins>
      <w:r w:rsidRPr="00AE60FB">
        <w:rPr>
          <w:b/>
          <w:bCs/>
        </w:rPr>
        <w:t xml:space="preserve">and </w:t>
      </w:r>
      <w:r>
        <w:rPr>
          <w:b/>
          <w:bCs/>
        </w:rPr>
        <w:t>The</w:t>
      </w:r>
      <w:r w:rsidRPr="00AE60FB">
        <w:rPr>
          <w:b/>
          <w:bCs/>
        </w:rPr>
        <w:t xml:space="preserve"> Population</w:t>
      </w:r>
    </w:p>
    <w:p w14:paraId="2C084116" w14:textId="1831FA49" w:rsidR="00AE60FB" w:rsidRDefault="001E7CB6" w:rsidP="00AE60FB">
      <w:pPr>
        <w:pStyle w:val="Default"/>
        <w:spacing w:line="480" w:lineRule="auto"/>
        <w:ind w:firstLine="720"/>
      </w:pPr>
      <w:r>
        <w:t>This study benefit</w:t>
      </w:r>
      <w:r w:rsidR="001F4EA3">
        <w:t>ed</w:t>
      </w:r>
      <w:r>
        <w:t xml:space="preserve"> the </w:t>
      </w:r>
      <w:del w:id="157" w:author="Doctoral Research Reviewer" w:date="2024-07-03T20:08:00Z" w16du:dateUtc="2024-07-04T00:08:00Z">
        <w:r w:rsidDel="006E1B80">
          <w:delText xml:space="preserve">study </w:delText>
        </w:r>
      </w:del>
      <w:r>
        <w:t>population</w:t>
      </w:r>
      <w:r w:rsidR="00773D92">
        <w:t xml:space="preserve">, </w:t>
      </w:r>
      <w:r w:rsidR="00213EA4">
        <w:t xml:space="preserve">the </w:t>
      </w:r>
      <w:del w:id="158" w:author="Doctoral Research Reviewer" w:date="2024-07-03T20:08:00Z" w16du:dateUtc="2024-07-04T00:08:00Z">
        <w:r w:rsidR="00213EA4" w:rsidDel="006E1B80">
          <w:delText xml:space="preserve">study </w:delText>
        </w:r>
      </w:del>
      <w:r w:rsidR="00213EA4">
        <w:t xml:space="preserve">population </w:t>
      </w:r>
      <w:r w:rsidR="00773D92">
        <w:t xml:space="preserve">demographic, and the </w:t>
      </w:r>
      <w:r w:rsidR="00213EA4">
        <w:t xml:space="preserve">field of social research. </w:t>
      </w:r>
      <w:r w:rsidR="00E068B3">
        <w:t>The population consisted of 62 African American, middle-class respondents. Middle class was defined socioeconomically using U.S. Census Bureau</w:t>
      </w:r>
      <w:r w:rsidR="001F4EA3">
        <w:t xml:space="preserve"> data</w:t>
      </w:r>
      <w:r w:rsidR="00E673BC">
        <w:t xml:space="preserve"> (</w:t>
      </w:r>
      <w:r w:rsidR="00E673BC" w:rsidRPr="002C01B9">
        <w:t>U.S. Census, 2018</w:t>
      </w:r>
      <w:r w:rsidR="00E673BC">
        <w:t>)</w:t>
      </w:r>
      <w:r w:rsidR="00E068B3">
        <w:t xml:space="preserve">. The </w:t>
      </w:r>
      <w:r w:rsidR="00E673BC">
        <w:t xml:space="preserve">study </w:t>
      </w:r>
      <w:r w:rsidR="00E068B3">
        <w:t xml:space="preserve">data showed that though all respondents reported having been victims of racism currently or in the past, they were still able to achieve </w:t>
      </w:r>
      <w:r w:rsidR="00576E44">
        <w:t xml:space="preserve">personal and professional </w:t>
      </w:r>
      <w:r w:rsidR="00576E44">
        <w:lastRenderedPageBreak/>
        <w:t xml:space="preserve">milestones in their lives, specifically in their education and </w:t>
      </w:r>
      <w:r w:rsidR="00E673BC">
        <w:t xml:space="preserve">professional </w:t>
      </w:r>
      <w:r w:rsidR="00576E44">
        <w:t>careers. The data demonstrated the resilience of the demographic in attaining what is anecdotally referred to as the</w:t>
      </w:r>
      <w:del w:id="159" w:author="Doctoral Research Reviewer" w:date="2024-07-03T20:05:00Z" w16du:dateUtc="2024-07-04T00:05:00Z">
        <w:r w:rsidR="00576E44" w:rsidDel="006E1B80">
          <w:delText xml:space="preserve"> </w:delText>
        </w:r>
      </w:del>
      <w:del w:id="160" w:author="Doctoral Research Reviewer" w:date="2024-07-03T20:03:00Z" w16du:dateUtc="2024-07-04T00:03:00Z">
        <w:r w:rsidR="00576E44" w:rsidDel="006E1B80">
          <w:delText>"</w:delText>
        </w:r>
      </w:del>
      <w:ins w:id="161" w:author="Doctoral Research Reviewer" w:date="2024-07-03T20:05:00Z" w16du:dateUtc="2024-07-04T00:05:00Z">
        <w:r w:rsidR="006E1B80">
          <w:t xml:space="preserve">” </w:t>
        </w:r>
      </w:ins>
      <w:ins w:id="162" w:author="Doctoral Research Reviewer" w:date="2024-07-03T20:04:00Z" w16du:dateUtc="2024-07-04T00:04:00Z">
        <w:r w:rsidR="006E1B80">
          <w:t>“</w:t>
        </w:r>
      </w:ins>
      <w:ins w:id="163" w:author="Doctoral Research Reviewer" w:date="2024-07-03T20:03:00Z" w16du:dateUtc="2024-07-04T00:03:00Z">
        <w:r w:rsidR="006E1B80">
          <w:t>“</w:t>
        </w:r>
      </w:ins>
      <w:r w:rsidR="00576E44">
        <w:t>American Dream</w:t>
      </w:r>
      <w:del w:id="164" w:author="Doctoral Research Reviewer" w:date="2024-07-03T20:03:00Z" w16du:dateUtc="2024-07-04T00:03:00Z">
        <w:r w:rsidR="00576E44" w:rsidDel="006E1B80">
          <w:delText xml:space="preserve">" </w:delText>
        </w:r>
      </w:del>
      <w:ins w:id="165" w:author="Doctoral Research Reviewer" w:date="2024-07-03T20:05:00Z" w16du:dateUtc="2024-07-04T00:05:00Z">
        <w:r w:rsidR="006E1B80">
          <w:t>”</w:t>
        </w:r>
      </w:ins>
      <w:ins w:id="166" w:author="Doctoral Research Reviewer" w:date="2024-07-03T20:04:00Z" w16du:dateUtc="2024-07-04T00:04:00Z">
        <w:r w:rsidR="006E1B80">
          <w:t>”</w:t>
        </w:r>
      </w:ins>
      <w:ins w:id="167" w:author="Doctoral Research Reviewer" w:date="2024-07-03T20:03:00Z" w16du:dateUtc="2024-07-04T00:03:00Z">
        <w:r w:rsidR="006E1B80">
          <w:t>”</w:t>
        </w:r>
        <w:r w:rsidR="006E1B80">
          <w:t xml:space="preserve"> </w:t>
        </w:r>
      </w:ins>
      <w:r w:rsidR="00C65DF3">
        <w:t xml:space="preserve">(education, land ownership, business ownership, senior management, retirement plans, wealth to pass on to </w:t>
      </w:r>
      <w:proofErr w:type="gramStart"/>
      <w:r w:rsidR="00C65DF3">
        <w:t xml:space="preserve">descendants) </w:t>
      </w:r>
      <w:r w:rsidR="00817E45">
        <w:t xml:space="preserve"> through</w:t>
      </w:r>
      <w:proofErr w:type="gramEnd"/>
      <w:r w:rsidR="00817E45">
        <w:t xml:space="preserve"> hard work, determination, and initiative </w:t>
      </w:r>
      <w:r w:rsidR="00C65DF3">
        <w:t>despite</w:t>
      </w:r>
      <w:r w:rsidR="00576E44">
        <w:t xml:space="preserve"> </w:t>
      </w:r>
      <w:r w:rsidR="00C65DF3">
        <w:t>the institutional and systemic confinements of the hegemony. This study benefit</w:t>
      </w:r>
      <w:r w:rsidR="001F4EA3">
        <w:t>ed</w:t>
      </w:r>
      <w:r w:rsidR="00C65DF3">
        <w:t xml:space="preserve"> the field of social research because it provide</w:t>
      </w:r>
      <w:r w:rsidR="001F4EA3">
        <w:t>d</w:t>
      </w:r>
      <w:r w:rsidR="00C65DF3">
        <w:t xml:space="preserve"> a quantitative study that demonstrate</w:t>
      </w:r>
      <w:r w:rsidR="001F4EA3">
        <w:t>d</w:t>
      </w:r>
      <w:r w:rsidR="00C65DF3">
        <w:t xml:space="preserve"> that the study </w:t>
      </w:r>
      <w:r w:rsidR="00FB3FAE">
        <w:t>population</w:t>
      </w:r>
      <w:r w:rsidR="00C65DF3">
        <w:t xml:space="preserve"> and demographic might not </w:t>
      </w:r>
      <w:r w:rsidR="001F4EA3">
        <w:t xml:space="preserve">have </w:t>
      </w:r>
      <w:r w:rsidR="00C65DF3">
        <w:t>be</w:t>
      </w:r>
      <w:r w:rsidR="001F4EA3">
        <w:t>en</w:t>
      </w:r>
      <w:r w:rsidR="00C65DF3">
        <w:t xml:space="preserve"> as oppressed as society at large might </w:t>
      </w:r>
      <w:r w:rsidR="00FB3FAE">
        <w:t>purport</w:t>
      </w:r>
      <w:r w:rsidR="00A265ED">
        <w:t xml:space="preserve"> or that racism might not have been as monumental an obstacle as once believed. </w:t>
      </w:r>
      <w:r w:rsidR="00FB3FAE">
        <w:t>Th</w:t>
      </w:r>
      <w:r w:rsidR="00A265ED">
        <w:t>is</w:t>
      </w:r>
      <w:r w:rsidR="00FB3FAE">
        <w:t xml:space="preserve"> study</w:t>
      </w:r>
      <w:r w:rsidR="001F4EA3">
        <w:t xml:space="preserve"> </w:t>
      </w:r>
      <w:r w:rsidR="00FB3FAE">
        <w:t>opened new directions of inquiry: race and class.</w:t>
      </w:r>
    </w:p>
    <w:p w14:paraId="55D0C909" w14:textId="1A5E06B6" w:rsidR="0067022D" w:rsidRDefault="001E7CB6" w:rsidP="0067022D">
      <w:pPr>
        <w:pStyle w:val="Default"/>
        <w:spacing w:line="480" w:lineRule="auto"/>
        <w:rPr>
          <w:b/>
          <w:bCs/>
        </w:rPr>
      </w:pPr>
      <w:r>
        <w:rPr>
          <w:b/>
          <w:bCs/>
        </w:rPr>
        <w:t xml:space="preserve">The </w:t>
      </w:r>
      <w:r w:rsidRPr="0067022D">
        <w:rPr>
          <w:b/>
          <w:bCs/>
        </w:rPr>
        <w:t>Study and Society At Large</w:t>
      </w:r>
    </w:p>
    <w:p w14:paraId="3AD07977" w14:textId="1EE9AF8F" w:rsidR="00B51475" w:rsidRDefault="001E7CB6" w:rsidP="004631CF">
      <w:pPr>
        <w:pStyle w:val="Default"/>
        <w:spacing w:line="480" w:lineRule="auto"/>
        <w:ind w:firstLine="720"/>
      </w:pPr>
      <w:r>
        <w:t xml:space="preserve">Individuals </w:t>
      </w:r>
      <w:r w:rsidR="000F0A8F">
        <w:t>tend</w:t>
      </w:r>
      <w:r w:rsidR="005A0987">
        <w:t xml:space="preserve">ed </w:t>
      </w:r>
      <w:r w:rsidR="000F0A8F">
        <w:t>to</w:t>
      </w:r>
      <w:r>
        <w:t xml:space="preserve"> make choices based on perceived group averages</w:t>
      </w:r>
      <w:r w:rsidR="000F0A8F">
        <w:t xml:space="preserve">. Group averages </w:t>
      </w:r>
      <w:r>
        <w:t>extend</w:t>
      </w:r>
      <w:r w:rsidR="005A0987">
        <w:t>ed</w:t>
      </w:r>
      <w:r>
        <w:t xml:space="preserve"> across a wide range of social contexts. The choices </w:t>
      </w:r>
      <w:r w:rsidR="00930E69">
        <w:t xml:space="preserve">one makes </w:t>
      </w:r>
      <w:r>
        <w:t xml:space="preserve">can range from the annoying </w:t>
      </w:r>
      <w:r w:rsidR="00930E69">
        <w:t xml:space="preserve">and </w:t>
      </w:r>
      <w:r>
        <w:t>trivial to the significant</w:t>
      </w:r>
      <w:r w:rsidR="00930E69">
        <w:t>. Though significant, they c</w:t>
      </w:r>
      <w:r w:rsidR="005A0987">
        <w:t>ould have been</w:t>
      </w:r>
      <w:r w:rsidR="00930E69">
        <w:t xml:space="preserve"> </w:t>
      </w:r>
      <w:r>
        <w:t>virtually undetectable</w:t>
      </w:r>
      <w:r w:rsidR="00921F76">
        <w:t xml:space="preserve"> by the study population that reported having experienced racism</w:t>
      </w:r>
      <w:r w:rsidR="00E365D4">
        <w:t xml:space="preserve">. What </w:t>
      </w:r>
      <w:r w:rsidR="005A0987">
        <w:t>wa</w:t>
      </w:r>
      <w:r w:rsidR="00E365D4">
        <w:t xml:space="preserve">s significant </w:t>
      </w:r>
      <w:r w:rsidR="003151A6">
        <w:t>concerning</w:t>
      </w:r>
      <w:r w:rsidR="00E365D4">
        <w:t xml:space="preserve"> the point of view</w:t>
      </w:r>
      <w:r w:rsidR="003151A6">
        <w:t xml:space="preserve"> </w:t>
      </w:r>
      <w:r w:rsidR="00930E69">
        <w:t>regarding</w:t>
      </w:r>
      <w:r w:rsidR="00E365D4">
        <w:t xml:space="preserve"> social mobility</w:t>
      </w:r>
      <w:r w:rsidR="003151A6">
        <w:t xml:space="preserve"> </w:t>
      </w:r>
      <w:r w:rsidR="005A0987">
        <w:t>wa</w:t>
      </w:r>
      <w:r w:rsidR="003151A6">
        <w:t xml:space="preserve">s </w:t>
      </w:r>
      <w:r w:rsidR="00930E69">
        <w:t xml:space="preserve">an </w:t>
      </w:r>
      <w:r w:rsidR="00E365D4">
        <w:t>outsider</w:t>
      </w:r>
      <w:r w:rsidR="00930E69">
        <w:t>’s</w:t>
      </w:r>
      <w:r w:rsidR="00E365D4">
        <w:t xml:space="preserve"> estimation of group averages and their </w:t>
      </w:r>
      <w:r w:rsidR="00930E69">
        <w:t>claim</w:t>
      </w:r>
      <w:r w:rsidR="00E365D4">
        <w:t xml:space="preserve"> of those averages </w:t>
      </w:r>
      <w:r w:rsidR="00930E69">
        <w:t xml:space="preserve">projected </w:t>
      </w:r>
      <w:r w:rsidR="00E365D4">
        <w:t xml:space="preserve">onto individuals may have </w:t>
      </w:r>
      <w:r w:rsidR="005A0987">
        <w:t xml:space="preserve">had </w:t>
      </w:r>
      <w:r w:rsidR="00056DEE">
        <w:t>considerable</w:t>
      </w:r>
      <w:r w:rsidR="00E365D4">
        <w:t xml:space="preserve"> consequences </w:t>
      </w:r>
      <w:r w:rsidR="00056DEE">
        <w:t>concerning</w:t>
      </w:r>
      <w:r w:rsidR="00E365D4">
        <w:t xml:space="preserve"> </w:t>
      </w:r>
      <w:r w:rsidR="00056DEE">
        <w:t>acquiring</w:t>
      </w:r>
      <w:r w:rsidR="00E365D4">
        <w:t xml:space="preserve"> job experience, education</w:t>
      </w:r>
      <w:r w:rsidR="00921F76">
        <w:t xml:space="preserve">, or </w:t>
      </w:r>
      <w:r w:rsidR="00056DEE">
        <w:t xml:space="preserve">material </w:t>
      </w:r>
      <w:r w:rsidR="00E365D4">
        <w:t>assets</w:t>
      </w:r>
      <w:r w:rsidR="000E3959">
        <w:t xml:space="preserve">. </w:t>
      </w:r>
      <w:r w:rsidR="003151A6">
        <w:t xml:space="preserve">For example, </w:t>
      </w:r>
      <w:r w:rsidR="00E365D4">
        <w:t xml:space="preserve">suppose </w:t>
      </w:r>
      <w:r w:rsidR="00056DEE">
        <w:t>someone</w:t>
      </w:r>
      <w:r w:rsidR="00E365D4">
        <w:t xml:space="preserve"> </w:t>
      </w:r>
      <w:r w:rsidR="00056DEE">
        <w:t xml:space="preserve">were to </w:t>
      </w:r>
      <w:r w:rsidR="00E365D4">
        <w:t xml:space="preserve">use the ethnic </w:t>
      </w:r>
      <w:r w:rsidR="00056DEE">
        <w:t>or</w:t>
      </w:r>
      <w:r w:rsidR="00E365D4">
        <w:t xml:space="preserve"> racial m</w:t>
      </w:r>
      <w:r w:rsidR="00056DEE">
        <w:t>akeup</w:t>
      </w:r>
      <w:r w:rsidR="00E365D4">
        <w:t xml:space="preserve"> of a neighborhood</w:t>
      </w:r>
      <w:r w:rsidR="00C65D45">
        <w:t xml:space="preserve"> </w:t>
      </w:r>
      <w:r w:rsidR="000E3959">
        <w:t xml:space="preserve">as a </w:t>
      </w:r>
      <w:r w:rsidR="00056DEE">
        <w:t>representation</w:t>
      </w:r>
      <w:r w:rsidR="000E3959">
        <w:t xml:space="preserve"> for </w:t>
      </w:r>
      <w:r w:rsidR="00056DEE">
        <w:t>“</w:t>
      </w:r>
      <w:r w:rsidR="000E3959">
        <w:t>quality</w:t>
      </w:r>
      <w:del w:id="168" w:author="Doctoral Research Reviewer" w:date="2024-07-03T20:03:00Z" w16du:dateUtc="2024-07-04T00:03:00Z">
        <w:r w:rsidR="000E3959" w:rsidDel="006E1B80">
          <w:delText>"</w:delText>
        </w:r>
      </w:del>
      <w:ins w:id="169" w:author="Doctoral Research Reviewer" w:date="2024-07-03T20:05:00Z" w16du:dateUtc="2024-07-04T00:05:00Z">
        <w:r w:rsidR="006E1B80">
          <w:t>”</w:t>
        </w:r>
      </w:ins>
      <w:ins w:id="170" w:author="Doctoral Research Reviewer" w:date="2024-07-03T20:04:00Z" w16du:dateUtc="2024-07-04T00:04:00Z">
        <w:r w:rsidR="006E1B80">
          <w:t>”</w:t>
        </w:r>
      </w:ins>
      <w:del w:id="171" w:author="Doctoral Research Reviewer" w:date="2024-07-03T20:03:00Z" w16du:dateUtc="2024-07-04T00:03:00Z">
        <w:r w:rsidR="000E3959" w:rsidDel="006E1B80">
          <w:delText xml:space="preserve">. </w:delText>
        </w:r>
      </w:del>
      <w:ins w:id="172" w:author="Doctoral Research Reviewer" w:date="2024-07-03T20:03:00Z" w16du:dateUtc="2024-07-04T00:03:00Z">
        <w:r w:rsidR="006E1B80">
          <w:t>”</w:t>
        </w:r>
        <w:r w:rsidR="006E1B80">
          <w:t xml:space="preserve">. </w:t>
        </w:r>
      </w:ins>
      <w:r w:rsidR="000E3959">
        <w:t xml:space="preserve">In that case, it may </w:t>
      </w:r>
      <w:r w:rsidR="00C65D45">
        <w:t xml:space="preserve">have </w:t>
      </w:r>
      <w:r w:rsidR="000E3959">
        <w:t>serve</w:t>
      </w:r>
      <w:r w:rsidR="00C65D45">
        <w:t>d</w:t>
      </w:r>
      <w:r w:rsidR="000E3959">
        <w:t xml:space="preserve"> to </w:t>
      </w:r>
      <w:r w:rsidR="00056DEE">
        <w:t>suppress</w:t>
      </w:r>
      <w:r w:rsidR="000E3959">
        <w:t xml:space="preserve"> </w:t>
      </w:r>
      <w:r w:rsidR="00056DEE">
        <w:t>property</w:t>
      </w:r>
      <w:r w:rsidR="000E3959">
        <w:t xml:space="preserve"> values in neighborhoods </w:t>
      </w:r>
      <w:r w:rsidR="00056DEE">
        <w:t>some might consider</w:t>
      </w:r>
      <w:r w:rsidR="00C65D45">
        <w:t xml:space="preserve"> </w:t>
      </w:r>
      <w:r w:rsidR="003151A6">
        <w:t xml:space="preserve">having </w:t>
      </w:r>
      <w:r w:rsidR="000E3959">
        <w:t xml:space="preserve">the </w:t>
      </w:r>
      <w:r w:rsidR="00056DEE">
        <w:t>“</w:t>
      </w:r>
      <w:r w:rsidR="000E3959">
        <w:t>wrong mix</w:t>
      </w:r>
      <w:r w:rsidR="00056DEE">
        <w:t xml:space="preserve"> </w:t>
      </w:r>
      <w:del w:id="173" w:author="Doctoral Research Reviewer" w:date="2024-07-03T20:03:00Z" w16du:dateUtc="2024-07-04T00:03:00Z">
        <w:r w:rsidR="00056DEE" w:rsidDel="006E1B80">
          <w:delText>."</w:delText>
        </w:r>
      </w:del>
      <w:ins w:id="174" w:author="Doctoral Research Reviewer" w:date="2024-07-03T20:05:00Z" w16du:dateUtc="2024-07-04T00:05:00Z">
        <w:r w:rsidR="006E1B80">
          <w:t>”</w:t>
        </w:r>
      </w:ins>
      <w:ins w:id="175" w:author="Doctoral Research Reviewer" w:date="2024-07-03T20:04:00Z" w16du:dateUtc="2024-07-04T00:04:00Z">
        <w:r w:rsidR="006E1B80">
          <w:t>”</w:t>
        </w:r>
      </w:ins>
      <w:ins w:id="176" w:author="Doctoral Research Reviewer" w:date="2024-07-03T20:03:00Z" w16du:dateUtc="2024-07-04T00:03:00Z">
        <w:r w:rsidR="006E1B80">
          <w:t>.</w:t>
        </w:r>
        <w:r w:rsidR="006E1B80">
          <w:t xml:space="preserve"> “</w:t>
        </w:r>
      </w:ins>
      <w:r w:rsidR="00056DEE">
        <w:t xml:space="preserve">This dynamic could </w:t>
      </w:r>
      <w:r w:rsidR="00C65D45">
        <w:t xml:space="preserve">have </w:t>
      </w:r>
      <w:r w:rsidR="000E3959">
        <w:t>affect</w:t>
      </w:r>
      <w:r w:rsidR="00C65D45">
        <w:t>ed</w:t>
      </w:r>
      <w:r w:rsidR="00056DEE">
        <w:t xml:space="preserve"> some</w:t>
      </w:r>
      <w:r w:rsidR="000E3959">
        <w:t xml:space="preserve"> lenders’ willingness to lend in s</w:t>
      </w:r>
      <w:r w:rsidR="00056DEE">
        <w:t>aid</w:t>
      </w:r>
      <w:r w:rsidR="000E3959">
        <w:t xml:space="preserve"> neighborhoods. </w:t>
      </w:r>
      <w:r w:rsidR="00056DEE">
        <w:t>In addition</w:t>
      </w:r>
      <w:r w:rsidR="000C3E80">
        <w:t>, i</w:t>
      </w:r>
      <w:r w:rsidR="000E3959">
        <w:t xml:space="preserve">f employers </w:t>
      </w:r>
      <w:r w:rsidR="000C3E80">
        <w:t xml:space="preserve">were to </w:t>
      </w:r>
      <w:r w:rsidR="000E3959">
        <w:t>evaluate Asian applicants based on perceived group averages</w:t>
      </w:r>
      <w:r w:rsidR="000C3E80">
        <w:t xml:space="preserve"> (</w:t>
      </w:r>
      <w:r w:rsidR="00C65D45">
        <w:t xml:space="preserve">Asians are </w:t>
      </w:r>
      <w:r w:rsidR="000C3E80">
        <w:t>good with technology)</w:t>
      </w:r>
      <w:r w:rsidR="000E3959">
        <w:t xml:space="preserve">, </w:t>
      </w:r>
      <w:r w:rsidR="000C3E80">
        <w:t xml:space="preserve">many </w:t>
      </w:r>
      <w:r w:rsidR="000E3959">
        <w:t xml:space="preserve">applicants whose fundamental qualities </w:t>
      </w:r>
      <w:r w:rsidR="000C3E80">
        <w:t xml:space="preserve">fall </w:t>
      </w:r>
      <w:r w:rsidR="000E3959">
        <w:t xml:space="preserve">below the group average </w:t>
      </w:r>
      <w:r w:rsidR="00C65D45">
        <w:t xml:space="preserve">might </w:t>
      </w:r>
      <w:r w:rsidR="00C65D45">
        <w:lastRenderedPageBreak/>
        <w:t xml:space="preserve">have </w:t>
      </w:r>
      <w:r w:rsidR="000E3959">
        <w:t>obtained an unearned advantage in the labor market</w:t>
      </w:r>
      <w:r w:rsidR="000C3E80">
        <w:t xml:space="preserve">. One possible advantage </w:t>
      </w:r>
      <w:r w:rsidR="005A76E3">
        <w:t xml:space="preserve">Asians </w:t>
      </w:r>
      <w:r w:rsidR="000C3E80">
        <w:t xml:space="preserve">might </w:t>
      </w:r>
      <w:r w:rsidR="00C65D45">
        <w:t xml:space="preserve">have </w:t>
      </w:r>
      <w:r w:rsidR="005A76E3">
        <w:t>had was</w:t>
      </w:r>
      <w:r w:rsidR="000C3E80">
        <w:t xml:space="preserve"> </w:t>
      </w:r>
      <w:r w:rsidR="00224973">
        <w:t>getting on-the-job experience</w:t>
      </w:r>
      <w:r w:rsidR="000C3E80">
        <w:t>. A</w:t>
      </w:r>
      <w:r w:rsidR="00224973">
        <w:t xml:space="preserve">s a </w:t>
      </w:r>
      <w:r w:rsidR="003151A6">
        <w:t>consequence,</w:t>
      </w:r>
      <w:r w:rsidR="00224973">
        <w:t xml:space="preserve"> </w:t>
      </w:r>
      <w:r w:rsidR="000C3E80">
        <w:t xml:space="preserve">this dynamic </w:t>
      </w:r>
      <w:r w:rsidR="00224973">
        <w:t xml:space="preserve">may, </w:t>
      </w:r>
      <w:r w:rsidR="000C3E80">
        <w:t>in the end</w:t>
      </w:r>
      <w:r w:rsidR="00224973">
        <w:t xml:space="preserve">, </w:t>
      </w:r>
      <w:r w:rsidR="00C65D45">
        <w:t xml:space="preserve">have </w:t>
      </w:r>
      <w:r w:rsidR="00224973">
        <w:t>fulfil</w:t>
      </w:r>
      <w:r w:rsidR="000C3E80">
        <w:t>l</w:t>
      </w:r>
      <w:r w:rsidR="00C65D45">
        <w:t>ed</w:t>
      </w:r>
      <w:r w:rsidR="00224973">
        <w:t xml:space="preserve"> the implicit group stereotype</w:t>
      </w:r>
      <w:r w:rsidR="000F0A8F">
        <w:t xml:space="preserve"> </w:t>
      </w:r>
      <w:r w:rsidR="003151A6">
        <w:t xml:space="preserve">some attribute to Asians and technology </w:t>
      </w:r>
      <w:r w:rsidR="005A76E3">
        <w:t xml:space="preserve">or other minorities in their respective neighborhoods </w:t>
      </w:r>
      <w:r w:rsidR="000F0A8F">
        <w:t>(Loury, 2002).</w:t>
      </w:r>
      <w:r w:rsidR="00800F79">
        <w:t xml:space="preserve"> This </w:t>
      </w:r>
      <w:del w:id="177" w:author="Doctoral Research Reviewer" w:date="2024-07-03T20:03:00Z" w16du:dateUtc="2024-07-04T00:03:00Z">
        <w:r w:rsidR="00800F79" w:rsidDel="006E1B80">
          <w:delText>study'</w:delText>
        </w:r>
      </w:del>
      <w:proofErr w:type="gramStart"/>
      <w:ins w:id="178" w:author="Doctoral Research Reviewer" w:date="2024-07-03T20:05:00Z" w16du:dateUtc="2024-07-04T00:05:00Z">
        <w:r w:rsidR="006E1B80">
          <w:t xml:space="preserve">’ </w:t>
        </w:r>
      </w:ins>
      <w:ins w:id="179" w:author="Doctoral Research Reviewer" w:date="2024-07-03T20:04:00Z" w16du:dateUtc="2024-07-04T00:04:00Z">
        <w:r w:rsidR="006E1B80">
          <w:t>’</w:t>
        </w:r>
      </w:ins>
      <w:proofErr w:type="gramEnd"/>
      <w:del w:id="180" w:author="Doctoral Research Reviewer" w:date="2024-07-03T20:03:00Z" w16du:dateUtc="2024-07-04T00:03:00Z">
        <w:r w:rsidR="00800F79" w:rsidDel="006E1B80">
          <w:delText xml:space="preserve">s </w:delText>
        </w:r>
      </w:del>
      <w:ins w:id="181" w:author="Doctoral Research Reviewer" w:date="2024-07-03T20:03:00Z" w16du:dateUtc="2024-07-04T00:03:00Z">
        <w:r w:rsidR="006E1B80">
          <w:t>study</w:t>
        </w:r>
        <w:r w:rsidR="006E1B80">
          <w:t>’</w:t>
        </w:r>
        <w:r w:rsidR="006E1B80">
          <w:t xml:space="preserve">s </w:t>
        </w:r>
      </w:ins>
      <w:r w:rsidR="00800F79">
        <w:t>results offset the inference that African Americans have an implicit, insurmountable hurdle blocking their path to the</w:t>
      </w:r>
      <w:del w:id="182" w:author="Doctoral Research Reviewer" w:date="2024-07-03T20:05:00Z" w16du:dateUtc="2024-07-04T00:05:00Z">
        <w:r w:rsidR="00800F79" w:rsidDel="006E1B80">
          <w:delText xml:space="preserve"> </w:delText>
        </w:r>
      </w:del>
      <w:del w:id="183" w:author="Doctoral Research Reviewer" w:date="2024-07-03T20:03:00Z" w16du:dateUtc="2024-07-04T00:03:00Z">
        <w:r w:rsidR="00800F79" w:rsidDel="006E1B80">
          <w:delText>"</w:delText>
        </w:r>
      </w:del>
      <w:ins w:id="184" w:author="Doctoral Research Reviewer" w:date="2024-07-03T20:05:00Z" w16du:dateUtc="2024-07-04T00:05:00Z">
        <w:r w:rsidR="006E1B80">
          <w:t xml:space="preserve">” </w:t>
        </w:r>
      </w:ins>
      <w:ins w:id="185" w:author="Doctoral Research Reviewer" w:date="2024-07-03T20:04:00Z" w16du:dateUtc="2024-07-04T00:04:00Z">
        <w:r w:rsidR="006E1B80">
          <w:t>“</w:t>
        </w:r>
      </w:ins>
      <w:ins w:id="186" w:author="Doctoral Research Reviewer" w:date="2024-07-03T20:03:00Z" w16du:dateUtc="2024-07-04T00:03:00Z">
        <w:r w:rsidR="006E1B80">
          <w:t>“</w:t>
        </w:r>
      </w:ins>
      <w:r w:rsidR="00800F79">
        <w:t>American Dream</w:t>
      </w:r>
      <w:r w:rsidR="005A76E3">
        <w:t xml:space="preserve"> </w:t>
      </w:r>
      <w:del w:id="187" w:author="Doctoral Research Reviewer" w:date="2024-07-03T20:03:00Z" w16du:dateUtc="2024-07-04T00:03:00Z">
        <w:r w:rsidR="005A76E3" w:rsidDel="006E1B80">
          <w:delText>."</w:delText>
        </w:r>
      </w:del>
      <w:ins w:id="188" w:author="Doctoral Research Reviewer" w:date="2024-07-03T20:05:00Z" w16du:dateUtc="2024-07-04T00:05:00Z">
        <w:r w:rsidR="006E1B80">
          <w:t>”</w:t>
        </w:r>
      </w:ins>
      <w:ins w:id="189" w:author="Doctoral Research Reviewer" w:date="2024-07-03T20:04:00Z" w16du:dateUtc="2024-07-04T00:04:00Z">
        <w:r w:rsidR="006E1B80">
          <w:t>”</w:t>
        </w:r>
      </w:ins>
      <w:ins w:id="190" w:author="Doctoral Research Reviewer" w:date="2024-07-03T20:03:00Z" w16du:dateUtc="2024-07-04T00:03:00Z">
        <w:r w:rsidR="006E1B80">
          <w:t>.</w:t>
        </w:r>
        <w:r w:rsidR="006E1B80">
          <w:t xml:space="preserve"> “</w:t>
        </w:r>
      </w:ins>
      <w:r w:rsidR="005A76E3">
        <w:t>This study also served to demonstrate the resilience of African Americans in the face of actual or perceived racism.</w:t>
      </w:r>
    </w:p>
    <w:p w14:paraId="551FAE9C" w14:textId="0AEE9B6F" w:rsidR="00D60BFA" w:rsidRDefault="001E7CB6" w:rsidP="00D60BFA">
      <w:pPr>
        <w:pStyle w:val="Default"/>
        <w:spacing w:line="480" w:lineRule="auto"/>
        <w:jc w:val="center"/>
        <w:rPr>
          <w:b/>
          <w:bCs/>
        </w:rPr>
      </w:pPr>
      <w:r w:rsidRPr="00D60BFA">
        <w:rPr>
          <w:b/>
          <w:bCs/>
        </w:rPr>
        <w:t>Section Four: Recommendations</w:t>
      </w:r>
    </w:p>
    <w:p w14:paraId="2EC7E803" w14:textId="4CE5D81A" w:rsidR="00D60BFA" w:rsidDel="006E1B80" w:rsidRDefault="001E7CB6" w:rsidP="005A0849">
      <w:pPr>
        <w:pStyle w:val="Default"/>
        <w:spacing w:line="480" w:lineRule="auto"/>
        <w:rPr>
          <w:del w:id="191" w:author="Doctoral Research Reviewer" w:date="2024-07-03T20:09:00Z" w16du:dateUtc="2024-07-04T00:09:00Z"/>
          <w:b/>
          <w:bCs/>
        </w:rPr>
      </w:pPr>
      <w:del w:id="192" w:author="Doctoral Research Reviewer" w:date="2024-07-03T20:09:00Z" w16du:dateUtc="2024-07-04T00:09:00Z">
        <w:r w:rsidDel="006E1B80">
          <w:rPr>
            <w:b/>
            <w:bCs/>
          </w:rPr>
          <w:delText>Future Research</w:delText>
        </w:r>
      </w:del>
    </w:p>
    <w:p w14:paraId="281EB50E" w14:textId="39E322C5" w:rsidR="0022248A" w:rsidRDefault="001E7CB6" w:rsidP="0022248A">
      <w:pPr>
        <w:pStyle w:val="Default"/>
        <w:spacing w:line="480" w:lineRule="auto"/>
        <w:ind w:firstLine="720"/>
      </w:pPr>
      <w:r>
        <w:t xml:space="preserve">What </w:t>
      </w:r>
      <w:r w:rsidR="00F06773">
        <w:t>wa</w:t>
      </w:r>
      <w:r w:rsidR="004A0FD1">
        <w:t>s</w:t>
      </w:r>
      <w:r>
        <w:t xml:space="preserve"> know</w:t>
      </w:r>
      <w:r w:rsidR="004A0FD1">
        <w:t>n</w:t>
      </w:r>
      <w:r>
        <w:t xml:space="preserve"> based on the research results </w:t>
      </w:r>
      <w:r w:rsidR="00F06773">
        <w:t>wa</w:t>
      </w:r>
      <w:r>
        <w:t xml:space="preserve">s that institutional and systemic racism might not be the defining, negative influence that some </w:t>
      </w:r>
      <w:r w:rsidR="004A0FD1">
        <w:t>we</w:t>
      </w:r>
      <w:r>
        <w:t xml:space="preserve">re putting forward as the bane of </w:t>
      </w:r>
      <w:r w:rsidR="00475DBD">
        <w:t xml:space="preserve">all </w:t>
      </w:r>
      <w:r>
        <w:t>modern civilization.</w:t>
      </w:r>
      <w:r w:rsidR="004865ED">
        <w:t xml:space="preserve"> Again, no one </w:t>
      </w:r>
      <w:r w:rsidR="004A0FD1">
        <w:t>wa</w:t>
      </w:r>
      <w:r w:rsidR="004865ED">
        <w:t xml:space="preserve">s arguing the existence of racism. </w:t>
      </w:r>
      <w:r w:rsidR="00F06773">
        <w:t>Racism was real. However, t</w:t>
      </w:r>
      <w:r w:rsidR="004865ED">
        <w:t xml:space="preserve">he research results </w:t>
      </w:r>
      <w:r w:rsidR="004A0FD1">
        <w:t>demonstrated</w:t>
      </w:r>
      <w:r w:rsidR="004865ED">
        <w:t xml:space="preserve"> that despite particular social challenges, African Americans c</w:t>
      </w:r>
      <w:r w:rsidR="004A0FD1">
        <w:t>ould</w:t>
      </w:r>
      <w:r w:rsidR="004865ED">
        <w:t xml:space="preserve"> and d</w:t>
      </w:r>
      <w:r w:rsidR="004A0FD1">
        <w:t>id</w:t>
      </w:r>
      <w:r w:rsidR="004865ED">
        <w:t xml:space="preserve"> achieve middle-class status</w:t>
      </w:r>
      <w:r w:rsidR="00475DBD">
        <w:t xml:space="preserve"> and more</w:t>
      </w:r>
      <w:r w:rsidR="004865ED">
        <w:t xml:space="preserve">. A </w:t>
      </w:r>
      <w:del w:id="193" w:author="Doctoral Research Reviewer" w:date="2024-07-03T20:09:00Z" w16du:dateUtc="2024-07-04T00:09:00Z">
        <w:r w:rsidR="004865ED" w:rsidDel="006E1B80">
          <w:delText>Moderate effort of study of</w:delText>
        </w:r>
      </w:del>
      <w:ins w:id="194" w:author="Doctoral Research Reviewer" w:date="2024-07-03T20:09:00Z" w16du:dateUtc="2024-07-04T00:09:00Z">
        <w:r w:rsidR="006E1B80">
          <w:t>moderate effort to study</w:t>
        </w:r>
      </w:ins>
      <w:r w:rsidR="004865ED">
        <w:t xml:space="preserve"> American history would </w:t>
      </w:r>
      <w:r w:rsidR="004A0FD1">
        <w:t xml:space="preserve">have </w:t>
      </w:r>
      <w:r w:rsidR="004865ED">
        <w:t>reveal</w:t>
      </w:r>
      <w:r w:rsidR="004A0FD1">
        <w:t>ed</w:t>
      </w:r>
      <w:r w:rsidR="004865ED">
        <w:t xml:space="preserve"> this fact. </w:t>
      </w:r>
      <w:r w:rsidR="003453DE">
        <w:t>What we do not know is how or why many African Americans fail</w:t>
      </w:r>
      <w:r w:rsidR="0005061C">
        <w:t>ed</w:t>
      </w:r>
      <w:r w:rsidR="003453DE">
        <w:t xml:space="preserve"> to achieve middle-class </w:t>
      </w:r>
      <w:r w:rsidR="004A0FD1">
        <w:t xml:space="preserve">status </w:t>
      </w:r>
      <w:r w:rsidR="003453DE">
        <w:t>socioeconomically</w:t>
      </w:r>
      <w:r w:rsidR="0005061C">
        <w:t xml:space="preserve"> and why some succeeded</w:t>
      </w:r>
      <w:r w:rsidR="003453DE">
        <w:t>. We d</w:t>
      </w:r>
      <w:r w:rsidR="00626C84">
        <w:t>id</w:t>
      </w:r>
      <w:r w:rsidR="003453DE">
        <w:t xml:space="preserve"> not </w:t>
      </w:r>
      <w:r w:rsidR="00716B17">
        <w:t xml:space="preserve">entirely </w:t>
      </w:r>
      <w:r w:rsidR="003453DE">
        <w:t xml:space="preserve">know </w:t>
      </w:r>
      <w:r w:rsidR="00571358">
        <w:t xml:space="preserve">how complex the notion of social mobility </w:t>
      </w:r>
      <w:r w:rsidR="00626C84">
        <w:t>wa</w:t>
      </w:r>
      <w:r w:rsidR="00571358">
        <w:t xml:space="preserve">s for particular populations. </w:t>
      </w:r>
      <w:r w:rsidR="00C13460">
        <w:t xml:space="preserve">There </w:t>
      </w:r>
      <w:r w:rsidR="00716B17">
        <w:t>we</w:t>
      </w:r>
      <w:r w:rsidR="00C13460">
        <w:t>re many variables available to consider</w:t>
      </w:r>
      <w:r w:rsidR="00716B17">
        <w:t xml:space="preserve"> (Sowell, 2019)</w:t>
      </w:r>
      <w:r w:rsidR="00C13460">
        <w:t xml:space="preserve">. </w:t>
      </w:r>
      <w:r w:rsidR="00571358">
        <w:t>The results of this study</w:t>
      </w:r>
      <w:r w:rsidR="00716B17">
        <w:t xml:space="preserve"> </w:t>
      </w:r>
      <w:r w:rsidR="00571358">
        <w:t>introduced many new areas of inquiry</w:t>
      </w:r>
      <w:r w:rsidR="003216F8">
        <w:t xml:space="preserve"> - </w:t>
      </w:r>
      <w:r w:rsidR="00571358">
        <w:t xml:space="preserve">not only concerning race-related stress and </w:t>
      </w:r>
      <w:r w:rsidR="00D37EB7">
        <w:t>its</w:t>
      </w:r>
      <w:r w:rsidR="00571358">
        <w:t xml:space="preserve"> implications for one’s perception of injustice</w:t>
      </w:r>
      <w:r w:rsidR="00C41E04">
        <w:t>. S</w:t>
      </w:r>
      <w:r w:rsidR="00D37EB7">
        <w:t>ome possible gap</w:t>
      </w:r>
      <w:r w:rsidR="000B2752">
        <w:t xml:space="preserve"> opportunities </w:t>
      </w:r>
      <w:r w:rsidR="00716B17">
        <w:t>we</w:t>
      </w:r>
      <w:r w:rsidR="00D37EB7">
        <w:t>re th</w:t>
      </w:r>
      <w:r w:rsidR="00C41E04">
        <w:t>is</w:t>
      </w:r>
      <w:r w:rsidR="00D37EB7">
        <w:t xml:space="preserve"> study with “lower-class” African Americans, </w:t>
      </w:r>
      <w:r w:rsidR="00C13460">
        <w:t xml:space="preserve">“lower” and “middle-class” </w:t>
      </w:r>
      <w:r w:rsidR="00D37EB7">
        <w:t xml:space="preserve">Latin and Hispanic Americans, Native Americans, </w:t>
      </w:r>
      <w:r w:rsidR="00EC7658">
        <w:t xml:space="preserve">Asian Americans, </w:t>
      </w:r>
      <w:r w:rsidR="00D37EB7">
        <w:t>and even “lower-class” Caucasians.</w:t>
      </w:r>
      <w:r w:rsidR="000B2752">
        <w:t xml:space="preserve"> G</w:t>
      </w:r>
      <w:r w:rsidR="00DB7A93">
        <w:t>aps c</w:t>
      </w:r>
      <w:r w:rsidR="00716B17">
        <w:t>ould have</w:t>
      </w:r>
      <w:r w:rsidR="00DB7A93">
        <w:t xml:space="preserve"> </w:t>
      </w:r>
      <w:r w:rsidR="004631CF">
        <w:t>been</w:t>
      </w:r>
      <w:r w:rsidR="00DB7A93">
        <w:t xml:space="preserve"> addressed or filled by redoing the study with different populations, using a </w:t>
      </w:r>
      <w:r w:rsidR="00DB7A93">
        <w:lastRenderedPageBreak/>
        <w:t>different research design (add</w:t>
      </w:r>
      <w:r w:rsidR="00C41E04">
        <w:t>ing</w:t>
      </w:r>
      <w:r w:rsidR="00DB7A93">
        <w:t xml:space="preserve"> a qualitative piece), us</w:t>
      </w:r>
      <w:r w:rsidR="00C41E04">
        <w:t>ing</w:t>
      </w:r>
      <w:r w:rsidR="00DB7A93">
        <w:t xml:space="preserve"> </w:t>
      </w:r>
      <w:r w:rsidR="00C41E04">
        <w:t xml:space="preserve">a </w:t>
      </w:r>
      <w:r w:rsidR="00DB7A93">
        <w:t>different data collection instrument</w:t>
      </w:r>
      <w:r w:rsidR="00DE253B">
        <w:t>(</w:t>
      </w:r>
      <w:r w:rsidR="00DB7A93">
        <w:t>s), conducting pre and post-longitudinal studies, or holding topical training.</w:t>
      </w:r>
    </w:p>
    <w:p w14:paraId="2C0F1B29" w14:textId="0820524C" w:rsidR="001532DE" w:rsidRDefault="001E7CB6" w:rsidP="001532DE">
      <w:pPr>
        <w:pStyle w:val="Default"/>
        <w:spacing w:line="480" w:lineRule="auto"/>
        <w:ind w:firstLine="720"/>
        <w:rPr>
          <w:color w:val="auto"/>
        </w:rPr>
      </w:pPr>
      <w:r w:rsidRPr="0022248A">
        <w:t xml:space="preserve">There </w:t>
      </w:r>
      <w:r w:rsidR="007D40B7">
        <w:t>we</w:t>
      </w:r>
      <w:r w:rsidRPr="0022248A">
        <w:t xml:space="preserve">re limitations in the study related to sampling, research design, measurement, and analysis. Participants with certain characteristics </w:t>
      </w:r>
      <w:r w:rsidR="00AE4051">
        <w:t>concerning</w:t>
      </w:r>
      <w:r w:rsidRPr="0022248A">
        <w:t xml:space="preserve"> the primary variables </w:t>
      </w:r>
      <w:r w:rsidR="009B3199">
        <w:t xml:space="preserve">might have </w:t>
      </w:r>
      <w:r w:rsidRPr="0022248A">
        <w:t xml:space="preserve">elected to participate in the study. For example, </w:t>
      </w:r>
      <w:r w:rsidR="009B3199">
        <w:t>participants</w:t>
      </w:r>
      <w:r w:rsidRPr="0022248A">
        <w:t xml:space="preserve"> with fewer </w:t>
      </w:r>
      <w:r w:rsidR="009B3199">
        <w:t xml:space="preserve">real or </w:t>
      </w:r>
      <w:r w:rsidRPr="0022248A">
        <w:t xml:space="preserve">perceived experiences of race-related stress or more favorable attitudes toward </w:t>
      </w:r>
      <w:r w:rsidR="009B3199">
        <w:t>CRT</w:t>
      </w:r>
      <w:r w:rsidRPr="0022248A">
        <w:t xml:space="preserve"> and the sociopolitical environment may not have felt it necessary to participate </w:t>
      </w:r>
      <w:r w:rsidR="009B3199">
        <w:t>or</w:t>
      </w:r>
      <w:r w:rsidRPr="0022248A">
        <w:t xml:space="preserve"> share their experiences</w:t>
      </w:r>
      <w:r w:rsidR="009B3199">
        <w:t xml:space="preserve">. </w:t>
      </w:r>
      <w:r w:rsidRPr="0022248A">
        <w:t xml:space="preserve">Conversely, individuals with negative experiences </w:t>
      </w:r>
      <w:r w:rsidR="009B3199">
        <w:t>or perceptions desir</w:t>
      </w:r>
      <w:r w:rsidRPr="0022248A">
        <w:t>ing</w:t>
      </w:r>
      <w:r>
        <w:t xml:space="preserve"> </w:t>
      </w:r>
      <w:r w:rsidRPr="0022248A">
        <w:rPr>
          <w:color w:val="auto"/>
        </w:rPr>
        <w:t>an outlet for their voices may have more eagerly</w:t>
      </w:r>
      <w:r w:rsidR="007C4035">
        <w:rPr>
          <w:color w:val="auto"/>
        </w:rPr>
        <w:t xml:space="preserve"> </w:t>
      </w:r>
      <w:r w:rsidRPr="0022248A">
        <w:rPr>
          <w:color w:val="auto"/>
        </w:rPr>
        <w:t xml:space="preserve">participated in this research. The study </w:t>
      </w:r>
      <w:r w:rsidR="007C4035">
        <w:rPr>
          <w:color w:val="auto"/>
        </w:rPr>
        <w:t>wa</w:t>
      </w:r>
      <w:r w:rsidRPr="0022248A">
        <w:rPr>
          <w:color w:val="auto"/>
        </w:rPr>
        <w:t xml:space="preserve">s limited in its ability to generalize to all </w:t>
      </w:r>
      <w:r w:rsidR="007C4035">
        <w:rPr>
          <w:color w:val="auto"/>
        </w:rPr>
        <w:t>middle-class African Americans</w:t>
      </w:r>
      <w:r w:rsidRPr="0022248A">
        <w:rPr>
          <w:color w:val="auto"/>
        </w:rPr>
        <w:t xml:space="preserve"> in </w:t>
      </w:r>
      <w:r w:rsidR="007C4035">
        <w:rPr>
          <w:color w:val="auto"/>
        </w:rPr>
        <w:t xml:space="preserve">Tennessee or the </w:t>
      </w:r>
      <w:r w:rsidRPr="0022248A">
        <w:rPr>
          <w:color w:val="auto"/>
        </w:rPr>
        <w:t xml:space="preserve">U.S. since the participants were from </w:t>
      </w:r>
      <w:r w:rsidR="007C4035">
        <w:rPr>
          <w:color w:val="auto"/>
        </w:rPr>
        <w:t>a single city in a single county</w:t>
      </w:r>
      <w:r w:rsidRPr="0022248A">
        <w:rPr>
          <w:color w:val="auto"/>
        </w:rPr>
        <w:t xml:space="preserve">. Also, while racism </w:t>
      </w:r>
      <w:r w:rsidR="002D097A">
        <w:rPr>
          <w:color w:val="auto"/>
        </w:rPr>
        <w:t xml:space="preserve">was </w:t>
      </w:r>
      <w:r w:rsidRPr="0022248A">
        <w:rPr>
          <w:color w:val="auto"/>
        </w:rPr>
        <w:t xml:space="preserve">made more </w:t>
      </w:r>
      <w:r w:rsidR="007C4035">
        <w:rPr>
          <w:color w:val="auto"/>
        </w:rPr>
        <w:t xml:space="preserve">or less </w:t>
      </w:r>
      <w:r w:rsidRPr="0022248A">
        <w:rPr>
          <w:color w:val="auto"/>
        </w:rPr>
        <w:t xml:space="preserve">explicit by </w:t>
      </w:r>
      <w:r w:rsidR="007C4035">
        <w:rPr>
          <w:color w:val="auto"/>
        </w:rPr>
        <w:t xml:space="preserve">its complexity </w:t>
      </w:r>
      <w:r w:rsidRPr="0022248A">
        <w:rPr>
          <w:color w:val="auto"/>
        </w:rPr>
        <w:t xml:space="preserve">across the nation, certain regions/states might have better or worse </w:t>
      </w:r>
      <w:r w:rsidR="007C4035">
        <w:rPr>
          <w:color w:val="auto"/>
        </w:rPr>
        <w:t>tenor</w:t>
      </w:r>
      <w:r w:rsidRPr="0022248A">
        <w:rPr>
          <w:color w:val="auto"/>
        </w:rPr>
        <w:t xml:space="preserve"> for people of color. </w:t>
      </w:r>
      <w:r w:rsidR="000D41DD">
        <w:rPr>
          <w:color w:val="auto"/>
        </w:rPr>
        <w:t>C</w:t>
      </w:r>
      <w:r w:rsidRPr="0022248A">
        <w:rPr>
          <w:color w:val="auto"/>
        </w:rPr>
        <w:t>onsider</w:t>
      </w:r>
      <w:r w:rsidR="000D41DD">
        <w:rPr>
          <w:color w:val="auto"/>
        </w:rPr>
        <w:t>ing</w:t>
      </w:r>
      <w:r w:rsidRPr="0022248A">
        <w:rPr>
          <w:color w:val="auto"/>
        </w:rPr>
        <w:t xml:space="preserve"> these concerns related to sampling techniques and location, future studies </w:t>
      </w:r>
      <w:r w:rsidR="000D41DD">
        <w:rPr>
          <w:color w:val="auto"/>
        </w:rPr>
        <w:t>should</w:t>
      </w:r>
      <w:r w:rsidRPr="0022248A">
        <w:rPr>
          <w:color w:val="auto"/>
        </w:rPr>
        <w:t xml:space="preserve"> attempt to recruit participants through random sampling or </w:t>
      </w:r>
      <w:r w:rsidR="000D41DD">
        <w:rPr>
          <w:color w:val="auto"/>
        </w:rPr>
        <w:t xml:space="preserve">by </w:t>
      </w:r>
      <w:r w:rsidRPr="0022248A">
        <w:rPr>
          <w:color w:val="auto"/>
        </w:rPr>
        <w:t>gather</w:t>
      </w:r>
      <w:r w:rsidR="000D41DD">
        <w:rPr>
          <w:color w:val="auto"/>
        </w:rPr>
        <w:t>ing</w:t>
      </w:r>
      <w:r w:rsidRPr="0022248A">
        <w:rPr>
          <w:color w:val="auto"/>
        </w:rPr>
        <w:t xml:space="preserve"> data from individuals whose demographics</w:t>
      </w:r>
      <w:r w:rsidR="000D41DD">
        <w:rPr>
          <w:color w:val="auto"/>
        </w:rPr>
        <w:t xml:space="preserve"> and </w:t>
      </w:r>
      <w:r w:rsidRPr="0022248A">
        <w:rPr>
          <w:color w:val="auto"/>
        </w:rPr>
        <w:t>location</w:t>
      </w:r>
      <w:r w:rsidR="000D41DD">
        <w:rPr>
          <w:color w:val="auto"/>
        </w:rPr>
        <w:t xml:space="preserve">, for example, </w:t>
      </w:r>
      <w:r w:rsidRPr="0022248A">
        <w:rPr>
          <w:color w:val="auto"/>
        </w:rPr>
        <w:t>are diverse and representative.</w:t>
      </w:r>
    </w:p>
    <w:p w14:paraId="64BF452D" w14:textId="74E341C6" w:rsidR="001532DE" w:rsidRPr="001532DE" w:rsidRDefault="001E7CB6" w:rsidP="001532DE">
      <w:pPr>
        <w:kinsoku w:val="0"/>
        <w:overflowPunct w:val="0"/>
        <w:autoSpaceDE w:val="0"/>
        <w:autoSpaceDN w:val="0"/>
        <w:adjustRightInd w:val="0"/>
        <w:spacing w:line="258" w:lineRule="exact"/>
        <w:ind w:left="759"/>
        <w:rPr>
          <w:rFonts w:eastAsiaTheme="minorHAnsi"/>
        </w:rPr>
      </w:pPr>
      <w:r>
        <w:rPr>
          <w:rFonts w:eastAsiaTheme="minorHAnsi"/>
        </w:rPr>
        <w:t>A</w:t>
      </w:r>
      <w:r w:rsidRPr="001532DE">
        <w:rPr>
          <w:rFonts w:eastAsiaTheme="minorHAnsi"/>
        </w:rPr>
        <w:t>lthough power analyses revealed that our sample size was adequate to attain</w:t>
      </w:r>
    </w:p>
    <w:p w14:paraId="18CDADC3" w14:textId="77777777" w:rsidR="001532DE" w:rsidRPr="001532DE" w:rsidRDefault="001532DE" w:rsidP="001532DE">
      <w:pPr>
        <w:kinsoku w:val="0"/>
        <w:overflowPunct w:val="0"/>
        <w:autoSpaceDE w:val="0"/>
        <w:autoSpaceDN w:val="0"/>
        <w:adjustRightInd w:val="0"/>
        <w:rPr>
          <w:rFonts w:eastAsiaTheme="minorHAnsi"/>
        </w:rPr>
      </w:pPr>
    </w:p>
    <w:p w14:paraId="1F3E544A" w14:textId="0600B926" w:rsidR="001532DE" w:rsidRPr="001532DE" w:rsidRDefault="001E7CB6" w:rsidP="001532DE">
      <w:pPr>
        <w:kinsoku w:val="0"/>
        <w:overflowPunct w:val="0"/>
        <w:autoSpaceDE w:val="0"/>
        <w:autoSpaceDN w:val="0"/>
        <w:adjustRightInd w:val="0"/>
        <w:spacing w:line="480" w:lineRule="auto"/>
        <w:ind w:left="39" w:right="112"/>
        <w:rPr>
          <w:rFonts w:eastAsiaTheme="minorHAnsi"/>
        </w:rPr>
      </w:pPr>
      <w:r w:rsidRPr="001532DE">
        <w:rPr>
          <w:rFonts w:eastAsiaTheme="minorHAnsi"/>
        </w:rPr>
        <w:t>acceptable</w:t>
      </w:r>
      <w:r w:rsidRPr="001532DE">
        <w:rPr>
          <w:rFonts w:eastAsiaTheme="minorHAnsi"/>
          <w:spacing w:val="-1"/>
        </w:rPr>
        <w:t xml:space="preserve"> </w:t>
      </w:r>
      <w:r w:rsidRPr="001532DE">
        <w:rPr>
          <w:rFonts w:eastAsiaTheme="minorHAnsi"/>
        </w:rPr>
        <w:t>power for our proposed models, the results found with the</w:t>
      </w:r>
      <w:r w:rsidRPr="001532DE">
        <w:rPr>
          <w:rFonts w:eastAsiaTheme="minorHAnsi"/>
          <w:spacing w:val="-1"/>
        </w:rPr>
        <w:t xml:space="preserve"> </w:t>
      </w:r>
      <w:r>
        <w:rPr>
          <w:rFonts w:eastAsiaTheme="minorHAnsi"/>
        </w:rPr>
        <w:t>IRRS-B</w:t>
      </w:r>
      <w:r w:rsidRPr="001532DE">
        <w:rPr>
          <w:rFonts w:eastAsiaTheme="minorHAnsi"/>
        </w:rPr>
        <w:t xml:space="preserve"> and </w:t>
      </w:r>
      <w:r>
        <w:rPr>
          <w:rFonts w:eastAsiaTheme="minorHAnsi"/>
        </w:rPr>
        <w:t>PIQ</w:t>
      </w:r>
      <w:r w:rsidRPr="001532DE">
        <w:rPr>
          <w:rFonts w:eastAsiaTheme="minorHAnsi"/>
        </w:rPr>
        <w:t xml:space="preserve"> analyses might </w:t>
      </w:r>
      <w:r>
        <w:rPr>
          <w:rFonts w:eastAsiaTheme="minorHAnsi"/>
        </w:rPr>
        <w:t xml:space="preserve">have </w:t>
      </w:r>
      <w:r w:rsidRPr="001532DE">
        <w:rPr>
          <w:rFonts w:eastAsiaTheme="minorHAnsi"/>
        </w:rPr>
        <w:t>be</w:t>
      </w:r>
      <w:r>
        <w:rPr>
          <w:rFonts w:eastAsiaTheme="minorHAnsi"/>
        </w:rPr>
        <w:t>en</w:t>
      </w:r>
      <w:r w:rsidRPr="001532DE">
        <w:rPr>
          <w:rFonts w:eastAsiaTheme="minorHAnsi"/>
        </w:rPr>
        <w:t xml:space="preserve"> sample-specific. Therefore, to assess the generalizability</w:t>
      </w:r>
      <w:r w:rsidRPr="001532DE">
        <w:rPr>
          <w:rFonts w:eastAsiaTheme="minorHAnsi"/>
          <w:spacing w:val="-5"/>
        </w:rPr>
        <w:t xml:space="preserve"> </w:t>
      </w:r>
      <w:r w:rsidRPr="001532DE">
        <w:rPr>
          <w:rFonts w:eastAsiaTheme="minorHAnsi"/>
        </w:rPr>
        <w:t xml:space="preserve">of </w:t>
      </w:r>
      <w:r>
        <w:rPr>
          <w:rFonts w:eastAsiaTheme="minorHAnsi"/>
        </w:rPr>
        <w:t>my</w:t>
      </w:r>
      <w:r w:rsidRPr="001532DE">
        <w:rPr>
          <w:rFonts w:eastAsiaTheme="minorHAnsi"/>
        </w:rPr>
        <w:t xml:space="preserve"> proposed model to other subgroups, cross-validation analyses need</w:t>
      </w:r>
      <w:r>
        <w:rPr>
          <w:rFonts w:eastAsiaTheme="minorHAnsi"/>
        </w:rPr>
        <w:t>ed</w:t>
      </w:r>
      <w:r w:rsidRPr="001532DE">
        <w:rPr>
          <w:rFonts w:eastAsiaTheme="minorHAnsi"/>
        </w:rPr>
        <w:t xml:space="preserve"> to be conducted by future</w:t>
      </w:r>
      <w:r w:rsidRPr="001532DE">
        <w:rPr>
          <w:rFonts w:eastAsiaTheme="minorHAnsi"/>
          <w:spacing w:val="-1"/>
        </w:rPr>
        <w:t xml:space="preserve"> </w:t>
      </w:r>
      <w:r w:rsidRPr="001532DE">
        <w:rPr>
          <w:rFonts w:eastAsiaTheme="minorHAnsi"/>
        </w:rPr>
        <w:t>investigators.</w:t>
      </w:r>
      <w:r>
        <w:rPr>
          <w:rFonts w:eastAsiaTheme="minorHAnsi"/>
        </w:rPr>
        <w:t xml:space="preserve"> All of this research </w:t>
      </w:r>
      <w:del w:id="195" w:author="Doctoral Research Reviewer" w:date="2024-07-03T20:03:00Z" w16du:dateUtc="2024-07-04T00:03:00Z">
        <w:r w:rsidDel="006E1B80">
          <w:rPr>
            <w:rFonts w:eastAsiaTheme="minorHAnsi"/>
          </w:rPr>
          <w:delText>project'</w:delText>
        </w:r>
      </w:del>
      <w:proofErr w:type="gramStart"/>
      <w:ins w:id="196" w:author="Doctoral Research Reviewer" w:date="2024-07-03T20:05:00Z" w16du:dateUtc="2024-07-04T00:05:00Z">
        <w:r w:rsidR="006E1B80">
          <w:rPr>
            <w:rFonts w:eastAsiaTheme="minorHAnsi"/>
          </w:rPr>
          <w:t xml:space="preserve">’ </w:t>
        </w:r>
      </w:ins>
      <w:ins w:id="197" w:author="Doctoral Research Reviewer" w:date="2024-07-03T20:04:00Z" w16du:dateUtc="2024-07-04T00:04:00Z">
        <w:r w:rsidR="006E1B80">
          <w:rPr>
            <w:rFonts w:eastAsiaTheme="minorHAnsi"/>
          </w:rPr>
          <w:t>’</w:t>
        </w:r>
      </w:ins>
      <w:proofErr w:type="gramEnd"/>
      <w:del w:id="198" w:author="Doctoral Research Reviewer" w:date="2024-07-03T20:03:00Z" w16du:dateUtc="2024-07-04T00:03:00Z">
        <w:r w:rsidDel="006E1B80">
          <w:rPr>
            <w:rFonts w:eastAsiaTheme="minorHAnsi"/>
          </w:rPr>
          <w:delText xml:space="preserve">s </w:delText>
        </w:r>
      </w:del>
      <w:ins w:id="199" w:author="Doctoral Research Reviewer" w:date="2024-07-03T20:03:00Z" w16du:dateUtc="2024-07-04T00:03:00Z">
        <w:r w:rsidR="006E1B80">
          <w:rPr>
            <w:rFonts w:eastAsiaTheme="minorHAnsi"/>
          </w:rPr>
          <w:t>project</w:t>
        </w:r>
        <w:r w:rsidR="006E1B80">
          <w:rPr>
            <w:rFonts w:eastAsiaTheme="minorHAnsi"/>
          </w:rPr>
          <w:t>’</w:t>
        </w:r>
        <w:r w:rsidR="006E1B80">
          <w:rPr>
            <w:rFonts w:eastAsiaTheme="minorHAnsi"/>
          </w:rPr>
          <w:t xml:space="preserve">s </w:t>
        </w:r>
      </w:ins>
      <w:r>
        <w:rPr>
          <w:rFonts w:eastAsiaTheme="minorHAnsi"/>
        </w:rPr>
        <w:t>participants were middle-class socioeconomically</w:t>
      </w:r>
      <w:r w:rsidRPr="001532DE">
        <w:rPr>
          <w:rFonts w:eastAsiaTheme="minorHAnsi"/>
        </w:rPr>
        <w:t>. This relatively</w:t>
      </w:r>
      <w:r w:rsidRPr="001532DE">
        <w:rPr>
          <w:rFonts w:eastAsiaTheme="minorHAnsi"/>
          <w:spacing w:val="-5"/>
        </w:rPr>
        <w:t xml:space="preserve"> </w:t>
      </w:r>
      <w:r w:rsidRPr="001532DE">
        <w:rPr>
          <w:rFonts w:eastAsiaTheme="minorHAnsi"/>
        </w:rPr>
        <w:t>homogenous sample further</w:t>
      </w:r>
      <w:r w:rsidRPr="001532DE">
        <w:rPr>
          <w:rFonts w:eastAsiaTheme="minorHAnsi"/>
          <w:spacing w:val="-2"/>
        </w:rPr>
        <w:t xml:space="preserve"> </w:t>
      </w:r>
      <w:r w:rsidRPr="001532DE">
        <w:rPr>
          <w:rFonts w:eastAsiaTheme="minorHAnsi"/>
        </w:rPr>
        <w:t>limit</w:t>
      </w:r>
      <w:r>
        <w:rPr>
          <w:rFonts w:eastAsiaTheme="minorHAnsi"/>
        </w:rPr>
        <w:t xml:space="preserve">ed </w:t>
      </w:r>
      <w:r w:rsidRPr="001532DE">
        <w:rPr>
          <w:rFonts w:eastAsiaTheme="minorHAnsi"/>
        </w:rPr>
        <w:t>the generalizability</w:t>
      </w:r>
      <w:r w:rsidRPr="001532DE">
        <w:rPr>
          <w:rFonts w:eastAsiaTheme="minorHAnsi"/>
          <w:spacing w:val="-8"/>
        </w:rPr>
        <w:t xml:space="preserve"> </w:t>
      </w:r>
      <w:r w:rsidRPr="001532DE">
        <w:rPr>
          <w:rFonts w:eastAsiaTheme="minorHAnsi"/>
        </w:rPr>
        <w:t xml:space="preserve">of </w:t>
      </w:r>
      <w:r>
        <w:rPr>
          <w:rFonts w:eastAsiaTheme="minorHAnsi"/>
        </w:rPr>
        <w:t>my</w:t>
      </w:r>
      <w:r w:rsidRPr="001532DE">
        <w:rPr>
          <w:rFonts w:eastAsiaTheme="minorHAnsi"/>
        </w:rPr>
        <w:t xml:space="preserve"> findings to African Americans from upper-</w:t>
      </w:r>
      <w:r>
        <w:rPr>
          <w:rFonts w:eastAsiaTheme="minorHAnsi"/>
        </w:rPr>
        <w:t>class</w:t>
      </w:r>
      <w:r w:rsidRPr="001532DE">
        <w:rPr>
          <w:rFonts w:eastAsiaTheme="minorHAnsi"/>
        </w:rPr>
        <w:t xml:space="preserve"> and lower-class communities.</w:t>
      </w:r>
      <w:r>
        <w:rPr>
          <w:rFonts w:eastAsiaTheme="minorHAnsi"/>
        </w:rPr>
        <w:t xml:space="preserve"> </w:t>
      </w:r>
      <w:r w:rsidR="002575D2">
        <w:rPr>
          <w:rFonts w:eastAsiaTheme="minorHAnsi"/>
        </w:rPr>
        <w:t>F</w:t>
      </w:r>
      <w:r w:rsidRPr="001532DE">
        <w:rPr>
          <w:rFonts w:eastAsiaTheme="minorHAnsi"/>
        </w:rPr>
        <w:t>uture</w:t>
      </w:r>
      <w:r w:rsidRPr="001532DE">
        <w:rPr>
          <w:rFonts w:eastAsiaTheme="minorHAnsi"/>
          <w:spacing w:val="-1"/>
        </w:rPr>
        <w:t xml:space="preserve"> </w:t>
      </w:r>
      <w:r w:rsidRPr="001532DE">
        <w:rPr>
          <w:rFonts w:eastAsiaTheme="minorHAnsi"/>
        </w:rPr>
        <w:t>research</w:t>
      </w:r>
      <w:r>
        <w:rPr>
          <w:rFonts w:eastAsiaTheme="minorHAnsi"/>
        </w:rPr>
        <w:t>ers</w:t>
      </w:r>
      <w:r w:rsidRPr="001532DE">
        <w:rPr>
          <w:rFonts w:eastAsiaTheme="minorHAnsi"/>
        </w:rPr>
        <w:t xml:space="preserve"> examining</w:t>
      </w:r>
      <w:r w:rsidRPr="001532DE">
        <w:rPr>
          <w:rFonts w:eastAsiaTheme="minorHAnsi"/>
          <w:spacing w:val="-2"/>
        </w:rPr>
        <w:t xml:space="preserve"> </w:t>
      </w:r>
      <w:r w:rsidRPr="001532DE">
        <w:rPr>
          <w:rFonts w:eastAsiaTheme="minorHAnsi"/>
        </w:rPr>
        <w:t>socioeconomic</w:t>
      </w:r>
      <w:r w:rsidRPr="001532DE">
        <w:rPr>
          <w:rFonts w:eastAsiaTheme="minorHAnsi"/>
          <w:spacing w:val="-1"/>
        </w:rPr>
        <w:t xml:space="preserve"> </w:t>
      </w:r>
      <w:r w:rsidRPr="001532DE">
        <w:rPr>
          <w:rFonts w:eastAsiaTheme="minorHAnsi"/>
        </w:rPr>
        <w:t>variables that influence the pattern of</w:t>
      </w:r>
      <w:r w:rsidRPr="001532DE">
        <w:rPr>
          <w:rFonts w:eastAsiaTheme="minorHAnsi"/>
          <w:spacing w:val="-2"/>
        </w:rPr>
        <w:t xml:space="preserve"> </w:t>
      </w:r>
      <w:r w:rsidRPr="001532DE">
        <w:rPr>
          <w:rFonts w:eastAsiaTheme="minorHAnsi"/>
        </w:rPr>
        <w:t>results</w:t>
      </w:r>
      <w:r w:rsidR="002575D2">
        <w:rPr>
          <w:rFonts w:eastAsiaTheme="minorHAnsi"/>
          <w:spacing w:val="-3"/>
        </w:rPr>
        <w:t xml:space="preserve"> </w:t>
      </w:r>
      <w:r w:rsidRPr="001532DE">
        <w:rPr>
          <w:rFonts w:eastAsiaTheme="minorHAnsi"/>
        </w:rPr>
        <w:t xml:space="preserve">need to </w:t>
      </w:r>
      <w:r w:rsidRPr="001532DE">
        <w:rPr>
          <w:rFonts w:eastAsiaTheme="minorHAnsi"/>
        </w:rPr>
        <w:lastRenderedPageBreak/>
        <w:t>provide</w:t>
      </w:r>
      <w:r w:rsidRPr="001532DE">
        <w:rPr>
          <w:rFonts w:eastAsiaTheme="minorHAnsi"/>
          <w:spacing w:val="-1"/>
        </w:rPr>
        <w:t xml:space="preserve"> </w:t>
      </w:r>
      <w:r w:rsidRPr="001532DE">
        <w:rPr>
          <w:rFonts w:eastAsiaTheme="minorHAnsi"/>
        </w:rPr>
        <w:t>more</w:t>
      </w:r>
      <w:r w:rsidRPr="001532DE">
        <w:rPr>
          <w:rFonts w:eastAsiaTheme="minorHAnsi"/>
          <w:spacing w:val="-2"/>
        </w:rPr>
        <w:t xml:space="preserve"> </w:t>
      </w:r>
      <w:r w:rsidRPr="001532DE">
        <w:rPr>
          <w:rFonts w:eastAsiaTheme="minorHAnsi"/>
        </w:rPr>
        <w:t>accurate information about the</w:t>
      </w:r>
      <w:r w:rsidRPr="001532DE">
        <w:rPr>
          <w:rFonts w:eastAsiaTheme="minorHAnsi"/>
          <w:spacing w:val="-1"/>
        </w:rPr>
        <w:t xml:space="preserve"> </w:t>
      </w:r>
      <w:r w:rsidRPr="001532DE">
        <w:rPr>
          <w:rFonts w:eastAsiaTheme="minorHAnsi"/>
        </w:rPr>
        <w:t>structure</w:t>
      </w:r>
      <w:r w:rsidRPr="001532DE">
        <w:rPr>
          <w:rFonts w:eastAsiaTheme="minorHAnsi"/>
          <w:spacing w:val="-2"/>
        </w:rPr>
        <w:t xml:space="preserve"> </w:t>
      </w:r>
      <w:r w:rsidRPr="001532DE">
        <w:rPr>
          <w:rFonts w:eastAsiaTheme="minorHAnsi"/>
        </w:rPr>
        <w:t>of</w:t>
      </w:r>
      <w:r>
        <w:rPr>
          <w:rFonts w:eastAsiaTheme="minorHAnsi"/>
        </w:rPr>
        <w:t xml:space="preserve"> </w:t>
      </w:r>
      <w:r w:rsidR="00DF5B69">
        <w:rPr>
          <w:rFonts w:eastAsiaTheme="minorHAnsi"/>
        </w:rPr>
        <w:t>race-related stress</w:t>
      </w:r>
      <w:r w:rsidRPr="001532DE">
        <w:rPr>
          <w:rFonts w:eastAsiaTheme="minorHAnsi"/>
        </w:rPr>
        <w:t xml:space="preserve"> and </w:t>
      </w:r>
      <w:r w:rsidR="00DF5B69">
        <w:rPr>
          <w:rFonts w:eastAsiaTheme="minorHAnsi"/>
        </w:rPr>
        <w:t>the perception of injustice</w:t>
      </w:r>
      <w:r w:rsidRPr="001532DE">
        <w:rPr>
          <w:rFonts w:eastAsiaTheme="minorHAnsi"/>
        </w:rPr>
        <w:t xml:space="preserve"> in a heterogeneous sample of African Americans.</w:t>
      </w:r>
    </w:p>
    <w:p w14:paraId="493B7332" w14:textId="524AD077" w:rsidR="00101EBC" w:rsidRDefault="001E7CB6" w:rsidP="002A541F">
      <w:pPr>
        <w:pStyle w:val="BodyText"/>
        <w:kinsoku w:val="0"/>
        <w:overflowPunct w:val="0"/>
        <w:ind w:firstLine="720"/>
      </w:pPr>
      <w:r>
        <w:t>This study employed a cross-sectional design. While appropriate for correlational</w:t>
      </w:r>
    </w:p>
    <w:p w14:paraId="58AC39EA" w14:textId="77777777" w:rsidR="006E1B80" w:rsidRDefault="001E7CB6" w:rsidP="0046696E">
      <w:pPr>
        <w:pStyle w:val="BodyText"/>
        <w:kinsoku w:val="0"/>
        <w:overflowPunct w:val="0"/>
        <w:spacing w:before="274" w:line="480" w:lineRule="auto"/>
        <w:ind w:right="145"/>
        <w:rPr>
          <w:ins w:id="200" w:author="Doctoral Research Reviewer" w:date="2024-07-03T20:09:00Z" w16du:dateUtc="2024-07-04T00:09:00Z"/>
        </w:rPr>
      </w:pPr>
      <w:r>
        <w:t>research,</w:t>
      </w:r>
      <w:r>
        <w:rPr>
          <w:spacing w:val="-1"/>
        </w:rPr>
        <w:t xml:space="preserve"> </w:t>
      </w:r>
      <w:r>
        <w:t>there</w:t>
      </w:r>
      <w:r>
        <w:rPr>
          <w:spacing w:val="-3"/>
        </w:rPr>
        <w:t xml:space="preserve"> </w:t>
      </w:r>
      <w:r w:rsidR="002A541F">
        <w:t>we</w:t>
      </w:r>
      <w:r>
        <w:t>re associated</w:t>
      </w:r>
      <w:r>
        <w:rPr>
          <w:spacing w:val="-1"/>
        </w:rPr>
        <w:t xml:space="preserve"> </w:t>
      </w:r>
      <w:r w:rsidR="002A541F">
        <w:t>concern</w:t>
      </w:r>
      <w:r>
        <w:t xml:space="preserve">s </w:t>
      </w:r>
      <w:r w:rsidR="002A541F">
        <w:t>with</w:t>
      </w:r>
      <w:r>
        <w:rPr>
          <w:spacing w:val="-1"/>
        </w:rPr>
        <w:t xml:space="preserve"> </w:t>
      </w:r>
      <w:r>
        <w:t>the</w:t>
      </w:r>
      <w:r>
        <w:rPr>
          <w:spacing w:val="-3"/>
        </w:rPr>
        <w:t xml:space="preserve"> </w:t>
      </w:r>
      <w:r>
        <w:t>internal</w:t>
      </w:r>
      <w:r>
        <w:rPr>
          <w:spacing w:val="-3"/>
        </w:rPr>
        <w:t xml:space="preserve"> </w:t>
      </w:r>
      <w:r>
        <w:t>validity</w:t>
      </w:r>
      <w:r>
        <w:rPr>
          <w:spacing w:val="-1"/>
        </w:rPr>
        <w:t xml:space="preserve"> </w:t>
      </w:r>
      <w:r>
        <w:t>and</w:t>
      </w:r>
      <w:r>
        <w:rPr>
          <w:spacing w:val="-1"/>
        </w:rPr>
        <w:t xml:space="preserve"> </w:t>
      </w:r>
      <w:r>
        <w:t xml:space="preserve">caveats </w:t>
      </w:r>
      <w:r w:rsidR="002A541F">
        <w:t>concerning</w:t>
      </w:r>
      <w:r w:rsidR="002A541F">
        <w:rPr>
          <w:spacing w:val="-1"/>
        </w:rPr>
        <w:t xml:space="preserve"> </w:t>
      </w:r>
      <w:r>
        <w:t>interpret</w:t>
      </w:r>
      <w:r>
        <w:rPr>
          <w:spacing w:val="-1"/>
        </w:rPr>
        <w:t xml:space="preserve">ing </w:t>
      </w:r>
      <w:r>
        <w:t>the</w:t>
      </w:r>
      <w:r>
        <w:rPr>
          <w:spacing w:val="-1"/>
        </w:rPr>
        <w:t xml:space="preserve"> </w:t>
      </w:r>
      <w:r>
        <w:t>results.</w:t>
      </w:r>
      <w:r>
        <w:rPr>
          <w:spacing w:val="-1"/>
        </w:rPr>
        <w:t xml:space="preserve"> </w:t>
      </w:r>
      <w:r>
        <w:t>For</w:t>
      </w:r>
      <w:r>
        <w:rPr>
          <w:spacing w:val="-1"/>
        </w:rPr>
        <w:t xml:space="preserve"> </w:t>
      </w:r>
      <w:r>
        <w:t>example,</w:t>
      </w:r>
      <w:r>
        <w:rPr>
          <w:spacing w:val="-1"/>
        </w:rPr>
        <w:t xml:space="preserve"> </w:t>
      </w:r>
      <w:r>
        <w:t>confounding</w:t>
      </w:r>
      <w:r>
        <w:rPr>
          <w:spacing w:val="-1"/>
        </w:rPr>
        <w:t xml:space="preserve"> </w:t>
      </w:r>
      <w:r>
        <w:t xml:space="preserve">variables </w:t>
      </w:r>
      <w:r w:rsidR="002A541F">
        <w:t xml:space="preserve">could have </w:t>
      </w:r>
      <w:r>
        <w:t>systematically</w:t>
      </w:r>
      <w:r>
        <w:rPr>
          <w:spacing w:val="2"/>
        </w:rPr>
        <w:t xml:space="preserve"> </w:t>
      </w:r>
      <w:r>
        <w:t>affect</w:t>
      </w:r>
      <w:r w:rsidR="002A541F">
        <w:t>ed</w:t>
      </w:r>
      <w:r>
        <w:t xml:space="preserve"> independent</w:t>
      </w:r>
      <w:r>
        <w:rPr>
          <w:spacing w:val="-3"/>
        </w:rPr>
        <w:t xml:space="preserve"> </w:t>
      </w:r>
      <w:r>
        <w:t>or</w:t>
      </w:r>
      <w:r>
        <w:rPr>
          <w:spacing w:val="-1"/>
        </w:rPr>
        <w:t xml:space="preserve"> </w:t>
      </w:r>
      <w:r>
        <w:t>dependent</w:t>
      </w:r>
      <w:r>
        <w:rPr>
          <w:spacing w:val="-1"/>
        </w:rPr>
        <w:t xml:space="preserve"> </w:t>
      </w:r>
      <w:r>
        <w:t>variables, and</w:t>
      </w:r>
      <w:r>
        <w:rPr>
          <w:spacing w:val="-1"/>
        </w:rPr>
        <w:t xml:space="preserve"> </w:t>
      </w:r>
      <w:r>
        <w:t>ambiguous</w:t>
      </w:r>
      <w:r>
        <w:rPr>
          <w:spacing w:val="-1"/>
        </w:rPr>
        <w:t xml:space="preserve"> </w:t>
      </w:r>
      <w:r>
        <w:t>temporal</w:t>
      </w:r>
      <w:r>
        <w:rPr>
          <w:spacing w:val="-3"/>
        </w:rPr>
        <w:t xml:space="preserve"> </w:t>
      </w:r>
      <w:r>
        <w:t>precedence</w:t>
      </w:r>
      <w:r>
        <w:rPr>
          <w:spacing w:val="-3"/>
        </w:rPr>
        <w:t xml:space="preserve"> </w:t>
      </w:r>
      <w:r>
        <w:t>prevents isolation</w:t>
      </w:r>
      <w:r>
        <w:rPr>
          <w:spacing w:val="-1"/>
        </w:rPr>
        <w:t xml:space="preserve"> </w:t>
      </w:r>
      <w:r>
        <w:t>of</w:t>
      </w:r>
      <w:r>
        <w:rPr>
          <w:spacing w:val="2"/>
        </w:rPr>
        <w:t xml:space="preserve"> </w:t>
      </w:r>
      <w:r>
        <w:t>cause</w:t>
      </w:r>
      <w:r>
        <w:rPr>
          <w:spacing w:val="-3"/>
        </w:rPr>
        <w:t xml:space="preserve"> </w:t>
      </w:r>
      <w:r>
        <w:t>versus effect.</w:t>
      </w:r>
      <w:r>
        <w:rPr>
          <w:spacing w:val="-1"/>
        </w:rPr>
        <w:t xml:space="preserve"> </w:t>
      </w:r>
      <w:r>
        <w:t>In</w:t>
      </w:r>
      <w:r>
        <w:rPr>
          <w:spacing w:val="-1"/>
        </w:rPr>
        <w:t xml:space="preserve"> </w:t>
      </w:r>
      <w:r>
        <w:t>this study</w:t>
      </w:r>
      <w:r>
        <w:rPr>
          <w:spacing w:val="-1"/>
        </w:rPr>
        <w:t xml:space="preserve"> </w:t>
      </w:r>
      <w:r>
        <w:t>race-related</w:t>
      </w:r>
      <w:r>
        <w:rPr>
          <w:spacing w:val="-1"/>
        </w:rPr>
        <w:t xml:space="preserve"> </w:t>
      </w:r>
      <w:r>
        <w:t>stress</w:t>
      </w:r>
      <w:r>
        <w:rPr>
          <w:spacing w:val="-1"/>
        </w:rPr>
        <w:t xml:space="preserve"> </w:t>
      </w:r>
      <w:r>
        <w:t>and</w:t>
      </w:r>
      <w:r>
        <w:rPr>
          <w:spacing w:val="-1"/>
        </w:rPr>
        <w:t xml:space="preserve"> </w:t>
      </w:r>
      <w:r>
        <w:t>sociopolitical</w:t>
      </w:r>
      <w:r>
        <w:rPr>
          <w:spacing w:val="-1"/>
        </w:rPr>
        <w:t xml:space="preserve"> </w:t>
      </w:r>
      <w:r>
        <w:t>attitudes</w:t>
      </w:r>
      <w:r w:rsidR="000E2944">
        <w:t xml:space="preserve"> </w:t>
      </w:r>
      <w:r>
        <w:t>were</w:t>
      </w:r>
      <w:r>
        <w:rPr>
          <w:spacing w:val="-3"/>
        </w:rPr>
        <w:t xml:space="preserve"> </w:t>
      </w:r>
      <w:r>
        <w:t>conceptualized</w:t>
      </w:r>
      <w:r>
        <w:rPr>
          <w:spacing w:val="-1"/>
        </w:rPr>
        <w:t xml:space="preserve"> </w:t>
      </w:r>
      <w:r>
        <w:t>as predictors</w:t>
      </w:r>
      <w:r>
        <w:rPr>
          <w:spacing w:val="-1"/>
        </w:rPr>
        <w:t xml:space="preserve"> </w:t>
      </w:r>
      <w:r>
        <w:t>of</w:t>
      </w:r>
      <w:r>
        <w:rPr>
          <w:spacing w:val="-1"/>
        </w:rPr>
        <w:t xml:space="preserve"> </w:t>
      </w:r>
      <w:r w:rsidR="00D42650">
        <w:t>the perception of injustice</w:t>
      </w:r>
      <w:r>
        <w:rPr>
          <w:spacing w:val="2"/>
        </w:rPr>
        <w:t xml:space="preserve"> </w:t>
      </w:r>
      <w:r>
        <w:t>and</w:t>
      </w:r>
      <w:r>
        <w:rPr>
          <w:spacing w:val="-1"/>
        </w:rPr>
        <w:t xml:space="preserve"> </w:t>
      </w:r>
      <w:r w:rsidR="000E2944">
        <w:rPr>
          <w:spacing w:val="-1"/>
        </w:rPr>
        <w:t xml:space="preserve">its </w:t>
      </w:r>
      <w:r w:rsidR="000E2944">
        <w:t xml:space="preserve">impact. I interpreted the study </w:t>
      </w:r>
      <w:r>
        <w:t>results</w:t>
      </w:r>
      <w:r>
        <w:rPr>
          <w:spacing w:val="-1"/>
        </w:rPr>
        <w:t xml:space="preserve"> </w:t>
      </w:r>
      <w:r>
        <w:t>as such.</w:t>
      </w:r>
      <w:r>
        <w:rPr>
          <w:spacing w:val="-1"/>
        </w:rPr>
        <w:t xml:space="preserve"> </w:t>
      </w:r>
      <w:r>
        <w:t>However,</w:t>
      </w:r>
      <w:r>
        <w:rPr>
          <w:spacing w:val="-1"/>
        </w:rPr>
        <w:t xml:space="preserve"> </w:t>
      </w:r>
      <w:r>
        <w:t xml:space="preserve">it </w:t>
      </w:r>
      <w:r w:rsidR="00D42650">
        <w:t>wa</w:t>
      </w:r>
      <w:r>
        <w:t>s reasonable</w:t>
      </w:r>
      <w:r>
        <w:rPr>
          <w:spacing w:val="-3"/>
        </w:rPr>
        <w:t xml:space="preserve"> </w:t>
      </w:r>
      <w:r>
        <w:t>that</w:t>
      </w:r>
      <w:r>
        <w:rPr>
          <w:spacing w:val="-3"/>
        </w:rPr>
        <w:t xml:space="preserve"> </w:t>
      </w:r>
      <w:r>
        <w:t>bi-directional</w:t>
      </w:r>
      <w:r>
        <w:rPr>
          <w:spacing w:val="-3"/>
        </w:rPr>
        <w:t xml:space="preserve"> </w:t>
      </w:r>
      <w:r>
        <w:t>relationships may</w:t>
      </w:r>
      <w:r>
        <w:rPr>
          <w:spacing w:val="-1"/>
        </w:rPr>
        <w:t xml:space="preserve"> </w:t>
      </w:r>
      <w:r w:rsidR="00D42650">
        <w:rPr>
          <w:spacing w:val="-1"/>
        </w:rPr>
        <w:t xml:space="preserve">have </w:t>
      </w:r>
      <w:r>
        <w:t>exist</w:t>
      </w:r>
      <w:r w:rsidR="00D42650">
        <w:t>ed</w:t>
      </w:r>
      <w:r>
        <w:rPr>
          <w:spacing w:val="-1"/>
        </w:rPr>
        <w:t xml:space="preserve"> </w:t>
      </w:r>
      <w:r>
        <w:t>among</w:t>
      </w:r>
      <w:r>
        <w:rPr>
          <w:spacing w:val="-1"/>
        </w:rPr>
        <w:t xml:space="preserve"> </w:t>
      </w:r>
      <w:r>
        <w:t>the</w:t>
      </w:r>
      <w:r>
        <w:rPr>
          <w:spacing w:val="-3"/>
        </w:rPr>
        <w:t xml:space="preserve"> </w:t>
      </w:r>
      <w:r>
        <w:t>variables.</w:t>
      </w:r>
      <w:r>
        <w:rPr>
          <w:spacing w:val="-1"/>
        </w:rPr>
        <w:t xml:space="preserve"> </w:t>
      </w:r>
      <w:r w:rsidR="00D42650">
        <w:t>A</w:t>
      </w:r>
      <w:r>
        <w:t>s an</w:t>
      </w:r>
      <w:r>
        <w:rPr>
          <w:spacing w:val="-1"/>
        </w:rPr>
        <w:t xml:space="preserve"> </w:t>
      </w:r>
      <w:r>
        <w:t>example,</w:t>
      </w:r>
      <w:r>
        <w:rPr>
          <w:spacing w:val="-1"/>
        </w:rPr>
        <w:t xml:space="preserve"> </w:t>
      </w:r>
      <w:r>
        <w:t>it may</w:t>
      </w:r>
      <w:r>
        <w:rPr>
          <w:spacing w:val="-1"/>
        </w:rPr>
        <w:t xml:space="preserve"> </w:t>
      </w:r>
      <w:r w:rsidR="00D42650">
        <w:t>have</w:t>
      </w:r>
      <w:r>
        <w:rPr>
          <w:spacing w:val="-1"/>
        </w:rPr>
        <w:t xml:space="preserve"> </w:t>
      </w:r>
      <w:r>
        <w:t>be</w:t>
      </w:r>
      <w:r w:rsidR="00D42650">
        <w:t>en</w:t>
      </w:r>
      <w:r>
        <w:rPr>
          <w:spacing w:val="-3"/>
        </w:rPr>
        <w:t xml:space="preserve"> </w:t>
      </w:r>
      <w:r>
        <w:t>possible</w:t>
      </w:r>
      <w:r>
        <w:rPr>
          <w:spacing w:val="-3"/>
        </w:rPr>
        <w:t xml:space="preserve"> </w:t>
      </w:r>
      <w:r>
        <w:t>to</w:t>
      </w:r>
      <w:r>
        <w:rPr>
          <w:spacing w:val="2"/>
        </w:rPr>
        <w:t xml:space="preserve"> </w:t>
      </w:r>
      <w:r>
        <w:t>interpret</w:t>
      </w:r>
      <w:r>
        <w:rPr>
          <w:spacing w:val="-3"/>
        </w:rPr>
        <w:t xml:space="preserve"> </w:t>
      </w:r>
      <w:r>
        <w:t>the</w:t>
      </w:r>
      <w:r>
        <w:rPr>
          <w:spacing w:val="-1"/>
        </w:rPr>
        <w:t xml:space="preserve"> </w:t>
      </w:r>
      <w:r>
        <w:t>relationship</w:t>
      </w:r>
      <w:r>
        <w:rPr>
          <w:spacing w:val="-1"/>
        </w:rPr>
        <w:t xml:space="preserve"> </w:t>
      </w:r>
      <w:r>
        <w:t>between</w:t>
      </w:r>
      <w:r>
        <w:rPr>
          <w:spacing w:val="-1"/>
        </w:rPr>
        <w:t xml:space="preserve"> </w:t>
      </w:r>
      <w:r>
        <w:t>race-related</w:t>
      </w:r>
      <w:r>
        <w:rPr>
          <w:spacing w:val="-1"/>
        </w:rPr>
        <w:t xml:space="preserve"> </w:t>
      </w:r>
      <w:r>
        <w:t>stress and</w:t>
      </w:r>
      <w:r>
        <w:rPr>
          <w:spacing w:val="-1"/>
        </w:rPr>
        <w:t xml:space="preserve"> </w:t>
      </w:r>
      <w:r w:rsidR="00D42650">
        <w:t>the perception of injustice</w:t>
      </w:r>
      <w:r>
        <w:rPr>
          <w:spacing w:val="-3"/>
        </w:rPr>
        <w:t xml:space="preserve"> </w:t>
      </w:r>
      <w:r w:rsidR="00103FD6">
        <w:t>in a way that assumed</w:t>
      </w:r>
      <w:r w:rsidR="00103FD6">
        <w:rPr>
          <w:spacing w:val="-3"/>
        </w:rPr>
        <w:t xml:space="preserve"> </w:t>
      </w:r>
      <w:r>
        <w:t>participants who</w:t>
      </w:r>
      <w:r>
        <w:rPr>
          <w:spacing w:val="-1"/>
        </w:rPr>
        <w:t xml:space="preserve"> </w:t>
      </w:r>
      <w:r>
        <w:t>engage</w:t>
      </w:r>
      <w:r w:rsidR="00103FD6">
        <w:t>d</w:t>
      </w:r>
      <w:r>
        <w:rPr>
          <w:spacing w:val="-3"/>
        </w:rPr>
        <w:t xml:space="preserve"> </w:t>
      </w:r>
      <w:r>
        <w:t>in</w:t>
      </w:r>
      <w:r>
        <w:rPr>
          <w:spacing w:val="-1"/>
        </w:rPr>
        <w:t xml:space="preserve"> </w:t>
      </w:r>
      <w:r>
        <w:t>activities related</w:t>
      </w:r>
      <w:r>
        <w:rPr>
          <w:spacing w:val="-1"/>
        </w:rPr>
        <w:t xml:space="preserve"> </w:t>
      </w:r>
      <w:r>
        <w:t>to</w:t>
      </w:r>
      <w:r>
        <w:rPr>
          <w:spacing w:val="-1"/>
        </w:rPr>
        <w:t xml:space="preserve"> </w:t>
      </w:r>
      <w:r>
        <w:t>Black</w:t>
      </w:r>
      <w:r>
        <w:rPr>
          <w:spacing w:val="-1"/>
        </w:rPr>
        <w:t xml:space="preserve"> </w:t>
      </w:r>
      <w:r>
        <w:t>activism</w:t>
      </w:r>
      <w:r>
        <w:rPr>
          <w:spacing w:val="-3"/>
        </w:rPr>
        <w:t xml:space="preserve"> </w:t>
      </w:r>
      <w:r w:rsidR="0046696E">
        <w:t>we</w:t>
      </w:r>
      <w:r>
        <w:t>re more</w:t>
      </w:r>
      <w:r>
        <w:rPr>
          <w:spacing w:val="-3"/>
        </w:rPr>
        <w:t xml:space="preserve"> </w:t>
      </w:r>
      <w:r>
        <w:t>likely</w:t>
      </w:r>
      <w:r>
        <w:rPr>
          <w:spacing w:val="2"/>
        </w:rPr>
        <w:t xml:space="preserve"> </w:t>
      </w:r>
      <w:r>
        <w:t>to</w:t>
      </w:r>
      <w:r>
        <w:rPr>
          <w:spacing w:val="2"/>
        </w:rPr>
        <w:t xml:space="preserve"> </w:t>
      </w:r>
      <w:r w:rsidR="00103FD6">
        <w:rPr>
          <w:spacing w:val="2"/>
        </w:rPr>
        <w:t xml:space="preserve">have </w:t>
      </w:r>
      <w:r>
        <w:t>experience</w:t>
      </w:r>
      <w:r w:rsidR="00103FD6">
        <w:t>d</w:t>
      </w:r>
      <w:r w:rsidR="0046696E">
        <w:rPr>
          <w:spacing w:val="-3"/>
        </w:rPr>
        <w:t>, perceive</w:t>
      </w:r>
      <w:r w:rsidR="00103FD6">
        <w:rPr>
          <w:spacing w:val="-3"/>
        </w:rPr>
        <w:t>d</w:t>
      </w:r>
      <w:r w:rsidR="0046696E">
        <w:rPr>
          <w:spacing w:val="-3"/>
        </w:rPr>
        <w:t xml:space="preserve">, </w:t>
      </w:r>
      <w:r>
        <w:t>and</w:t>
      </w:r>
      <w:r>
        <w:rPr>
          <w:spacing w:val="-1"/>
        </w:rPr>
        <w:t xml:space="preserve"> </w:t>
      </w:r>
      <w:r>
        <w:t>report</w:t>
      </w:r>
      <w:r w:rsidR="00103FD6">
        <w:t>ed</w:t>
      </w:r>
      <w:r>
        <w:rPr>
          <w:spacing w:val="-3"/>
        </w:rPr>
        <w:t xml:space="preserve"> </w:t>
      </w:r>
      <w:r>
        <w:t>increased</w:t>
      </w:r>
      <w:r>
        <w:rPr>
          <w:spacing w:val="-1"/>
        </w:rPr>
        <w:t xml:space="preserve"> </w:t>
      </w:r>
      <w:r>
        <w:t>race-related</w:t>
      </w:r>
      <w:r>
        <w:rPr>
          <w:spacing w:val="-1"/>
        </w:rPr>
        <w:t xml:space="preserve"> </w:t>
      </w:r>
      <w:r>
        <w:t>stress.</w:t>
      </w:r>
      <w:r>
        <w:rPr>
          <w:spacing w:val="-1"/>
        </w:rPr>
        <w:t xml:space="preserve"> </w:t>
      </w:r>
      <w:r>
        <w:t>To</w:t>
      </w:r>
      <w:r>
        <w:rPr>
          <w:spacing w:val="-1"/>
        </w:rPr>
        <w:t xml:space="preserve"> </w:t>
      </w:r>
      <w:r w:rsidR="0046696E">
        <w:rPr>
          <w:spacing w:val="-1"/>
        </w:rPr>
        <w:t xml:space="preserve">empirically </w:t>
      </w:r>
      <w:r>
        <w:t>establish</w:t>
      </w:r>
      <w:r>
        <w:rPr>
          <w:spacing w:val="-1"/>
        </w:rPr>
        <w:t xml:space="preserve"> </w:t>
      </w:r>
      <w:r>
        <w:t>causal</w:t>
      </w:r>
      <w:r>
        <w:rPr>
          <w:spacing w:val="-3"/>
        </w:rPr>
        <w:t xml:space="preserve"> </w:t>
      </w:r>
      <w:r>
        <w:t>relationships</w:t>
      </w:r>
      <w:r>
        <w:rPr>
          <w:spacing w:val="4"/>
        </w:rPr>
        <w:t xml:space="preserve"> </w:t>
      </w:r>
      <w:r>
        <w:t>among</w:t>
      </w:r>
      <w:r>
        <w:rPr>
          <w:spacing w:val="-1"/>
        </w:rPr>
        <w:t xml:space="preserve"> </w:t>
      </w:r>
      <w:r>
        <w:t>the</w:t>
      </w:r>
      <w:r>
        <w:rPr>
          <w:spacing w:val="-3"/>
        </w:rPr>
        <w:t xml:space="preserve"> </w:t>
      </w:r>
      <w:r>
        <w:t>study</w:t>
      </w:r>
      <w:r>
        <w:rPr>
          <w:spacing w:val="-1"/>
        </w:rPr>
        <w:t xml:space="preserve"> </w:t>
      </w:r>
      <w:r>
        <w:t>variables and</w:t>
      </w:r>
      <w:r w:rsidR="0046696E">
        <w:rPr>
          <w:spacing w:val="-1"/>
        </w:rPr>
        <w:t xml:space="preserve"> </w:t>
      </w:r>
      <w:r>
        <w:t>mitigate</w:t>
      </w:r>
      <w:r>
        <w:rPr>
          <w:spacing w:val="-3"/>
        </w:rPr>
        <w:t xml:space="preserve"> </w:t>
      </w:r>
      <w:r>
        <w:t>the</w:t>
      </w:r>
      <w:r>
        <w:rPr>
          <w:spacing w:val="-1"/>
        </w:rPr>
        <w:t xml:space="preserve"> </w:t>
      </w:r>
      <w:r>
        <w:t>effects of</w:t>
      </w:r>
      <w:r>
        <w:rPr>
          <w:spacing w:val="-1"/>
        </w:rPr>
        <w:t xml:space="preserve"> </w:t>
      </w:r>
      <w:r>
        <w:t>confounding</w:t>
      </w:r>
      <w:r>
        <w:rPr>
          <w:spacing w:val="-1"/>
        </w:rPr>
        <w:t xml:space="preserve"> </w:t>
      </w:r>
      <w:r>
        <w:t>variables,</w:t>
      </w:r>
      <w:r>
        <w:rPr>
          <w:spacing w:val="-1"/>
        </w:rPr>
        <w:t xml:space="preserve"> </w:t>
      </w:r>
      <w:r>
        <w:t>future</w:t>
      </w:r>
      <w:r w:rsidRPr="006E1B80">
        <w:rPr>
          <w:rPrChange w:id="201" w:author="Doctoral Research Reviewer" w:date="2024-07-03T20:09:00Z" w16du:dateUtc="2024-07-04T00:09:00Z">
            <w:rPr>
              <w:spacing w:val="-3"/>
            </w:rPr>
          </w:rPrChange>
        </w:rPr>
        <w:t xml:space="preserve"> </w:t>
      </w:r>
      <w:r>
        <w:t>research</w:t>
      </w:r>
      <w:r w:rsidR="0046696E" w:rsidRPr="006E1B80">
        <w:rPr>
          <w:rPrChange w:id="202" w:author="Doctoral Research Reviewer" w:date="2024-07-03T20:09:00Z" w16du:dateUtc="2024-07-04T00:09:00Z">
            <w:rPr>
              <w:spacing w:val="-1"/>
            </w:rPr>
          </w:rPrChange>
        </w:rPr>
        <w:t xml:space="preserve">ers should consider </w:t>
      </w:r>
      <w:r>
        <w:t>using</w:t>
      </w:r>
      <w:r w:rsidRPr="006E1B80">
        <w:rPr>
          <w:rPrChange w:id="203" w:author="Doctoral Research Reviewer" w:date="2024-07-03T20:09:00Z" w16du:dateUtc="2024-07-04T00:09:00Z">
            <w:rPr>
              <w:spacing w:val="-1"/>
            </w:rPr>
          </w:rPrChange>
        </w:rPr>
        <w:t xml:space="preserve"> </w:t>
      </w:r>
      <w:r>
        <w:t>longitudinal</w:t>
      </w:r>
      <w:r w:rsidRPr="006E1B80">
        <w:rPr>
          <w:rPrChange w:id="204" w:author="Doctoral Research Reviewer" w:date="2024-07-03T20:09:00Z" w16du:dateUtc="2024-07-04T00:09:00Z">
            <w:rPr>
              <w:spacing w:val="-3"/>
            </w:rPr>
          </w:rPrChange>
        </w:rPr>
        <w:t xml:space="preserve"> </w:t>
      </w:r>
      <w:r>
        <w:t>and</w:t>
      </w:r>
      <w:r w:rsidRPr="006E1B80">
        <w:rPr>
          <w:rPrChange w:id="205" w:author="Doctoral Research Reviewer" w:date="2024-07-03T20:09:00Z" w16du:dateUtc="2024-07-04T00:09:00Z">
            <w:rPr>
              <w:spacing w:val="-1"/>
            </w:rPr>
          </w:rPrChange>
        </w:rPr>
        <w:t xml:space="preserve"> </w:t>
      </w:r>
      <w:r>
        <w:t>experimental</w:t>
      </w:r>
      <w:r w:rsidR="0046696E">
        <w:t xml:space="preserve"> </w:t>
      </w:r>
      <w:r>
        <w:t>methodologies</w:t>
      </w:r>
      <w:ins w:id="206" w:author="Doctoral Research Reviewer" w:date="2024-07-03T20:09:00Z" w16du:dateUtc="2024-07-04T00:09:00Z">
        <w:r w:rsidR="006E1B80">
          <w:t>.</w:t>
        </w:r>
      </w:ins>
    </w:p>
    <w:p w14:paraId="29684044" w14:textId="7912935C" w:rsidR="00101EBC" w:rsidDel="006E1B80" w:rsidRDefault="001E7CB6" w:rsidP="0046696E">
      <w:pPr>
        <w:pStyle w:val="BodyText"/>
        <w:kinsoku w:val="0"/>
        <w:overflowPunct w:val="0"/>
        <w:spacing w:before="274" w:line="480" w:lineRule="auto"/>
        <w:ind w:right="145"/>
        <w:rPr>
          <w:del w:id="207" w:author="Doctoral Research Reviewer" w:date="2024-07-03T20:09:00Z" w16du:dateUtc="2024-07-04T00:09:00Z"/>
        </w:rPr>
      </w:pPr>
      <w:del w:id="208" w:author="Doctoral Research Reviewer" w:date="2024-07-03T20:09:00Z" w16du:dateUtc="2024-07-04T00:09:00Z">
        <w:r w:rsidDel="006E1B80">
          <w:delText>.</w:delText>
        </w:r>
      </w:del>
    </w:p>
    <w:p w14:paraId="502F3050" w14:textId="46C1F97A" w:rsidR="00280D87" w:rsidRPr="006E1B80" w:rsidDel="006E1B80" w:rsidRDefault="001E7CB6" w:rsidP="006E1B80">
      <w:pPr>
        <w:pStyle w:val="BodyText"/>
        <w:kinsoku w:val="0"/>
        <w:overflowPunct w:val="0"/>
        <w:spacing w:before="274" w:line="480" w:lineRule="auto"/>
        <w:ind w:right="145"/>
        <w:rPr>
          <w:del w:id="209" w:author="Doctoral Research Reviewer" w:date="2024-07-03T20:09:00Z" w16du:dateUtc="2024-07-04T00:09:00Z"/>
        </w:rPr>
        <w:pPrChange w:id="210" w:author="Doctoral Research Reviewer" w:date="2024-07-03T20:09:00Z" w16du:dateUtc="2024-07-04T00:09:00Z">
          <w:pPr>
            <w:pStyle w:val="BodyText"/>
            <w:kinsoku w:val="0"/>
            <w:overflowPunct w:val="0"/>
            <w:spacing w:line="480" w:lineRule="auto"/>
            <w:ind w:firstLine="720"/>
          </w:pPr>
        </w:pPrChange>
      </w:pPr>
      <w:r w:rsidRPr="006E1B80">
        <w:t>Measurement and data collection may have contributed to the limitations in interpreting</w:t>
      </w:r>
      <w:ins w:id="211" w:author="Doctoral Research Reviewer" w:date="2024-07-03T20:09:00Z" w16du:dateUtc="2024-07-04T00:09:00Z">
        <w:r w:rsidR="006E1B80">
          <w:t xml:space="preserve"> </w:t>
        </w:r>
      </w:ins>
    </w:p>
    <w:p w14:paraId="5683FCC2" w14:textId="45E9B3D8" w:rsidR="00F82A56" w:rsidRPr="006E1B80" w:rsidRDefault="001E7CB6" w:rsidP="006E1B80">
      <w:pPr>
        <w:pStyle w:val="BodyText"/>
        <w:kinsoku w:val="0"/>
        <w:overflowPunct w:val="0"/>
        <w:spacing w:before="274" w:line="480" w:lineRule="auto"/>
        <w:ind w:right="145"/>
        <w:rPr>
          <w:rPrChange w:id="212" w:author="Doctoral Research Reviewer" w:date="2024-07-03T20:09:00Z" w16du:dateUtc="2024-07-04T00:09:00Z">
            <w:rPr>
              <w:spacing w:val="-2"/>
            </w:rPr>
          </w:rPrChange>
        </w:rPr>
        <w:pPrChange w:id="213" w:author="Doctoral Research Reviewer" w:date="2024-07-03T20:09:00Z" w16du:dateUtc="2024-07-04T00:09:00Z">
          <w:pPr>
            <w:pStyle w:val="BodyText"/>
            <w:kinsoku w:val="0"/>
            <w:overflowPunct w:val="0"/>
            <w:spacing w:line="480" w:lineRule="auto"/>
          </w:pPr>
        </w:pPrChange>
      </w:pPr>
      <w:r w:rsidRPr="006E1B80">
        <w:t>the study results. The use of self-report questionnaires to collect data could have created</w:t>
      </w:r>
      <w:r>
        <w:t xml:space="preserve"> challenges related to participants’ </w:t>
      </w:r>
      <w:r w:rsidR="00595E4B">
        <w:t>race-related stress</w:t>
      </w:r>
      <w:r>
        <w:t>. For example, some</w:t>
      </w:r>
      <w:r w:rsidR="00595E4B">
        <w:t xml:space="preserve"> </w:t>
      </w:r>
      <w:r>
        <w:t>items on</w:t>
      </w:r>
      <w:r w:rsidRPr="006E1B80">
        <w:rPr>
          <w:rPrChange w:id="214" w:author="Doctoral Research Reviewer" w:date="2024-07-03T20:09:00Z" w16du:dateUtc="2024-07-04T00:09:00Z">
            <w:rPr>
              <w:spacing w:val="-1"/>
            </w:rPr>
          </w:rPrChange>
        </w:rPr>
        <w:t xml:space="preserve"> </w:t>
      </w:r>
      <w:r>
        <w:t>the</w:t>
      </w:r>
      <w:r w:rsidRPr="006E1B80">
        <w:rPr>
          <w:rPrChange w:id="215" w:author="Doctoral Research Reviewer" w:date="2024-07-03T20:09:00Z" w16du:dateUtc="2024-07-04T00:09:00Z">
            <w:rPr>
              <w:spacing w:val="-3"/>
            </w:rPr>
          </w:rPrChange>
        </w:rPr>
        <w:t xml:space="preserve"> </w:t>
      </w:r>
      <w:r w:rsidR="00595E4B">
        <w:t>IRRS-B</w:t>
      </w:r>
      <w:r>
        <w:t xml:space="preserve"> </w:t>
      </w:r>
      <w:r w:rsidRPr="006E1B80">
        <w:rPr>
          <w:rPrChange w:id="216" w:author="Doctoral Research Reviewer" w:date="2024-07-03T20:09:00Z" w16du:dateUtc="2024-07-04T00:09:00Z">
            <w:rPr>
              <w:spacing w:val="-1"/>
            </w:rPr>
          </w:rPrChange>
        </w:rPr>
        <w:t xml:space="preserve">that </w:t>
      </w:r>
      <w:r>
        <w:t>addressed</w:t>
      </w:r>
      <w:r w:rsidRPr="006E1B80">
        <w:rPr>
          <w:rPrChange w:id="217" w:author="Doctoral Research Reviewer" w:date="2024-07-03T20:09:00Z" w16du:dateUtc="2024-07-04T00:09:00Z">
            <w:rPr>
              <w:spacing w:val="-1"/>
            </w:rPr>
          </w:rPrChange>
        </w:rPr>
        <w:t xml:space="preserve"> </w:t>
      </w:r>
      <w:r>
        <w:t>Anti-White</w:t>
      </w:r>
      <w:r w:rsidRPr="006E1B80">
        <w:rPr>
          <w:rPrChange w:id="218" w:author="Doctoral Research Reviewer" w:date="2024-07-03T20:09:00Z" w16du:dateUtc="2024-07-04T00:09:00Z">
            <w:rPr>
              <w:spacing w:val="-3"/>
            </w:rPr>
          </w:rPrChange>
        </w:rPr>
        <w:t xml:space="preserve"> </w:t>
      </w:r>
      <w:r>
        <w:t>attitudes ha</w:t>
      </w:r>
      <w:r w:rsidR="00595E4B">
        <w:t>d</w:t>
      </w:r>
      <w:r w:rsidRPr="006E1B80">
        <w:rPr>
          <w:rPrChange w:id="219" w:author="Doctoral Research Reviewer" w:date="2024-07-03T20:09:00Z" w16du:dateUtc="2024-07-04T00:09:00Z">
            <w:rPr>
              <w:spacing w:val="-3"/>
            </w:rPr>
          </w:rPrChange>
        </w:rPr>
        <w:t xml:space="preserve"> </w:t>
      </w:r>
      <w:r>
        <w:t>strongly</w:t>
      </w:r>
      <w:r w:rsidRPr="006E1B80">
        <w:rPr>
          <w:rPrChange w:id="220" w:author="Doctoral Research Reviewer" w:date="2024-07-03T20:09:00Z" w16du:dateUtc="2024-07-04T00:09:00Z">
            <w:rPr>
              <w:spacing w:val="-1"/>
            </w:rPr>
          </w:rPrChange>
        </w:rPr>
        <w:t xml:space="preserve"> </w:t>
      </w:r>
      <w:r>
        <w:t>worded</w:t>
      </w:r>
      <w:r w:rsidRPr="006E1B80">
        <w:rPr>
          <w:rPrChange w:id="221" w:author="Doctoral Research Reviewer" w:date="2024-07-03T20:09:00Z" w16du:dateUtc="2024-07-04T00:09:00Z">
            <w:rPr>
              <w:spacing w:val="-1"/>
            </w:rPr>
          </w:rPrChange>
        </w:rPr>
        <w:t xml:space="preserve"> </w:t>
      </w:r>
      <w:r>
        <w:t>expressions of</w:t>
      </w:r>
      <w:r w:rsidRPr="006E1B80">
        <w:rPr>
          <w:rPrChange w:id="222" w:author="Doctoral Research Reviewer" w:date="2024-07-03T20:09:00Z" w16du:dateUtc="2024-07-04T00:09:00Z">
            <w:rPr>
              <w:spacing w:val="-1"/>
            </w:rPr>
          </w:rPrChange>
        </w:rPr>
        <w:t xml:space="preserve"> </w:t>
      </w:r>
      <w:r>
        <w:t>negative</w:t>
      </w:r>
      <w:r w:rsidRPr="006E1B80">
        <w:rPr>
          <w:rPrChange w:id="223" w:author="Doctoral Research Reviewer" w:date="2024-07-03T20:09:00Z" w16du:dateUtc="2024-07-04T00:09:00Z">
            <w:rPr>
              <w:spacing w:val="-3"/>
            </w:rPr>
          </w:rPrChange>
        </w:rPr>
        <w:t xml:space="preserve"> </w:t>
      </w:r>
      <w:r>
        <w:t>feelings.</w:t>
      </w:r>
      <w:r w:rsidRPr="006E1B80">
        <w:rPr>
          <w:rPrChange w:id="224" w:author="Doctoral Research Reviewer" w:date="2024-07-03T20:09:00Z" w16du:dateUtc="2024-07-04T00:09:00Z">
            <w:rPr>
              <w:spacing w:val="-1"/>
            </w:rPr>
          </w:rPrChange>
        </w:rPr>
        <w:t xml:space="preserve"> </w:t>
      </w:r>
      <w:r>
        <w:t>This dynamic may</w:t>
      </w:r>
      <w:r w:rsidRPr="006E1B80">
        <w:rPr>
          <w:rPrChange w:id="225" w:author="Doctoral Research Reviewer" w:date="2024-07-03T20:09:00Z" w16du:dateUtc="2024-07-04T00:09:00Z">
            <w:rPr>
              <w:spacing w:val="-1"/>
            </w:rPr>
          </w:rPrChange>
        </w:rPr>
        <w:t xml:space="preserve"> </w:t>
      </w:r>
      <w:r w:rsidR="00595E4B" w:rsidRPr="006E1B80">
        <w:rPr>
          <w:rPrChange w:id="226" w:author="Doctoral Research Reviewer" w:date="2024-07-03T20:09:00Z" w16du:dateUtc="2024-07-04T00:09:00Z">
            <w:rPr>
              <w:spacing w:val="-1"/>
            </w:rPr>
          </w:rPrChange>
        </w:rPr>
        <w:t xml:space="preserve">have </w:t>
      </w:r>
      <w:r>
        <w:t>cause</w:t>
      </w:r>
      <w:r w:rsidR="00595E4B">
        <w:t>d</w:t>
      </w:r>
      <w:r w:rsidRPr="006E1B80">
        <w:rPr>
          <w:rPrChange w:id="227" w:author="Doctoral Research Reviewer" w:date="2024-07-03T20:09:00Z" w16du:dateUtc="2024-07-04T00:09:00Z">
            <w:rPr>
              <w:spacing w:val="-3"/>
            </w:rPr>
          </w:rPrChange>
        </w:rPr>
        <w:t xml:space="preserve"> </w:t>
      </w:r>
      <w:r w:rsidR="00595E4B">
        <w:t>in</w:t>
      </w:r>
      <w:r>
        <w:t>creased</w:t>
      </w:r>
      <w:r w:rsidRPr="006E1B80">
        <w:rPr>
          <w:rPrChange w:id="228" w:author="Doctoral Research Reviewer" w:date="2024-07-03T20:09:00Z" w16du:dateUtc="2024-07-04T00:09:00Z">
            <w:rPr>
              <w:spacing w:val="-1"/>
            </w:rPr>
          </w:rPrChange>
        </w:rPr>
        <w:t xml:space="preserve"> </w:t>
      </w:r>
      <w:r>
        <w:t>participation</w:t>
      </w:r>
      <w:r w:rsidRPr="006E1B80">
        <w:rPr>
          <w:rPrChange w:id="229" w:author="Doctoral Research Reviewer" w:date="2024-07-03T20:09:00Z" w16du:dateUtc="2024-07-04T00:09:00Z">
            <w:rPr>
              <w:spacing w:val="-1"/>
            </w:rPr>
          </w:rPrChange>
        </w:rPr>
        <w:t xml:space="preserve"> </w:t>
      </w:r>
      <w:r>
        <w:t>or</w:t>
      </w:r>
      <w:r w:rsidRPr="006E1B80">
        <w:rPr>
          <w:rPrChange w:id="230" w:author="Doctoral Research Reviewer" w:date="2024-07-03T20:09:00Z" w16du:dateUtc="2024-07-04T00:09:00Z">
            <w:rPr>
              <w:spacing w:val="-1"/>
            </w:rPr>
          </w:rPrChange>
        </w:rPr>
        <w:t xml:space="preserve"> </w:t>
      </w:r>
      <w:r w:rsidR="00595E4B">
        <w:t>initiated</w:t>
      </w:r>
      <w:r w:rsidRPr="006E1B80">
        <w:rPr>
          <w:rPrChange w:id="231" w:author="Doctoral Research Reviewer" w:date="2024-07-03T20:09:00Z" w16du:dateUtc="2024-07-04T00:09:00Z">
            <w:rPr>
              <w:spacing w:val="-1"/>
            </w:rPr>
          </w:rPrChange>
        </w:rPr>
        <w:t xml:space="preserve"> </w:t>
      </w:r>
      <w:r>
        <w:t>social</w:t>
      </w:r>
      <w:r w:rsidR="00595E4B" w:rsidRPr="006E1B80">
        <w:rPr>
          <w:rPrChange w:id="232" w:author="Doctoral Research Reviewer" w:date="2024-07-03T20:09:00Z" w16du:dateUtc="2024-07-04T00:09:00Z">
            <w:rPr>
              <w:spacing w:val="-3"/>
            </w:rPr>
          </w:rPrChange>
        </w:rPr>
        <w:t xml:space="preserve"> and </w:t>
      </w:r>
      <w:r w:rsidR="00595E4B">
        <w:t>ideological</w:t>
      </w:r>
      <w:r w:rsidRPr="006E1B80">
        <w:rPr>
          <w:rPrChange w:id="233" w:author="Doctoral Research Reviewer" w:date="2024-07-03T20:09:00Z" w16du:dateUtc="2024-07-04T00:09:00Z">
            <w:rPr>
              <w:spacing w:val="-1"/>
            </w:rPr>
          </w:rPrChange>
        </w:rPr>
        <w:t xml:space="preserve"> </w:t>
      </w:r>
      <w:r>
        <w:t>biases</w:t>
      </w:r>
      <w:r w:rsidRPr="006E1B80">
        <w:rPr>
          <w:rPrChange w:id="234" w:author="Doctoral Research Reviewer" w:date="2024-07-03T20:09:00Z" w16du:dateUtc="2024-07-04T00:09:00Z">
            <w:rPr>
              <w:spacing w:val="-1"/>
            </w:rPr>
          </w:rPrChange>
        </w:rPr>
        <w:t xml:space="preserve"> </w:t>
      </w:r>
      <w:r>
        <w:t>for</w:t>
      </w:r>
      <w:r w:rsidRPr="006E1B80">
        <w:rPr>
          <w:rPrChange w:id="235" w:author="Doctoral Research Reviewer" w:date="2024-07-03T20:09:00Z" w16du:dateUtc="2024-07-04T00:09:00Z">
            <w:rPr>
              <w:spacing w:val="-1"/>
            </w:rPr>
          </w:rPrChange>
        </w:rPr>
        <w:t xml:space="preserve"> </w:t>
      </w:r>
      <w:r>
        <w:lastRenderedPageBreak/>
        <w:t>participants who</w:t>
      </w:r>
      <w:r w:rsidRPr="006E1B80">
        <w:rPr>
          <w:rPrChange w:id="236" w:author="Doctoral Research Reviewer" w:date="2024-07-03T20:09:00Z" w16du:dateUtc="2024-07-04T00:09:00Z">
            <w:rPr>
              <w:spacing w:val="-1"/>
            </w:rPr>
          </w:rPrChange>
        </w:rPr>
        <w:t xml:space="preserve"> </w:t>
      </w:r>
      <w:r>
        <w:t>d</w:t>
      </w:r>
      <w:r w:rsidR="00595E4B">
        <w:t>id</w:t>
      </w:r>
      <w:r w:rsidRPr="006E1B80">
        <w:rPr>
          <w:rPrChange w:id="237" w:author="Doctoral Research Reviewer" w:date="2024-07-03T20:09:00Z" w16du:dateUtc="2024-07-04T00:09:00Z">
            <w:rPr>
              <w:spacing w:val="-1"/>
            </w:rPr>
          </w:rPrChange>
        </w:rPr>
        <w:t xml:space="preserve"> </w:t>
      </w:r>
      <w:r w:rsidR="00324D8D" w:rsidRPr="006E1B80">
        <w:rPr>
          <w:rPrChange w:id="238" w:author="Doctoral Research Reviewer" w:date="2024-07-03T20:09:00Z" w16du:dateUtc="2024-07-04T00:09:00Z">
            <w:rPr>
              <w:spacing w:val="-1"/>
            </w:rPr>
          </w:rPrChange>
        </w:rPr>
        <w:t xml:space="preserve">or </w:t>
      </w:r>
      <w:r>
        <w:t>did not</w:t>
      </w:r>
      <w:r w:rsidRPr="006E1B80">
        <w:rPr>
          <w:rPrChange w:id="239" w:author="Doctoral Research Reviewer" w:date="2024-07-03T20:09:00Z" w16du:dateUtc="2024-07-04T00:09:00Z">
            <w:rPr>
              <w:spacing w:val="-3"/>
            </w:rPr>
          </w:rPrChange>
        </w:rPr>
        <w:t xml:space="preserve"> </w:t>
      </w:r>
      <w:r>
        <w:t>want to</w:t>
      </w:r>
      <w:r w:rsidRPr="006E1B80">
        <w:rPr>
          <w:rPrChange w:id="240" w:author="Doctoral Research Reviewer" w:date="2024-07-03T20:09:00Z" w16du:dateUtc="2024-07-04T00:09:00Z">
            <w:rPr>
              <w:spacing w:val="-1"/>
            </w:rPr>
          </w:rPrChange>
        </w:rPr>
        <w:t xml:space="preserve"> </w:t>
      </w:r>
      <w:r>
        <w:t xml:space="preserve">appear </w:t>
      </w:r>
      <w:r w:rsidR="00595E4B">
        <w:t>vengeful</w:t>
      </w:r>
      <w:r>
        <w:t xml:space="preserve"> or</w:t>
      </w:r>
      <w:r w:rsidRPr="006E1B80">
        <w:rPr>
          <w:rPrChange w:id="241" w:author="Doctoral Research Reviewer" w:date="2024-07-03T20:09:00Z" w16du:dateUtc="2024-07-04T00:09:00Z">
            <w:rPr>
              <w:spacing w:val="-1"/>
            </w:rPr>
          </w:rPrChange>
        </w:rPr>
        <w:t xml:space="preserve"> </w:t>
      </w:r>
      <w:r>
        <w:t>angry.</w:t>
      </w:r>
      <w:r w:rsidR="00DB3F1E">
        <w:t xml:space="preserve"> </w:t>
      </w:r>
      <w:del w:id="242" w:author="Doctoral Research Reviewer" w:date="2024-07-03T20:09:00Z" w16du:dateUtc="2024-07-04T00:09:00Z">
        <w:r w:rsidR="00DB3F1E" w:rsidDel="006E1B80">
          <w:delText xml:space="preserve">It </w:delText>
        </w:r>
        <w:r w:rsidR="00C06AF0" w:rsidDel="006E1B80">
          <w:delText>wa</w:delText>
        </w:r>
        <w:r w:rsidR="00DB3F1E" w:rsidDel="006E1B80">
          <w:delText>s essential that t</w:delText>
        </w:r>
        <w:r w:rsidDel="006E1B80">
          <w:delText>his consideration</w:delText>
        </w:r>
      </w:del>
      <w:ins w:id="243" w:author="Doctoral Research Reviewer" w:date="2024-07-03T20:09:00Z" w16du:dateUtc="2024-07-04T00:09:00Z">
        <w:r w:rsidR="006E1B80">
          <w:t>This consideration needed to</w:t>
        </w:r>
      </w:ins>
      <w:r w:rsidRPr="006E1B80">
        <w:rPr>
          <w:rPrChange w:id="244" w:author="Doctoral Research Reviewer" w:date="2024-07-03T20:09:00Z" w16du:dateUtc="2024-07-04T00:09:00Z">
            <w:rPr>
              <w:spacing w:val="-1"/>
            </w:rPr>
          </w:rPrChange>
        </w:rPr>
        <w:t xml:space="preserve"> </w:t>
      </w:r>
      <w:r>
        <w:t>be</w:t>
      </w:r>
      <w:r w:rsidRPr="006E1B80">
        <w:rPr>
          <w:rPrChange w:id="245" w:author="Doctoral Research Reviewer" w:date="2024-07-03T20:09:00Z" w16du:dateUtc="2024-07-04T00:09:00Z">
            <w:rPr>
              <w:spacing w:val="-3"/>
            </w:rPr>
          </w:rPrChange>
        </w:rPr>
        <w:t xml:space="preserve"> </w:t>
      </w:r>
      <w:r w:rsidR="00C06AF0">
        <w:t>taken seriously</w:t>
      </w:r>
      <w:r w:rsidRPr="006E1B80">
        <w:rPr>
          <w:rPrChange w:id="246" w:author="Doctoral Research Reviewer" w:date="2024-07-03T20:09:00Z" w16du:dateUtc="2024-07-04T00:09:00Z">
            <w:rPr>
              <w:spacing w:val="-3"/>
            </w:rPr>
          </w:rPrChange>
        </w:rPr>
        <w:t xml:space="preserve"> </w:t>
      </w:r>
      <w:r>
        <w:t>for</w:t>
      </w:r>
      <w:r w:rsidRPr="006E1B80">
        <w:rPr>
          <w:rPrChange w:id="247" w:author="Doctoral Research Reviewer" w:date="2024-07-03T20:09:00Z" w16du:dateUtc="2024-07-04T00:09:00Z">
            <w:rPr>
              <w:spacing w:val="4"/>
            </w:rPr>
          </w:rPrChange>
        </w:rPr>
        <w:t xml:space="preserve"> </w:t>
      </w:r>
      <w:r>
        <w:t>this and</w:t>
      </w:r>
      <w:r w:rsidRPr="006E1B80">
        <w:rPr>
          <w:rPrChange w:id="248" w:author="Doctoral Research Reviewer" w:date="2024-07-03T20:09:00Z" w16du:dateUtc="2024-07-04T00:09:00Z">
            <w:rPr>
              <w:spacing w:val="-1"/>
            </w:rPr>
          </w:rPrChange>
        </w:rPr>
        <w:t xml:space="preserve"> </w:t>
      </w:r>
      <w:r>
        <w:t>other</w:t>
      </w:r>
      <w:r w:rsidRPr="006E1B80">
        <w:rPr>
          <w:rPrChange w:id="249" w:author="Doctoral Research Reviewer" w:date="2024-07-03T20:09:00Z" w16du:dateUtc="2024-07-04T00:09:00Z">
            <w:rPr>
              <w:spacing w:val="-1"/>
            </w:rPr>
          </w:rPrChange>
        </w:rPr>
        <w:t xml:space="preserve"> </w:t>
      </w:r>
      <w:r>
        <w:t>measures administered.</w:t>
      </w:r>
      <w:r w:rsidRPr="006E1B80">
        <w:rPr>
          <w:rPrChange w:id="250" w:author="Doctoral Research Reviewer" w:date="2024-07-03T20:09:00Z" w16du:dateUtc="2024-07-04T00:09:00Z">
            <w:rPr>
              <w:spacing w:val="-1"/>
            </w:rPr>
          </w:rPrChange>
        </w:rPr>
        <w:t xml:space="preserve"> </w:t>
      </w:r>
      <w:r>
        <w:t>The</w:t>
      </w:r>
      <w:r w:rsidRPr="006E1B80">
        <w:rPr>
          <w:rPrChange w:id="251" w:author="Doctoral Research Reviewer" w:date="2024-07-03T20:09:00Z" w16du:dateUtc="2024-07-04T00:09:00Z">
            <w:rPr>
              <w:spacing w:val="-3"/>
            </w:rPr>
          </w:rPrChange>
        </w:rPr>
        <w:t xml:space="preserve"> </w:t>
      </w:r>
      <w:r>
        <w:t>self-report</w:t>
      </w:r>
      <w:r w:rsidRPr="006E1B80">
        <w:rPr>
          <w:rPrChange w:id="252" w:author="Doctoral Research Reviewer" w:date="2024-07-03T20:09:00Z" w16du:dateUtc="2024-07-04T00:09:00Z">
            <w:rPr>
              <w:spacing w:val="-1"/>
            </w:rPr>
          </w:rPrChange>
        </w:rPr>
        <w:t xml:space="preserve"> </w:t>
      </w:r>
      <w:r>
        <w:t>nature</w:t>
      </w:r>
      <w:r w:rsidRPr="006E1B80">
        <w:rPr>
          <w:rPrChange w:id="253" w:author="Doctoral Research Reviewer" w:date="2024-07-03T20:09:00Z" w16du:dateUtc="2024-07-04T00:09:00Z">
            <w:rPr>
              <w:spacing w:val="-3"/>
            </w:rPr>
          </w:rPrChange>
        </w:rPr>
        <w:t xml:space="preserve"> </w:t>
      </w:r>
      <w:r>
        <w:t>of</w:t>
      </w:r>
      <w:r w:rsidRPr="006E1B80">
        <w:rPr>
          <w:rPrChange w:id="254" w:author="Doctoral Research Reviewer" w:date="2024-07-03T20:09:00Z" w16du:dateUtc="2024-07-04T00:09:00Z">
            <w:rPr>
              <w:spacing w:val="-1"/>
            </w:rPr>
          </w:rPrChange>
        </w:rPr>
        <w:t xml:space="preserve"> </w:t>
      </w:r>
      <w:r>
        <w:t>the</w:t>
      </w:r>
      <w:r w:rsidRPr="006E1B80">
        <w:rPr>
          <w:rPrChange w:id="255" w:author="Doctoral Research Reviewer" w:date="2024-07-03T20:09:00Z" w16du:dateUtc="2024-07-04T00:09:00Z">
            <w:rPr>
              <w:spacing w:val="-3"/>
            </w:rPr>
          </w:rPrChange>
        </w:rPr>
        <w:t xml:space="preserve"> </w:t>
      </w:r>
      <w:r>
        <w:t xml:space="preserve">measures </w:t>
      </w:r>
      <w:r w:rsidR="00DB3F1E">
        <w:t>may also have</w:t>
      </w:r>
      <w:r w:rsidR="00DB3F1E" w:rsidRPr="006E1B80">
        <w:rPr>
          <w:rPrChange w:id="256" w:author="Doctoral Research Reviewer" w:date="2024-07-03T20:09:00Z" w16du:dateUtc="2024-07-04T00:09:00Z">
            <w:rPr>
              <w:spacing w:val="-1"/>
            </w:rPr>
          </w:rPrChange>
        </w:rPr>
        <w:t xml:space="preserve"> </w:t>
      </w:r>
      <w:r>
        <w:t>introduce</w:t>
      </w:r>
      <w:r w:rsidR="00DB3F1E">
        <w:t>d</w:t>
      </w:r>
      <w:r>
        <w:t xml:space="preserve"> the</w:t>
      </w:r>
      <w:r w:rsidRPr="006E1B80">
        <w:rPr>
          <w:rPrChange w:id="257" w:author="Doctoral Research Reviewer" w:date="2024-07-03T20:09:00Z" w16du:dateUtc="2024-07-04T00:09:00Z">
            <w:rPr>
              <w:spacing w:val="-3"/>
            </w:rPr>
          </w:rPrChange>
        </w:rPr>
        <w:t xml:space="preserve"> </w:t>
      </w:r>
      <w:r>
        <w:t>possibility that</w:t>
      </w:r>
      <w:r w:rsidRPr="006E1B80">
        <w:rPr>
          <w:rPrChange w:id="258" w:author="Doctoral Research Reviewer" w:date="2024-07-03T20:09:00Z" w16du:dateUtc="2024-07-04T00:09:00Z">
            <w:rPr>
              <w:spacing w:val="-3"/>
            </w:rPr>
          </w:rPrChange>
        </w:rPr>
        <w:t xml:space="preserve"> </w:t>
      </w:r>
      <w:r>
        <w:t>participants’</w:t>
      </w:r>
      <w:r w:rsidRPr="006E1B80">
        <w:rPr>
          <w:rPrChange w:id="259" w:author="Doctoral Research Reviewer" w:date="2024-07-03T20:09:00Z" w16du:dateUtc="2024-07-04T00:09:00Z">
            <w:rPr>
              <w:spacing w:val="-1"/>
            </w:rPr>
          </w:rPrChange>
        </w:rPr>
        <w:t xml:space="preserve"> </w:t>
      </w:r>
      <w:r>
        <w:t>general</w:t>
      </w:r>
      <w:r w:rsidRPr="006E1B80">
        <w:rPr>
          <w:rPrChange w:id="260" w:author="Doctoral Research Reviewer" w:date="2024-07-03T20:09:00Z" w16du:dateUtc="2024-07-04T00:09:00Z">
            <w:rPr>
              <w:spacing w:val="-3"/>
            </w:rPr>
          </w:rPrChange>
        </w:rPr>
        <w:t xml:space="preserve"> </w:t>
      </w:r>
      <w:r>
        <w:t xml:space="preserve">answers </w:t>
      </w:r>
      <w:r w:rsidR="00DB3F1E">
        <w:t>regarding</w:t>
      </w:r>
      <w:r w:rsidRPr="006E1B80">
        <w:rPr>
          <w:rPrChange w:id="261" w:author="Doctoral Research Reviewer" w:date="2024-07-03T20:09:00Z" w16du:dateUtc="2024-07-04T00:09:00Z">
            <w:rPr>
              <w:spacing w:val="-1"/>
            </w:rPr>
          </w:rPrChange>
        </w:rPr>
        <w:t xml:space="preserve"> </w:t>
      </w:r>
      <w:r>
        <w:t>sensitive</w:t>
      </w:r>
      <w:r w:rsidRPr="006E1B80">
        <w:rPr>
          <w:rPrChange w:id="262" w:author="Doctoral Research Reviewer" w:date="2024-07-03T20:09:00Z" w16du:dateUtc="2024-07-04T00:09:00Z">
            <w:rPr>
              <w:spacing w:val="-3"/>
            </w:rPr>
          </w:rPrChange>
        </w:rPr>
        <w:t xml:space="preserve"> </w:t>
      </w:r>
      <w:r>
        <w:t>subjects</w:t>
      </w:r>
      <w:r w:rsidR="00DB3F1E">
        <w:t xml:space="preserve">, such as racism, </w:t>
      </w:r>
      <w:r>
        <w:t>might</w:t>
      </w:r>
      <w:r w:rsidRPr="006E1B80">
        <w:rPr>
          <w:rPrChange w:id="263" w:author="Doctoral Research Reviewer" w:date="2024-07-03T20:09:00Z" w16du:dateUtc="2024-07-04T00:09:00Z">
            <w:rPr>
              <w:spacing w:val="-3"/>
            </w:rPr>
          </w:rPrChange>
        </w:rPr>
        <w:t xml:space="preserve"> </w:t>
      </w:r>
      <w:r>
        <w:t>not</w:t>
      </w:r>
      <w:r w:rsidRPr="006E1B80">
        <w:rPr>
          <w:rPrChange w:id="264" w:author="Doctoral Research Reviewer" w:date="2024-07-03T20:09:00Z" w16du:dateUtc="2024-07-04T00:09:00Z">
            <w:rPr>
              <w:spacing w:val="-3"/>
            </w:rPr>
          </w:rPrChange>
        </w:rPr>
        <w:t xml:space="preserve"> </w:t>
      </w:r>
      <w:r w:rsidR="00DB3F1E" w:rsidRPr="006E1B80">
        <w:rPr>
          <w:rPrChange w:id="265" w:author="Doctoral Research Reviewer" w:date="2024-07-03T20:09:00Z" w16du:dateUtc="2024-07-04T00:09:00Z">
            <w:rPr>
              <w:spacing w:val="-3"/>
            </w:rPr>
          </w:rPrChange>
        </w:rPr>
        <w:t xml:space="preserve">have </w:t>
      </w:r>
      <w:r>
        <w:t>be</w:t>
      </w:r>
      <w:r w:rsidR="00DB3F1E">
        <w:t>en</w:t>
      </w:r>
      <w:r>
        <w:t xml:space="preserve"> accurate</w:t>
      </w:r>
      <w:r w:rsidRPr="006E1B80">
        <w:rPr>
          <w:rPrChange w:id="266" w:author="Doctoral Research Reviewer" w:date="2024-07-03T20:09:00Z" w16du:dateUtc="2024-07-04T00:09:00Z">
            <w:rPr>
              <w:spacing w:val="-3"/>
            </w:rPr>
          </w:rPrChange>
        </w:rPr>
        <w:t xml:space="preserve"> </w:t>
      </w:r>
      <w:r>
        <w:t>due</w:t>
      </w:r>
      <w:r w:rsidRPr="006E1B80">
        <w:rPr>
          <w:rPrChange w:id="267" w:author="Doctoral Research Reviewer" w:date="2024-07-03T20:09:00Z" w16du:dateUtc="2024-07-04T00:09:00Z">
            <w:rPr>
              <w:spacing w:val="-3"/>
            </w:rPr>
          </w:rPrChange>
        </w:rPr>
        <w:t xml:space="preserve"> </w:t>
      </w:r>
      <w:r>
        <w:t>to</w:t>
      </w:r>
      <w:r w:rsidRPr="006E1B80">
        <w:rPr>
          <w:rPrChange w:id="268" w:author="Doctoral Research Reviewer" w:date="2024-07-03T20:09:00Z" w16du:dateUtc="2024-07-04T00:09:00Z">
            <w:rPr>
              <w:spacing w:val="-1"/>
            </w:rPr>
          </w:rPrChange>
        </w:rPr>
        <w:t xml:space="preserve"> </w:t>
      </w:r>
      <w:r>
        <w:t>stigma</w:t>
      </w:r>
      <w:r w:rsidRPr="006E1B80">
        <w:rPr>
          <w:rPrChange w:id="269" w:author="Doctoral Research Reviewer" w:date="2024-07-03T20:09:00Z" w16du:dateUtc="2024-07-04T00:09:00Z">
            <w:rPr>
              <w:spacing w:val="-3"/>
            </w:rPr>
          </w:rPrChange>
        </w:rPr>
        <w:t xml:space="preserve"> </w:t>
      </w:r>
      <w:r>
        <w:t>or</w:t>
      </w:r>
      <w:r w:rsidRPr="006E1B80">
        <w:rPr>
          <w:rPrChange w:id="270" w:author="Doctoral Research Reviewer" w:date="2024-07-03T20:09:00Z" w16du:dateUtc="2024-07-04T00:09:00Z">
            <w:rPr>
              <w:spacing w:val="-1"/>
            </w:rPr>
          </w:rPrChange>
        </w:rPr>
        <w:t xml:space="preserve"> </w:t>
      </w:r>
      <w:r>
        <w:t>social</w:t>
      </w:r>
      <w:r w:rsidRPr="006E1B80">
        <w:rPr>
          <w:rPrChange w:id="271" w:author="Doctoral Research Reviewer" w:date="2024-07-03T20:09:00Z" w16du:dateUtc="2024-07-04T00:09:00Z">
            <w:rPr>
              <w:spacing w:val="-3"/>
            </w:rPr>
          </w:rPrChange>
        </w:rPr>
        <w:t xml:space="preserve"> </w:t>
      </w:r>
      <w:r w:rsidR="00DB3F1E">
        <w:t xml:space="preserve">perception </w:t>
      </w:r>
      <w:r w:rsidRPr="006E1B80">
        <w:rPr>
          <w:rPrChange w:id="272" w:author="Doctoral Research Reviewer" w:date="2024-07-03T20:09:00Z" w16du:dateUtc="2024-07-04T00:09:00Z">
            <w:rPr>
              <w:spacing w:val="-2"/>
            </w:rPr>
          </w:rPrChange>
        </w:rPr>
        <w:t>biases.</w:t>
      </w:r>
    </w:p>
    <w:p w14:paraId="7F47F2EB" w14:textId="01762B49" w:rsidR="0022248A" w:rsidRDefault="001E7CB6" w:rsidP="001E62D7">
      <w:pPr>
        <w:pStyle w:val="BodyText"/>
        <w:kinsoku w:val="0"/>
        <w:overflowPunct w:val="0"/>
        <w:spacing w:line="480" w:lineRule="auto"/>
        <w:ind w:firstLine="720"/>
      </w:pPr>
      <w:r>
        <w:t xml:space="preserve">As part of the data cleaning process, I removed the </w:t>
      </w:r>
      <w:r w:rsidR="00310C22">
        <w:t>possibility</w:t>
      </w:r>
      <w:r>
        <w:t xml:space="preserve"> of either measure</w:t>
      </w:r>
      <w:r>
        <w:rPr>
          <w:spacing w:val="-2"/>
        </w:rPr>
        <w:t xml:space="preserve"> </w:t>
      </w:r>
      <w:r>
        <w:t>not</w:t>
      </w:r>
      <w:r>
        <w:rPr>
          <w:spacing w:val="-2"/>
        </w:rPr>
        <w:t xml:space="preserve"> </w:t>
      </w:r>
      <w:r>
        <w:t>being completed. Most attrition occurred immediately after the informed consent</w:t>
      </w:r>
      <w:r>
        <w:rPr>
          <w:spacing w:val="-2"/>
        </w:rPr>
        <w:t xml:space="preserve"> </w:t>
      </w:r>
      <w:r>
        <w:t>or during the</w:t>
      </w:r>
      <w:r>
        <w:rPr>
          <w:spacing w:val="-2"/>
        </w:rPr>
        <w:t xml:space="preserve"> </w:t>
      </w:r>
      <w:r>
        <w:t>first</w:t>
      </w:r>
      <w:r>
        <w:rPr>
          <w:spacing w:val="-2"/>
        </w:rPr>
        <w:t xml:space="preserve"> </w:t>
      </w:r>
      <w:r>
        <w:t>measure</w:t>
      </w:r>
      <w:r w:rsidR="008632AB">
        <w:rPr>
          <w:spacing w:val="-2"/>
        </w:rPr>
        <w:t xml:space="preserve"> due to the online survey not permitting participants to advance after not responding to an item. All items had to be answered to participate in the study. </w:t>
      </w:r>
      <w:r>
        <w:rPr>
          <w:spacing w:val="-2"/>
        </w:rPr>
        <w:t>T</w:t>
      </w:r>
      <w:r>
        <w:t>hose</w:t>
      </w:r>
      <w:r>
        <w:rPr>
          <w:spacing w:val="-2"/>
        </w:rPr>
        <w:t xml:space="preserve"> </w:t>
      </w:r>
      <w:r>
        <w:t>cases would not</w:t>
      </w:r>
      <w:r>
        <w:rPr>
          <w:spacing w:val="-2"/>
        </w:rPr>
        <w:t xml:space="preserve"> </w:t>
      </w:r>
      <w:r>
        <w:t>have allowed for meaningful</w:t>
      </w:r>
      <w:r>
        <w:rPr>
          <w:spacing w:val="-2"/>
        </w:rPr>
        <w:t xml:space="preserve"> </w:t>
      </w:r>
      <w:r>
        <w:t>analysis of the</w:t>
      </w:r>
      <w:r>
        <w:rPr>
          <w:spacing w:val="-2"/>
        </w:rPr>
        <w:t xml:space="preserve"> </w:t>
      </w:r>
      <w:r>
        <w:t xml:space="preserve">study variables. </w:t>
      </w:r>
      <w:r>
        <w:rPr>
          <w:spacing w:val="-2"/>
        </w:rPr>
        <w:t xml:space="preserve">Nevertheless, </w:t>
      </w:r>
      <w:r>
        <w:t>this premature</w:t>
      </w:r>
      <w:r>
        <w:rPr>
          <w:spacing w:val="-2"/>
        </w:rPr>
        <w:t xml:space="preserve"> </w:t>
      </w:r>
      <w:r>
        <w:t xml:space="preserve">dropout may </w:t>
      </w:r>
      <w:r w:rsidR="00310C22">
        <w:t xml:space="preserve">have </w:t>
      </w:r>
      <w:r>
        <w:t>be</w:t>
      </w:r>
      <w:r w:rsidR="00310C22">
        <w:t>en</w:t>
      </w:r>
      <w:r>
        <w:rPr>
          <w:spacing w:val="-2"/>
        </w:rPr>
        <w:t xml:space="preserve"> </w:t>
      </w:r>
      <w:r>
        <w:t xml:space="preserve">related to concepts and variables </w:t>
      </w:r>
      <w:r>
        <w:rPr>
          <w:spacing w:val="-2"/>
        </w:rPr>
        <w:t xml:space="preserve">crucial </w:t>
      </w:r>
      <w:r>
        <w:t>to the</w:t>
      </w:r>
      <w:r>
        <w:rPr>
          <w:spacing w:val="-2"/>
        </w:rPr>
        <w:t xml:space="preserve"> </w:t>
      </w:r>
      <w:r>
        <w:t>study, such as racial identity attitudes or sociopolitical</w:t>
      </w:r>
      <w:r>
        <w:rPr>
          <w:spacing w:val="-2"/>
        </w:rPr>
        <w:t xml:space="preserve"> </w:t>
      </w:r>
      <w:r>
        <w:t xml:space="preserve">attitudes. </w:t>
      </w:r>
      <w:r w:rsidRPr="00F6002B">
        <w:t>For</w:t>
      </w:r>
      <w:r>
        <w:t xml:space="preserve"> example, individuals who </w:t>
      </w:r>
      <w:r w:rsidR="00F6002B">
        <w:t>support</w:t>
      </w:r>
      <w:r>
        <w:rPr>
          <w:spacing w:val="-2"/>
        </w:rPr>
        <w:t xml:space="preserve"> </w:t>
      </w:r>
      <w:r>
        <w:t xml:space="preserve">racial identity attitudes, </w:t>
      </w:r>
      <w:r w:rsidR="00F6002B">
        <w:t xml:space="preserve">have </w:t>
      </w:r>
      <w:r>
        <w:t xml:space="preserve">low critical consciousness, or </w:t>
      </w:r>
      <w:r w:rsidR="00F6002B">
        <w:t xml:space="preserve">possess </w:t>
      </w:r>
      <w:r>
        <w:t>positive</w:t>
      </w:r>
      <w:bookmarkStart w:id="273" w:name="Implications_for_Research_and_Practice"/>
      <w:bookmarkStart w:id="274" w:name="_bookmark0"/>
      <w:bookmarkEnd w:id="273"/>
      <w:bookmarkEnd w:id="274"/>
      <w:r w:rsidR="00F6002B">
        <w:t xml:space="preserve"> </w:t>
      </w:r>
      <w:r w:rsidR="00386C82">
        <w:t>sociopolitical attitudes m</w:t>
      </w:r>
      <w:r w:rsidR="00F6002B">
        <w:t>ight</w:t>
      </w:r>
      <w:r w:rsidR="00386C82">
        <w:t xml:space="preserve"> have interpreted the study description and the initial questions</w:t>
      </w:r>
      <w:r w:rsidR="00F6002B">
        <w:t xml:space="preserve"> </w:t>
      </w:r>
      <w:r w:rsidR="00386C82">
        <w:t xml:space="preserve">as </w:t>
      </w:r>
      <w:r w:rsidR="00F6002B">
        <w:t>superfluous</w:t>
      </w:r>
      <w:r w:rsidR="00386C82">
        <w:t>, complaining</w:t>
      </w:r>
      <w:r w:rsidR="00F6002B">
        <w:t xml:space="preserve">, </w:t>
      </w:r>
      <w:r w:rsidR="00386C82">
        <w:t xml:space="preserve">and </w:t>
      </w:r>
      <w:r w:rsidR="008632AB">
        <w:t xml:space="preserve">then </w:t>
      </w:r>
      <w:r w:rsidR="00F6002B">
        <w:t>terminat</w:t>
      </w:r>
      <w:r w:rsidR="00386C82">
        <w:t>ed</w:t>
      </w:r>
      <w:r w:rsidR="00386C82">
        <w:rPr>
          <w:spacing w:val="11"/>
        </w:rPr>
        <w:t xml:space="preserve"> </w:t>
      </w:r>
      <w:r w:rsidR="00386C82">
        <w:t>the</w:t>
      </w:r>
      <w:r w:rsidR="00A612E3">
        <w:t>ir participation in the</w:t>
      </w:r>
      <w:r w:rsidR="00386C82">
        <w:rPr>
          <w:spacing w:val="-2"/>
        </w:rPr>
        <w:t xml:space="preserve"> </w:t>
      </w:r>
      <w:r w:rsidR="00386C82">
        <w:t>survey. Similarly, individuals experiencing emotional</w:t>
      </w:r>
      <w:r w:rsidR="00386C82">
        <w:rPr>
          <w:spacing w:val="-2"/>
        </w:rPr>
        <w:t xml:space="preserve"> </w:t>
      </w:r>
      <w:r w:rsidR="00386C82">
        <w:t>fatigue</w:t>
      </w:r>
      <w:r w:rsidR="00386C82">
        <w:rPr>
          <w:spacing w:val="-2"/>
        </w:rPr>
        <w:t xml:space="preserve"> </w:t>
      </w:r>
      <w:r w:rsidR="00386C82">
        <w:t>or depressive episodes m</w:t>
      </w:r>
      <w:r w:rsidR="001F4ED9">
        <w:t>ight</w:t>
      </w:r>
      <w:r w:rsidR="00386C82">
        <w:t xml:space="preserve"> have withdrawn due</w:t>
      </w:r>
      <w:r w:rsidR="00386C82">
        <w:rPr>
          <w:spacing w:val="-2"/>
        </w:rPr>
        <w:t xml:space="preserve"> </w:t>
      </w:r>
      <w:r w:rsidR="00386C82">
        <w:t>to the</w:t>
      </w:r>
      <w:r w:rsidR="00386C82">
        <w:rPr>
          <w:spacing w:val="-2"/>
        </w:rPr>
        <w:t xml:space="preserve"> </w:t>
      </w:r>
      <w:r w:rsidR="00386C82">
        <w:t>subject</w:t>
      </w:r>
      <w:r w:rsidR="00386C82">
        <w:rPr>
          <w:spacing w:val="-2"/>
        </w:rPr>
        <w:t xml:space="preserve"> </w:t>
      </w:r>
      <w:r w:rsidR="00386C82">
        <w:t>matter or the</w:t>
      </w:r>
      <w:r w:rsidR="00386C82">
        <w:rPr>
          <w:spacing w:val="-2"/>
        </w:rPr>
        <w:t xml:space="preserve"> </w:t>
      </w:r>
      <w:r w:rsidR="00386C82">
        <w:t>time</w:t>
      </w:r>
      <w:r w:rsidR="00386C82">
        <w:rPr>
          <w:spacing w:val="-2"/>
        </w:rPr>
        <w:t xml:space="preserve"> </w:t>
      </w:r>
      <w:r w:rsidR="00386C82">
        <w:t>and energy required to complete</w:t>
      </w:r>
      <w:r w:rsidR="00386C82">
        <w:rPr>
          <w:spacing w:val="-2"/>
        </w:rPr>
        <w:t xml:space="preserve"> </w:t>
      </w:r>
      <w:r w:rsidR="001F4ED9">
        <w:t>the survey</w:t>
      </w:r>
      <w:r w:rsidR="00386C82">
        <w:t xml:space="preserve">. </w:t>
      </w:r>
      <w:r w:rsidR="00C009D8">
        <w:t>A</w:t>
      </w:r>
      <w:r w:rsidR="00386C82">
        <w:t>cknowledging the in</w:t>
      </w:r>
      <w:r w:rsidR="00C009D8">
        <w:t>herent</w:t>
      </w:r>
      <w:r w:rsidR="00386C82">
        <w:rPr>
          <w:spacing w:val="-2"/>
        </w:rPr>
        <w:t xml:space="preserve"> </w:t>
      </w:r>
      <w:r w:rsidR="00386C82">
        <w:t>difficulty of the subject</w:t>
      </w:r>
      <w:r w:rsidR="00386C82">
        <w:rPr>
          <w:spacing w:val="-2"/>
        </w:rPr>
        <w:t xml:space="preserve"> </w:t>
      </w:r>
      <w:r w:rsidR="00386C82">
        <w:t>matter and</w:t>
      </w:r>
      <w:r w:rsidR="00C009D8">
        <w:t xml:space="preserve"> the valuable time of participants necessary for</w:t>
      </w:r>
      <w:r w:rsidR="00386C82">
        <w:t xml:space="preserve"> data collection, future</w:t>
      </w:r>
      <w:r w:rsidR="00386C82">
        <w:rPr>
          <w:spacing w:val="-2"/>
        </w:rPr>
        <w:t xml:space="preserve"> </w:t>
      </w:r>
      <w:r w:rsidR="00386C82">
        <w:t xml:space="preserve">researchers </w:t>
      </w:r>
      <w:r w:rsidR="00C009D8">
        <w:t>might</w:t>
      </w:r>
      <w:r w:rsidR="00386C82">
        <w:t xml:space="preserve"> need to be</w:t>
      </w:r>
      <w:r w:rsidR="00386C82">
        <w:rPr>
          <w:spacing w:val="-2"/>
        </w:rPr>
        <w:t xml:space="preserve"> </w:t>
      </w:r>
      <w:r w:rsidR="00386C82">
        <w:t>more</w:t>
      </w:r>
      <w:r w:rsidR="00386C82">
        <w:rPr>
          <w:spacing w:val="-2"/>
        </w:rPr>
        <w:t xml:space="preserve"> </w:t>
      </w:r>
      <w:r w:rsidR="00386C82">
        <w:t>strategic in</w:t>
      </w:r>
      <w:r w:rsidR="00F6002B">
        <w:t xml:space="preserve"> </w:t>
      </w:r>
      <w:r w:rsidR="00386C82">
        <w:t>data collection techniques to</w:t>
      </w:r>
      <w:r w:rsidR="00F6002B">
        <w:t xml:space="preserve"> </w:t>
      </w:r>
      <w:r w:rsidR="00386C82">
        <w:t xml:space="preserve">lessen </w:t>
      </w:r>
      <w:r w:rsidR="00C009D8">
        <w:t xml:space="preserve">potential </w:t>
      </w:r>
      <w:r w:rsidR="00386C82">
        <w:t>participant dropout.</w:t>
      </w:r>
    </w:p>
    <w:p w14:paraId="318FB235" w14:textId="2092EE7F" w:rsidR="005671C7" w:rsidRDefault="001E7CB6" w:rsidP="006E1B80">
      <w:pPr>
        <w:pStyle w:val="Heading2"/>
        <w:pPrChange w:id="275" w:author="Doctoral Research Reviewer" w:date="2024-07-03T20:10:00Z" w16du:dateUtc="2024-07-04T00:10:00Z">
          <w:pPr>
            <w:pStyle w:val="Default"/>
            <w:spacing w:line="480" w:lineRule="auto"/>
          </w:pPr>
        </w:pPrChange>
      </w:pPr>
      <w:r w:rsidRPr="00184D76">
        <w:t xml:space="preserve">Best Practices </w:t>
      </w:r>
      <w:proofErr w:type="gramStart"/>
      <w:r w:rsidRPr="00184D76">
        <w:t>To</w:t>
      </w:r>
      <w:proofErr w:type="gramEnd"/>
      <w:r w:rsidRPr="00184D76">
        <w:t xml:space="preserve"> Improve Outcomes</w:t>
      </w:r>
    </w:p>
    <w:p w14:paraId="03660D3C" w14:textId="202A78C7" w:rsidR="002842FD" w:rsidRPr="00D4559F" w:rsidRDefault="001E7CB6" w:rsidP="00D4559F">
      <w:pPr>
        <w:pStyle w:val="Default"/>
        <w:spacing w:line="480" w:lineRule="auto"/>
        <w:ind w:firstLine="720"/>
      </w:pPr>
      <w:r>
        <w:t xml:space="preserve">There </w:t>
      </w:r>
      <w:r w:rsidR="0059716C">
        <w:t>were</w:t>
      </w:r>
      <w:r>
        <w:t xml:space="preserve"> </w:t>
      </w:r>
      <w:r w:rsidR="00A05E22">
        <w:t>many potential solutions put forward to remedy the causes of race-related stress</w:t>
      </w:r>
      <w:r w:rsidR="0007382B">
        <w:t xml:space="preserve"> </w:t>
      </w:r>
      <w:r w:rsidR="00A05E22">
        <w:t xml:space="preserve">in </w:t>
      </w:r>
      <w:proofErr w:type="gramStart"/>
      <w:r w:rsidR="00A05E22">
        <w:t>the literature</w:t>
      </w:r>
      <w:proofErr w:type="gramEnd"/>
      <w:r w:rsidR="0007382B">
        <w:t>. None seem</w:t>
      </w:r>
      <w:r w:rsidR="0059716C">
        <w:t>ed</w:t>
      </w:r>
      <w:r w:rsidR="0007382B">
        <w:t xml:space="preserve"> to apply to this study population</w:t>
      </w:r>
      <w:r w:rsidR="00034C5A">
        <w:t>, as indicated by their responses</w:t>
      </w:r>
      <w:r w:rsidR="0007382B">
        <w:t xml:space="preserve">. There could </w:t>
      </w:r>
      <w:r w:rsidR="0059716C">
        <w:t xml:space="preserve">have been </w:t>
      </w:r>
      <w:r w:rsidR="0007382B">
        <w:t xml:space="preserve">many causes for this </w:t>
      </w:r>
      <w:r w:rsidR="00A8336C">
        <w:t xml:space="preserve">study population’s disposition concerning </w:t>
      </w:r>
      <w:r w:rsidR="00A8336C">
        <w:lastRenderedPageBreak/>
        <w:t xml:space="preserve">race-related stress and </w:t>
      </w:r>
      <w:r w:rsidR="000177D0">
        <w:t>its</w:t>
      </w:r>
      <w:r w:rsidR="00A8336C">
        <w:t xml:space="preserve"> potential causes and effects. The </w:t>
      </w:r>
      <w:r w:rsidR="000177D0">
        <w:t xml:space="preserve">data from the study did not demonstrate a desire for violent revolution by the participants due to racial oppression. </w:t>
      </w:r>
      <w:r w:rsidR="00A8336C">
        <w:t xml:space="preserve">However, </w:t>
      </w:r>
      <w:r w:rsidR="00DB18E3">
        <w:t xml:space="preserve">the </w:t>
      </w:r>
      <w:r w:rsidR="00D4559F">
        <w:t xml:space="preserve">points </w:t>
      </w:r>
      <w:r w:rsidR="0059716C">
        <w:t xml:space="preserve">below </w:t>
      </w:r>
      <w:r w:rsidR="00A8336C">
        <w:t>pose</w:t>
      </w:r>
      <w:r w:rsidR="00D4559F">
        <w:t>d</w:t>
      </w:r>
      <w:r w:rsidR="00A8336C">
        <w:t xml:space="preserve"> some potential solutions </w:t>
      </w:r>
      <w:r w:rsidR="00034C5A">
        <w:t>in the form of best practices</w:t>
      </w:r>
      <w:r w:rsidR="005E231A">
        <w:t xml:space="preserve"> </w:t>
      </w:r>
      <w:r w:rsidR="007E18DE">
        <w:t>to improve outcomes</w:t>
      </w:r>
      <w:r w:rsidR="00D4559F">
        <w:t>:</w:t>
      </w:r>
    </w:p>
    <w:p w14:paraId="57C92F09" w14:textId="5CE34952" w:rsidR="00873CA6" w:rsidRPr="00873CA6" w:rsidRDefault="001E7CB6" w:rsidP="006E1B80">
      <w:pPr>
        <w:pStyle w:val="Default"/>
        <w:numPr>
          <w:ilvl w:val="0"/>
          <w:numId w:val="28"/>
        </w:numPr>
        <w:spacing w:line="480" w:lineRule="auto"/>
        <w:rPr>
          <w:b/>
          <w:bCs/>
        </w:rPr>
        <w:pPrChange w:id="276" w:author="Doctoral Research Reviewer" w:date="2024-07-03T20:10:00Z" w16du:dateUtc="2024-07-04T00:10:00Z">
          <w:pPr>
            <w:pStyle w:val="Default"/>
            <w:numPr>
              <w:numId w:val="23"/>
            </w:numPr>
            <w:spacing w:line="480" w:lineRule="auto"/>
            <w:ind w:left="1800" w:hanging="360"/>
          </w:pPr>
        </w:pPrChange>
      </w:pPr>
      <w:r w:rsidRPr="005205F8">
        <w:t xml:space="preserve">Re-establish the </w:t>
      </w:r>
      <w:r>
        <w:t xml:space="preserve">stable </w:t>
      </w:r>
      <w:r w:rsidRPr="005205F8">
        <w:t xml:space="preserve">family as the </w:t>
      </w:r>
      <w:r>
        <w:t>stabilizing element</w:t>
      </w:r>
      <w:r w:rsidRPr="005205F8">
        <w:t xml:space="preserve"> of</w:t>
      </w:r>
      <w:r>
        <w:t xml:space="preserve"> </w:t>
      </w:r>
      <w:r w:rsidRPr="005205F8">
        <w:t>the societal structure.</w:t>
      </w:r>
    </w:p>
    <w:p w14:paraId="63C87A75" w14:textId="39BC2ADB" w:rsidR="00873CA6" w:rsidRPr="00C75C9D" w:rsidRDefault="001E7CB6" w:rsidP="006E1B80">
      <w:pPr>
        <w:pStyle w:val="Default"/>
        <w:numPr>
          <w:ilvl w:val="0"/>
          <w:numId w:val="28"/>
        </w:numPr>
        <w:spacing w:line="480" w:lineRule="auto"/>
        <w:rPr>
          <w:b/>
          <w:bCs/>
        </w:rPr>
        <w:pPrChange w:id="277" w:author="Doctoral Research Reviewer" w:date="2024-07-03T20:10:00Z" w16du:dateUtc="2024-07-04T00:10:00Z">
          <w:pPr>
            <w:pStyle w:val="Default"/>
            <w:numPr>
              <w:numId w:val="23"/>
            </w:numPr>
            <w:spacing w:line="480" w:lineRule="auto"/>
            <w:ind w:left="1800" w:hanging="360"/>
          </w:pPr>
        </w:pPrChange>
      </w:pPr>
      <w:r w:rsidRPr="005205F8">
        <w:t>Include representation of all communal factions</w:t>
      </w:r>
      <w:r>
        <w:t xml:space="preserve"> at the policy-making table. Incentives</w:t>
      </w:r>
    </w:p>
    <w:p w14:paraId="25C94B98" w14:textId="261DA50F" w:rsidR="006B03E9" w:rsidRPr="00DB18E3" w:rsidRDefault="001E7CB6" w:rsidP="006E1B80">
      <w:pPr>
        <w:pStyle w:val="Default"/>
        <w:numPr>
          <w:ilvl w:val="0"/>
          <w:numId w:val="28"/>
        </w:numPr>
        <w:spacing w:line="480" w:lineRule="auto"/>
        <w:rPr>
          <w:b/>
          <w:bCs/>
        </w:rPr>
        <w:pPrChange w:id="278" w:author="Doctoral Research Reviewer" w:date="2024-07-03T20:10:00Z" w16du:dateUtc="2024-07-04T00:10:00Z">
          <w:pPr>
            <w:pStyle w:val="Default"/>
            <w:numPr>
              <w:numId w:val="23"/>
            </w:numPr>
            <w:spacing w:line="480" w:lineRule="auto"/>
            <w:ind w:left="1800" w:hanging="360"/>
          </w:pPr>
        </w:pPrChange>
      </w:pPr>
      <w:r>
        <w:t xml:space="preserve">Establish the understanding that education is the </w:t>
      </w:r>
      <w:del w:id="279" w:author="Doctoral Research Reviewer" w:date="2024-07-03T20:03:00Z" w16du:dateUtc="2024-07-04T00:03:00Z">
        <w:r w:rsidDel="006E1B80">
          <w:delText xml:space="preserve">family's </w:delText>
        </w:r>
      </w:del>
      <w:del w:id="280" w:author="Doctoral Research Reviewer" w:date="2024-07-03T20:10:00Z" w16du:dateUtc="2024-07-04T00:10:00Z">
        <w:r w:rsidDel="006E1B80">
          <w:delText>primary responsibility</w:delText>
        </w:r>
        <w:r w:rsidR="00CD4723" w:rsidDel="006E1B80">
          <w:delText>in</w:delText>
        </w:r>
      </w:del>
      <w:ins w:id="281" w:author="Doctoral Research Reviewer" w:date="2024-07-03T20:10:00Z" w16du:dateUtc="2024-07-04T00:10:00Z">
        <w:r w:rsidR="006E1B80">
          <w:t>’s primary responsibility</w:t>
        </w:r>
      </w:ins>
      <w:r w:rsidR="00CD4723">
        <w:t xml:space="preserve"> regarding culture and cultural identity.</w:t>
      </w:r>
    </w:p>
    <w:p w14:paraId="16C87789" w14:textId="5146D795" w:rsidR="00E04775" w:rsidRDefault="001E7CB6" w:rsidP="006E1B80">
      <w:pPr>
        <w:pStyle w:val="Heading2"/>
        <w:pPrChange w:id="282" w:author="Doctoral Research Reviewer" w:date="2024-07-03T20:10:00Z" w16du:dateUtc="2024-07-04T00:10:00Z">
          <w:pPr>
            <w:spacing w:line="480" w:lineRule="auto"/>
          </w:pPr>
        </w:pPrChange>
      </w:pPr>
      <w:r>
        <w:t>Lessons Learned</w:t>
      </w:r>
    </w:p>
    <w:p w14:paraId="3B199C61" w14:textId="733DBE91" w:rsidR="009B3097" w:rsidRDefault="001E7CB6" w:rsidP="009B3097">
      <w:pPr>
        <w:spacing w:line="480" w:lineRule="auto"/>
        <w:ind w:firstLine="720"/>
      </w:pPr>
      <w:r>
        <w:t xml:space="preserve">The above </w:t>
      </w:r>
      <w:r w:rsidR="00E102C8">
        <w:t>points were</w:t>
      </w:r>
      <w:r w:rsidR="00023443">
        <w:t xml:space="preserve"> not exhaustive in </w:t>
      </w:r>
      <w:r w:rsidR="00E102C8">
        <w:t>their</w:t>
      </w:r>
      <w:r w:rsidR="00023443">
        <w:t xml:space="preserve"> recommendations. The study topic was vast. </w:t>
      </w:r>
      <w:r w:rsidR="00E96745">
        <w:t xml:space="preserve">A </w:t>
      </w:r>
      <w:r w:rsidR="00B504F5">
        <w:t xml:space="preserve">lesson that </w:t>
      </w:r>
      <w:r>
        <w:t>was</w:t>
      </w:r>
      <w:r w:rsidR="00B504F5">
        <w:t xml:space="preserve"> learned from this research </w:t>
      </w:r>
      <w:r>
        <w:t>wa</w:t>
      </w:r>
      <w:r w:rsidR="00B504F5">
        <w:t xml:space="preserve">s that the relationship between race-related stress and the perception of injustice </w:t>
      </w:r>
      <w:r w:rsidR="00023443">
        <w:t>wa</w:t>
      </w:r>
      <w:r w:rsidR="00B504F5">
        <w:t>s a complex issue. A study conducted with a</w:t>
      </w:r>
      <w:r w:rsidR="007B647E">
        <w:t xml:space="preserve"> mixed </w:t>
      </w:r>
      <w:r w:rsidR="00B504F5">
        <w:t>methodology design w</w:t>
      </w:r>
      <w:r w:rsidR="007B647E">
        <w:t>ould have produced more nuanced data. This study was conducted with a quantitative methodological design</w:t>
      </w:r>
      <w:r w:rsidR="00023443">
        <w:t xml:space="preserve">. </w:t>
      </w:r>
      <w:r w:rsidR="00E96745">
        <w:t xml:space="preserve">There were time constraints to this study. If </w:t>
      </w:r>
      <w:r w:rsidR="00023443">
        <w:t>I had</w:t>
      </w:r>
      <w:r w:rsidR="00E96745">
        <w:t xml:space="preserve"> five years and unlimited funds</w:t>
      </w:r>
      <w:r w:rsidR="00161BF3">
        <w:t xml:space="preserve">, </w:t>
      </w:r>
      <w:r w:rsidR="00023443">
        <w:t xml:space="preserve">I could </w:t>
      </w:r>
      <w:r w:rsidR="00E96745">
        <w:t xml:space="preserve">have performed more </w:t>
      </w:r>
      <w:r w:rsidR="00023443">
        <w:t xml:space="preserve">extensive research, </w:t>
      </w:r>
      <w:r w:rsidR="00E96745">
        <w:t xml:space="preserve">including several more variables. Some examples of other variables </w:t>
      </w:r>
      <w:r w:rsidR="00023443">
        <w:t xml:space="preserve">that I could </w:t>
      </w:r>
      <w:r w:rsidR="00E96745">
        <w:t>have</w:t>
      </w:r>
      <w:r w:rsidR="00023443">
        <w:t xml:space="preserve"> </w:t>
      </w:r>
      <w:r w:rsidR="00E96745">
        <w:t xml:space="preserve">included </w:t>
      </w:r>
      <w:r w:rsidR="00023443">
        <w:t xml:space="preserve">could </w:t>
      </w:r>
      <w:r w:rsidR="00E96745">
        <w:t>have been</w:t>
      </w:r>
      <w:r w:rsidR="009D3237">
        <w:t xml:space="preserve"> more background information about participants, religious affiliations, community involvement, therapy or counseling relationships, and </w:t>
      </w:r>
      <w:r w:rsidR="00161BF3">
        <w:t xml:space="preserve">past and </w:t>
      </w:r>
      <w:r w:rsidR="009D3237">
        <w:t xml:space="preserve">current family makeup. </w:t>
      </w:r>
      <w:r w:rsidR="00023443">
        <w:t>Given unlimited time and resources, I could</w:t>
      </w:r>
      <w:r w:rsidR="009D3237">
        <w:t xml:space="preserve"> have done more to mitigate the </w:t>
      </w:r>
      <w:del w:id="283" w:author="Doctoral Research Reviewer" w:date="2024-07-03T20:03:00Z" w16du:dateUtc="2024-07-04T00:03:00Z">
        <w:r w:rsidR="009D3237" w:rsidDel="006E1B80">
          <w:delText>study'</w:delText>
        </w:r>
      </w:del>
      <w:proofErr w:type="gramStart"/>
      <w:ins w:id="284" w:author="Doctoral Research Reviewer" w:date="2024-07-03T20:05:00Z" w16du:dateUtc="2024-07-04T00:05:00Z">
        <w:r w:rsidR="006E1B80">
          <w:t xml:space="preserve">’ </w:t>
        </w:r>
      </w:ins>
      <w:ins w:id="285" w:author="Doctoral Research Reviewer" w:date="2024-07-03T20:04:00Z" w16du:dateUtc="2024-07-04T00:04:00Z">
        <w:r w:rsidR="006E1B80">
          <w:t>’</w:t>
        </w:r>
      </w:ins>
      <w:proofErr w:type="gramEnd"/>
      <w:del w:id="286" w:author="Doctoral Research Reviewer" w:date="2024-07-03T20:03:00Z" w16du:dateUtc="2024-07-04T00:03:00Z">
        <w:r w:rsidR="009D3237" w:rsidDel="006E1B80">
          <w:delText xml:space="preserve">s </w:delText>
        </w:r>
      </w:del>
      <w:ins w:id="287" w:author="Doctoral Research Reviewer" w:date="2024-07-03T20:03:00Z" w16du:dateUtc="2024-07-04T00:03:00Z">
        <w:r w:rsidR="006E1B80">
          <w:t>study</w:t>
        </w:r>
        <w:r w:rsidR="006E1B80">
          <w:t>’</w:t>
        </w:r>
        <w:r w:rsidR="006E1B80">
          <w:t xml:space="preserve">s </w:t>
        </w:r>
      </w:ins>
      <w:r w:rsidR="009D3237">
        <w:t xml:space="preserve">limitations. An example of limitation mitigation would </w:t>
      </w:r>
      <w:r w:rsidR="00023443">
        <w:t xml:space="preserve">have </w:t>
      </w:r>
      <w:r w:rsidR="009D3237">
        <w:t>be</w:t>
      </w:r>
      <w:r w:rsidR="00023443">
        <w:t>en</w:t>
      </w:r>
      <w:r w:rsidR="009D3237">
        <w:t xml:space="preserve"> to conduct the study with </w:t>
      </w:r>
      <w:r w:rsidR="00202126">
        <w:t xml:space="preserve">the demographic in different locations. An assumption </w:t>
      </w:r>
      <w:r w:rsidR="00023443">
        <w:t>w</w:t>
      </w:r>
      <w:r w:rsidR="00470FEE">
        <w:t>a</w:t>
      </w:r>
      <w:r w:rsidR="00202126">
        <w:t xml:space="preserve">s that the same demographic located somewhere else could </w:t>
      </w:r>
      <w:r w:rsidR="00470FEE">
        <w:t xml:space="preserve">have </w:t>
      </w:r>
      <w:r w:rsidR="007205C5">
        <w:t xml:space="preserve">experienced or </w:t>
      </w:r>
      <w:r w:rsidR="00FE49AC">
        <w:t>perceived</w:t>
      </w:r>
      <w:r w:rsidR="00202126">
        <w:t xml:space="preserve"> life differently than the study population that participated. Other races </w:t>
      </w:r>
      <w:r w:rsidR="00202126">
        <w:lastRenderedPageBreak/>
        <w:t xml:space="preserve">with similar socioeconomic status in different locations would </w:t>
      </w:r>
      <w:r w:rsidR="00470FEE">
        <w:t xml:space="preserve">have </w:t>
      </w:r>
      <w:r w:rsidR="00FE49AC">
        <w:t xml:space="preserve">also </w:t>
      </w:r>
      <w:r w:rsidR="00202126">
        <w:t>go</w:t>
      </w:r>
      <w:r w:rsidR="00470FEE">
        <w:t>ne</w:t>
      </w:r>
      <w:r w:rsidR="00202126">
        <w:t xml:space="preserve"> far in addressing the limitations of this study.</w:t>
      </w:r>
    </w:p>
    <w:p w14:paraId="7F5A1589" w14:textId="33887AC8" w:rsidR="009B3097" w:rsidRDefault="001E7CB6" w:rsidP="009B3097">
      <w:pPr>
        <w:pStyle w:val="BodyText"/>
        <w:kinsoku w:val="0"/>
        <w:overflowPunct w:val="0"/>
        <w:spacing w:line="258" w:lineRule="exact"/>
        <w:ind w:left="760"/>
      </w:pPr>
      <w:r>
        <w:t>This study presented notable suggestions for research on the experiences</w:t>
      </w:r>
    </w:p>
    <w:p w14:paraId="1DBBCB95" w14:textId="22C4A681" w:rsidR="009B3097" w:rsidRPr="00F264C1" w:rsidRDefault="001E7CB6" w:rsidP="00F264C1">
      <w:pPr>
        <w:pStyle w:val="BodyText"/>
        <w:kinsoku w:val="0"/>
        <w:overflowPunct w:val="0"/>
        <w:spacing w:before="274" w:line="480" w:lineRule="auto"/>
        <w:rPr>
          <w:spacing w:val="-2"/>
        </w:rPr>
      </w:pPr>
      <w:r>
        <w:t>of middle-class African Americans. Concerning contributions to contemporary research, this study added to the</w:t>
      </w:r>
      <w:r>
        <w:rPr>
          <w:spacing w:val="-2"/>
        </w:rPr>
        <w:t xml:space="preserve"> </w:t>
      </w:r>
      <w:r>
        <w:t>literature that</w:t>
      </w:r>
      <w:r>
        <w:rPr>
          <w:spacing w:val="-2"/>
        </w:rPr>
        <w:t xml:space="preserve"> </w:t>
      </w:r>
      <w:r>
        <w:t>explores the</w:t>
      </w:r>
      <w:r>
        <w:rPr>
          <w:spacing w:val="-2"/>
        </w:rPr>
        <w:t xml:space="preserve"> </w:t>
      </w:r>
      <w:r>
        <w:t xml:space="preserve">experiences of middle-class African Americans in Chattanooga, TN, using </w:t>
      </w:r>
      <w:r w:rsidR="007D3E66">
        <w:t xml:space="preserve">Marxism and </w:t>
      </w:r>
      <w:r>
        <w:t>Critical</w:t>
      </w:r>
      <w:r>
        <w:rPr>
          <w:spacing w:val="-2"/>
        </w:rPr>
        <w:t xml:space="preserve"> </w:t>
      </w:r>
      <w:r>
        <w:t xml:space="preserve">Race Theory as a framework. </w:t>
      </w:r>
      <w:r w:rsidR="006F406F">
        <w:t xml:space="preserve">The study </w:t>
      </w:r>
      <w:r>
        <w:t>investigate</w:t>
      </w:r>
      <w:r w:rsidR="006F406F">
        <w:t>d</w:t>
      </w:r>
      <w:r>
        <w:t xml:space="preserve"> new relationships among variables previously studied</w:t>
      </w:r>
      <w:r w:rsidR="006F406F">
        <w:t xml:space="preserve"> </w:t>
      </w:r>
      <w:r>
        <w:t>in the</w:t>
      </w:r>
      <w:r>
        <w:rPr>
          <w:spacing w:val="-2"/>
        </w:rPr>
        <w:t xml:space="preserve"> </w:t>
      </w:r>
      <w:r>
        <w:t>context</w:t>
      </w:r>
      <w:r>
        <w:rPr>
          <w:spacing w:val="-2"/>
        </w:rPr>
        <w:t xml:space="preserve"> </w:t>
      </w:r>
      <w:r>
        <w:t>of a</w:t>
      </w:r>
      <w:r>
        <w:rPr>
          <w:spacing w:val="-2"/>
        </w:rPr>
        <w:t xml:space="preserve"> </w:t>
      </w:r>
      <w:r>
        <w:t>dynamic</w:t>
      </w:r>
      <w:r w:rsidR="006F406F">
        <w:rPr>
          <w:spacing w:val="-2"/>
        </w:rPr>
        <w:t xml:space="preserve"> </w:t>
      </w:r>
      <w:r>
        <w:t>sociopolitical</w:t>
      </w:r>
      <w:r>
        <w:rPr>
          <w:spacing w:val="-2"/>
        </w:rPr>
        <w:t xml:space="preserve"> </w:t>
      </w:r>
      <w:r>
        <w:t>context to provide a more</w:t>
      </w:r>
      <w:r>
        <w:rPr>
          <w:spacing w:val="-2"/>
        </w:rPr>
        <w:t xml:space="preserve"> </w:t>
      </w:r>
      <w:r>
        <w:t xml:space="preserve">nuanced understanding of </w:t>
      </w:r>
      <w:r w:rsidR="006F406F">
        <w:t xml:space="preserve">middle-class African </w:t>
      </w:r>
      <w:del w:id="288" w:author="Doctoral Research Reviewer" w:date="2024-07-03T20:03:00Z" w16du:dateUtc="2024-07-04T00:03:00Z">
        <w:r w:rsidR="006F406F" w:rsidDel="006E1B80">
          <w:delText>American'</w:delText>
        </w:r>
      </w:del>
      <w:proofErr w:type="gramStart"/>
      <w:ins w:id="289" w:author="Doctoral Research Reviewer" w:date="2024-07-03T20:05:00Z" w16du:dateUtc="2024-07-04T00:05:00Z">
        <w:r w:rsidR="006E1B80">
          <w:t xml:space="preserve">’ </w:t>
        </w:r>
      </w:ins>
      <w:ins w:id="290" w:author="Doctoral Research Reviewer" w:date="2024-07-03T20:04:00Z" w16du:dateUtc="2024-07-04T00:04:00Z">
        <w:r w:rsidR="006E1B80">
          <w:t>’</w:t>
        </w:r>
      </w:ins>
      <w:proofErr w:type="gramEnd"/>
      <w:del w:id="291" w:author="Doctoral Research Reviewer" w:date="2024-07-03T20:03:00Z" w16du:dateUtc="2024-07-04T00:03:00Z">
        <w:r w:rsidR="006F406F" w:rsidDel="006E1B80">
          <w:delText xml:space="preserve">s </w:delText>
        </w:r>
      </w:del>
      <w:ins w:id="292" w:author="Doctoral Research Reviewer" w:date="2024-07-03T20:03:00Z" w16du:dateUtc="2024-07-04T00:03:00Z">
        <w:r w:rsidR="006E1B80">
          <w:t>American</w:t>
        </w:r>
        <w:r w:rsidR="006E1B80">
          <w:t>’</w:t>
        </w:r>
        <w:r w:rsidR="006E1B80">
          <w:t xml:space="preserve">s </w:t>
        </w:r>
      </w:ins>
      <w:r>
        <w:t>race-related stress</w:t>
      </w:r>
      <w:r w:rsidR="006F406F">
        <w:t xml:space="preserve"> and perception of injustice</w:t>
      </w:r>
      <w:r>
        <w:t>.</w:t>
      </w:r>
      <w:r w:rsidR="006F406F">
        <w:t xml:space="preserve"> </w:t>
      </w:r>
      <w:r w:rsidR="00031495" w:rsidRPr="00031495">
        <w:rPr>
          <w:szCs w:val="24"/>
        </w:rPr>
        <w:t>This study extend</w:t>
      </w:r>
      <w:r w:rsidR="00F03357">
        <w:rPr>
          <w:szCs w:val="24"/>
        </w:rPr>
        <w:t>ed</w:t>
      </w:r>
      <w:r w:rsidR="00031495" w:rsidRPr="00031495">
        <w:rPr>
          <w:szCs w:val="24"/>
        </w:rPr>
        <w:t xml:space="preserve"> the knowledge of the effects of th</w:t>
      </w:r>
      <w:r w:rsidR="00F03357">
        <w:rPr>
          <w:szCs w:val="24"/>
        </w:rPr>
        <w:t xml:space="preserve">e </w:t>
      </w:r>
      <w:r w:rsidR="00031495" w:rsidRPr="00031495">
        <w:rPr>
          <w:szCs w:val="24"/>
        </w:rPr>
        <w:t xml:space="preserve">political era </w:t>
      </w:r>
      <w:r w:rsidR="00F03357">
        <w:rPr>
          <w:szCs w:val="24"/>
        </w:rPr>
        <w:t xml:space="preserve">in which it was </w:t>
      </w:r>
      <w:r w:rsidR="000120D8">
        <w:rPr>
          <w:szCs w:val="24"/>
        </w:rPr>
        <w:t>conducted and</w:t>
      </w:r>
      <w:r w:rsidR="00031495" w:rsidRPr="00031495">
        <w:rPr>
          <w:szCs w:val="24"/>
        </w:rPr>
        <w:t xml:space="preserve"> captured the unique experiences and feelings about that sociopolitical climate. Future studies utilizing mixed-methods or qualitative analysis to explore the experiences of </w:t>
      </w:r>
      <w:r w:rsidR="00F03357">
        <w:rPr>
          <w:szCs w:val="24"/>
        </w:rPr>
        <w:t>middle-class African</w:t>
      </w:r>
      <w:r w:rsidR="00031495" w:rsidRPr="00031495">
        <w:rPr>
          <w:szCs w:val="24"/>
        </w:rPr>
        <w:t xml:space="preserve"> Americans would also provide a riche</w:t>
      </w:r>
      <w:r w:rsidR="00F03357">
        <w:rPr>
          <w:szCs w:val="24"/>
        </w:rPr>
        <w:t xml:space="preserve">r </w:t>
      </w:r>
      <w:r w:rsidR="00031495" w:rsidRPr="00031495">
        <w:rPr>
          <w:szCs w:val="24"/>
        </w:rPr>
        <w:t xml:space="preserve">understanding </w:t>
      </w:r>
      <w:r w:rsidR="00F03357">
        <w:rPr>
          <w:szCs w:val="24"/>
        </w:rPr>
        <w:t xml:space="preserve">and narrative </w:t>
      </w:r>
      <w:r w:rsidR="00031495" w:rsidRPr="00031495">
        <w:rPr>
          <w:szCs w:val="24"/>
        </w:rPr>
        <w:t>of this sociopolitical era.</w:t>
      </w:r>
      <w:r w:rsidR="004A43EE">
        <w:rPr>
          <w:szCs w:val="24"/>
        </w:rPr>
        <w:t xml:space="preserve"> </w:t>
      </w:r>
      <w:r w:rsidR="004A43EE">
        <w:t>L</w:t>
      </w:r>
      <w:r w:rsidR="00EE591E">
        <w:t>ongitudinal</w:t>
      </w:r>
      <w:r w:rsidR="00EE591E">
        <w:rPr>
          <w:spacing w:val="-2"/>
        </w:rPr>
        <w:t xml:space="preserve"> </w:t>
      </w:r>
      <w:r w:rsidR="00EE591E">
        <w:t xml:space="preserve">studies may </w:t>
      </w:r>
      <w:r w:rsidR="004A43EE">
        <w:t xml:space="preserve">have </w:t>
      </w:r>
      <w:r w:rsidR="00EE591E">
        <w:t>provide</w:t>
      </w:r>
      <w:r w:rsidR="004A43EE">
        <w:t>d</w:t>
      </w:r>
      <w:r w:rsidR="00EE591E">
        <w:rPr>
          <w:spacing w:val="-2"/>
        </w:rPr>
        <w:t xml:space="preserve"> </w:t>
      </w:r>
      <w:r w:rsidR="00EE591E">
        <w:t>valuable</w:t>
      </w:r>
      <w:r w:rsidR="00EE591E">
        <w:rPr>
          <w:spacing w:val="-2"/>
        </w:rPr>
        <w:t xml:space="preserve"> </w:t>
      </w:r>
      <w:r w:rsidR="00EE591E">
        <w:t>insight</w:t>
      </w:r>
      <w:r w:rsidR="00EE591E">
        <w:rPr>
          <w:spacing w:val="-2"/>
        </w:rPr>
        <w:t xml:space="preserve"> </w:t>
      </w:r>
      <w:r w:rsidR="00EE591E">
        <w:t>into the</w:t>
      </w:r>
      <w:r w:rsidR="00EE591E">
        <w:rPr>
          <w:spacing w:val="-2"/>
        </w:rPr>
        <w:t xml:space="preserve"> </w:t>
      </w:r>
      <w:r w:rsidR="00EE591E">
        <w:t>long-term</w:t>
      </w:r>
      <w:r w:rsidR="00EE591E">
        <w:rPr>
          <w:spacing w:val="-2"/>
        </w:rPr>
        <w:t xml:space="preserve"> </w:t>
      </w:r>
      <w:r w:rsidR="00EE591E">
        <w:t xml:space="preserve">effects </w:t>
      </w:r>
      <w:r w:rsidR="004A43EE">
        <w:t>race-related stress</w:t>
      </w:r>
      <w:r w:rsidR="00EE591E">
        <w:t xml:space="preserve"> </w:t>
      </w:r>
      <w:r w:rsidR="004A43EE">
        <w:t xml:space="preserve">might </w:t>
      </w:r>
      <w:r w:rsidR="00EE591E">
        <w:t>have</w:t>
      </w:r>
      <w:r w:rsidR="00EE591E">
        <w:rPr>
          <w:spacing w:val="-2"/>
        </w:rPr>
        <w:t xml:space="preserve"> </w:t>
      </w:r>
      <w:r w:rsidR="004A43EE">
        <w:rPr>
          <w:spacing w:val="-2"/>
        </w:rPr>
        <w:t xml:space="preserve">had </w:t>
      </w:r>
      <w:r w:rsidR="00EE591E">
        <w:t>on the psychosocial</w:t>
      </w:r>
      <w:r w:rsidR="004A43EE">
        <w:rPr>
          <w:spacing w:val="-2"/>
        </w:rPr>
        <w:t xml:space="preserve"> </w:t>
      </w:r>
      <w:r w:rsidR="00EE591E">
        <w:t xml:space="preserve">outcomes of </w:t>
      </w:r>
      <w:r w:rsidR="004A43EE">
        <w:t>middle-class African American</w:t>
      </w:r>
      <w:r w:rsidR="00EE591E">
        <w:t>s. Future</w:t>
      </w:r>
      <w:r w:rsidR="00EE591E">
        <w:rPr>
          <w:spacing w:val="-2"/>
        </w:rPr>
        <w:t xml:space="preserve"> </w:t>
      </w:r>
      <w:r w:rsidR="00EE591E">
        <w:t>studies comparing these</w:t>
      </w:r>
      <w:r w:rsidR="00EE591E">
        <w:rPr>
          <w:spacing w:val="-2"/>
        </w:rPr>
        <w:t xml:space="preserve"> </w:t>
      </w:r>
      <w:r w:rsidR="004A43EE">
        <w:t>participants</w:t>
      </w:r>
      <w:r w:rsidR="00EE591E">
        <w:t xml:space="preserve"> to </w:t>
      </w:r>
      <w:r w:rsidR="004A43EE">
        <w:t>participants</w:t>
      </w:r>
      <w:r w:rsidR="00EE591E">
        <w:t xml:space="preserve"> who have</w:t>
      </w:r>
      <w:r w:rsidR="00EE591E">
        <w:rPr>
          <w:spacing w:val="-2"/>
        </w:rPr>
        <w:t xml:space="preserve"> </w:t>
      </w:r>
      <w:r w:rsidR="004A43EE">
        <w:t>or</w:t>
      </w:r>
      <w:r w:rsidR="00EE591E">
        <w:t xml:space="preserve"> have</w:t>
      </w:r>
      <w:r w:rsidR="00EE591E">
        <w:rPr>
          <w:spacing w:val="-2"/>
        </w:rPr>
        <w:t xml:space="preserve"> </w:t>
      </w:r>
      <w:r w:rsidR="00EE591E">
        <w:t>not</w:t>
      </w:r>
      <w:r w:rsidR="00EE591E">
        <w:rPr>
          <w:spacing w:val="-2"/>
        </w:rPr>
        <w:t xml:space="preserve"> </w:t>
      </w:r>
      <w:r w:rsidR="00EE591E">
        <w:t>experienced significant</w:t>
      </w:r>
      <w:r w:rsidR="00EE591E">
        <w:rPr>
          <w:spacing w:val="-2"/>
        </w:rPr>
        <w:t xml:space="preserve"> </w:t>
      </w:r>
      <w:r w:rsidR="00EE591E">
        <w:t>social</w:t>
      </w:r>
      <w:r w:rsidR="00EE591E">
        <w:rPr>
          <w:spacing w:val="-2"/>
        </w:rPr>
        <w:t xml:space="preserve"> </w:t>
      </w:r>
      <w:r w:rsidR="004A43EE">
        <w:t>circumstances</w:t>
      </w:r>
      <w:r w:rsidR="00EE591E">
        <w:rPr>
          <w:spacing w:val="-2"/>
        </w:rPr>
        <w:t xml:space="preserve"> </w:t>
      </w:r>
      <w:r w:rsidR="00EE591E">
        <w:t>in their lifetimes may also be</w:t>
      </w:r>
      <w:r w:rsidR="00EE591E">
        <w:rPr>
          <w:spacing w:val="-2"/>
        </w:rPr>
        <w:t xml:space="preserve"> </w:t>
      </w:r>
      <w:r w:rsidR="00EE591E">
        <w:t xml:space="preserve">of value to the </w:t>
      </w:r>
      <w:r w:rsidR="004A43EE">
        <w:t>social research</w:t>
      </w:r>
      <w:r w:rsidR="00EE591E">
        <w:t xml:space="preserve"> </w:t>
      </w:r>
      <w:r w:rsidR="00EE591E">
        <w:rPr>
          <w:spacing w:val="-2"/>
        </w:rPr>
        <w:t>literature.</w:t>
      </w:r>
    </w:p>
    <w:p w14:paraId="20B6A583" w14:textId="369264B0" w:rsidR="00AF325A" w:rsidRDefault="001E7CB6" w:rsidP="006E1B80">
      <w:pPr>
        <w:pStyle w:val="Heading2"/>
        <w:pPrChange w:id="293" w:author="Doctoral Research Reviewer" w:date="2024-07-03T20:10:00Z" w16du:dateUtc="2024-07-04T00:10:00Z">
          <w:pPr>
            <w:spacing w:line="480" w:lineRule="auto"/>
          </w:pPr>
        </w:pPrChange>
      </w:pPr>
      <w:r w:rsidRPr="00AF325A">
        <w:t>Policy and Practitioner Recommendations</w:t>
      </w:r>
    </w:p>
    <w:p w14:paraId="544EBAC7" w14:textId="452DE06B" w:rsidR="00AA68FD" w:rsidRDefault="001E7CB6" w:rsidP="00AA68FD">
      <w:pPr>
        <w:spacing w:line="480" w:lineRule="auto"/>
        <w:ind w:firstLine="720"/>
      </w:pPr>
      <w:r>
        <w:t xml:space="preserve">Given what </w:t>
      </w:r>
      <w:r w:rsidR="007F193D">
        <w:t xml:space="preserve">was discovered </w:t>
      </w:r>
      <w:r w:rsidR="00E80744">
        <w:t>from this study and the literature, some</w:t>
      </w:r>
      <w:r w:rsidR="007F193D">
        <w:t xml:space="preserve"> </w:t>
      </w:r>
      <w:r w:rsidR="00E80744">
        <w:t>recommendations that address</w:t>
      </w:r>
      <w:r w:rsidR="007F193D">
        <w:t>ed</w:t>
      </w:r>
      <w:r w:rsidR="00E80744">
        <w:t xml:space="preserve"> the topics of race-related stress and the perception of injustice</w:t>
      </w:r>
      <w:r w:rsidR="001A13EA">
        <w:t xml:space="preserve"> in middle-class African Americans in Chattanooga, TN</w:t>
      </w:r>
      <w:r w:rsidR="007F193D">
        <w:t xml:space="preserve">, </w:t>
      </w:r>
      <w:r w:rsidR="00544AC7">
        <w:t xml:space="preserve">at the policy (national level) and practitioner (local level) levels </w:t>
      </w:r>
      <w:r w:rsidR="007F193D">
        <w:t>were proffered</w:t>
      </w:r>
      <w:r w:rsidR="001A13EA">
        <w:t xml:space="preserve">. </w:t>
      </w:r>
      <w:r w:rsidR="007F193D">
        <w:t>T</w:t>
      </w:r>
      <w:r w:rsidR="001A13EA">
        <w:t>he study population</w:t>
      </w:r>
      <w:r w:rsidR="007F193D">
        <w:t xml:space="preserve"> will </w:t>
      </w:r>
      <w:r w:rsidR="001A13EA">
        <w:t>benefit from these recommen</w:t>
      </w:r>
      <w:r>
        <w:t>dations, g</w:t>
      </w:r>
      <w:r w:rsidR="001A13EA">
        <w:t>iven the study results</w:t>
      </w:r>
      <w:r w:rsidR="00B07403">
        <w:t>.</w:t>
      </w:r>
      <w:r w:rsidR="00A76B4F">
        <w:t xml:space="preserve"> </w:t>
      </w:r>
      <w:del w:id="294" w:author="Doctoral Research Reviewer" w:date="2024-07-03T20:10:00Z" w16du:dateUtc="2024-07-04T00:10:00Z">
        <w:r w:rsidR="00A76B4F" w:rsidDel="006E1B80">
          <w:delText>The policy (or national) recommendations were, in some regards,</w:delText>
        </w:r>
      </w:del>
      <w:ins w:id="295" w:author="Doctoral Research Reviewer" w:date="2024-07-03T20:10:00Z" w16du:dateUtc="2024-07-04T00:10:00Z">
        <w:r w:rsidR="006E1B80">
          <w:t xml:space="preserve">In some </w:t>
        </w:r>
        <w:r w:rsidR="006E1B80">
          <w:lastRenderedPageBreak/>
          <w:t>regards, the policy (or national) recommendations were</w:t>
        </w:r>
      </w:ins>
      <w:r w:rsidR="00A76B4F">
        <w:t xml:space="preserve"> theoretical because it is often challenging to operationalize </w:t>
      </w:r>
      <w:r w:rsidR="00381649">
        <w:t>benefits for individuals with national policy alone. Policy was about the big picture.</w:t>
      </w:r>
    </w:p>
    <w:p w14:paraId="164D3269" w14:textId="3BBF6285" w:rsidR="00B07403" w:rsidRPr="00B07403" w:rsidRDefault="001E7CB6" w:rsidP="006E1B80">
      <w:pPr>
        <w:pStyle w:val="Heading2"/>
        <w:pPrChange w:id="296" w:author="Doctoral Research Reviewer" w:date="2024-07-03T20:10:00Z" w16du:dateUtc="2024-07-04T00:10:00Z">
          <w:pPr>
            <w:spacing w:line="480" w:lineRule="auto"/>
            <w:ind w:firstLine="720"/>
          </w:pPr>
        </w:pPrChange>
      </w:pPr>
      <w:r w:rsidRPr="00B07403">
        <w:t>Policy Recommendations</w:t>
      </w:r>
      <w:r w:rsidR="0032470D">
        <w:t xml:space="preserve"> (National, </w:t>
      </w:r>
      <w:r w:rsidR="00381649">
        <w:t>System, Institutional, Legislative, Long Term</w:t>
      </w:r>
      <w:r w:rsidR="0032470D">
        <w:t>)</w:t>
      </w:r>
    </w:p>
    <w:p w14:paraId="74107351" w14:textId="10C660E5" w:rsidR="00B07403" w:rsidRDefault="001E7CB6" w:rsidP="006E1B80">
      <w:pPr>
        <w:pStyle w:val="ListParagraph"/>
        <w:numPr>
          <w:ilvl w:val="0"/>
          <w:numId w:val="27"/>
        </w:numPr>
        <w:spacing w:line="480" w:lineRule="auto"/>
        <w:pPrChange w:id="297" w:author="Doctoral Research Reviewer" w:date="2024-07-03T20:10:00Z" w16du:dateUtc="2024-07-04T00:10:00Z">
          <w:pPr>
            <w:pStyle w:val="ListParagraph"/>
            <w:numPr>
              <w:numId w:val="24"/>
            </w:numPr>
            <w:spacing w:line="480" w:lineRule="auto"/>
            <w:ind w:left="1800" w:hanging="360"/>
          </w:pPr>
        </w:pPrChange>
      </w:pPr>
      <w:r>
        <w:t>Enforcement of Federal and State Anti-Discrimination Laws, keeping in mind that no one approach is the</w:t>
      </w:r>
      <w:del w:id="298" w:author="Doctoral Research Reviewer" w:date="2024-07-03T20:04:00Z" w16du:dateUtc="2024-07-04T00:04:00Z">
        <w:r w:rsidDel="006E1B80">
          <w:delText xml:space="preserve"> </w:delText>
        </w:r>
      </w:del>
      <w:del w:id="299" w:author="Doctoral Research Reviewer" w:date="2024-07-03T20:03:00Z" w16du:dateUtc="2024-07-04T00:03:00Z">
        <w:r w:rsidDel="006E1B80">
          <w:delText>"</w:delText>
        </w:r>
      </w:del>
      <w:ins w:id="300" w:author="Doctoral Research Reviewer" w:date="2024-07-03T20:05:00Z" w16du:dateUtc="2024-07-04T00:05:00Z">
        <w:r w:rsidR="006E1B80">
          <w:t>”</w:t>
        </w:r>
      </w:ins>
      <w:ins w:id="301" w:author="Doctoral Research Reviewer" w:date="2024-07-03T20:04:00Z" w16du:dateUtc="2024-07-04T00:04:00Z">
        <w:r w:rsidR="006E1B80">
          <w:t xml:space="preserve">” </w:t>
        </w:r>
      </w:ins>
      <w:ins w:id="302" w:author="Doctoral Research Reviewer" w:date="2024-07-03T20:03:00Z" w16du:dateUtc="2024-07-04T00:03:00Z">
        <w:r w:rsidR="006E1B80">
          <w:t>“</w:t>
        </w:r>
      </w:ins>
      <w:r>
        <w:t>solution</w:t>
      </w:r>
      <w:del w:id="303" w:author="Doctoral Research Reviewer" w:date="2024-07-03T20:03:00Z" w16du:dateUtc="2024-07-04T00:03:00Z">
        <w:r w:rsidR="00BF4DA6" w:rsidDel="006E1B80">
          <w:delText>."</w:delText>
        </w:r>
      </w:del>
      <w:ins w:id="304" w:author="Doctoral Research Reviewer" w:date="2024-07-03T20:05:00Z" w16du:dateUtc="2024-07-04T00:05:00Z">
        <w:r w:rsidR="006E1B80">
          <w:t>”</w:t>
        </w:r>
      </w:ins>
      <w:ins w:id="305" w:author="Doctoral Research Reviewer" w:date="2024-07-03T20:04:00Z" w16du:dateUtc="2024-07-04T00:04:00Z">
        <w:r w:rsidR="006E1B80">
          <w:t>”</w:t>
        </w:r>
      </w:ins>
      <w:ins w:id="306" w:author="Doctoral Research Reviewer" w:date="2024-07-03T20:03:00Z" w16du:dateUtc="2024-07-04T00:03:00Z">
        <w:r w:rsidR="006E1B80">
          <w:t>.</w:t>
        </w:r>
        <w:r w:rsidR="006E1B80">
          <w:t>”</w:t>
        </w:r>
      </w:ins>
    </w:p>
    <w:p w14:paraId="2CFECE53" w14:textId="2E60A367" w:rsidR="0032470D" w:rsidRDefault="001E7CB6" w:rsidP="006E1B80">
      <w:pPr>
        <w:pStyle w:val="ListParagraph"/>
        <w:numPr>
          <w:ilvl w:val="0"/>
          <w:numId w:val="27"/>
        </w:numPr>
        <w:spacing w:line="480" w:lineRule="auto"/>
        <w:pPrChange w:id="307" w:author="Doctoral Research Reviewer" w:date="2024-07-03T20:10:00Z" w16du:dateUtc="2024-07-04T00:10:00Z">
          <w:pPr>
            <w:pStyle w:val="ListParagraph"/>
            <w:numPr>
              <w:numId w:val="24"/>
            </w:numPr>
            <w:spacing w:line="480" w:lineRule="auto"/>
            <w:ind w:left="1800" w:hanging="360"/>
          </w:pPr>
        </w:pPrChange>
      </w:pPr>
      <w:r>
        <w:t>Social Science is a teaching field. Realize that not all social problems are fixed by laws and policies. However, laws can help redirect negative social trends. Taylor laws to neither follow nor lead society</w:t>
      </w:r>
      <w:r w:rsidR="00BF4DA6">
        <w:t>.</w:t>
      </w:r>
    </w:p>
    <w:p w14:paraId="43C4A98B" w14:textId="185D274D" w:rsidR="0032470D" w:rsidRDefault="001E7CB6" w:rsidP="006E1B80">
      <w:pPr>
        <w:pStyle w:val="ListParagraph"/>
        <w:numPr>
          <w:ilvl w:val="0"/>
          <w:numId w:val="27"/>
        </w:numPr>
        <w:spacing w:line="480" w:lineRule="auto"/>
        <w:pPrChange w:id="308" w:author="Doctoral Research Reviewer" w:date="2024-07-03T20:10:00Z" w16du:dateUtc="2024-07-04T00:10:00Z">
          <w:pPr>
            <w:pStyle w:val="ListParagraph"/>
            <w:numPr>
              <w:numId w:val="24"/>
            </w:numPr>
            <w:spacing w:line="480" w:lineRule="auto"/>
            <w:ind w:left="1800" w:hanging="360"/>
          </w:pPr>
        </w:pPrChange>
      </w:pPr>
      <w:r>
        <w:t>People only have those rights they can defend. Offense is not one of those rights. Do not allow legislation to control speech based on offense. National and state policy can be theoretical but should be as practical in purpose as possible.</w:t>
      </w:r>
    </w:p>
    <w:p w14:paraId="68C46813" w14:textId="70A49832" w:rsidR="00381649" w:rsidRDefault="001E7CB6" w:rsidP="00381649">
      <w:pPr>
        <w:spacing w:line="480" w:lineRule="auto"/>
        <w:ind w:firstLine="720"/>
      </w:pPr>
      <w:r>
        <w:t xml:space="preserve">The practitioner (or local) recommendations were </w:t>
      </w:r>
      <w:r w:rsidR="00AF4694">
        <w:t>practical. They focused on local communities and individuals through hands-on approaches</w:t>
      </w:r>
      <w:r>
        <w:t xml:space="preserve">. </w:t>
      </w:r>
      <w:del w:id="309" w:author="Doctoral Research Reviewer" w:date="2024-07-03T20:10:00Z" w16du:dateUtc="2024-07-04T00:10:00Z">
        <w:r w:rsidDel="006E1B80">
          <w:delText xml:space="preserve">Practitioner </w:delText>
        </w:r>
      </w:del>
      <w:ins w:id="310" w:author="Doctoral Research Reviewer" w:date="2024-07-03T20:10:00Z" w16du:dateUtc="2024-07-04T00:10:00Z">
        <w:r w:rsidR="006E1B80">
          <w:t>The p</w:t>
        </w:r>
        <w:r w:rsidR="006E1B80">
          <w:t xml:space="preserve">ractitioner </w:t>
        </w:r>
      </w:ins>
      <w:r>
        <w:t>was about the little picture.</w:t>
      </w:r>
    </w:p>
    <w:p w14:paraId="02D59208" w14:textId="09CD29B3" w:rsidR="00BF4DA6" w:rsidRDefault="001E7CB6" w:rsidP="006E1B80">
      <w:pPr>
        <w:pStyle w:val="Heading2"/>
        <w:pPrChange w:id="311" w:author="Doctoral Research Reviewer" w:date="2024-07-03T20:10:00Z" w16du:dateUtc="2024-07-04T00:10:00Z">
          <w:pPr>
            <w:spacing w:line="480" w:lineRule="auto"/>
            <w:ind w:left="720"/>
          </w:pPr>
        </w:pPrChange>
      </w:pPr>
      <w:r w:rsidRPr="00BF4DA6">
        <w:t>Practitioner Recommendations</w:t>
      </w:r>
      <w:r>
        <w:t xml:space="preserve"> (City, County, Neighborhood</w:t>
      </w:r>
      <w:r w:rsidR="00381649">
        <w:t>, Focused, Applied, Therapy</w:t>
      </w:r>
      <w:r>
        <w:t>)</w:t>
      </w:r>
    </w:p>
    <w:p w14:paraId="1C250E1A" w14:textId="55A89CD5" w:rsidR="00BF4DA6" w:rsidRDefault="001E7CB6" w:rsidP="006E1B80">
      <w:pPr>
        <w:pStyle w:val="ListParagraph"/>
        <w:numPr>
          <w:ilvl w:val="0"/>
          <w:numId w:val="29"/>
        </w:numPr>
        <w:spacing w:line="480" w:lineRule="auto"/>
        <w:pPrChange w:id="312" w:author="Doctoral Research Reviewer" w:date="2024-07-03T20:11:00Z" w16du:dateUtc="2024-07-04T00:11:00Z">
          <w:pPr>
            <w:pStyle w:val="ListParagraph"/>
            <w:numPr>
              <w:numId w:val="25"/>
            </w:numPr>
            <w:spacing w:line="480" w:lineRule="auto"/>
            <w:ind w:left="1800" w:hanging="360"/>
          </w:pPr>
        </w:pPrChange>
      </w:pPr>
      <w:r>
        <w:t>Conduct training to strengthen the family and community through community centers.</w:t>
      </w:r>
    </w:p>
    <w:p w14:paraId="41C61043" w14:textId="1BA76D64" w:rsidR="00A7461C" w:rsidRDefault="001E7CB6" w:rsidP="006E1B80">
      <w:pPr>
        <w:pStyle w:val="ListParagraph"/>
        <w:numPr>
          <w:ilvl w:val="0"/>
          <w:numId w:val="29"/>
        </w:numPr>
        <w:spacing w:line="480" w:lineRule="auto"/>
        <w:pPrChange w:id="313" w:author="Doctoral Research Reviewer" w:date="2024-07-03T20:11:00Z" w16du:dateUtc="2024-07-04T00:11:00Z">
          <w:pPr>
            <w:pStyle w:val="ListParagraph"/>
            <w:numPr>
              <w:numId w:val="25"/>
            </w:numPr>
            <w:spacing w:line="480" w:lineRule="auto"/>
            <w:ind w:left="1800" w:hanging="360"/>
          </w:pPr>
        </w:pPrChange>
      </w:pPr>
      <w:r>
        <w:t>Train others to combat the</w:t>
      </w:r>
      <w:del w:id="314" w:author="Doctoral Research Reviewer" w:date="2024-07-03T20:05:00Z" w16du:dateUtc="2024-07-04T00:05:00Z">
        <w:r w:rsidDel="006E1B80">
          <w:delText xml:space="preserve"> </w:delText>
        </w:r>
      </w:del>
      <w:del w:id="315" w:author="Doctoral Research Reviewer" w:date="2024-07-03T20:03:00Z" w16du:dateUtc="2024-07-04T00:03:00Z">
        <w:r w:rsidDel="006E1B80">
          <w:delText>"</w:delText>
        </w:r>
      </w:del>
      <w:ins w:id="316" w:author="Doctoral Research Reviewer" w:date="2024-07-03T20:05:00Z" w16du:dateUtc="2024-07-04T00:05:00Z">
        <w:r w:rsidR="006E1B80">
          <w:t xml:space="preserve">” </w:t>
        </w:r>
      </w:ins>
      <w:ins w:id="317" w:author="Doctoral Research Reviewer" w:date="2024-07-03T20:04:00Z" w16du:dateUtc="2024-07-04T00:04:00Z">
        <w:r w:rsidR="006E1B80">
          <w:t>“</w:t>
        </w:r>
      </w:ins>
      <w:ins w:id="318" w:author="Doctoral Research Reviewer" w:date="2024-07-03T20:03:00Z" w16du:dateUtc="2024-07-04T00:03:00Z">
        <w:r w:rsidR="006E1B80">
          <w:t>“</w:t>
        </w:r>
      </w:ins>
      <w:r>
        <w:t>victim mentality</w:t>
      </w:r>
      <w:del w:id="319" w:author="Doctoral Research Reviewer" w:date="2024-07-03T20:03:00Z" w16du:dateUtc="2024-07-04T00:03:00Z">
        <w:r w:rsidDel="006E1B80">
          <w:delText xml:space="preserve">" </w:delText>
        </w:r>
      </w:del>
      <w:ins w:id="320" w:author="Doctoral Research Reviewer" w:date="2024-07-03T20:05:00Z" w16du:dateUtc="2024-07-04T00:05:00Z">
        <w:r w:rsidR="006E1B80">
          <w:t>”</w:t>
        </w:r>
      </w:ins>
      <w:ins w:id="321" w:author="Doctoral Research Reviewer" w:date="2024-07-03T20:04:00Z" w16du:dateUtc="2024-07-04T00:04:00Z">
        <w:r w:rsidR="006E1B80">
          <w:t>”</w:t>
        </w:r>
      </w:ins>
      <w:ins w:id="322" w:author="Doctoral Research Reviewer" w:date="2024-07-03T20:03:00Z" w16du:dateUtc="2024-07-04T00:03:00Z">
        <w:r w:rsidR="006E1B80">
          <w:t>”</w:t>
        </w:r>
        <w:r w:rsidR="006E1B80">
          <w:t xml:space="preserve"> </w:t>
        </w:r>
      </w:ins>
      <w:r>
        <w:t>by educating them about reality</w:t>
      </w:r>
      <w:r w:rsidR="00690390">
        <w:t xml:space="preserve"> </w:t>
      </w:r>
      <w:r>
        <w:t>through community centers, churches, and non-profits.</w:t>
      </w:r>
    </w:p>
    <w:p w14:paraId="4397C256" w14:textId="23A9B01D" w:rsidR="00D60F41" w:rsidRDefault="001E7CB6" w:rsidP="006E1B80">
      <w:pPr>
        <w:pStyle w:val="ListParagraph"/>
        <w:numPr>
          <w:ilvl w:val="0"/>
          <w:numId w:val="29"/>
        </w:numPr>
        <w:spacing w:line="480" w:lineRule="auto"/>
        <w:pPrChange w:id="323" w:author="Doctoral Research Reviewer" w:date="2024-07-03T20:11:00Z" w16du:dateUtc="2024-07-04T00:11:00Z">
          <w:pPr>
            <w:pStyle w:val="ListParagraph"/>
            <w:numPr>
              <w:numId w:val="25"/>
            </w:numPr>
            <w:spacing w:line="480" w:lineRule="auto"/>
            <w:ind w:left="1800" w:hanging="360"/>
          </w:pPr>
        </w:pPrChange>
      </w:pPr>
      <w:r>
        <w:t>Encourage people to seek counseling for anger, anxiety, and any other mental health issues. Connect/collaborate with community organizations like churches and non-profits</w:t>
      </w:r>
      <w:r w:rsidR="00690390">
        <w:t xml:space="preserve"> to facilitate support groups and offer pertinent information</w:t>
      </w:r>
      <w:r>
        <w:t>.</w:t>
      </w:r>
    </w:p>
    <w:p w14:paraId="36F18298" w14:textId="3170DA42" w:rsidR="003021C3" w:rsidRDefault="001E7CB6" w:rsidP="006E1B80">
      <w:pPr>
        <w:pStyle w:val="ListParagraph"/>
        <w:numPr>
          <w:ilvl w:val="0"/>
          <w:numId w:val="29"/>
        </w:numPr>
        <w:spacing w:line="480" w:lineRule="auto"/>
        <w:pPrChange w:id="324" w:author="Doctoral Research Reviewer" w:date="2024-07-03T20:11:00Z" w16du:dateUtc="2024-07-04T00:11:00Z">
          <w:pPr>
            <w:pStyle w:val="ListParagraph"/>
            <w:numPr>
              <w:numId w:val="25"/>
            </w:numPr>
            <w:spacing w:line="480" w:lineRule="auto"/>
            <w:ind w:left="1800" w:hanging="360"/>
          </w:pPr>
        </w:pPrChange>
      </w:pPr>
      <w:r>
        <w:lastRenderedPageBreak/>
        <w:t xml:space="preserve">No propaganda! </w:t>
      </w:r>
      <w:r w:rsidR="00690390">
        <w:t>Train individuals and communities to a</w:t>
      </w:r>
      <w:r>
        <w:t xml:space="preserve">void the rhetoric and ideology of national and local “race hustlers” looking to capitalize </w:t>
      </w:r>
      <w:proofErr w:type="gramStart"/>
      <w:r>
        <w:t>off of</w:t>
      </w:r>
      <w:proofErr w:type="gramEnd"/>
      <w:r>
        <w:t xml:space="preserve"> racial strife</w:t>
      </w:r>
      <w:r w:rsidR="00690390">
        <w:t xml:space="preserve"> while </w:t>
      </w:r>
      <w:r>
        <w:t>offer</w:t>
      </w:r>
      <w:r w:rsidR="00690390">
        <w:t>ing</w:t>
      </w:r>
      <w:r>
        <w:t xml:space="preserve"> no real-world solutions to real-world problems.</w:t>
      </w:r>
    </w:p>
    <w:p w14:paraId="424B912A" w14:textId="37E218D3" w:rsidR="00BF7791" w:rsidRDefault="001E7CB6" w:rsidP="006E1B80">
      <w:pPr>
        <w:pStyle w:val="ListParagraph"/>
        <w:numPr>
          <w:ilvl w:val="0"/>
          <w:numId w:val="29"/>
        </w:numPr>
        <w:spacing w:line="480" w:lineRule="auto"/>
        <w:pPrChange w:id="325" w:author="Doctoral Research Reviewer" w:date="2024-07-03T20:11:00Z" w16du:dateUtc="2024-07-04T00:11:00Z">
          <w:pPr>
            <w:pStyle w:val="ListParagraph"/>
            <w:numPr>
              <w:numId w:val="25"/>
            </w:numPr>
            <w:spacing w:line="480" w:lineRule="auto"/>
            <w:ind w:left="1800" w:hanging="360"/>
          </w:pPr>
        </w:pPrChange>
      </w:pPr>
      <w:r>
        <w:t xml:space="preserve">Do not waste time looking for a handout. Get to work. Ignore those who always </w:t>
      </w:r>
      <w:del w:id="326" w:author="Doctoral Research Reviewer" w:date="2024-07-03T20:03:00Z" w16du:dateUtc="2024-07-04T00:03:00Z">
        <w:r w:rsidDel="006E1B80">
          <w:delText xml:space="preserve">" </w:delText>
        </w:r>
      </w:del>
      <w:ins w:id="327" w:author="Doctoral Research Reviewer" w:date="2024-07-03T20:05:00Z" w16du:dateUtc="2024-07-04T00:05:00Z">
        <w:r w:rsidR="006E1B80">
          <w:t>“</w:t>
        </w:r>
      </w:ins>
      <w:ins w:id="328" w:author="Doctoral Research Reviewer" w:date="2024-07-03T20:04:00Z" w16du:dateUtc="2024-07-04T00:04:00Z">
        <w:r w:rsidR="006E1B80">
          <w:t>“</w:t>
        </w:r>
      </w:ins>
      <w:ins w:id="329" w:author="Doctoral Research Reviewer" w:date="2024-07-03T20:03:00Z" w16du:dateUtc="2024-07-04T00:03:00Z">
        <w:r w:rsidR="006E1B80">
          <w:t>“</w:t>
        </w:r>
      </w:ins>
      <w:r>
        <w:t>cry wolf</w:t>
      </w:r>
      <w:del w:id="330" w:author="Doctoral Research Reviewer" w:date="2024-07-03T20:03:00Z" w16du:dateUtc="2024-07-04T00:03:00Z">
        <w:r w:rsidDel="006E1B80">
          <w:delText xml:space="preserve">" </w:delText>
        </w:r>
      </w:del>
      <w:ins w:id="331" w:author="Doctoral Research Reviewer" w:date="2024-07-03T20:05:00Z" w16du:dateUtc="2024-07-04T00:05:00Z">
        <w:r w:rsidR="006E1B80">
          <w:t>”</w:t>
        </w:r>
      </w:ins>
      <w:ins w:id="332" w:author="Doctoral Research Reviewer" w:date="2024-07-03T20:04:00Z" w16du:dateUtc="2024-07-04T00:04:00Z">
        <w:r w:rsidR="006E1B80">
          <w:t>”</w:t>
        </w:r>
      </w:ins>
      <w:ins w:id="333" w:author="Doctoral Research Reviewer" w:date="2024-07-03T20:03:00Z" w16du:dateUtc="2024-07-04T00:03:00Z">
        <w:r w:rsidR="006E1B80">
          <w:t>”</w:t>
        </w:r>
        <w:r w:rsidR="006E1B80">
          <w:t xml:space="preserve"> </w:t>
        </w:r>
      </w:ins>
      <w:r>
        <w:t>or try to convince you that you are a victim.</w:t>
      </w:r>
    </w:p>
    <w:p w14:paraId="4603C7F5" w14:textId="6DAE3D93" w:rsidR="00A76B4F" w:rsidRDefault="001E7CB6" w:rsidP="00A76B4F">
      <w:pPr>
        <w:spacing w:line="480" w:lineRule="auto"/>
        <w:ind w:firstLine="720"/>
      </w:pPr>
      <w:del w:id="334" w:author="Doctoral Research Reviewer" w:date="2024-07-03T20:11:00Z" w16du:dateUtc="2024-07-04T00:11:00Z">
        <w:r w:rsidDel="006E1B80">
          <w:delText>Based on the results of this research project, I am confident t</w:delText>
        </w:r>
      </w:del>
      <w:ins w:id="335" w:author="Doctoral Research Reviewer" w:date="2024-07-03T20:11:00Z" w16du:dateUtc="2024-07-04T00:11:00Z">
        <w:r w:rsidR="006E1B80">
          <w:t>T</w:t>
        </w:r>
      </w:ins>
      <w:r>
        <w:t>hese policy and practitioner recommendations are viable options to assist the study population with its race-related stress and perception of injustice.</w:t>
      </w:r>
    </w:p>
    <w:p w14:paraId="3011980B" w14:textId="44023E45" w:rsidR="003039E6" w:rsidRDefault="001E7CB6" w:rsidP="006E1B80">
      <w:pPr>
        <w:pStyle w:val="Heading1"/>
        <w:pPrChange w:id="336" w:author="Doctoral Research Reviewer" w:date="2024-07-03T20:11:00Z" w16du:dateUtc="2024-07-04T00:11:00Z">
          <w:pPr>
            <w:spacing w:line="480" w:lineRule="auto"/>
            <w:jc w:val="center"/>
          </w:pPr>
        </w:pPrChange>
      </w:pPr>
      <w:r w:rsidRPr="003039E6">
        <w:t xml:space="preserve">Section Five: </w:t>
      </w:r>
      <w:r w:rsidR="00BC1BD7">
        <w:t>Conclusion</w:t>
      </w:r>
    </w:p>
    <w:p w14:paraId="75713FAA" w14:textId="68D57493" w:rsidR="00661F5A" w:rsidRDefault="001E7CB6" w:rsidP="0083680A">
      <w:pPr>
        <w:pStyle w:val="BodyText"/>
        <w:kinsoku w:val="0"/>
        <w:overflowPunct w:val="0"/>
        <w:spacing w:line="480" w:lineRule="auto"/>
        <w:ind w:firstLine="720"/>
      </w:pPr>
      <w:bookmarkStart w:id="337" w:name="Conclusion"/>
      <w:bookmarkEnd w:id="337"/>
      <w:r>
        <w:t>Th</w:t>
      </w:r>
      <w:r w:rsidR="00827173">
        <w:t xml:space="preserve">is </w:t>
      </w:r>
      <w:r>
        <w:t>study examined the relationship</w:t>
      </w:r>
      <w:r w:rsidR="00827173">
        <w:t xml:space="preserve"> between</w:t>
      </w:r>
      <w:r>
        <w:t xml:space="preserve"> race-related </w:t>
      </w:r>
      <w:r w:rsidR="00827173">
        <w:t>stress and the perception of injustice among middle-class African Americans in Chattanooga, TN</w:t>
      </w:r>
      <w:r>
        <w:t>.</w:t>
      </w:r>
      <w:r>
        <w:rPr>
          <w:spacing w:val="-2"/>
        </w:rPr>
        <w:t xml:space="preserve"> </w:t>
      </w:r>
      <w:r>
        <w:t>The</w:t>
      </w:r>
      <w:r>
        <w:rPr>
          <w:spacing w:val="-4"/>
        </w:rPr>
        <w:t xml:space="preserve"> </w:t>
      </w:r>
      <w:r>
        <w:t>racial</w:t>
      </w:r>
      <w:r>
        <w:rPr>
          <w:spacing w:val="-4"/>
        </w:rPr>
        <w:t xml:space="preserve"> </w:t>
      </w:r>
      <w:r>
        <w:t>attitudes</w:t>
      </w:r>
      <w:r>
        <w:rPr>
          <w:spacing w:val="-1"/>
        </w:rPr>
        <w:t xml:space="preserve"> </w:t>
      </w:r>
      <w:r>
        <w:t>and</w:t>
      </w:r>
      <w:r>
        <w:rPr>
          <w:spacing w:val="-2"/>
        </w:rPr>
        <w:t xml:space="preserve"> </w:t>
      </w:r>
      <w:r>
        <w:t>sociopolitical</w:t>
      </w:r>
      <w:r>
        <w:rPr>
          <w:spacing w:val="-4"/>
        </w:rPr>
        <w:t xml:space="preserve"> </w:t>
      </w:r>
      <w:r>
        <w:t>attitudes</w:t>
      </w:r>
      <w:r>
        <w:rPr>
          <w:spacing w:val="-1"/>
        </w:rPr>
        <w:t xml:space="preserve"> </w:t>
      </w:r>
      <w:r>
        <w:t>w</w:t>
      </w:r>
      <w:r w:rsidR="0083680A">
        <w:t xml:space="preserve">ere </w:t>
      </w:r>
      <w:r>
        <w:t>examined</w:t>
      </w:r>
      <w:r>
        <w:rPr>
          <w:spacing w:val="-2"/>
        </w:rPr>
        <w:t xml:space="preserve"> </w:t>
      </w:r>
      <w:r>
        <w:t>as</w:t>
      </w:r>
      <w:r>
        <w:rPr>
          <w:spacing w:val="-1"/>
        </w:rPr>
        <w:t xml:space="preserve"> </w:t>
      </w:r>
      <w:r>
        <w:t>potential</w:t>
      </w:r>
      <w:r>
        <w:rPr>
          <w:spacing w:val="-4"/>
        </w:rPr>
        <w:t xml:space="preserve"> </w:t>
      </w:r>
      <w:r>
        <w:t>moderators</w:t>
      </w:r>
      <w:r>
        <w:rPr>
          <w:spacing w:val="-1"/>
        </w:rPr>
        <w:t xml:space="preserve"> </w:t>
      </w:r>
      <w:r>
        <w:t>of</w:t>
      </w:r>
      <w:r>
        <w:rPr>
          <w:spacing w:val="-2"/>
        </w:rPr>
        <w:t xml:space="preserve"> </w:t>
      </w:r>
      <w:r>
        <w:t>the</w:t>
      </w:r>
      <w:r>
        <w:rPr>
          <w:spacing w:val="-4"/>
        </w:rPr>
        <w:t xml:space="preserve"> </w:t>
      </w:r>
      <w:r>
        <w:t>relationships</w:t>
      </w:r>
      <w:r>
        <w:rPr>
          <w:spacing w:val="-1"/>
        </w:rPr>
        <w:t xml:space="preserve"> </w:t>
      </w:r>
      <w:r>
        <w:t>between</w:t>
      </w:r>
      <w:r>
        <w:rPr>
          <w:spacing w:val="-2"/>
        </w:rPr>
        <w:t xml:space="preserve"> </w:t>
      </w:r>
      <w:r>
        <w:t>race-related</w:t>
      </w:r>
      <w:r>
        <w:rPr>
          <w:spacing w:val="-2"/>
        </w:rPr>
        <w:t xml:space="preserve"> </w:t>
      </w:r>
      <w:r>
        <w:t>stress</w:t>
      </w:r>
      <w:r>
        <w:rPr>
          <w:spacing w:val="-1"/>
        </w:rPr>
        <w:t xml:space="preserve"> </w:t>
      </w:r>
      <w:r>
        <w:t>and</w:t>
      </w:r>
      <w:r>
        <w:rPr>
          <w:spacing w:val="-2"/>
        </w:rPr>
        <w:t xml:space="preserve"> </w:t>
      </w:r>
      <w:r w:rsidR="0083680A">
        <w:t>perception outcomes</w:t>
      </w:r>
      <w:r w:rsidR="00B53441">
        <w:t xml:space="preserve"> concerning the perception of injustice</w:t>
      </w:r>
      <w:r>
        <w:t>.</w:t>
      </w:r>
      <w:r>
        <w:rPr>
          <w:spacing w:val="-2"/>
        </w:rPr>
        <w:t xml:space="preserve"> </w:t>
      </w:r>
      <w:r>
        <w:t>The</w:t>
      </w:r>
      <w:r>
        <w:rPr>
          <w:spacing w:val="-4"/>
        </w:rPr>
        <w:t xml:space="preserve"> </w:t>
      </w:r>
      <w:r>
        <w:t>results</w:t>
      </w:r>
      <w:r>
        <w:rPr>
          <w:spacing w:val="-1"/>
        </w:rPr>
        <w:t xml:space="preserve"> </w:t>
      </w:r>
      <w:r>
        <w:t>indicated</w:t>
      </w:r>
      <w:r>
        <w:rPr>
          <w:spacing w:val="-2"/>
        </w:rPr>
        <w:t xml:space="preserve"> </w:t>
      </w:r>
      <w:r>
        <w:t>that</w:t>
      </w:r>
      <w:r>
        <w:rPr>
          <w:spacing w:val="-4"/>
        </w:rPr>
        <w:t xml:space="preserve"> </w:t>
      </w:r>
      <w:r w:rsidR="00B53441">
        <w:rPr>
          <w:spacing w:val="-4"/>
        </w:rPr>
        <w:t xml:space="preserve">due to </w:t>
      </w:r>
      <w:r>
        <w:t>increased</w:t>
      </w:r>
      <w:r>
        <w:rPr>
          <w:spacing w:val="-2"/>
        </w:rPr>
        <w:t xml:space="preserve"> </w:t>
      </w:r>
      <w:r>
        <w:t>experiences</w:t>
      </w:r>
      <w:r>
        <w:rPr>
          <w:spacing w:val="-1"/>
        </w:rPr>
        <w:t xml:space="preserve"> </w:t>
      </w:r>
      <w:r w:rsidR="00B53441">
        <w:rPr>
          <w:spacing w:val="-1"/>
        </w:rPr>
        <w:t xml:space="preserve">or perceptions </w:t>
      </w:r>
      <w:r>
        <w:t>of</w:t>
      </w:r>
      <w:r>
        <w:rPr>
          <w:spacing w:val="-2"/>
        </w:rPr>
        <w:t xml:space="preserve"> </w:t>
      </w:r>
      <w:r w:rsidR="00B53441">
        <w:rPr>
          <w:spacing w:val="-2"/>
        </w:rPr>
        <w:t xml:space="preserve">racism, </w:t>
      </w:r>
      <w:r>
        <w:t>race-related</w:t>
      </w:r>
      <w:r>
        <w:rPr>
          <w:spacing w:val="-2"/>
        </w:rPr>
        <w:t xml:space="preserve"> </w:t>
      </w:r>
      <w:r>
        <w:t>stress</w:t>
      </w:r>
      <w:r>
        <w:rPr>
          <w:spacing w:val="-1"/>
        </w:rPr>
        <w:t xml:space="preserve"> </w:t>
      </w:r>
      <w:r>
        <w:t>w</w:t>
      </w:r>
      <w:r w:rsidR="00B53441">
        <w:t>as</w:t>
      </w:r>
      <w:r>
        <w:rPr>
          <w:spacing w:val="-4"/>
        </w:rPr>
        <w:t xml:space="preserve"> </w:t>
      </w:r>
      <w:r>
        <w:t>associated</w:t>
      </w:r>
      <w:r>
        <w:rPr>
          <w:spacing w:val="-2"/>
        </w:rPr>
        <w:t xml:space="preserve"> </w:t>
      </w:r>
      <w:r>
        <w:t>with</w:t>
      </w:r>
      <w:r>
        <w:rPr>
          <w:spacing w:val="-2"/>
        </w:rPr>
        <w:t xml:space="preserve"> </w:t>
      </w:r>
      <w:r>
        <w:t>worsened</w:t>
      </w:r>
      <w:r w:rsidR="00B53441">
        <w:t xml:space="preserve"> perceptions of injustice among middle-class African Americans</w:t>
      </w:r>
      <w:r>
        <w:t>.</w:t>
      </w:r>
      <w:r>
        <w:rPr>
          <w:spacing w:val="-2"/>
        </w:rPr>
        <w:t xml:space="preserve"> </w:t>
      </w:r>
      <w:r>
        <w:t>Generally,</w:t>
      </w:r>
      <w:r>
        <w:rPr>
          <w:spacing w:val="-2"/>
        </w:rPr>
        <w:t xml:space="preserve"> </w:t>
      </w:r>
      <w:r>
        <w:t>negative</w:t>
      </w:r>
      <w:r>
        <w:rPr>
          <w:spacing w:val="-4"/>
        </w:rPr>
        <w:t xml:space="preserve"> </w:t>
      </w:r>
      <w:r>
        <w:t>sociopolitical</w:t>
      </w:r>
      <w:r>
        <w:rPr>
          <w:spacing w:val="-4"/>
        </w:rPr>
        <w:t xml:space="preserve"> </w:t>
      </w:r>
      <w:r>
        <w:t>attitudes</w:t>
      </w:r>
      <w:r>
        <w:rPr>
          <w:spacing w:val="-1"/>
        </w:rPr>
        <w:t xml:space="preserve"> </w:t>
      </w:r>
      <w:r>
        <w:t>were</w:t>
      </w:r>
      <w:r>
        <w:rPr>
          <w:spacing w:val="-4"/>
        </w:rPr>
        <w:t xml:space="preserve"> </w:t>
      </w:r>
      <w:r>
        <w:t>related to</w:t>
      </w:r>
      <w:r>
        <w:rPr>
          <w:spacing w:val="-2"/>
        </w:rPr>
        <w:t xml:space="preserve"> </w:t>
      </w:r>
      <w:r w:rsidR="00B53441">
        <w:t>perceiving more injustice</w:t>
      </w:r>
      <w:r>
        <w:t>.</w:t>
      </w:r>
      <w:r>
        <w:rPr>
          <w:spacing w:val="-2"/>
        </w:rPr>
        <w:t xml:space="preserve"> </w:t>
      </w:r>
    </w:p>
    <w:p w14:paraId="282F1C53" w14:textId="77DF23D4" w:rsidR="00661F5A" w:rsidRPr="00BC1BD7" w:rsidRDefault="001E7CB6" w:rsidP="00BC1BD7">
      <w:pPr>
        <w:pStyle w:val="Default"/>
        <w:spacing w:line="480" w:lineRule="auto"/>
        <w:ind w:firstLine="720"/>
      </w:pPr>
      <w:r w:rsidRPr="00827173">
        <w:t xml:space="preserve"> This study ha</w:t>
      </w:r>
      <w:r w:rsidR="008A21AE">
        <w:t>d</w:t>
      </w:r>
      <w:r w:rsidRPr="00827173">
        <w:t xml:space="preserve"> implications for research and clinical practice with </w:t>
      </w:r>
      <w:r w:rsidR="008A21AE">
        <w:t>African Americans</w:t>
      </w:r>
      <w:r w:rsidRPr="00827173">
        <w:t xml:space="preserve">. The findings of this study will add to the literature on </w:t>
      </w:r>
      <w:r w:rsidR="008A21AE">
        <w:t xml:space="preserve">race-related stress </w:t>
      </w:r>
      <w:r w:rsidRPr="00827173">
        <w:t xml:space="preserve">and </w:t>
      </w:r>
      <w:r w:rsidR="008A21AE">
        <w:t>the perception of injustice</w:t>
      </w:r>
      <w:r w:rsidRPr="00827173">
        <w:t xml:space="preserve"> and fill gaps related to the effects of the contemporary sociopolitical context. </w:t>
      </w:r>
      <w:r w:rsidR="000748B5">
        <w:t xml:space="preserve">Social </w:t>
      </w:r>
      <w:r w:rsidR="00BC1BD7">
        <w:t xml:space="preserve">researchers </w:t>
      </w:r>
      <w:r w:rsidR="000748B5">
        <w:t>we</w:t>
      </w:r>
      <w:r w:rsidRPr="00827173">
        <w:t xml:space="preserve">re encouraged to </w:t>
      </w:r>
      <w:r w:rsidR="000748B5">
        <w:t xml:space="preserve">provide research </w:t>
      </w:r>
      <w:r w:rsidRPr="00827173">
        <w:t>for processing current events, normaliz</w:t>
      </w:r>
      <w:r w:rsidR="000748B5">
        <w:t>ing</w:t>
      </w:r>
      <w:r w:rsidRPr="00827173">
        <w:t xml:space="preserve"> and validat</w:t>
      </w:r>
      <w:r w:rsidR="000748B5">
        <w:t>ing</w:t>
      </w:r>
      <w:r w:rsidR="00A46C1D">
        <w:t xml:space="preserve"> </w:t>
      </w:r>
      <w:r w:rsidRPr="00827173">
        <w:t xml:space="preserve">feelings about these events, </w:t>
      </w:r>
      <w:r w:rsidRPr="00827173">
        <w:rPr>
          <w:color w:val="auto"/>
        </w:rPr>
        <w:t>facilitat</w:t>
      </w:r>
      <w:r w:rsidR="000748B5">
        <w:rPr>
          <w:color w:val="auto"/>
        </w:rPr>
        <w:t>ing understanding</w:t>
      </w:r>
      <w:r w:rsidRPr="00827173">
        <w:rPr>
          <w:color w:val="auto"/>
        </w:rPr>
        <w:t xml:space="preserve"> and engagement with </w:t>
      </w:r>
      <w:r w:rsidR="000748B5">
        <w:rPr>
          <w:color w:val="auto"/>
        </w:rPr>
        <w:t xml:space="preserve">African </w:t>
      </w:r>
      <w:del w:id="338" w:author="Doctoral Research Reviewer" w:date="2024-07-03T20:03:00Z" w16du:dateUtc="2024-07-04T00:03:00Z">
        <w:r w:rsidR="000748B5" w:rsidDel="006E1B80">
          <w:rPr>
            <w:color w:val="auto"/>
          </w:rPr>
          <w:delText>American'</w:delText>
        </w:r>
      </w:del>
      <w:proofErr w:type="gramStart"/>
      <w:ins w:id="339" w:author="Doctoral Research Reviewer" w:date="2024-07-03T20:05:00Z" w16du:dateUtc="2024-07-04T00:05:00Z">
        <w:r w:rsidR="006E1B80">
          <w:rPr>
            <w:color w:val="auto"/>
          </w:rPr>
          <w:t xml:space="preserve">’ </w:t>
        </w:r>
      </w:ins>
      <w:ins w:id="340" w:author="Doctoral Research Reviewer" w:date="2024-07-03T20:04:00Z" w16du:dateUtc="2024-07-04T00:04:00Z">
        <w:r w:rsidR="006E1B80">
          <w:rPr>
            <w:color w:val="auto"/>
          </w:rPr>
          <w:t>’</w:t>
        </w:r>
      </w:ins>
      <w:proofErr w:type="gramEnd"/>
      <w:del w:id="341" w:author="Doctoral Research Reviewer" w:date="2024-07-03T20:03:00Z" w16du:dateUtc="2024-07-04T00:03:00Z">
        <w:r w:rsidR="000748B5" w:rsidDel="006E1B80">
          <w:rPr>
            <w:color w:val="auto"/>
          </w:rPr>
          <w:delText xml:space="preserve">s </w:delText>
        </w:r>
      </w:del>
      <w:ins w:id="342" w:author="Doctoral Research Reviewer" w:date="2024-07-03T20:03:00Z" w16du:dateUtc="2024-07-04T00:03:00Z">
        <w:r w:rsidR="006E1B80">
          <w:rPr>
            <w:color w:val="auto"/>
          </w:rPr>
          <w:t>American</w:t>
        </w:r>
        <w:r w:rsidR="006E1B80">
          <w:rPr>
            <w:color w:val="auto"/>
          </w:rPr>
          <w:t>’</w:t>
        </w:r>
        <w:r w:rsidR="006E1B80">
          <w:rPr>
            <w:color w:val="auto"/>
          </w:rPr>
          <w:t xml:space="preserve">s </w:t>
        </w:r>
      </w:ins>
      <w:r w:rsidR="00C54122">
        <w:rPr>
          <w:color w:val="auto"/>
        </w:rPr>
        <w:t>perceptions concerning injustice</w:t>
      </w:r>
      <w:r w:rsidRPr="00827173">
        <w:rPr>
          <w:color w:val="auto"/>
        </w:rPr>
        <w:t xml:space="preserve">, and exploring racial </w:t>
      </w:r>
      <w:r w:rsidR="00C54122">
        <w:rPr>
          <w:color w:val="auto"/>
        </w:rPr>
        <w:t xml:space="preserve">conflict </w:t>
      </w:r>
      <w:r w:rsidRPr="00827173">
        <w:rPr>
          <w:color w:val="auto"/>
        </w:rPr>
        <w:t xml:space="preserve">while </w:t>
      </w:r>
      <w:r w:rsidR="00C54122">
        <w:rPr>
          <w:color w:val="auto"/>
        </w:rPr>
        <w:t>suggest</w:t>
      </w:r>
      <w:r w:rsidRPr="00827173">
        <w:rPr>
          <w:color w:val="auto"/>
        </w:rPr>
        <w:t xml:space="preserve">ing culturally appropriate interventions to </w:t>
      </w:r>
      <w:r w:rsidR="00C54122">
        <w:rPr>
          <w:color w:val="auto"/>
        </w:rPr>
        <w:t xml:space="preserve">promote racial </w:t>
      </w:r>
      <w:r w:rsidR="00BC1BD7">
        <w:rPr>
          <w:color w:val="auto"/>
        </w:rPr>
        <w:t>reconciliation</w:t>
      </w:r>
      <w:r w:rsidRPr="00827173">
        <w:rPr>
          <w:color w:val="auto"/>
        </w:rPr>
        <w:t>.</w:t>
      </w:r>
    </w:p>
    <w:p w14:paraId="33CCD615" w14:textId="77777777" w:rsidR="006E1B80" w:rsidRDefault="001E7CB6" w:rsidP="00725674">
      <w:pPr>
        <w:spacing w:line="480" w:lineRule="auto"/>
        <w:ind w:firstLine="720"/>
        <w:rPr>
          <w:ins w:id="343" w:author="Doctoral Research Reviewer" w:date="2024-07-03T20:11:00Z" w16du:dateUtc="2024-07-04T00:11:00Z"/>
        </w:rPr>
      </w:pPr>
      <w:r>
        <w:lastRenderedPageBreak/>
        <w:t>In Chapter One, I laid out the particulars of the research pr</w:t>
      </w:r>
      <w:r w:rsidR="00CE51D3">
        <w:t>oject</w:t>
      </w:r>
      <w:r>
        <w:t>. I stated the problem, the background of the problem</w:t>
      </w:r>
      <w:r w:rsidR="00C65DAD">
        <w:t xml:space="preserve">, </w:t>
      </w:r>
      <w:r>
        <w:t xml:space="preserve">and the purpose </w:t>
      </w:r>
      <w:r w:rsidR="00CE51D3">
        <w:t xml:space="preserve">and significance </w:t>
      </w:r>
      <w:r>
        <w:t xml:space="preserve">of the study. </w:t>
      </w:r>
      <w:r w:rsidR="00CE51D3">
        <w:t>I proposed research questions and a study hypothesis to address the particulars of the research project. I posed a theoretical framework and operational definitions of terms. I made assumptions</w:t>
      </w:r>
      <w:r w:rsidR="004C4E0B">
        <w:t>, and the scope of delimitations was set. Finally, limitations of the study were discussed.</w:t>
      </w:r>
      <w:r w:rsidR="00725674">
        <w:t xml:space="preserve"> </w:t>
      </w:r>
      <w:r w:rsidR="00C65DAD">
        <w:t>C</w:t>
      </w:r>
      <w:r w:rsidR="009268A3">
        <w:t xml:space="preserve">hapter Two </w:t>
      </w:r>
      <w:r w:rsidR="001B04F9">
        <w:t>resulted from an extensive literature review of several sociological concepts. A</w:t>
      </w:r>
      <w:r w:rsidR="00056686">
        <w:t xml:space="preserve"> </w:t>
      </w:r>
      <w:r w:rsidR="001B04F9">
        <w:t>literature review strategy was presented and explained</w:t>
      </w:r>
      <w:r w:rsidR="00F71C1D">
        <w:t xml:space="preserve">, and </w:t>
      </w:r>
      <w:r w:rsidR="000857A1">
        <w:t>the</w:t>
      </w:r>
      <w:r w:rsidR="00C65DAD">
        <w:t xml:space="preserve"> </w:t>
      </w:r>
      <w:del w:id="344" w:author="Doctoral Research Reviewer" w:date="2024-07-03T20:03:00Z" w16du:dateUtc="2024-07-04T00:03:00Z">
        <w:r w:rsidR="000857A1" w:rsidDel="006E1B80">
          <w:delText>study'</w:delText>
        </w:r>
      </w:del>
      <w:proofErr w:type="gramStart"/>
      <w:ins w:id="345" w:author="Doctoral Research Reviewer" w:date="2024-07-03T20:05:00Z" w16du:dateUtc="2024-07-04T00:05:00Z">
        <w:r w:rsidR="006E1B80">
          <w:t xml:space="preserve">’ </w:t>
        </w:r>
      </w:ins>
      <w:ins w:id="346" w:author="Doctoral Research Reviewer" w:date="2024-07-03T20:04:00Z" w16du:dateUtc="2024-07-04T00:04:00Z">
        <w:r w:rsidR="006E1B80">
          <w:t>’</w:t>
        </w:r>
      </w:ins>
      <w:proofErr w:type="gramEnd"/>
      <w:del w:id="347" w:author="Doctoral Research Reviewer" w:date="2024-07-03T20:03:00Z" w16du:dateUtc="2024-07-04T00:03:00Z">
        <w:r w:rsidR="000857A1" w:rsidDel="006E1B80">
          <w:delText xml:space="preserve">s </w:delText>
        </w:r>
      </w:del>
      <w:ins w:id="348" w:author="Doctoral Research Reviewer" w:date="2024-07-03T20:03:00Z" w16du:dateUtc="2024-07-04T00:03:00Z">
        <w:r w:rsidR="006E1B80">
          <w:t>study</w:t>
        </w:r>
        <w:r w:rsidR="006E1B80">
          <w:t>’</w:t>
        </w:r>
        <w:r w:rsidR="006E1B80">
          <w:t xml:space="preserve">s </w:t>
        </w:r>
      </w:ins>
      <w:r w:rsidR="000857A1">
        <w:t>theoretical framework was promulgated</w:t>
      </w:r>
      <w:r w:rsidR="008457C5">
        <w:t xml:space="preserve">. </w:t>
      </w:r>
      <w:r w:rsidR="00020CF7">
        <w:t xml:space="preserve">I identified a gap in the literature, and a plan to address the gap was discussed. </w:t>
      </w:r>
      <w:r w:rsidR="00494347">
        <w:t>I reiterated the need for this research</w:t>
      </w:r>
      <w:r w:rsidR="00217023">
        <w:t xml:space="preserve">. </w:t>
      </w:r>
      <w:r w:rsidR="001762A1">
        <w:t>In chapter three</w:t>
      </w:r>
      <w:r w:rsidR="00F71C1D">
        <w:t xml:space="preserve">, </w:t>
      </w:r>
      <w:r w:rsidR="001762A1">
        <w:t xml:space="preserve">the research methodology for the research project was presented. The research design and procedure were presented along with the study participants and demographics. </w:t>
      </w:r>
    </w:p>
    <w:p w14:paraId="09251498" w14:textId="3730B072" w:rsidR="009B13C9" w:rsidRPr="003039E6" w:rsidRDefault="001762A1" w:rsidP="00725674">
      <w:pPr>
        <w:spacing w:line="480" w:lineRule="auto"/>
        <w:ind w:firstLine="720"/>
      </w:pPr>
      <w:r>
        <w:t>The IRRS-B and the PIQ were discussed</w:t>
      </w:r>
      <w:r w:rsidR="00445238">
        <w:t xml:space="preserve"> a</w:t>
      </w:r>
      <w:r w:rsidR="00F71C1D">
        <w:t>s</w:t>
      </w:r>
      <w:r w:rsidR="00445238">
        <w:t xml:space="preserve"> instrumentation along with the data collection process. </w:t>
      </w:r>
      <w:r w:rsidR="008D34D1">
        <w:t>I discussed data collection</w:t>
      </w:r>
      <w:r w:rsidR="00FF758E">
        <w:t xml:space="preserve">, </w:t>
      </w:r>
      <w:del w:id="349" w:author="Doctoral Research Reviewer" w:date="2024-07-03T20:11:00Z" w16du:dateUtc="2024-07-04T00:11:00Z">
        <w:r w:rsidR="00F71C1D" w:rsidDel="006E1B80">
          <w:delText xml:space="preserve">data </w:delText>
        </w:r>
        <w:r w:rsidR="008D34D1" w:rsidDel="006E1B80">
          <w:delText>preparation</w:delText>
        </w:r>
        <w:r w:rsidR="00FF758E" w:rsidDel="006E1B80">
          <w:delText>, data</w:delText>
        </w:r>
      </w:del>
      <w:ins w:id="350" w:author="Doctoral Research Reviewer" w:date="2024-07-03T20:11:00Z" w16du:dateUtc="2024-07-04T00:11:00Z">
        <w:r w:rsidR="006E1B80">
          <w:t>preparation,</w:t>
        </w:r>
      </w:ins>
      <w:r w:rsidR="00FF758E">
        <w:t xml:space="preserve"> analysis, reliability, and validity</w:t>
      </w:r>
      <w:r w:rsidR="00FE7DD8">
        <w:t>. I promulgated the ethical procedure for the research project.</w:t>
      </w:r>
      <w:r w:rsidR="00725674">
        <w:t xml:space="preserve"> </w:t>
      </w:r>
      <w:r w:rsidR="009A1217">
        <w:t xml:space="preserve">In Chapter Four, the results of the statistical analysis of the data </w:t>
      </w:r>
      <w:r w:rsidR="00F61A16">
        <w:t>were</w:t>
      </w:r>
      <w:r w:rsidR="009A1217">
        <w:t xml:space="preserve"> performed. </w:t>
      </w:r>
      <w:r w:rsidR="00F61A16">
        <w:t>Analysis data for demographics, race-related stress, and the perception of injustice were presented. I discussed the results of the correlational relationship in terms of positive, negative, or none.</w:t>
      </w:r>
      <w:r w:rsidR="00725674">
        <w:t xml:space="preserve"> </w:t>
      </w:r>
      <w:r w:rsidR="00CA6DCC">
        <w:t>I presented my thoughts and reactions</w:t>
      </w:r>
      <w:r w:rsidR="001E7CB6">
        <w:t xml:space="preserve"> </w:t>
      </w:r>
      <w:r w:rsidR="00CA6DCC">
        <w:t xml:space="preserve">to this research project in Chapter Five. I discussed the limitations and delimitations, aspects where the data agreed and disagreed with the literature review, discussed a synthesis of the two perspectives concerning the data, and discussed </w:t>
      </w:r>
      <w:r w:rsidR="00725674">
        <w:t xml:space="preserve">implications for future study possibilities. Finally, I made recommendations to benefit the study population </w:t>
      </w:r>
      <w:proofErr w:type="gramStart"/>
      <w:r w:rsidR="00725674">
        <w:t>in light of</w:t>
      </w:r>
      <w:proofErr w:type="gramEnd"/>
      <w:r w:rsidR="00725674">
        <w:t xml:space="preserve"> the </w:t>
      </w:r>
      <w:del w:id="351" w:author="Doctoral Research Reviewer" w:date="2024-07-03T20:11:00Z" w16du:dateUtc="2024-07-04T00:11:00Z">
        <w:r w:rsidR="00725674" w:rsidDel="006E1B80">
          <w:delText xml:space="preserve">study </w:delText>
        </w:r>
      </w:del>
      <w:r w:rsidR="00725674">
        <w:t>results.</w:t>
      </w:r>
    </w:p>
    <w:sectPr w:rsidR="009B13C9" w:rsidRPr="003039E6">
      <w:headerReference w:type="even" r:id="rId12"/>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Doctoral Research Reviewer" w:date="2024-07-03T20:04:00Z" w:initials="DRR">
    <w:p w14:paraId="0242ED96" w14:textId="77777777" w:rsidR="006E1B80" w:rsidRDefault="006E1B80" w:rsidP="006E1B80">
      <w:pPr>
        <w:pStyle w:val="CommentText"/>
      </w:pPr>
      <w:r>
        <w:rPr>
          <w:rStyle w:val="CommentReference"/>
        </w:rPr>
        <w:annotationRef/>
      </w:r>
      <w:r>
        <w:t>It is probably best not to use first person in Chapters 4 and 5.</w:t>
      </w:r>
    </w:p>
  </w:comment>
  <w:comment w:id="114" w:author="Doctoral Research Reviewer" w:date="2024-07-03T20:07:00Z" w:initials="DRR">
    <w:p w14:paraId="5BED4394" w14:textId="77777777" w:rsidR="006E1B80" w:rsidRDefault="006E1B80" w:rsidP="006E1B80">
      <w:pPr>
        <w:pStyle w:val="CommentText"/>
      </w:pPr>
      <w:r>
        <w:rPr>
          <w:rStyle w:val="CommentReference"/>
        </w:rPr>
        <w:annotationRef/>
      </w:r>
      <w:r>
        <w:t>Do not use “One” – rewrite the sentence in passive voice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42ED96" w15:done="0"/>
  <w15:commentEx w15:paraId="5BED4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D36DE9" w16cex:dateUtc="2024-07-04T00:04:00Z"/>
  <w16cex:commentExtensible w16cex:durableId="679A3D37" w16cex:dateUtc="2024-07-04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42ED96" w16cid:durableId="19D36DE9"/>
  <w16cid:commentId w16cid:paraId="5BED4394" w16cid:durableId="679A3D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07AB" w14:textId="77777777" w:rsidR="00660974" w:rsidRDefault="00660974">
      <w:r>
        <w:separator/>
      </w:r>
    </w:p>
  </w:endnote>
  <w:endnote w:type="continuationSeparator" w:id="0">
    <w:p w14:paraId="4AE44A5B" w14:textId="77777777" w:rsidR="00660974" w:rsidRDefault="0066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C9A19" w14:textId="77777777" w:rsidR="00660974" w:rsidRDefault="00660974">
      <w:r>
        <w:separator/>
      </w:r>
    </w:p>
  </w:footnote>
  <w:footnote w:type="continuationSeparator" w:id="0">
    <w:p w14:paraId="14A8D822" w14:textId="77777777" w:rsidR="00660974" w:rsidRDefault="0066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7676193"/>
      <w:docPartObj>
        <w:docPartGallery w:val="Page Numbers (Top of Page)"/>
        <w:docPartUnique/>
      </w:docPartObj>
    </w:sdtPr>
    <w:sdtContent>
      <w:p w14:paraId="40B0140D" w14:textId="590D1C1E" w:rsidR="00E75161" w:rsidRDefault="001E7CB6"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57DACF74" w14:textId="77777777" w:rsidR="00E75161" w:rsidRDefault="00E75161" w:rsidP="00A91434">
    <w:pPr>
      <w:pStyle w:val="Header"/>
      <w:ind w:right="360"/>
    </w:pPr>
  </w:p>
  <w:p w14:paraId="493A292F" w14:textId="77777777" w:rsidR="00F509B5" w:rsidRDefault="00F509B5"/>
  <w:sdt>
    <w:sdtPr>
      <w:rPr>
        <w:rStyle w:val="PageNumber"/>
      </w:rPr>
      <w:id w:val="-362281785"/>
      <w:docPartObj>
        <w:docPartGallery w:val="Page Numbers (Top of Page)"/>
        <w:docPartUnique/>
      </w:docPartObj>
    </w:sdtPr>
    <w:sdtContent>
      <w:p w14:paraId="574ABCCD" w14:textId="77777777" w:rsidR="00E75161" w:rsidRDefault="001E7CB6"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6A056D" w14:textId="77777777" w:rsidR="00F509B5" w:rsidRDefault="001E7CB6">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304A9C">
      <w:rPr>
        <w:rFonts w:ascii="Arial" w:hAnsi="Arial" w:cs="Arial"/>
        <w:sz w:val="16"/>
        <w:szCs w:val="16"/>
      </w:rPr>
      <w:t>4</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p>
  <w:sdt>
    <w:sdtPr>
      <w:rPr>
        <w:rStyle w:val="PageNumber"/>
      </w:rPr>
      <w:id w:val="691189788"/>
      <w:docPartObj>
        <w:docPartGallery w:val="Page Numbers (Top of Page)"/>
        <w:docPartUnique/>
      </w:docPartObj>
    </w:sdtPr>
    <w:sdtContent>
      <w:p w14:paraId="045F02FD" w14:textId="77777777" w:rsidR="00E75161" w:rsidRDefault="001E7CB6"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83539" w14:textId="77777777" w:rsidR="00F509B5" w:rsidRDefault="001E7CB6">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304A9C">
      <w:rPr>
        <w:rFonts w:ascii="Arial" w:hAnsi="Arial" w:cs="Arial"/>
        <w:sz w:val="16"/>
        <w:szCs w:val="16"/>
      </w:rPr>
      <w:t>4</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p>
  <w:sdt>
    <w:sdtPr>
      <w:rPr>
        <w:rStyle w:val="PageNumber"/>
      </w:rPr>
      <w:id w:val="148869172"/>
      <w:docPartObj>
        <w:docPartGallery w:val="Page Numbers (Top of Page)"/>
        <w:docPartUnique/>
      </w:docPartObj>
    </w:sdtPr>
    <w:sdtContent>
      <w:p w14:paraId="7C3E97C2" w14:textId="77777777" w:rsidR="00E75161" w:rsidRDefault="001E7CB6"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BDC22" w14:textId="0850D555" w:rsidR="00F509B5" w:rsidRDefault="001E7CB6">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304A9C">
      <w:rPr>
        <w:rFonts w:ascii="Arial" w:hAnsi="Arial" w:cs="Arial"/>
        <w:sz w:val="16"/>
        <w:szCs w:val="16"/>
      </w:rPr>
      <w:t>4</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52" w:name="_Hlk31047316" w:displacedByCustomXml="next"/>
  <w:bookmarkStart w:id="353" w:name="_Hlk31047315" w:displacedByCustomXml="next"/>
  <w:sdt>
    <w:sdtPr>
      <w:rPr>
        <w:rStyle w:val="PageNumber"/>
      </w:rPr>
      <w:id w:val="1441878905"/>
      <w:docPartObj>
        <w:docPartGallery w:val="Page Numbers (Top of Page)"/>
        <w:docPartUnique/>
      </w:docPartObj>
    </w:sdtPr>
    <w:sdtContent>
      <w:p w14:paraId="6E6F55DE" w14:textId="500E94EC" w:rsidR="00E75161" w:rsidRDefault="001E7CB6"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7AE7A" w14:textId="41F0497A" w:rsidR="00E75161" w:rsidRPr="00050C2C" w:rsidRDefault="001E7CB6" w:rsidP="00A91434">
    <w:pPr>
      <w:pStyle w:val="Header"/>
      <w:tabs>
        <w:tab w:val="clear" w:pos="9360"/>
      </w:tabs>
      <w:ind w:right="360"/>
      <w:jc w:val="center"/>
      <w:rPr>
        <w:rFonts w:ascii="Arial" w:hAnsi="Arial" w:cs="Arial"/>
        <w:sz w:val="16"/>
        <w:szCs w:val="16"/>
      </w:rPr>
    </w:pPr>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873CA6">
      <w:rPr>
        <w:rFonts w:ascii="Arial" w:hAnsi="Arial" w:cs="Arial"/>
        <w:sz w:val="16"/>
        <w:szCs w:val="16"/>
      </w:rPr>
      <w:t>5</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bookmarkEnd w:id="353"/>
    <w:bookmarkEnd w:id="352"/>
  </w:p>
  <w:p w14:paraId="759D1C8B" w14:textId="77777777" w:rsidR="00F509B5" w:rsidRDefault="00F509B5"/>
  <w:p w14:paraId="2FAE974B" w14:textId="77777777" w:rsidR="00F509B5" w:rsidRDefault="00F509B5"/>
  <w:p w14:paraId="4857CB1F" w14:textId="77777777" w:rsidR="00F509B5" w:rsidRDefault="00F509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1E50"/>
    <w:multiLevelType w:val="hybridMultilevel"/>
    <w:tmpl w:val="39467DB6"/>
    <w:lvl w:ilvl="0" w:tplc="E618C55C">
      <w:start w:val="1"/>
      <w:numFmt w:val="bullet"/>
      <w:lvlText w:val=""/>
      <w:lvlJc w:val="left"/>
      <w:pPr>
        <w:ind w:left="1080" w:hanging="360"/>
      </w:pPr>
      <w:rPr>
        <w:rFonts w:ascii="Wingdings" w:hAnsi="Wingdings" w:hint="default"/>
      </w:rPr>
    </w:lvl>
    <w:lvl w:ilvl="1" w:tplc="E50203EA" w:tentative="1">
      <w:start w:val="1"/>
      <w:numFmt w:val="bullet"/>
      <w:lvlText w:val="o"/>
      <w:lvlJc w:val="left"/>
      <w:pPr>
        <w:ind w:left="1800" w:hanging="360"/>
      </w:pPr>
      <w:rPr>
        <w:rFonts w:ascii="Courier New" w:hAnsi="Courier New" w:cs="Courier New" w:hint="default"/>
      </w:rPr>
    </w:lvl>
    <w:lvl w:ilvl="2" w:tplc="A2FC4790" w:tentative="1">
      <w:start w:val="1"/>
      <w:numFmt w:val="bullet"/>
      <w:lvlText w:val=""/>
      <w:lvlJc w:val="left"/>
      <w:pPr>
        <w:ind w:left="2520" w:hanging="360"/>
      </w:pPr>
      <w:rPr>
        <w:rFonts w:ascii="Wingdings" w:hAnsi="Wingdings" w:hint="default"/>
      </w:rPr>
    </w:lvl>
    <w:lvl w:ilvl="3" w:tplc="EC24B9B2" w:tentative="1">
      <w:start w:val="1"/>
      <w:numFmt w:val="bullet"/>
      <w:lvlText w:val=""/>
      <w:lvlJc w:val="left"/>
      <w:pPr>
        <w:ind w:left="3240" w:hanging="360"/>
      </w:pPr>
      <w:rPr>
        <w:rFonts w:ascii="Symbol" w:hAnsi="Symbol" w:hint="default"/>
      </w:rPr>
    </w:lvl>
    <w:lvl w:ilvl="4" w:tplc="644C4160" w:tentative="1">
      <w:start w:val="1"/>
      <w:numFmt w:val="bullet"/>
      <w:lvlText w:val="o"/>
      <w:lvlJc w:val="left"/>
      <w:pPr>
        <w:ind w:left="3960" w:hanging="360"/>
      </w:pPr>
      <w:rPr>
        <w:rFonts w:ascii="Courier New" w:hAnsi="Courier New" w:cs="Courier New" w:hint="default"/>
      </w:rPr>
    </w:lvl>
    <w:lvl w:ilvl="5" w:tplc="532E6046" w:tentative="1">
      <w:start w:val="1"/>
      <w:numFmt w:val="bullet"/>
      <w:lvlText w:val=""/>
      <w:lvlJc w:val="left"/>
      <w:pPr>
        <w:ind w:left="4680" w:hanging="360"/>
      </w:pPr>
      <w:rPr>
        <w:rFonts w:ascii="Wingdings" w:hAnsi="Wingdings" w:hint="default"/>
      </w:rPr>
    </w:lvl>
    <w:lvl w:ilvl="6" w:tplc="B2C2493C" w:tentative="1">
      <w:start w:val="1"/>
      <w:numFmt w:val="bullet"/>
      <w:lvlText w:val=""/>
      <w:lvlJc w:val="left"/>
      <w:pPr>
        <w:ind w:left="5400" w:hanging="360"/>
      </w:pPr>
      <w:rPr>
        <w:rFonts w:ascii="Symbol" w:hAnsi="Symbol" w:hint="default"/>
      </w:rPr>
    </w:lvl>
    <w:lvl w:ilvl="7" w:tplc="FAE233F2" w:tentative="1">
      <w:start w:val="1"/>
      <w:numFmt w:val="bullet"/>
      <w:lvlText w:val="o"/>
      <w:lvlJc w:val="left"/>
      <w:pPr>
        <w:ind w:left="6120" w:hanging="360"/>
      </w:pPr>
      <w:rPr>
        <w:rFonts w:ascii="Courier New" w:hAnsi="Courier New" w:cs="Courier New" w:hint="default"/>
      </w:rPr>
    </w:lvl>
    <w:lvl w:ilvl="8" w:tplc="42CC18CC" w:tentative="1">
      <w:start w:val="1"/>
      <w:numFmt w:val="bullet"/>
      <w:lvlText w:val=""/>
      <w:lvlJc w:val="left"/>
      <w:pPr>
        <w:ind w:left="6840" w:hanging="360"/>
      </w:pPr>
      <w:rPr>
        <w:rFonts w:ascii="Wingdings" w:hAnsi="Wingdings" w:hint="default"/>
      </w:rPr>
    </w:lvl>
  </w:abstractNum>
  <w:abstractNum w:abstractNumId="1" w15:restartNumberingAfterBreak="0">
    <w:nsid w:val="063008A2"/>
    <w:multiLevelType w:val="hybridMultilevel"/>
    <w:tmpl w:val="C4A8FB9C"/>
    <w:lvl w:ilvl="0" w:tplc="EDA45E00">
      <w:start w:val="1"/>
      <w:numFmt w:val="bullet"/>
      <w:lvlText w:val=""/>
      <w:lvlJc w:val="left"/>
      <w:pPr>
        <w:ind w:left="0" w:hanging="360"/>
      </w:pPr>
      <w:rPr>
        <w:rFonts w:ascii="Symbol" w:hAnsi="Symbol" w:hint="default"/>
      </w:rPr>
    </w:lvl>
    <w:lvl w:ilvl="1" w:tplc="7898F614" w:tentative="1">
      <w:start w:val="1"/>
      <w:numFmt w:val="bullet"/>
      <w:lvlText w:val="o"/>
      <w:lvlJc w:val="left"/>
      <w:pPr>
        <w:ind w:left="720" w:hanging="360"/>
      </w:pPr>
      <w:rPr>
        <w:rFonts w:ascii="Courier New" w:hAnsi="Courier New" w:cs="Courier New" w:hint="default"/>
      </w:rPr>
    </w:lvl>
    <w:lvl w:ilvl="2" w:tplc="182E100C" w:tentative="1">
      <w:start w:val="1"/>
      <w:numFmt w:val="bullet"/>
      <w:lvlText w:val=""/>
      <w:lvlJc w:val="left"/>
      <w:pPr>
        <w:ind w:left="1440" w:hanging="360"/>
      </w:pPr>
      <w:rPr>
        <w:rFonts w:ascii="Wingdings" w:hAnsi="Wingdings" w:hint="default"/>
      </w:rPr>
    </w:lvl>
    <w:lvl w:ilvl="3" w:tplc="D7766B4C" w:tentative="1">
      <w:start w:val="1"/>
      <w:numFmt w:val="bullet"/>
      <w:lvlText w:val=""/>
      <w:lvlJc w:val="left"/>
      <w:pPr>
        <w:ind w:left="2160" w:hanging="360"/>
      </w:pPr>
      <w:rPr>
        <w:rFonts w:ascii="Symbol" w:hAnsi="Symbol" w:hint="default"/>
      </w:rPr>
    </w:lvl>
    <w:lvl w:ilvl="4" w:tplc="9A30B0B6" w:tentative="1">
      <w:start w:val="1"/>
      <w:numFmt w:val="bullet"/>
      <w:lvlText w:val="o"/>
      <w:lvlJc w:val="left"/>
      <w:pPr>
        <w:ind w:left="2880" w:hanging="360"/>
      </w:pPr>
      <w:rPr>
        <w:rFonts w:ascii="Courier New" w:hAnsi="Courier New" w:cs="Courier New" w:hint="default"/>
      </w:rPr>
    </w:lvl>
    <w:lvl w:ilvl="5" w:tplc="CD06DAA8" w:tentative="1">
      <w:start w:val="1"/>
      <w:numFmt w:val="bullet"/>
      <w:lvlText w:val=""/>
      <w:lvlJc w:val="left"/>
      <w:pPr>
        <w:ind w:left="3600" w:hanging="360"/>
      </w:pPr>
      <w:rPr>
        <w:rFonts w:ascii="Wingdings" w:hAnsi="Wingdings" w:hint="default"/>
      </w:rPr>
    </w:lvl>
    <w:lvl w:ilvl="6" w:tplc="07C425BA" w:tentative="1">
      <w:start w:val="1"/>
      <w:numFmt w:val="bullet"/>
      <w:lvlText w:val=""/>
      <w:lvlJc w:val="left"/>
      <w:pPr>
        <w:ind w:left="4320" w:hanging="360"/>
      </w:pPr>
      <w:rPr>
        <w:rFonts w:ascii="Symbol" w:hAnsi="Symbol" w:hint="default"/>
      </w:rPr>
    </w:lvl>
    <w:lvl w:ilvl="7" w:tplc="D074A3EE" w:tentative="1">
      <w:start w:val="1"/>
      <w:numFmt w:val="bullet"/>
      <w:lvlText w:val="o"/>
      <w:lvlJc w:val="left"/>
      <w:pPr>
        <w:ind w:left="5040" w:hanging="360"/>
      </w:pPr>
      <w:rPr>
        <w:rFonts w:ascii="Courier New" w:hAnsi="Courier New" w:cs="Courier New" w:hint="default"/>
      </w:rPr>
    </w:lvl>
    <w:lvl w:ilvl="8" w:tplc="49DCEE5C" w:tentative="1">
      <w:start w:val="1"/>
      <w:numFmt w:val="bullet"/>
      <w:lvlText w:val=""/>
      <w:lvlJc w:val="left"/>
      <w:pPr>
        <w:ind w:left="5760" w:hanging="360"/>
      </w:pPr>
      <w:rPr>
        <w:rFonts w:ascii="Wingdings" w:hAnsi="Wingdings" w:hint="default"/>
      </w:rPr>
    </w:lvl>
  </w:abstractNum>
  <w:abstractNum w:abstractNumId="2" w15:restartNumberingAfterBreak="0">
    <w:nsid w:val="1277050A"/>
    <w:multiLevelType w:val="hybridMultilevel"/>
    <w:tmpl w:val="12189E7A"/>
    <w:lvl w:ilvl="0" w:tplc="EB90A0FC">
      <w:start w:val="1"/>
      <w:numFmt w:val="upperLetter"/>
      <w:lvlText w:val="%1-"/>
      <w:lvlJc w:val="left"/>
      <w:pPr>
        <w:ind w:left="2520" w:hanging="360"/>
      </w:pPr>
      <w:rPr>
        <w:rFonts w:hint="default"/>
      </w:rPr>
    </w:lvl>
    <w:lvl w:ilvl="1" w:tplc="54E42BAC" w:tentative="1">
      <w:start w:val="1"/>
      <w:numFmt w:val="lowerLetter"/>
      <w:lvlText w:val="%2."/>
      <w:lvlJc w:val="left"/>
      <w:pPr>
        <w:ind w:left="3240" w:hanging="360"/>
      </w:pPr>
    </w:lvl>
    <w:lvl w:ilvl="2" w:tplc="B2840E6C" w:tentative="1">
      <w:start w:val="1"/>
      <w:numFmt w:val="lowerRoman"/>
      <w:lvlText w:val="%3."/>
      <w:lvlJc w:val="right"/>
      <w:pPr>
        <w:ind w:left="3960" w:hanging="180"/>
      </w:pPr>
    </w:lvl>
    <w:lvl w:ilvl="3" w:tplc="B5ECC452" w:tentative="1">
      <w:start w:val="1"/>
      <w:numFmt w:val="decimal"/>
      <w:lvlText w:val="%4."/>
      <w:lvlJc w:val="left"/>
      <w:pPr>
        <w:ind w:left="4680" w:hanging="360"/>
      </w:pPr>
    </w:lvl>
    <w:lvl w:ilvl="4" w:tplc="F652673A" w:tentative="1">
      <w:start w:val="1"/>
      <w:numFmt w:val="lowerLetter"/>
      <w:lvlText w:val="%5."/>
      <w:lvlJc w:val="left"/>
      <w:pPr>
        <w:ind w:left="5400" w:hanging="360"/>
      </w:pPr>
    </w:lvl>
    <w:lvl w:ilvl="5" w:tplc="A942B928" w:tentative="1">
      <w:start w:val="1"/>
      <w:numFmt w:val="lowerRoman"/>
      <w:lvlText w:val="%6."/>
      <w:lvlJc w:val="right"/>
      <w:pPr>
        <w:ind w:left="6120" w:hanging="180"/>
      </w:pPr>
    </w:lvl>
    <w:lvl w:ilvl="6" w:tplc="C0D0A62E" w:tentative="1">
      <w:start w:val="1"/>
      <w:numFmt w:val="decimal"/>
      <w:lvlText w:val="%7."/>
      <w:lvlJc w:val="left"/>
      <w:pPr>
        <w:ind w:left="6840" w:hanging="360"/>
      </w:pPr>
    </w:lvl>
    <w:lvl w:ilvl="7" w:tplc="DBE21B64" w:tentative="1">
      <w:start w:val="1"/>
      <w:numFmt w:val="lowerLetter"/>
      <w:lvlText w:val="%8."/>
      <w:lvlJc w:val="left"/>
      <w:pPr>
        <w:ind w:left="7560" w:hanging="360"/>
      </w:pPr>
    </w:lvl>
    <w:lvl w:ilvl="8" w:tplc="38FC66E0" w:tentative="1">
      <w:start w:val="1"/>
      <w:numFmt w:val="lowerRoman"/>
      <w:lvlText w:val="%9."/>
      <w:lvlJc w:val="right"/>
      <w:pPr>
        <w:ind w:left="8280" w:hanging="180"/>
      </w:pPr>
    </w:lvl>
  </w:abstractNum>
  <w:abstractNum w:abstractNumId="3" w15:restartNumberingAfterBreak="0">
    <w:nsid w:val="12AD23AC"/>
    <w:multiLevelType w:val="hybridMultilevel"/>
    <w:tmpl w:val="8ECCC5D2"/>
    <w:lvl w:ilvl="0" w:tplc="2C8C51C0">
      <w:start w:val="1"/>
      <w:numFmt w:val="bullet"/>
      <w:lvlText w:val="•"/>
      <w:lvlJc w:val="left"/>
      <w:pPr>
        <w:tabs>
          <w:tab w:val="num" w:pos="720"/>
        </w:tabs>
        <w:ind w:left="720" w:hanging="360"/>
      </w:pPr>
      <w:rPr>
        <w:rFonts w:ascii="Arial" w:hAnsi="Arial" w:hint="default"/>
      </w:rPr>
    </w:lvl>
    <w:lvl w:ilvl="1" w:tplc="971EEEBE" w:tentative="1">
      <w:start w:val="1"/>
      <w:numFmt w:val="bullet"/>
      <w:lvlText w:val="•"/>
      <w:lvlJc w:val="left"/>
      <w:pPr>
        <w:tabs>
          <w:tab w:val="num" w:pos="1440"/>
        </w:tabs>
        <w:ind w:left="1440" w:hanging="360"/>
      </w:pPr>
      <w:rPr>
        <w:rFonts w:ascii="Arial" w:hAnsi="Arial" w:hint="default"/>
      </w:rPr>
    </w:lvl>
    <w:lvl w:ilvl="2" w:tplc="A2BA2A86" w:tentative="1">
      <w:start w:val="1"/>
      <w:numFmt w:val="bullet"/>
      <w:lvlText w:val="•"/>
      <w:lvlJc w:val="left"/>
      <w:pPr>
        <w:tabs>
          <w:tab w:val="num" w:pos="2160"/>
        </w:tabs>
        <w:ind w:left="2160" w:hanging="360"/>
      </w:pPr>
      <w:rPr>
        <w:rFonts w:ascii="Arial" w:hAnsi="Arial" w:hint="default"/>
      </w:rPr>
    </w:lvl>
    <w:lvl w:ilvl="3" w:tplc="C37032A8" w:tentative="1">
      <w:start w:val="1"/>
      <w:numFmt w:val="bullet"/>
      <w:lvlText w:val="•"/>
      <w:lvlJc w:val="left"/>
      <w:pPr>
        <w:tabs>
          <w:tab w:val="num" w:pos="2880"/>
        </w:tabs>
        <w:ind w:left="2880" w:hanging="360"/>
      </w:pPr>
      <w:rPr>
        <w:rFonts w:ascii="Arial" w:hAnsi="Arial" w:hint="default"/>
      </w:rPr>
    </w:lvl>
    <w:lvl w:ilvl="4" w:tplc="CD389AD4" w:tentative="1">
      <w:start w:val="1"/>
      <w:numFmt w:val="bullet"/>
      <w:lvlText w:val="•"/>
      <w:lvlJc w:val="left"/>
      <w:pPr>
        <w:tabs>
          <w:tab w:val="num" w:pos="3600"/>
        </w:tabs>
        <w:ind w:left="3600" w:hanging="360"/>
      </w:pPr>
      <w:rPr>
        <w:rFonts w:ascii="Arial" w:hAnsi="Arial" w:hint="default"/>
      </w:rPr>
    </w:lvl>
    <w:lvl w:ilvl="5" w:tplc="54E41EE4" w:tentative="1">
      <w:start w:val="1"/>
      <w:numFmt w:val="bullet"/>
      <w:lvlText w:val="•"/>
      <w:lvlJc w:val="left"/>
      <w:pPr>
        <w:tabs>
          <w:tab w:val="num" w:pos="4320"/>
        </w:tabs>
        <w:ind w:left="4320" w:hanging="360"/>
      </w:pPr>
      <w:rPr>
        <w:rFonts w:ascii="Arial" w:hAnsi="Arial" w:hint="default"/>
      </w:rPr>
    </w:lvl>
    <w:lvl w:ilvl="6" w:tplc="83641D50" w:tentative="1">
      <w:start w:val="1"/>
      <w:numFmt w:val="bullet"/>
      <w:lvlText w:val="•"/>
      <w:lvlJc w:val="left"/>
      <w:pPr>
        <w:tabs>
          <w:tab w:val="num" w:pos="5040"/>
        </w:tabs>
        <w:ind w:left="5040" w:hanging="360"/>
      </w:pPr>
      <w:rPr>
        <w:rFonts w:ascii="Arial" w:hAnsi="Arial" w:hint="default"/>
      </w:rPr>
    </w:lvl>
    <w:lvl w:ilvl="7" w:tplc="FF227EF6" w:tentative="1">
      <w:start w:val="1"/>
      <w:numFmt w:val="bullet"/>
      <w:lvlText w:val="•"/>
      <w:lvlJc w:val="left"/>
      <w:pPr>
        <w:tabs>
          <w:tab w:val="num" w:pos="5760"/>
        </w:tabs>
        <w:ind w:left="5760" w:hanging="360"/>
      </w:pPr>
      <w:rPr>
        <w:rFonts w:ascii="Arial" w:hAnsi="Arial" w:hint="default"/>
      </w:rPr>
    </w:lvl>
    <w:lvl w:ilvl="8" w:tplc="0568AA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83C7D"/>
    <w:multiLevelType w:val="hybridMultilevel"/>
    <w:tmpl w:val="B8EA8066"/>
    <w:lvl w:ilvl="0" w:tplc="7578D99A">
      <w:start w:val="1"/>
      <w:numFmt w:val="upperLetter"/>
      <w:lvlText w:val="%1-"/>
      <w:lvlJc w:val="left"/>
      <w:pPr>
        <w:ind w:left="2520" w:hanging="360"/>
      </w:pPr>
      <w:rPr>
        <w:rFonts w:hint="default"/>
      </w:rPr>
    </w:lvl>
    <w:lvl w:ilvl="1" w:tplc="605E60EE" w:tentative="1">
      <w:start w:val="1"/>
      <w:numFmt w:val="lowerLetter"/>
      <w:lvlText w:val="%2."/>
      <w:lvlJc w:val="left"/>
      <w:pPr>
        <w:ind w:left="3240" w:hanging="360"/>
      </w:pPr>
    </w:lvl>
    <w:lvl w:ilvl="2" w:tplc="0DC6E6F0" w:tentative="1">
      <w:start w:val="1"/>
      <w:numFmt w:val="lowerRoman"/>
      <w:lvlText w:val="%3."/>
      <w:lvlJc w:val="right"/>
      <w:pPr>
        <w:ind w:left="3960" w:hanging="180"/>
      </w:pPr>
    </w:lvl>
    <w:lvl w:ilvl="3" w:tplc="096E10BA" w:tentative="1">
      <w:start w:val="1"/>
      <w:numFmt w:val="decimal"/>
      <w:lvlText w:val="%4."/>
      <w:lvlJc w:val="left"/>
      <w:pPr>
        <w:ind w:left="4680" w:hanging="360"/>
      </w:pPr>
    </w:lvl>
    <w:lvl w:ilvl="4" w:tplc="0C709BB2" w:tentative="1">
      <w:start w:val="1"/>
      <w:numFmt w:val="lowerLetter"/>
      <w:lvlText w:val="%5."/>
      <w:lvlJc w:val="left"/>
      <w:pPr>
        <w:ind w:left="5400" w:hanging="360"/>
      </w:pPr>
    </w:lvl>
    <w:lvl w:ilvl="5" w:tplc="9C504A54" w:tentative="1">
      <w:start w:val="1"/>
      <w:numFmt w:val="lowerRoman"/>
      <w:lvlText w:val="%6."/>
      <w:lvlJc w:val="right"/>
      <w:pPr>
        <w:ind w:left="6120" w:hanging="180"/>
      </w:pPr>
    </w:lvl>
    <w:lvl w:ilvl="6" w:tplc="D15E7AB6" w:tentative="1">
      <w:start w:val="1"/>
      <w:numFmt w:val="decimal"/>
      <w:lvlText w:val="%7."/>
      <w:lvlJc w:val="left"/>
      <w:pPr>
        <w:ind w:left="6840" w:hanging="360"/>
      </w:pPr>
    </w:lvl>
    <w:lvl w:ilvl="7" w:tplc="1DDAB3B0" w:tentative="1">
      <w:start w:val="1"/>
      <w:numFmt w:val="lowerLetter"/>
      <w:lvlText w:val="%8."/>
      <w:lvlJc w:val="left"/>
      <w:pPr>
        <w:ind w:left="7560" w:hanging="360"/>
      </w:pPr>
    </w:lvl>
    <w:lvl w:ilvl="8" w:tplc="D7D81288" w:tentative="1">
      <w:start w:val="1"/>
      <w:numFmt w:val="lowerRoman"/>
      <w:lvlText w:val="%9."/>
      <w:lvlJc w:val="right"/>
      <w:pPr>
        <w:ind w:left="8280" w:hanging="180"/>
      </w:pPr>
    </w:lvl>
  </w:abstractNum>
  <w:abstractNum w:abstractNumId="6" w15:restartNumberingAfterBreak="0">
    <w:nsid w:val="202B4905"/>
    <w:multiLevelType w:val="hybridMultilevel"/>
    <w:tmpl w:val="5BCE7604"/>
    <w:lvl w:ilvl="0" w:tplc="74D6C7FE">
      <w:start w:val="1"/>
      <w:numFmt w:val="bullet"/>
      <w:lvlText w:val=""/>
      <w:lvlJc w:val="left"/>
      <w:pPr>
        <w:ind w:left="720" w:hanging="360"/>
      </w:pPr>
      <w:rPr>
        <w:rFonts w:ascii="Symbol" w:hAnsi="Symbol" w:hint="default"/>
      </w:rPr>
    </w:lvl>
    <w:lvl w:ilvl="1" w:tplc="1562CC02" w:tentative="1">
      <w:start w:val="1"/>
      <w:numFmt w:val="bullet"/>
      <w:lvlText w:val="o"/>
      <w:lvlJc w:val="left"/>
      <w:pPr>
        <w:ind w:left="1440" w:hanging="360"/>
      </w:pPr>
      <w:rPr>
        <w:rFonts w:ascii="Courier New" w:hAnsi="Courier New" w:cs="Courier New" w:hint="default"/>
      </w:rPr>
    </w:lvl>
    <w:lvl w:ilvl="2" w:tplc="0B10E784" w:tentative="1">
      <w:start w:val="1"/>
      <w:numFmt w:val="bullet"/>
      <w:lvlText w:val=""/>
      <w:lvlJc w:val="left"/>
      <w:pPr>
        <w:ind w:left="2160" w:hanging="360"/>
      </w:pPr>
      <w:rPr>
        <w:rFonts w:ascii="Wingdings" w:hAnsi="Wingdings" w:hint="default"/>
      </w:rPr>
    </w:lvl>
    <w:lvl w:ilvl="3" w:tplc="45264814" w:tentative="1">
      <w:start w:val="1"/>
      <w:numFmt w:val="bullet"/>
      <w:lvlText w:val=""/>
      <w:lvlJc w:val="left"/>
      <w:pPr>
        <w:ind w:left="2880" w:hanging="360"/>
      </w:pPr>
      <w:rPr>
        <w:rFonts w:ascii="Symbol" w:hAnsi="Symbol" w:hint="default"/>
      </w:rPr>
    </w:lvl>
    <w:lvl w:ilvl="4" w:tplc="9AAEAE26" w:tentative="1">
      <w:start w:val="1"/>
      <w:numFmt w:val="bullet"/>
      <w:lvlText w:val="o"/>
      <w:lvlJc w:val="left"/>
      <w:pPr>
        <w:ind w:left="3600" w:hanging="360"/>
      </w:pPr>
      <w:rPr>
        <w:rFonts w:ascii="Courier New" w:hAnsi="Courier New" w:cs="Courier New" w:hint="default"/>
      </w:rPr>
    </w:lvl>
    <w:lvl w:ilvl="5" w:tplc="944C9AA6" w:tentative="1">
      <w:start w:val="1"/>
      <w:numFmt w:val="bullet"/>
      <w:lvlText w:val=""/>
      <w:lvlJc w:val="left"/>
      <w:pPr>
        <w:ind w:left="4320" w:hanging="360"/>
      </w:pPr>
      <w:rPr>
        <w:rFonts w:ascii="Wingdings" w:hAnsi="Wingdings" w:hint="default"/>
      </w:rPr>
    </w:lvl>
    <w:lvl w:ilvl="6" w:tplc="7294F13A" w:tentative="1">
      <w:start w:val="1"/>
      <w:numFmt w:val="bullet"/>
      <w:lvlText w:val=""/>
      <w:lvlJc w:val="left"/>
      <w:pPr>
        <w:ind w:left="5040" w:hanging="360"/>
      </w:pPr>
      <w:rPr>
        <w:rFonts w:ascii="Symbol" w:hAnsi="Symbol" w:hint="default"/>
      </w:rPr>
    </w:lvl>
    <w:lvl w:ilvl="7" w:tplc="CD9ECF40" w:tentative="1">
      <w:start w:val="1"/>
      <w:numFmt w:val="bullet"/>
      <w:lvlText w:val="o"/>
      <w:lvlJc w:val="left"/>
      <w:pPr>
        <w:ind w:left="5760" w:hanging="360"/>
      </w:pPr>
      <w:rPr>
        <w:rFonts w:ascii="Courier New" w:hAnsi="Courier New" w:cs="Courier New" w:hint="default"/>
      </w:rPr>
    </w:lvl>
    <w:lvl w:ilvl="8" w:tplc="725A736A" w:tentative="1">
      <w:start w:val="1"/>
      <w:numFmt w:val="bullet"/>
      <w:lvlText w:val=""/>
      <w:lvlJc w:val="left"/>
      <w:pPr>
        <w:ind w:left="6480" w:hanging="360"/>
      </w:pPr>
      <w:rPr>
        <w:rFonts w:ascii="Wingdings" w:hAnsi="Wingdings" w:hint="default"/>
      </w:rPr>
    </w:lvl>
  </w:abstractNum>
  <w:abstractNum w:abstractNumId="7" w15:restartNumberingAfterBreak="0">
    <w:nsid w:val="21211D18"/>
    <w:multiLevelType w:val="hybridMultilevel"/>
    <w:tmpl w:val="2C341704"/>
    <w:lvl w:ilvl="0" w:tplc="5CD258BC">
      <w:start w:val="1"/>
      <w:numFmt w:val="upperLetter"/>
      <w:lvlText w:val="%1-"/>
      <w:lvlJc w:val="left"/>
      <w:pPr>
        <w:ind w:left="2520" w:hanging="360"/>
      </w:pPr>
      <w:rPr>
        <w:rFonts w:hint="default"/>
      </w:rPr>
    </w:lvl>
    <w:lvl w:ilvl="1" w:tplc="92429084" w:tentative="1">
      <w:start w:val="1"/>
      <w:numFmt w:val="lowerLetter"/>
      <w:lvlText w:val="%2."/>
      <w:lvlJc w:val="left"/>
      <w:pPr>
        <w:ind w:left="3240" w:hanging="360"/>
      </w:pPr>
    </w:lvl>
    <w:lvl w:ilvl="2" w:tplc="BBE615A0" w:tentative="1">
      <w:start w:val="1"/>
      <w:numFmt w:val="lowerRoman"/>
      <w:lvlText w:val="%3."/>
      <w:lvlJc w:val="right"/>
      <w:pPr>
        <w:ind w:left="3960" w:hanging="180"/>
      </w:pPr>
    </w:lvl>
    <w:lvl w:ilvl="3" w:tplc="E61ECF7C" w:tentative="1">
      <w:start w:val="1"/>
      <w:numFmt w:val="decimal"/>
      <w:lvlText w:val="%4."/>
      <w:lvlJc w:val="left"/>
      <w:pPr>
        <w:ind w:left="4680" w:hanging="360"/>
      </w:pPr>
    </w:lvl>
    <w:lvl w:ilvl="4" w:tplc="85A0F1D0" w:tentative="1">
      <w:start w:val="1"/>
      <w:numFmt w:val="lowerLetter"/>
      <w:lvlText w:val="%5."/>
      <w:lvlJc w:val="left"/>
      <w:pPr>
        <w:ind w:left="5400" w:hanging="360"/>
      </w:pPr>
    </w:lvl>
    <w:lvl w:ilvl="5" w:tplc="7C3A3EB8" w:tentative="1">
      <w:start w:val="1"/>
      <w:numFmt w:val="lowerRoman"/>
      <w:lvlText w:val="%6."/>
      <w:lvlJc w:val="right"/>
      <w:pPr>
        <w:ind w:left="6120" w:hanging="180"/>
      </w:pPr>
    </w:lvl>
    <w:lvl w:ilvl="6" w:tplc="92568118" w:tentative="1">
      <w:start w:val="1"/>
      <w:numFmt w:val="decimal"/>
      <w:lvlText w:val="%7."/>
      <w:lvlJc w:val="left"/>
      <w:pPr>
        <w:ind w:left="6840" w:hanging="360"/>
      </w:pPr>
    </w:lvl>
    <w:lvl w:ilvl="7" w:tplc="075CCC7A" w:tentative="1">
      <w:start w:val="1"/>
      <w:numFmt w:val="lowerLetter"/>
      <w:lvlText w:val="%8."/>
      <w:lvlJc w:val="left"/>
      <w:pPr>
        <w:ind w:left="7560" w:hanging="360"/>
      </w:pPr>
    </w:lvl>
    <w:lvl w:ilvl="8" w:tplc="0ECE35DA" w:tentative="1">
      <w:start w:val="1"/>
      <w:numFmt w:val="lowerRoman"/>
      <w:lvlText w:val="%9."/>
      <w:lvlJc w:val="right"/>
      <w:pPr>
        <w:ind w:left="8280" w:hanging="180"/>
      </w:pPr>
    </w:lvl>
  </w:abstractNum>
  <w:abstractNum w:abstractNumId="8" w15:restartNumberingAfterBreak="0">
    <w:nsid w:val="233B365E"/>
    <w:multiLevelType w:val="hybridMultilevel"/>
    <w:tmpl w:val="DEEC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694D"/>
    <w:multiLevelType w:val="hybridMultilevel"/>
    <w:tmpl w:val="FEF8F424"/>
    <w:lvl w:ilvl="0" w:tplc="E32E0556">
      <w:start w:val="1"/>
      <w:numFmt w:val="bullet"/>
      <w:lvlText w:val=""/>
      <w:lvlJc w:val="left"/>
      <w:pPr>
        <w:ind w:left="1440" w:hanging="360"/>
      </w:pPr>
      <w:rPr>
        <w:rFonts w:ascii="Wingdings" w:hAnsi="Wingdings" w:hint="default"/>
      </w:rPr>
    </w:lvl>
    <w:lvl w:ilvl="1" w:tplc="F8381C8A" w:tentative="1">
      <w:start w:val="1"/>
      <w:numFmt w:val="bullet"/>
      <w:lvlText w:val="o"/>
      <w:lvlJc w:val="left"/>
      <w:pPr>
        <w:ind w:left="2160" w:hanging="360"/>
      </w:pPr>
      <w:rPr>
        <w:rFonts w:ascii="Courier New" w:hAnsi="Courier New" w:cs="Courier New" w:hint="default"/>
      </w:rPr>
    </w:lvl>
    <w:lvl w:ilvl="2" w:tplc="2BBE5CEA" w:tentative="1">
      <w:start w:val="1"/>
      <w:numFmt w:val="bullet"/>
      <w:lvlText w:val=""/>
      <w:lvlJc w:val="left"/>
      <w:pPr>
        <w:ind w:left="2880" w:hanging="360"/>
      </w:pPr>
      <w:rPr>
        <w:rFonts w:ascii="Wingdings" w:hAnsi="Wingdings" w:hint="default"/>
      </w:rPr>
    </w:lvl>
    <w:lvl w:ilvl="3" w:tplc="F086DE48" w:tentative="1">
      <w:start w:val="1"/>
      <w:numFmt w:val="bullet"/>
      <w:lvlText w:val=""/>
      <w:lvlJc w:val="left"/>
      <w:pPr>
        <w:ind w:left="3600" w:hanging="360"/>
      </w:pPr>
      <w:rPr>
        <w:rFonts w:ascii="Symbol" w:hAnsi="Symbol" w:hint="default"/>
      </w:rPr>
    </w:lvl>
    <w:lvl w:ilvl="4" w:tplc="324A8EEA" w:tentative="1">
      <w:start w:val="1"/>
      <w:numFmt w:val="bullet"/>
      <w:lvlText w:val="o"/>
      <w:lvlJc w:val="left"/>
      <w:pPr>
        <w:ind w:left="4320" w:hanging="360"/>
      </w:pPr>
      <w:rPr>
        <w:rFonts w:ascii="Courier New" w:hAnsi="Courier New" w:cs="Courier New" w:hint="default"/>
      </w:rPr>
    </w:lvl>
    <w:lvl w:ilvl="5" w:tplc="43800EE6" w:tentative="1">
      <w:start w:val="1"/>
      <w:numFmt w:val="bullet"/>
      <w:lvlText w:val=""/>
      <w:lvlJc w:val="left"/>
      <w:pPr>
        <w:ind w:left="5040" w:hanging="360"/>
      </w:pPr>
      <w:rPr>
        <w:rFonts w:ascii="Wingdings" w:hAnsi="Wingdings" w:hint="default"/>
      </w:rPr>
    </w:lvl>
    <w:lvl w:ilvl="6" w:tplc="0E066272" w:tentative="1">
      <w:start w:val="1"/>
      <w:numFmt w:val="bullet"/>
      <w:lvlText w:val=""/>
      <w:lvlJc w:val="left"/>
      <w:pPr>
        <w:ind w:left="5760" w:hanging="360"/>
      </w:pPr>
      <w:rPr>
        <w:rFonts w:ascii="Symbol" w:hAnsi="Symbol" w:hint="default"/>
      </w:rPr>
    </w:lvl>
    <w:lvl w:ilvl="7" w:tplc="17C2DAEC" w:tentative="1">
      <w:start w:val="1"/>
      <w:numFmt w:val="bullet"/>
      <w:lvlText w:val="o"/>
      <w:lvlJc w:val="left"/>
      <w:pPr>
        <w:ind w:left="6480" w:hanging="360"/>
      </w:pPr>
      <w:rPr>
        <w:rFonts w:ascii="Courier New" w:hAnsi="Courier New" w:cs="Courier New" w:hint="default"/>
      </w:rPr>
    </w:lvl>
    <w:lvl w:ilvl="8" w:tplc="1B863EF2" w:tentative="1">
      <w:start w:val="1"/>
      <w:numFmt w:val="bullet"/>
      <w:lvlText w:val=""/>
      <w:lvlJc w:val="left"/>
      <w:pPr>
        <w:ind w:left="7200" w:hanging="360"/>
      </w:pPr>
      <w:rPr>
        <w:rFonts w:ascii="Wingdings" w:hAnsi="Wingdings" w:hint="default"/>
      </w:rPr>
    </w:lvl>
  </w:abstractNum>
  <w:abstractNum w:abstractNumId="10" w15:restartNumberingAfterBreak="0">
    <w:nsid w:val="39577ED6"/>
    <w:multiLevelType w:val="hybridMultilevel"/>
    <w:tmpl w:val="4628E8FA"/>
    <w:lvl w:ilvl="0" w:tplc="AB36DDC8">
      <w:start w:val="1"/>
      <w:numFmt w:val="bullet"/>
      <w:lvlText w:val=""/>
      <w:lvlJc w:val="left"/>
      <w:pPr>
        <w:ind w:left="-720" w:hanging="360"/>
      </w:pPr>
      <w:rPr>
        <w:rFonts w:ascii="Symbol" w:hAnsi="Symbol" w:hint="default"/>
      </w:rPr>
    </w:lvl>
    <w:lvl w:ilvl="1" w:tplc="D966CBFE" w:tentative="1">
      <w:start w:val="1"/>
      <w:numFmt w:val="bullet"/>
      <w:lvlText w:val="o"/>
      <w:lvlJc w:val="left"/>
      <w:pPr>
        <w:ind w:left="0" w:hanging="360"/>
      </w:pPr>
      <w:rPr>
        <w:rFonts w:ascii="Courier New" w:hAnsi="Courier New" w:cs="Courier New" w:hint="default"/>
      </w:rPr>
    </w:lvl>
    <w:lvl w:ilvl="2" w:tplc="42F2A8A2" w:tentative="1">
      <w:start w:val="1"/>
      <w:numFmt w:val="bullet"/>
      <w:lvlText w:val=""/>
      <w:lvlJc w:val="left"/>
      <w:pPr>
        <w:ind w:left="720" w:hanging="360"/>
      </w:pPr>
      <w:rPr>
        <w:rFonts w:ascii="Wingdings" w:hAnsi="Wingdings" w:hint="default"/>
      </w:rPr>
    </w:lvl>
    <w:lvl w:ilvl="3" w:tplc="C6EE28B8" w:tentative="1">
      <w:start w:val="1"/>
      <w:numFmt w:val="bullet"/>
      <w:lvlText w:val=""/>
      <w:lvlJc w:val="left"/>
      <w:pPr>
        <w:ind w:left="1440" w:hanging="360"/>
      </w:pPr>
      <w:rPr>
        <w:rFonts w:ascii="Symbol" w:hAnsi="Symbol" w:hint="default"/>
      </w:rPr>
    </w:lvl>
    <w:lvl w:ilvl="4" w:tplc="684A398E" w:tentative="1">
      <w:start w:val="1"/>
      <w:numFmt w:val="bullet"/>
      <w:lvlText w:val="o"/>
      <w:lvlJc w:val="left"/>
      <w:pPr>
        <w:ind w:left="2160" w:hanging="360"/>
      </w:pPr>
      <w:rPr>
        <w:rFonts w:ascii="Courier New" w:hAnsi="Courier New" w:cs="Courier New" w:hint="default"/>
      </w:rPr>
    </w:lvl>
    <w:lvl w:ilvl="5" w:tplc="80A477B8" w:tentative="1">
      <w:start w:val="1"/>
      <w:numFmt w:val="bullet"/>
      <w:lvlText w:val=""/>
      <w:lvlJc w:val="left"/>
      <w:pPr>
        <w:ind w:left="2880" w:hanging="360"/>
      </w:pPr>
      <w:rPr>
        <w:rFonts w:ascii="Wingdings" w:hAnsi="Wingdings" w:hint="default"/>
      </w:rPr>
    </w:lvl>
    <w:lvl w:ilvl="6" w:tplc="44D63470" w:tentative="1">
      <w:start w:val="1"/>
      <w:numFmt w:val="bullet"/>
      <w:lvlText w:val=""/>
      <w:lvlJc w:val="left"/>
      <w:pPr>
        <w:ind w:left="3600" w:hanging="360"/>
      </w:pPr>
      <w:rPr>
        <w:rFonts w:ascii="Symbol" w:hAnsi="Symbol" w:hint="default"/>
      </w:rPr>
    </w:lvl>
    <w:lvl w:ilvl="7" w:tplc="F3DCFACA" w:tentative="1">
      <w:start w:val="1"/>
      <w:numFmt w:val="bullet"/>
      <w:lvlText w:val="o"/>
      <w:lvlJc w:val="left"/>
      <w:pPr>
        <w:ind w:left="4320" w:hanging="360"/>
      </w:pPr>
      <w:rPr>
        <w:rFonts w:ascii="Courier New" w:hAnsi="Courier New" w:cs="Courier New" w:hint="default"/>
      </w:rPr>
    </w:lvl>
    <w:lvl w:ilvl="8" w:tplc="9E56B34A" w:tentative="1">
      <w:start w:val="1"/>
      <w:numFmt w:val="bullet"/>
      <w:lvlText w:val=""/>
      <w:lvlJc w:val="left"/>
      <w:pPr>
        <w:ind w:left="5040" w:hanging="360"/>
      </w:pPr>
      <w:rPr>
        <w:rFonts w:ascii="Wingdings" w:hAnsi="Wingdings" w:hint="default"/>
      </w:rPr>
    </w:lvl>
  </w:abstractNum>
  <w:abstractNum w:abstractNumId="11" w15:restartNumberingAfterBreak="0">
    <w:nsid w:val="405F49D9"/>
    <w:multiLevelType w:val="hybridMultilevel"/>
    <w:tmpl w:val="86BC7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10002"/>
    <w:multiLevelType w:val="hybridMultilevel"/>
    <w:tmpl w:val="1D1C1C76"/>
    <w:lvl w:ilvl="0" w:tplc="1CDEC3A0">
      <w:start w:val="1"/>
      <w:numFmt w:val="bullet"/>
      <w:lvlText w:val=""/>
      <w:lvlJc w:val="left"/>
      <w:pPr>
        <w:ind w:left="720" w:hanging="360"/>
      </w:pPr>
      <w:rPr>
        <w:rFonts w:ascii="Symbol" w:hAnsi="Symbol" w:hint="default"/>
      </w:rPr>
    </w:lvl>
    <w:lvl w:ilvl="1" w:tplc="4AB8FCB4" w:tentative="1">
      <w:start w:val="1"/>
      <w:numFmt w:val="bullet"/>
      <w:lvlText w:val="o"/>
      <w:lvlJc w:val="left"/>
      <w:pPr>
        <w:ind w:left="1440" w:hanging="360"/>
      </w:pPr>
      <w:rPr>
        <w:rFonts w:ascii="Courier New" w:hAnsi="Courier New" w:cs="Courier New" w:hint="default"/>
      </w:rPr>
    </w:lvl>
    <w:lvl w:ilvl="2" w:tplc="43AA543C" w:tentative="1">
      <w:start w:val="1"/>
      <w:numFmt w:val="bullet"/>
      <w:lvlText w:val=""/>
      <w:lvlJc w:val="left"/>
      <w:pPr>
        <w:ind w:left="2160" w:hanging="360"/>
      </w:pPr>
      <w:rPr>
        <w:rFonts w:ascii="Wingdings" w:hAnsi="Wingdings" w:hint="default"/>
      </w:rPr>
    </w:lvl>
    <w:lvl w:ilvl="3" w:tplc="D68AFBAC" w:tentative="1">
      <w:start w:val="1"/>
      <w:numFmt w:val="bullet"/>
      <w:lvlText w:val=""/>
      <w:lvlJc w:val="left"/>
      <w:pPr>
        <w:ind w:left="2880" w:hanging="360"/>
      </w:pPr>
      <w:rPr>
        <w:rFonts w:ascii="Symbol" w:hAnsi="Symbol" w:hint="default"/>
      </w:rPr>
    </w:lvl>
    <w:lvl w:ilvl="4" w:tplc="94DA0916" w:tentative="1">
      <w:start w:val="1"/>
      <w:numFmt w:val="bullet"/>
      <w:lvlText w:val="o"/>
      <w:lvlJc w:val="left"/>
      <w:pPr>
        <w:ind w:left="3600" w:hanging="360"/>
      </w:pPr>
      <w:rPr>
        <w:rFonts w:ascii="Courier New" w:hAnsi="Courier New" w:cs="Courier New" w:hint="default"/>
      </w:rPr>
    </w:lvl>
    <w:lvl w:ilvl="5" w:tplc="CB7E5396" w:tentative="1">
      <w:start w:val="1"/>
      <w:numFmt w:val="bullet"/>
      <w:lvlText w:val=""/>
      <w:lvlJc w:val="left"/>
      <w:pPr>
        <w:ind w:left="4320" w:hanging="360"/>
      </w:pPr>
      <w:rPr>
        <w:rFonts w:ascii="Wingdings" w:hAnsi="Wingdings" w:hint="default"/>
      </w:rPr>
    </w:lvl>
    <w:lvl w:ilvl="6" w:tplc="203E66D8" w:tentative="1">
      <w:start w:val="1"/>
      <w:numFmt w:val="bullet"/>
      <w:lvlText w:val=""/>
      <w:lvlJc w:val="left"/>
      <w:pPr>
        <w:ind w:left="5040" w:hanging="360"/>
      </w:pPr>
      <w:rPr>
        <w:rFonts w:ascii="Symbol" w:hAnsi="Symbol" w:hint="default"/>
      </w:rPr>
    </w:lvl>
    <w:lvl w:ilvl="7" w:tplc="D2BAAEF6" w:tentative="1">
      <w:start w:val="1"/>
      <w:numFmt w:val="bullet"/>
      <w:lvlText w:val="o"/>
      <w:lvlJc w:val="left"/>
      <w:pPr>
        <w:ind w:left="5760" w:hanging="360"/>
      </w:pPr>
      <w:rPr>
        <w:rFonts w:ascii="Courier New" w:hAnsi="Courier New" w:cs="Courier New" w:hint="default"/>
      </w:rPr>
    </w:lvl>
    <w:lvl w:ilvl="8" w:tplc="A326693C" w:tentative="1">
      <w:start w:val="1"/>
      <w:numFmt w:val="bullet"/>
      <w:lvlText w:val=""/>
      <w:lvlJc w:val="left"/>
      <w:pPr>
        <w:ind w:left="6480" w:hanging="360"/>
      </w:pPr>
      <w:rPr>
        <w:rFonts w:ascii="Wingdings" w:hAnsi="Wingdings" w:hint="default"/>
      </w:rPr>
    </w:lvl>
  </w:abstractNum>
  <w:abstractNum w:abstractNumId="13" w15:restartNumberingAfterBreak="0">
    <w:nsid w:val="48036C0F"/>
    <w:multiLevelType w:val="hybridMultilevel"/>
    <w:tmpl w:val="12189E7A"/>
    <w:lvl w:ilvl="0" w:tplc="9690AFC8">
      <w:start w:val="1"/>
      <w:numFmt w:val="upperLetter"/>
      <w:lvlText w:val="%1-"/>
      <w:lvlJc w:val="left"/>
      <w:pPr>
        <w:ind w:left="2520" w:hanging="360"/>
      </w:pPr>
      <w:rPr>
        <w:rFonts w:hint="default"/>
      </w:rPr>
    </w:lvl>
    <w:lvl w:ilvl="1" w:tplc="FC7CAF30" w:tentative="1">
      <w:start w:val="1"/>
      <w:numFmt w:val="lowerLetter"/>
      <w:lvlText w:val="%2."/>
      <w:lvlJc w:val="left"/>
      <w:pPr>
        <w:ind w:left="3240" w:hanging="360"/>
      </w:pPr>
    </w:lvl>
    <w:lvl w:ilvl="2" w:tplc="69D0DC7C" w:tentative="1">
      <w:start w:val="1"/>
      <w:numFmt w:val="lowerRoman"/>
      <w:lvlText w:val="%3."/>
      <w:lvlJc w:val="right"/>
      <w:pPr>
        <w:ind w:left="3960" w:hanging="180"/>
      </w:pPr>
    </w:lvl>
    <w:lvl w:ilvl="3" w:tplc="0A14DC40" w:tentative="1">
      <w:start w:val="1"/>
      <w:numFmt w:val="decimal"/>
      <w:lvlText w:val="%4."/>
      <w:lvlJc w:val="left"/>
      <w:pPr>
        <w:ind w:left="4680" w:hanging="360"/>
      </w:pPr>
    </w:lvl>
    <w:lvl w:ilvl="4" w:tplc="3140F3FE" w:tentative="1">
      <w:start w:val="1"/>
      <w:numFmt w:val="lowerLetter"/>
      <w:lvlText w:val="%5."/>
      <w:lvlJc w:val="left"/>
      <w:pPr>
        <w:ind w:left="5400" w:hanging="360"/>
      </w:pPr>
    </w:lvl>
    <w:lvl w:ilvl="5" w:tplc="F69A2894" w:tentative="1">
      <w:start w:val="1"/>
      <w:numFmt w:val="lowerRoman"/>
      <w:lvlText w:val="%6."/>
      <w:lvlJc w:val="right"/>
      <w:pPr>
        <w:ind w:left="6120" w:hanging="180"/>
      </w:pPr>
    </w:lvl>
    <w:lvl w:ilvl="6" w:tplc="0BCAB964" w:tentative="1">
      <w:start w:val="1"/>
      <w:numFmt w:val="decimal"/>
      <w:lvlText w:val="%7."/>
      <w:lvlJc w:val="left"/>
      <w:pPr>
        <w:ind w:left="6840" w:hanging="360"/>
      </w:pPr>
    </w:lvl>
    <w:lvl w:ilvl="7" w:tplc="C9B0D96A" w:tentative="1">
      <w:start w:val="1"/>
      <w:numFmt w:val="lowerLetter"/>
      <w:lvlText w:val="%8."/>
      <w:lvlJc w:val="left"/>
      <w:pPr>
        <w:ind w:left="7560" w:hanging="360"/>
      </w:pPr>
    </w:lvl>
    <w:lvl w:ilvl="8" w:tplc="699E7030" w:tentative="1">
      <w:start w:val="1"/>
      <w:numFmt w:val="lowerRoman"/>
      <w:lvlText w:val="%9."/>
      <w:lvlJc w:val="right"/>
      <w:pPr>
        <w:ind w:left="8280" w:hanging="180"/>
      </w:pPr>
    </w:lvl>
  </w:abstractNum>
  <w:abstractNum w:abstractNumId="14" w15:restartNumberingAfterBreak="0">
    <w:nsid w:val="48A514EF"/>
    <w:multiLevelType w:val="hybridMultilevel"/>
    <w:tmpl w:val="8EF86388"/>
    <w:lvl w:ilvl="0" w:tplc="9954A952">
      <w:start w:val="1"/>
      <w:numFmt w:val="bullet"/>
      <w:lvlText w:val="•"/>
      <w:lvlJc w:val="left"/>
      <w:pPr>
        <w:tabs>
          <w:tab w:val="num" w:pos="720"/>
        </w:tabs>
        <w:ind w:left="720" w:hanging="360"/>
      </w:pPr>
      <w:rPr>
        <w:rFonts w:ascii="Arial" w:hAnsi="Arial" w:hint="default"/>
      </w:rPr>
    </w:lvl>
    <w:lvl w:ilvl="1" w:tplc="4B70809A" w:tentative="1">
      <w:start w:val="1"/>
      <w:numFmt w:val="bullet"/>
      <w:lvlText w:val="•"/>
      <w:lvlJc w:val="left"/>
      <w:pPr>
        <w:tabs>
          <w:tab w:val="num" w:pos="1440"/>
        </w:tabs>
        <w:ind w:left="1440" w:hanging="360"/>
      </w:pPr>
      <w:rPr>
        <w:rFonts w:ascii="Arial" w:hAnsi="Arial" w:hint="default"/>
      </w:rPr>
    </w:lvl>
    <w:lvl w:ilvl="2" w:tplc="1C288B1E" w:tentative="1">
      <w:start w:val="1"/>
      <w:numFmt w:val="bullet"/>
      <w:lvlText w:val="•"/>
      <w:lvlJc w:val="left"/>
      <w:pPr>
        <w:tabs>
          <w:tab w:val="num" w:pos="2160"/>
        </w:tabs>
        <w:ind w:left="2160" w:hanging="360"/>
      </w:pPr>
      <w:rPr>
        <w:rFonts w:ascii="Arial" w:hAnsi="Arial" w:hint="default"/>
      </w:rPr>
    </w:lvl>
    <w:lvl w:ilvl="3" w:tplc="5FD4C442" w:tentative="1">
      <w:start w:val="1"/>
      <w:numFmt w:val="bullet"/>
      <w:lvlText w:val="•"/>
      <w:lvlJc w:val="left"/>
      <w:pPr>
        <w:tabs>
          <w:tab w:val="num" w:pos="2880"/>
        </w:tabs>
        <w:ind w:left="2880" w:hanging="360"/>
      </w:pPr>
      <w:rPr>
        <w:rFonts w:ascii="Arial" w:hAnsi="Arial" w:hint="default"/>
      </w:rPr>
    </w:lvl>
    <w:lvl w:ilvl="4" w:tplc="A0A424B8" w:tentative="1">
      <w:start w:val="1"/>
      <w:numFmt w:val="bullet"/>
      <w:lvlText w:val="•"/>
      <w:lvlJc w:val="left"/>
      <w:pPr>
        <w:tabs>
          <w:tab w:val="num" w:pos="3600"/>
        </w:tabs>
        <w:ind w:left="3600" w:hanging="360"/>
      </w:pPr>
      <w:rPr>
        <w:rFonts w:ascii="Arial" w:hAnsi="Arial" w:hint="default"/>
      </w:rPr>
    </w:lvl>
    <w:lvl w:ilvl="5" w:tplc="0A4C881E" w:tentative="1">
      <w:start w:val="1"/>
      <w:numFmt w:val="bullet"/>
      <w:lvlText w:val="•"/>
      <w:lvlJc w:val="left"/>
      <w:pPr>
        <w:tabs>
          <w:tab w:val="num" w:pos="4320"/>
        </w:tabs>
        <w:ind w:left="4320" w:hanging="360"/>
      </w:pPr>
      <w:rPr>
        <w:rFonts w:ascii="Arial" w:hAnsi="Arial" w:hint="default"/>
      </w:rPr>
    </w:lvl>
    <w:lvl w:ilvl="6" w:tplc="5F7438AE" w:tentative="1">
      <w:start w:val="1"/>
      <w:numFmt w:val="bullet"/>
      <w:lvlText w:val="•"/>
      <w:lvlJc w:val="left"/>
      <w:pPr>
        <w:tabs>
          <w:tab w:val="num" w:pos="5040"/>
        </w:tabs>
        <w:ind w:left="5040" w:hanging="360"/>
      </w:pPr>
      <w:rPr>
        <w:rFonts w:ascii="Arial" w:hAnsi="Arial" w:hint="default"/>
      </w:rPr>
    </w:lvl>
    <w:lvl w:ilvl="7" w:tplc="DB92F300" w:tentative="1">
      <w:start w:val="1"/>
      <w:numFmt w:val="bullet"/>
      <w:lvlText w:val="•"/>
      <w:lvlJc w:val="left"/>
      <w:pPr>
        <w:tabs>
          <w:tab w:val="num" w:pos="5760"/>
        </w:tabs>
        <w:ind w:left="5760" w:hanging="360"/>
      </w:pPr>
      <w:rPr>
        <w:rFonts w:ascii="Arial" w:hAnsi="Arial" w:hint="default"/>
      </w:rPr>
    </w:lvl>
    <w:lvl w:ilvl="8" w:tplc="CAB653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0506E8"/>
    <w:multiLevelType w:val="hybridMultilevel"/>
    <w:tmpl w:val="94089578"/>
    <w:lvl w:ilvl="0" w:tplc="3528A706">
      <w:start w:val="1"/>
      <w:numFmt w:val="upperLetter"/>
      <w:lvlText w:val="%1-"/>
      <w:lvlJc w:val="left"/>
      <w:pPr>
        <w:ind w:left="2520" w:hanging="360"/>
      </w:pPr>
      <w:rPr>
        <w:rFonts w:hint="default"/>
      </w:rPr>
    </w:lvl>
    <w:lvl w:ilvl="1" w:tplc="086ECC4C" w:tentative="1">
      <w:start w:val="1"/>
      <w:numFmt w:val="lowerLetter"/>
      <w:lvlText w:val="%2."/>
      <w:lvlJc w:val="left"/>
      <w:pPr>
        <w:ind w:left="3240" w:hanging="360"/>
      </w:pPr>
    </w:lvl>
    <w:lvl w:ilvl="2" w:tplc="1820CCD4" w:tentative="1">
      <w:start w:val="1"/>
      <w:numFmt w:val="lowerRoman"/>
      <w:lvlText w:val="%3."/>
      <w:lvlJc w:val="right"/>
      <w:pPr>
        <w:ind w:left="3960" w:hanging="180"/>
      </w:pPr>
    </w:lvl>
    <w:lvl w:ilvl="3" w:tplc="85FA3C18" w:tentative="1">
      <w:start w:val="1"/>
      <w:numFmt w:val="decimal"/>
      <w:lvlText w:val="%4."/>
      <w:lvlJc w:val="left"/>
      <w:pPr>
        <w:ind w:left="4680" w:hanging="360"/>
      </w:pPr>
    </w:lvl>
    <w:lvl w:ilvl="4" w:tplc="D1B821E4" w:tentative="1">
      <w:start w:val="1"/>
      <w:numFmt w:val="lowerLetter"/>
      <w:lvlText w:val="%5."/>
      <w:lvlJc w:val="left"/>
      <w:pPr>
        <w:ind w:left="5400" w:hanging="360"/>
      </w:pPr>
    </w:lvl>
    <w:lvl w:ilvl="5" w:tplc="96BA0758" w:tentative="1">
      <w:start w:val="1"/>
      <w:numFmt w:val="lowerRoman"/>
      <w:lvlText w:val="%6."/>
      <w:lvlJc w:val="right"/>
      <w:pPr>
        <w:ind w:left="6120" w:hanging="180"/>
      </w:pPr>
    </w:lvl>
    <w:lvl w:ilvl="6" w:tplc="3618B77E" w:tentative="1">
      <w:start w:val="1"/>
      <w:numFmt w:val="decimal"/>
      <w:lvlText w:val="%7."/>
      <w:lvlJc w:val="left"/>
      <w:pPr>
        <w:ind w:left="6840" w:hanging="360"/>
      </w:pPr>
    </w:lvl>
    <w:lvl w:ilvl="7" w:tplc="FD741328" w:tentative="1">
      <w:start w:val="1"/>
      <w:numFmt w:val="lowerLetter"/>
      <w:lvlText w:val="%8."/>
      <w:lvlJc w:val="left"/>
      <w:pPr>
        <w:ind w:left="7560" w:hanging="360"/>
      </w:pPr>
    </w:lvl>
    <w:lvl w:ilvl="8" w:tplc="4F98D8F4" w:tentative="1">
      <w:start w:val="1"/>
      <w:numFmt w:val="lowerRoman"/>
      <w:lvlText w:val="%9."/>
      <w:lvlJc w:val="right"/>
      <w:pPr>
        <w:ind w:left="8280" w:hanging="180"/>
      </w:pPr>
    </w:lvl>
  </w:abstractNum>
  <w:abstractNum w:abstractNumId="16" w15:restartNumberingAfterBreak="0">
    <w:nsid w:val="49255ABD"/>
    <w:multiLevelType w:val="hybridMultilevel"/>
    <w:tmpl w:val="A05A0434"/>
    <w:lvl w:ilvl="0" w:tplc="95F2ED28">
      <w:start w:val="1"/>
      <w:numFmt w:val="bullet"/>
      <w:lvlText w:val=""/>
      <w:lvlJc w:val="left"/>
      <w:pPr>
        <w:ind w:left="1440" w:hanging="360"/>
      </w:pPr>
      <w:rPr>
        <w:rFonts w:ascii="Wingdings" w:hAnsi="Wingdings" w:hint="default"/>
      </w:rPr>
    </w:lvl>
    <w:lvl w:ilvl="1" w:tplc="9A9E49D2" w:tentative="1">
      <w:start w:val="1"/>
      <w:numFmt w:val="bullet"/>
      <w:lvlText w:val="o"/>
      <w:lvlJc w:val="left"/>
      <w:pPr>
        <w:ind w:left="2160" w:hanging="360"/>
      </w:pPr>
      <w:rPr>
        <w:rFonts w:ascii="Courier New" w:hAnsi="Courier New" w:cs="Courier New" w:hint="default"/>
      </w:rPr>
    </w:lvl>
    <w:lvl w:ilvl="2" w:tplc="531846C8" w:tentative="1">
      <w:start w:val="1"/>
      <w:numFmt w:val="bullet"/>
      <w:lvlText w:val=""/>
      <w:lvlJc w:val="left"/>
      <w:pPr>
        <w:ind w:left="2880" w:hanging="360"/>
      </w:pPr>
      <w:rPr>
        <w:rFonts w:ascii="Wingdings" w:hAnsi="Wingdings" w:hint="default"/>
      </w:rPr>
    </w:lvl>
    <w:lvl w:ilvl="3" w:tplc="DC3EB522" w:tentative="1">
      <w:start w:val="1"/>
      <w:numFmt w:val="bullet"/>
      <w:lvlText w:val=""/>
      <w:lvlJc w:val="left"/>
      <w:pPr>
        <w:ind w:left="3600" w:hanging="360"/>
      </w:pPr>
      <w:rPr>
        <w:rFonts w:ascii="Symbol" w:hAnsi="Symbol" w:hint="default"/>
      </w:rPr>
    </w:lvl>
    <w:lvl w:ilvl="4" w:tplc="7C4AB536" w:tentative="1">
      <w:start w:val="1"/>
      <w:numFmt w:val="bullet"/>
      <w:lvlText w:val="o"/>
      <w:lvlJc w:val="left"/>
      <w:pPr>
        <w:ind w:left="4320" w:hanging="360"/>
      </w:pPr>
      <w:rPr>
        <w:rFonts w:ascii="Courier New" w:hAnsi="Courier New" w:cs="Courier New" w:hint="default"/>
      </w:rPr>
    </w:lvl>
    <w:lvl w:ilvl="5" w:tplc="6A92FCA0" w:tentative="1">
      <w:start w:val="1"/>
      <w:numFmt w:val="bullet"/>
      <w:lvlText w:val=""/>
      <w:lvlJc w:val="left"/>
      <w:pPr>
        <w:ind w:left="5040" w:hanging="360"/>
      </w:pPr>
      <w:rPr>
        <w:rFonts w:ascii="Wingdings" w:hAnsi="Wingdings" w:hint="default"/>
      </w:rPr>
    </w:lvl>
    <w:lvl w:ilvl="6" w:tplc="1074A336" w:tentative="1">
      <w:start w:val="1"/>
      <w:numFmt w:val="bullet"/>
      <w:lvlText w:val=""/>
      <w:lvlJc w:val="left"/>
      <w:pPr>
        <w:ind w:left="5760" w:hanging="360"/>
      </w:pPr>
      <w:rPr>
        <w:rFonts w:ascii="Symbol" w:hAnsi="Symbol" w:hint="default"/>
      </w:rPr>
    </w:lvl>
    <w:lvl w:ilvl="7" w:tplc="EAD44A12" w:tentative="1">
      <w:start w:val="1"/>
      <w:numFmt w:val="bullet"/>
      <w:lvlText w:val="o"/>
      <w:lvlJc w:val="left"/>
      <w:pPr>
        <w:ind w:left="6480" w:hanging="360"/>
      </w:pPr>
      <w:rPr>
        <w:rFonts w:ascii="Courier New" w:hAnsi="Courier New" w:cs="Courier New" w:hint="default"/>
      </w:rPr>
    </w:lvl>
    <w:lvl w:ilvl="8" w:tplc="2A600D46" w:tentative="1">
      <w:start w:val="1"/>
      <w:numFmt w:val="bullet"/>
      <w:lvlText w:val=""/>
      <w:lvlJc w:val="left"/>
      <w:pPr>
        <w:ind w:left="7200" w:hanging="360"/>
      </w:pPr>
      <w:rPr>
        <w:rFonts w:ascii="Wingdings" w:hAnsi="Wingdings" w:hint="default"/>
      </w:rPr>
    </w:lvl>
  </w:abstractNum>
  <w:abstractNum w:abstractNumId="17" w15:restartNumberingAfterBreak="0">
    <w:nsid w:val="494A6D3A"/>
    <w:multiLevelType w:val="hybridMultilevel"/>
    <w:tmpl w:val="3D7ABD68"/>
    <w:lvl w:ilvl="0" w:tplc="A0A455E8">
      <w:start w:val="1"/>
      <w:numFmt w:val="bullet"/>
      <w:lvlText w:val=""/>
      <w:lvlJc w:val="left"/>
      <w:pPr>
        <w:ind w:left="1440" w:hanging="360"/>
      </w:pPr>
      <w:rPr>
        <w:rFonts w:ascii="Wingdings" w:hAnsi="Wingdings" w:hint="default"/>
      </w:rPr>
    </w:lvl>
    <w:lvl w:ilvl="1" w:tplc="FDD8F098" w:tentative="1">
      <w:start w:val="1"/>
      <w:numFmt w:val="bullet"/>
      <w:lvlText w:val="o"/>
      <w:lvlJc w:val="left"/>
      <w:pPr>
        <w:ind w:left="2160" w:hanging="360"/>
      </w:pPr>
      <w:rPr>
        <w:rFonts w:ascii="Courier New" w:hAnsi="Courier New" w:cs="Courier New" w:hint="default"/>
      </w:rPr>
    </w:lvl>
    <w:lvl w:ilvl="2" w:tplc="ACA855A6" w:tentative="1">
      <w:start w:val="1"/>
      <w:numFmt w:val="bullet"/>
      <w:lvlText w:val=""/>
      <w:lvlJc w:val="left"/>
      <w:pPr>
        <w:ind w:left="2880" w:hanging="360"/>
      </w:pPr>
      <w:rPr>
        <w:rFonts w:ascii="Wingdings" w:hAnsi="Wingdings" w:hint="default"/>
      </w:rPr>
    </w:lvl>
    <w:lvl w:ilvl="3" w:tplc="19E24EAA" w:tentative="1">
      <w:start w:val="1"/>
      <w:numFmt w:val="bullet"/>
      <w:lvlText w:val=""/>
      <w:lvlJc w:val="left"/>
      <w:pPr>
        <w:ind w:left="3600" w:hanging="360"/>
      </w:pPr>
      <w:rPr>
        <w:rFonts w:ascii="Symbol" w:hAnsi="Symbol" w:hint="default"/>
      </w:rPr>
    </w:lvl>
    <w:lvl w:ilvl="4" w:tplc="3230A244" w:tentative="1">
      <w:start w:val="1"/>
      <w:numFmt w:val="bullet"/>
      <w:lvlText w:val="o"/>
      <w:lvlJc w:val="left"/>
      <w:pPr>
        <w:ind w:left="4320" w:hanging="360"/>
      </w:pPr>
      <w:rPr>
        <w:rFonts w:ascii="Courier New" w:hAnsi="Courier New" w:cs="Courier New" w:hint="default"/>
      </w:rPr>
    </w:lvl>
    <w:lvl w:ilvl="5" w:tplc="A59CFA02" w:tentative="1">
      <w:start w:val="1"/>
      <w:numFmt w:val="bullet"/>
      <w:lvlText w:val=""/>
      <w:lvlJc w:val="left"/>
      <w:pPr>
        <w:ind w:left="5040" w:hanging="360"/>
      </w:pPr>
      <w:rPr>
        <w:rFonts w:ascii="Wingdings" w:hAnsi="Wingdings" w:hint="default"/>
      </w:rPr>
    </w:lvl>
    <w:lvl w:ilvl="6" w:tplc="D37019B8" w:tentative="1">
      <w:start w:val="1"/>
      <w:numFmt w:val="bullet"/>
      <w:lvlText w:val=""/>
      <w:lvlJc w:val="left"/>
      <w:pPr>
        <w:ind w:left="5760" w:hanging="360"/>
      </w:pPr>
      <w:rPr>
        <w:rFonts w:ascii="Symbol" w:hAnsi="Symbol" w:hint="default"/>
      </w:rPr>
    </w:lvl>
    <w:lvl w:ilvl="7" w:tplc="FC9CB2E0" w:tentative="1">
      <w:start w:val="1"/>
      <w:numFmt w:val="bullet"/>
      <w:lvlText w:val="o"/>
      <w:lvlJc w:val="left"/>
      <w:pPr>
        <w:ind w:left="6480" w:hanging="360"/>
      </w:pPr>
      <w:rPr>
        <w:rFonts w:ascii="Courier New" w:hAnsi="Courier New" w:cs="Courier New" w:hint="default"/>
      </w:rPr>
    </w:lvl>
    <w:lvl w:ilvl="8" w:tplc="E1D2F97A" w:tentative="1">
      <w:start w:val="1"/>
      <w:numFmt w:val="bullet"/>
      <w:lvlText w:val=""/>
      <w:lvlJc w:val="left"/>
      <w:pPr>
        <w:ind w:left="7200" w:hanging="360"/>
      </w:pPr>
      <w:rPr>
        <w:rFonts w:ascii="Wingdings" w:hAnsi="Wingdings" w:hint="default"/>
      </w:rPr>
    </w:lvl>
  </w:abstractNum>
  <w:abstractNum w:abstractNumId="18" w15:restartNumberingAfterBreak="0">
    <w:nsid w:val="568025C8"/>
    <w:multiLevelType w:val="hybridMultilevel"/>
    <w:tmpl w:val="6C46489C"/>
    <w:lvl w:ilvl="0" w:tplc="8BB28FB2">
      <w:start w:val="1"/>
      <w:numFmt w:val="bullet"/>
      <w:lvlText w:val=""/>
      <w:lvlJc w:val="left"/>
      <w:pPr>
        <w:ind w:left="1440" w:hanging="360"/>
      </w:pPr>
      <w:rPr>
        <w:rFonts w:ascii="Wingdings" w:hAnsi="Wingdings" w:hint="default"/>
      </w:rPr>
    </w:lvl>
    <w:lvl w:ilvl="1" w:tplc="322C50E4" w:tentative="1">
      <w:start w:val="1"/>
      <w:numFmt w:val="bullet"/>
      <w:lvlText w:val="o"/>
      <w:lvlJc w:val="left"/>
      <w:pPr>
        <w:ind w:left="2160" w:hanging="360"/>
      </w:pPr>
      <w:rPr>
        <w:rFonts w:ascii="Courier New" w:hAnsi="Courier New" w:cs="Courier New" w:hint="default"/>
      </w:rPr>
    </w:lvl>
    <w:lvl w:ilvl="2" w:tplc="B75005AE" w:tentative="1">
      <w:start w:val="1"/>
      <w:numFmt w:val="bullet"/>
      <w:lvlText w:val=""/>
      <w:lvlJc w:val="left"/>
      <w:pPr>
        <w:ind w:left="2880" w:hanging="360"/>
      </w:pPr>
      <w:rPr>
        <w:rFonts w:ascii="Wingdings" w:hAnsi="Wingdings" w:hint="default"/>
      </w:rPr>
    </w:lvl>
    <w:lvl w:ilvl="3" w:tplc="2F96FFCA" w:tentative="1">
      <w:start w:val="1"/>
      <w:numFmt w:val="bullet"/>
      <w:lvlText w:val=""/>
      <w:lvlJc w:val="left"/>
      <w:pPr>
        <w:ind w:left="3600" w:hanging="360"/>
      </w:pPr>
      <w:rPr>
        <w:rFonts w:ascii="Symbol" w:hAnsi="Symbol" w:hint="default"/>
      </w:rPr>
    </w:lvl>
    <w:lvl w:ilvl="4" w:tplc="7E4219F2" w:tentative="1">
      <w:start w:val="1"/>
      <w:numFmt w:val="bullet"/>
      <w:lvlText w:val="o"/>
      <w:lvlJc w:val="left"/>
      <w:pPr>
        <w:ind w:left="4320" w:hanging="360"/>
      </w:pPr>
      <w:rPr>
        <w:rFonts w:ascii="Courier New" w:hAnsi="Courier New" w:cs="Courier New" w:hint="default"/>
      </w:rPr>
    </w:lvl>
    <w:lvl w:ilvl="5" w:tplc="BBE0FC00" w:tentative="1">
      <w:start w:val="1"/>
      <w:numFmt w:val="bullet"/>
      <w:lvlText w:val=""/>
      <w:lvlJc w:val="left"/>
      <w:pPr>
        <w:ind w:left="5040" w:hanging="360"/>
      </w:pPr>
      <w:rPr>
        <w:rFonts w:ascii="Wingdings" w:hAnsi="Wingdings" w:hint="default"/>
      </w:rPr>
    </w:lvl>
    <w:lvl w:ilvl="6" w:tplc="4906C372" w:tentative="1">
      <w:start w:val="1"/>
      <w:numFmt w:val="bullet"/>
      <w:lvlText w:val=""/>
      <w:lvlJc w:val="left"/>
      <w:pPr>
        <w:ind w:left="5760" w:hanging="360"/>
      </w:pPr>
      <w:rPr>
        <w:rFonts w:ascii="Symbol" w:hAnsi="Symbol" w:hint="default"/>
      </w:rPr>
    </w:lvl>
    <w:lvl w:ilvl="7" w:tplc="71960EA6" w:tentative="1">
      <w:start w:val="1"/>
      <w:numFmt w:val="bullet"/>
      <w:lvlText w:val="o"/>
      <w:lvlJc w:val="left"/>
      <w:pPr>
        <w:ind w:left="6480" w:hanging="360"/>
      </w:pPr>
      <w:rPr>
        <w:rFonts w:ascii="Courier New" w:hAnsi="Courier New" w:cs="Courier New" w:hint="default"/>
      </w:rPr>
    </w:lvl>
    <w:lvl w:ilvl="8" w:tplc="5BA679B0" w:tentative="1">
      <w:start w:val="1"/>
      <w:numFmt w:val="bullet"/>
      <w:lvlText w:val=""/>
      <w:lvlJc w:val="left"/>
      <w:pPr>
        <w:ind w:left="7200" w:hanging="360"/>
      </w:pPr>
      <w:rPr>
        <w:rFonts w:ascii="Wingdings" w:hAnsi="Wingdings" w:hint="default"/>
      </w:rPr>
    </w:lvl>
  </w:abstractNum>
  <w:abstractNum w:abstractNumId="19" w15:restartNumberingAfterBreak="0">
    <w:nsid w:val="56891941"/>
    <w:multiLevelType w:val="hybridMultilevel"/>
    <w:tmpl w:val="12189E7A"/>
    <w:lvl w:ilvl="0" w:tplc="D960BB5C">
      <w:start w:val="1"/>
      <w:numFmt w:val="upperLetter"/>
      <w:lvlText w:val="%1-"/>
      <w:lvlJc w:val="left"/>
      <w:pPr>
        <w:ind w:left="2520" w:hanging="360"/>
      </w:pPr>
      <w:rPr>
        <w:rFonts w:hint="default"/>
      </w:rPr>
    </w:lvl>
    <w:lvl w:ilvl="1" w:tplc="3EA0FF52" w:tentative="1">
      <w:start w:val="1"/>
      <w:numFmt w:val="lowerLetter"/>
      <w:lvlText w:val="%2."/>
      <w:lvlJc w:val="left"/>
      <w:pPr>
        <w:ind w:left="3240" w:hanging="360"/>
      </w:pPr>
    </w:lvl>
    <w:lvl w:ilvl="2" w:tplc="8992506C" w:tentative="1">
      <w:start w:val="1"/>
      <w:numFmt w:val="lowerRoman"/>
      <w:lvlText w:val="%3."/>
      <w:lvlJc w:val="right"/>
      <w:pPr>
        <w:ind w:left="3960" w:hanging="180"/>
      </w:pPr>
    </w:lvl>
    <w:lvl w:ilvl="3" w:tplc="C158F16E" w:tentative="1">
      <w:start w:val="1"/>
      <w:numFmt w:val="decimal"/>
      <w:lvlText w:val="%4."/>
      <w:lvlJc w:val="left"/>
      <w:pPr>
        <w:ind w:left="4680" w:hanging="360"/>
      </w:pPr>
    </w:lvl>
    <w:lvl w:ilvl="4" w:tplc="C8E6AA36" w:tentative="1">
      <w:start w:val="1"/>
      <w:numFmt w:val="lowerLetter"/>
      <w:lvlText w:val="%5."/>
      <w:lvlJc w:val="left"/>
      <w:pPr>
        <w:ind w:left="5400" w:hanging="360"/>
      </w:pPr>
    </w:lvl>
    <w:lvl w:ilvl="5" w:tplc="8A88FEC2" w:tentative="1">
      <w:start w:val="1"/>
      <w:numFmt w:val="lowerRoman"/>
      <w:lvlText w:val="%6."/>
      <w:lvlJc w:val="right"/>
      <w:pPr>
        <w:ind w:left="6120" w:hanging="180"/>
      </w:pPr>
    </w:lvl>
    <w:lvl w:ilvl="6" w:tplc="043AA768" w:tentative="1">
      <w:start w:val="1"/>
      <w:numFmt w:val="decimal"/>
      <w:lvlText w:val="%7."/>
      <w:lvlJc w:val="left"/>
      <w:pPr>
        <w:ind w:left="6840" w:hanging="360"/>
      </w:pPr>
    </w:lvl>
    <w:lvl w:ilvl="7" w:tplc="C450E292" w:tentative="1">
      <w:start w:val="1"/>
      <w:numFmt w:val="lowerLetter"/>
      <w:lvlText w:val="%8."/>
      <w:lvlJc w:val="left"/>
      <w:pPr>
        <w:ind w:left="7560" w:hanging="360"/>
      </w:pPr>
    </w:lvl>
    <w:lvl w:ilvl="8" w:tplc="8E1E9D68" w:tentative="1">
      <w:start w:val="1"/>
      <w:numFmt w:val="lowerRoman"/>
      <w:lvlText w:val="%9."/>
      <w:lvlJc w:val="right"/>
      <w:pPr>
        <w:ind w:left="8280" w:hanging="180"/>
      </w:pPr>
    </w:lvl>
  </w:abstractNum>
  <w:abstractNum w:abstractNumId="20" w15:restartNumberingAfterBreak="0">
    <w:nsid w:val="57AA52B4"/>
    <w:multiLevelType w:val="hybridMultilevel"/>
    <w:tmpl w:val="123CD132"/>
    <w:lvl w:ilvl="0" w:tplc="386E2F5A">
      <w:start w:val="1"/>
      <w:numFmt w:val="bullet"/>
      <w:lvlText w:val=""/>
      <w:lvlJc w:val="left"/>
      <w:pPr>
        <w:ind w:left="720" w:hanging="360"/>
      </w:pPr>
      <w:rPr>
        <w:rFonts w:ascii="Symbol" w:hAnsi="Symbol" w:hint="default"/>
      </w:rPr>
    </w:lvl>
    <w:lvl w:ilvl="1" w:tplc="E398C254" w:tentative="1">
      <w:start w:val="1"/>
      <w:numFmt w:val="bullet"/>
      <w:lvlText w:val="o"/>
      <w:lvlJc w:val="left"/>
      <w:pPr>
        <w:ind w:left="1440" w:hanging="360"/>
      </w:pPr>
      <w:rPr>
        <w:rFonts w:ascii="Courier New" w:hAnsi="Courier New" w:cs="Courier New" w:hint="default"/>
      </w:rPr>
    </w:lvl>
    <w:lvl w:ilvl="2" w:tplc="82FA425E" w:tentative="1">
      <w:start w:val="1"/>
      <w:numFmt w:val="bullet"/>
      <w:lvlText w:val=""/>
      <w:lvlJc w:val="left"/>
      <w:pPr>
        <w:ind w:left="2160" w:hanging="360"/>
      </w:pPr>
      <w:rPr>
        <w:rFonts w:ascii="Wingdings" w:hAnsi="Wingdings" w:hint="default"/>
      </w:rPr>
    </w:lvl>
    <w:lvl w:ilvl="3" w:tplc="942E3B9A" w:tentative="1">
      <w:start w:val="1"/>
      <w:numFmt w:val="bullet"/>
      <w:lvlText w:val=""/>
      <w:lvlJc w:val="left"/>
      <w:pPr>
        <w:ind w:left="2880" w:hanging="360"/>
      </w:pPr>
      <w:rPr>
        <w:rFonts w:ascii="Symbol" w:hAnsi="Symbol" w:hint="default"/>
      </w:rPr>
    </w:lvl>
    <w:lvl w:ilvl="4" w:tplc="03A2A080" w:tentative="1">
      <w:start w:val="1"/>
      <w:numFmt w:val="bullet"/>
      <w:lvlText w:val="o"/>
      <w:lvlJc w:val="left"/>
      <w:pPr>
        <w:ind w:left="3600" w:hanging="360"/>
      </w:pPr>
      <w:rPr>
        <w:rFonts w:ascii="Courier New" w:hAnsi="Courier New" w:cs="Courier New" w:hint="default"/>
      </w:rPr>
    </w:lvl>
    <w:lvl w:ilvl="5" w:tplc="E4BED98C" w:tentative="1">
      <w:start w:val="1"/>
      <w:numFmt w:val="bullet"/>
      <w:lvlText w:val=""/>
      <w:lvlJc w:val="left"/>
      <w:pPr>
        <w:ind w:left="4320" w:hanging="360"/>
      </w:pPr>
      <w:rPr>
        <w:rFonts w:ascii="Wingdings" w:hAnsi="Wingdings" w:hint="default"/>
      </w:rPr>
    </w:lvl>
    <w:lvl w:ilvl="6" w:tplc="722462B8" w:tentative="1">
      <w:start w:val="1"/>
      <w:numFmt w:val="bullet"/>
      <w:lvlText w:val=""/>
      <w:lvlJc w:val="left"/>
      <w:pPr>
        <w:ind w:left="5040" w:hanging="360"/>
      </w:pPr>
      <w:rPr>
        <w:rFonts w:ascii="Symbol" w:hAnsi="Symbol" w:hint="default"/>
      </w:rPr>
    </w:lvl>
    <w:lvl w:ilvl="7" w:tplc="BB4CEB28" w:tentative="1">
      <w:start w:val="1"/>
      <w:numFmt w:val="bullet"/>
      <w:lvlText w:val="o"/>
      <w:lvlJc w:val="left"/>
      <w:pPr>
        <w:ind w:left="5760" w:hanging="360"/>
      </w:pPr>
      <w:rPr>
        <w:rFonts w:ascii="Courier New" w:hAnsi="Courier New" w:cs="Courier New" w:hint="default"/>
      </w:rPr>
    </w:lvl>
    <w:lvl w:ilvl="8" w:tplc="194868D4" w:tentative="1">
      <w:start w:val="1"/>
      <w:numFmt w:val="bullet"/>
      <w:lvlText w:val=""/>
      <w:lvlJc w:val="left"/>
      <w:pPr>
        <w:ind w:left="6480" w:hanging="360"/>
      </w:pPr>
      <w:rPr>
        <w:rFonts w:ascii="Wingdings" w:hAnsi="Wingdings" w:hint="default"/>
      </w:rPr>
    </w:lvl>
  </w:abstractNum>
  <w:abstractNum w:abstractNumId="21" w15:restartNumberingAfterBreak="0">
    <w:nsid w:val="5AB17BF9"/>
    <w:multiLevelType w:val="hybridMultilevel"/>
    <w:tmpl w:val="2190ED3E"/>
    <w:lvl w:ilvl="0" w:tplc="7736D0A2">
      <w:start w:val="1"/>
      <w:numFmt w:val="upperLetter"/>
      <w:lvlText w:val="%1-"/>
      <w:lvlJc w:val="left"/>
      <w:pPr>
        <w:ind w:left="2520" w:hanging="360"/>
      </w:pPr>
      <w:rPr>
        <w:rFonts w:hint="default"/>
      </w:rPr>
    </w:lvl>
    <w:lvl w:ilvl="1" w:tplc="4EA0A0F8" w:tentative="1">
      <w:start w:val="1"/>
      <w:numFmt w:val="lowerLetter"/>
      <w:lvlText w:val="%2."/>
      <w:lvlJc w:val="left"/>
      <w:pPr>
        <w:ind w:left="3240" w:hanging="360"/>
      </w:pPr>
    </w:lvl>
    <w:lvl w:ilvl="2" w:tplc="C6BCD25A" w:tentative="1">
      <w:start w:val="1"/>
      <w:numFmt w:val="lowerRoman"/>
      <w:lvlText w:val="%3."/>
      <w:lvlJc w:val="right"/>
      <w:pPr>
        <w:ind w:left="3960" w:hanging="180"/>
      </w:pPr>
    </w:lvl>
    <w:lvl w:ilvl="3" w:tplc="4D8ECA4E" w:tentative="1">
      <w:start w:val="1"/>
      <w:numFmt w:val="decimal"/>
      <w:lvlText w:val="%4."/>
      <w:lvlJc w:val="left"/>
      <w:pPr>
        <w:ind w:left="4680" w:hanging="360"/>
      </w:pPr>
    </w:lvl>
    <w:lvl w:ilvl="4" w:tplc="A7CE2A8A" w:tentative="1">
      <w:start w:val="1"/>
      <w:numFmt w:val="lowerLetter"/>
      <w:lvlText w:val="%5."/>
      <w:lvlJc w:val="left"/>
      <w:pPr>
        <w:ind w:left="5400" w:hanging="360"/>
      </w:pPr>
    </w:lvl>
    <w:lvl w:ilvl="5" w:tplc="6896BEB8" w:tentative="1">
      <w:start w:val="1"/>
      <w:numFmt w:val="lowerRoman"/>
      <w:lvlText w:val="%6."/>
      <w:lvlJc w:val="right"/>
      <w:pPr>
        <w:ind w:left="6120" w:hanging="180"/>
      </w:pPr>
    </w:lvl>
    <w:lvl w:ilvl="6" w:tplc="0AF240C6" w:tentative="1">
      <w:start w:val="1"/>
      <w:numFmt w:val="decimal"/>
      <w:lvlText w:val="%7."/>
      <w:lvlJc w:val="left"/>
      <w:pPr>
        <w:ind w:left="6840" w:hanging="360"/>
      </w:pPr>
    </w:lvl>
    <w:lvl w:ilvl="7" w:tplc="49B03AB4" w:tentative="1">
      <w:start w:val="1"/>
      <w:numFmt w:val="lowerLetter"/>
      <w:lvlText w:val="%8."/>
      <w:lvlJc w:val="left"/>
      <w:pPr>
        <w:ind w:left="7560" w:hanging="360"/>
      </w:pPr>
    </w:lvl>
    <w:lvl w:ilvl="8" w:tplc="847C03F2" w:tentative="1">
      <w:start w:val="1"/>
      <w:numFmt w:val="lowerRoman"/>
      <w:lvlText w:val="%9."/>
      <w:lvlJc w:val="right"/>
      <w:pPr>
        <w:ind w:left="8280" w:hanging="180"/>
      </w:pPr>
    </w:lvl>
  </w:abstractNum>
  <w:abstractNum w:abstractNumId="22" w15:restartNumberingAfterBreak="0">
    <w:nsid w:val="5E7C127A"/>
    <w:multiLevelType w:val="hybridMultilevel"/>
    <w:tmpl w:val="1D48A9BC"/>
    <w:lvl w:ilvl="0" w:tplc="2F4CC9FE">
      <w:start w:val="1"/>
      <w:numFmt w:val="upperLetter"/>
      <w:lvlText w:val="%1-"/>
      <w:lvlJc w:val="left"/>
      <w:pPr>
        <w:ind w:left="2520" w:hanging="360"/>
      </w:pPr>
      <w:rPr>
        <w:rFonts w:hint="default"/>
      </w:rPr>
    </w:lvl>
    <w:lvl w:ilvl="1" w:tplc="AB9CF290" w:tentative="1">
      <w:start w:val="1"/>
      <w:numFmt w:val="lowerLetter"/>
      <w:lvlText w:val="%2."/>
      <w:lvlJc w:val="left"/>
      <w:pPr>
        <w:ind w:left="3240" w:hanging="360"/>
      </w:pPr>
    </w:lvl>
    <w:lvl w:ilvl="2" w:tplc="48DC76EE" w:tentative="1">
      <w:start w:val="1"/>
      <w:numFmt w:val="lowerRoman"/>
      <w:lvlText w:val="%3."/>
      <w:lvlJc w:val="right"/>
      <w:pPr>
        <w:ind w:left="3960" w:hanging="180"/>
      </w:pPr>
    </w:lvl>
    <w:lvl w:ilvl="3" w:tplc="E3D4EF54" w:tentative="1">
      <w:start w:val="1"/>
      <w:numFmt w:val="decimal"/>
      <w:lvlText w:val="%4."/>
      <w:lvlJc w:val="left"/>
      <w:pPr>
        <w:ind w:left="4680" w:hanging="360"/>
      </w:pPr>
    </w:lvl>
    <w:lvl w:ilvl="4" w:tplc="F9A269B8" w:tentative="1">
      <w:start w:val="1"/>
      <w:numFmt w:val="lowerLetter"/>
      <w:lvlText w:val="%5."/>
      <w:lvlJc w:val="left"/>
      <w:pPr>
        <w:ind w:left="5400" w:hanging="360"/>
      </w:pPr>
    </w:lvl>
    <w:lvl w:ilvl="5" w:tplc="3ABA6B00" w:tentative="1">
      <w:start w:val="1"/>
      <w:numFmt w:val="lowerRoman"/>
      <w:lvlText w:val="%6."/>
      <w:lvlJc w:val="right"/>
      <w:pPr>
        <w:ind w:left="6120" w:hanging="180"/>
      </w:pPr>
    </w:lvl>
    <w:lvl w:ilvl="6" w:tplc="6310D49C" w:tentative="1">
      <w:start w:val="1"/>
      <w:numFmt w:val="decimal"/>
      <w:lvlText w:val="%7."/>
      <w:lvlJc w:val="left"/>
      <w:pPr>
        <w:ind w:left="6840" w:hanging="360"/>
      </w:pPr>
    </w:lvl>
    <w:lvl w:ilvl="7" w:tplc="F51E0762" w:tentative="1">
      <w:start w:val="1"/>
      <w:numFmt w:val="lowerLetter"/>
      <w:lvlText w:val="%8."/>
      <w:lvlJc w:val="left"/>
      <w:pPr>
        <w:ind w:left="7560" w:hanging="360"/>
      </w:pPr>
    </w:lvl>
    <w:lvl w:ilvl="8" w:tplc="B39C13EC" w:tentative="1">
      <w:start w:val="1"/>
      <w:numFmt w:val="lowerRoman"/>
      <w:lvlText w:val="%9."/>
      <w:lvlJc w:val="right"/>
      <w:pPr>
        <w:ind w:left="8280" w:hanging="180"/>
      </w:pPr>
    </w:lvl>
  </w:abstractNum>
  <w:abstractNum w:abstractNumId="23" w15:restartNumberingAfterBreak="0">
    <w:nsid w:val="5FBC0641"/>
    <w:multiLevelType w:val="hybridMultilevel"/>
    <w:tmpl w:val="7C82F4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626595"/>
    <w:multiLevelType w:val="hybridMultilevel"/>
    <w:tmpl w:val="B484C9AA"/>
    <w:lvl w:ilvl="0" w:tplc="004EF386">
      <w:start w:val="1"/>
      <w:numFmt w:val="decimal"/>
      <w:lvlText w:val="(%1)"/>
      <w:lvlJc w:val="left"/>
      <w:pPr>
        <w:ind w:left="1080" w:hanging="360"/>
      </w:pPr>
      <w:rPr>
        <w:rFonts w:hint="default"/>
      </w:rPr>
    </w:lvl>
    <w:lvl w:ilvl="1" w:tplc="0C488798" w:tentative="1">
      <w:start w:val="1"/>
      <w:numFmt w:val="lowerLetter"/>
      <w:lvlText w:val="%2."/>
      <w:lvlJc w:val="left"/>
      <w:pPr>
        <w:ind w:left="1800" w:hanging="360"/>
      </w:pPr>
    </w:lvl>
    <w:lvl w:ilvl="2" w:tplc="78860896" w:tentative="1">
      <w:start w:val="1"/>
      <w:numFmt w:val="lowerRoman"/>
      <w:lvlText w:val="%3."/>
      <w:lvlJc w:val="right"/>
      <w:pPr>
        <w:ind w:left="2520" w:hanging="180"/>
      </w:pPr>
    </w:lvl>
    <w:lvl w:ilvl="3" w:tplc="A3884388" w:tentative="1">
      <w:start w:val="1"/>
      <w:numFmt w:val="decimal"/>
      <w:lvlText w:val="%4."/>
      <w:lvlJc w:val="left"/>
      <w:pPr>
        <w:ind w:left="3240" w:hanging="360"/>
      </w:pPr>
    </w:lvl>
    <w:lvl w:ilvl="4" w:tplc="11F2B120" w:tentative="1">
      <w:start w:val="1"/>
      <w:numFmt w:val="lowerLetter"/>
      <w:lvlText w:val="%5."/>
      <w:lvlJc w:val="left"/>
      <w:pPr>
        <w:ind w:left="3960" w:hanging="360"/>
      </w:pPr>
    </w:lvl>
    <w:lvl w:ilvl="5" w:tplc="936E82E0" w:tentative="1">
      <w:start w:val="1"/>
      <w:numFmt w:val="lowerRoman"/>
      <w:lvlText w:val="%6."/>
      <w:lvlJc w:val="right"/>
      <w:pPr>
        <w:ind w:left="4680" w:hanging="180"/>
      </w:pPr>
    </w:lvl>
    <w:lvl w:ilvl="6" w:tplc="5DE48268" w:tentative="1">
      <w:start w:val="1"/>
      <w:numFmt w:val="decimal"/>
      <w:lvlText w:val="%7."/>
      <w:lvlJc w:val="left"/>
      <w:pPr>
        <w:ind w:left="5400" w:hanging="360"/>
      </w:pPr>
    </w:lvl>
    <w:lvl w:ilvl="7" w:tplc="4EAEB87E" w:tentative="1">
      <w:start w:val="1"/>
      <w:numFmt w:val="lowerLetter"/>
      <w:lvlText w:val="%8."/>
      <w:lvlJc w:val="left"/>
      <w:pPr>
        <w:ind w:left="6120" w:hanging="360"/>
      </w:pPr>
    </w:lvl>
    <w:lvl w:ilvl="8" w:tplc="44085D34" w:tentative="1">
      <w:start w:val="1"/>
      <w:numFmt w:val="lowerRoman"/>
      <w:lvlText w:val="%9."/>
      <w:lvlJc w:val="right"/>
      <w:pPr>
        <w:ind w:left="6840" w:hanging="180"/>
      </w:pPr>
    </w:lvl>
  </w:abstractNum>
  <w:abstractNum w:abstractNumId="25" w15:restartNumberingAfterBreak="0">
    <w:nsid w:val="71B04651"/>
    <w:multiLevelType w:val="hybridMultilevel"/>
    <w:tmpl w:val="88DE1CE4"/>
    <w:lvl w:ilvl="0" w:tplc="C994BBAC">
      <w:start w:val="1"/>
      <w:numFmt w:val="upperLetter"/>
      <w:lvlText w:val="%1-"/>
      <w:lvlJc w:val="left"/>
      <w:pPr>
        <w:ind w:left="2520" w:hanging="360"/>
      </w:pPr>
      <w:rPr>
        <w:rFonts w:hint="default"/>
      </w:rPr>
    </w:lvl>
    <w:lvl w:ilvl="1" w:tplc="56C2C04E" w:tentative="1">
      <w:start w:val="1"/>
      <w:numFmt w:val="lowerLetter"/>
      <w:lvlText w:val="%2."/>
      <w:lvlJc w:val="left"/>
      <w:pPr>
        <w:ind w:left="3240" w:hanging="360"/>
      </w:pPr>
    </w:lvl>
    <w:lvl w:ilvl="2" w:tplc="21FC2314" w:tentative="1">
      <w:start w:val="1"/>
      <w:numFmt w:val="lowerRoman"/>
      <w:lvlText w:val="%3."/>
      <w:lvlJc w:val="right"/>
      <w:pPr>
        <w:ind w:left="3960" w:hanging="180"/>
      </w:pPr>
    </w:lvl>
    <w:lvl w:ilvl="3" w:tplc="370A0306" w:tentative="1">
      <w:start w:val="1"/>
      <w:numFmt w:val="decimal"/>
      <w:lvlText w:val="%4."/>
      <w:lvlJc w:val="left"/>
      <w:pPr>
        <w:ind w:left="4680" w:hanging="360"/>
      </w:pPr>
    </w:lvl>
    <w:lvl w:ilvl="4" w:tplc="68DC4C3E" w:tentative="1">
      <w:start w:val="1"/>
      <w:numFmt w:val="lowerLetter"/>
      <w:lvlText w:val="%5."/>
      <w:lvlJc w:val="left"/>
      <w:pPr>
        <w:ind w:left="5400" w:hanging="360"/>
      </w:pPr>
    </w:lvl>
    <w:lvl w:ilvl="5" w:tplc="469E9E80" w:tentative="1">
      <w:start w:val="1"/>
      <w:numFmt w:val="lowerRoman"/>
      <w:lvlText w:val="%6."/>
      <w:lvlJc w:val="right"/>
      <w:pPr>
        <w:ind w:left="6120" w:hanging="180"/>
      </w:pPr>
    </w:lvl>
    <w:lvl w:ilvl="6" w:tplc="3B3E3156" w:tentative="1">
      <w:start w:val="1"/>
      <w:numFmt w:val="decimal"/>
      <w:lvlText w:val="%7."/>
      <w:lvlJc w:val="left"/>
      <w:pPr>
        <w:ind w:left="6840" w:hanging="360"/>
      </w:pPr>
    </w:lvl>
    <w:lvl w:ilvl="7" w:tplc="23782378" w:tentative="1">
      <w:start w:val="1"/>
      <w:numFmt w:val="lowerLetter"/>
      <w:lvlText w:val="%8."/>
      <w:lvlJc w:val="left"/>
      <w:pPr>
        <w:ind w:left="7560" w:hanging="360"/>
      </w:pPr>
    </w:lvl>
    <w:lvl w:ilvl="8" w:tplc="3D5675D2" w:tentative="1">
      <w:start w:val="1"/>
      <w:numFmt w:val="lowerRoman"/>
      <w:lvlText w:val="%9."/>
      <w:lvlJc w:val="right"/>
      <w:pPr>
        <w:ind w:left="8280" w:hanging="180"/>
      </w:pPr>
    </w:lvl>
  </w:abstractNum>
  <w:abstractNum w:abstractNumId="26" w15:restartNumberingAfterBreak="0">
    <w:nsid w:val="74DD2128"/>
    <w:multiLevelType w:val="hybridMultilevel"/>
    <w:tmpl w:val="63505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1377C2"/>
    <w:multiLevelType w:val="hybridMultilevel"/>
    <w:tmpl w:val="3D484268"/>
    <w:lvl w:ilvl="0" w:tplc="2C40E690">
      <w:start w:val="1"/>
      <w:numFmt w:val="bullet"/>
      <w:lvlText w:val=""/>
      <w:lvlJc w:val="left"/>
      <w:pPr>
        <w:ind w:left="2160" w:hanging="360"/>
      </w:pPr>
      <w:rPr>
        <w:rFonts w:ascii="Symbol" w:hAnsi="Symbol" w:hint="default"/>
      </w:rPr>
    </w:lvl>
    <w:lvl w:ilvl="1" w:tplc="B46E8CB0" w:tentative="1">
      <w:start w:val="1"/>
      <w:numFmt w:val="bullet"/>
      <w:lvlText w:val="o"/>
      <w:lvlJc w:val="left"/>
      <w:pPr>
        <w:ind w:left="2880" w:hanging="360"/>
      </w:pPr>
      <w:rPr>
        <w:rFonts w:ascii="Courier New" w:hAnsi="Courier New" w:cs="Courier New" w:hint="default"/>
      </w:rPr>
    </w:lvl>
    <w:lvl w:ilvl="2" w:tplc="D58A8754" w:tentative="1">
      <w:start w:val="1"/>
      <w:numFmt w:val="bullet"/>
      <w:lvlText w:val=""/>
      <w:lvlJc w:val="left"/>
      <w:pPr>
        <w:ind w:left="3600" w:hanging="360"/>
      </w:pPr>
      <w:rPr>
        <w:rFonts w:ascii="Wingdings" w:hAnsi="Wingdings" w:hint="default"/>
      </w:rPr>
    </w:lvl>
    <w:lvl w:ilvl="3" w:tplc="48BE1C02" w:tentative="1">
      <w:start w:val="1"/>
      <w:numFmt w:val="bullet"/>
      <w:lvlText w:val=""/>
      <w:lvlJc w:val="left"/>
      <w:pPr>
        <w:ind w:left="4320" w:hanging="360"/>
      </w:pPr>
      <w:rPr>
        <w:rFonts w:ascii="Symbol" w:hAnsi="Symbol" w:hint="default"/>
      </w:rPr>
    </w:lvl>
    <w:lvl w:ilvl="4" w:tplc="F3F24D94" w:tentative="1">
      <w:start w:val="1"/>
      <w:numFmt w:val="bullet"/>
      <w:lvlText w:val="o"/>
      <w:lvlJc w:val="left"/>
      <w:pPr>
        <w:ind w:left="5040" w:hanging="360"/>
      </w:pPr>
      <w:rPr>
        <w:rFonts w:ascii="Courier New" w:hAnsi="Courier New" w:cs="Courier New" w:hint="default"/>
      </w:rPr>
    </w:lvl>
    <w:lvl w:ilvl="5" w:tplc="889C56BC" w:tentative="1">
      <w:start w:val="1"/>
      <w:numFmt w:val="bullet"/>
      <w:lvlText w:val=""/>
      <w:lvlJc w:val="left"/>
      <w:pPr>
        <w:ind w:left="5760" w:hanging="360"/>
      </w:pPr>
      <w:rPr>
        <w:rFonts w:ascii="Wingdings" w:hAnsi="Wingdings" w:hint="default"/>
      </w:rPr>
    </w:lvl>
    <w:lvl w:ilvl="6" w:tplc="0314758A" w:tentative="1">
      <w:start w:val="1"/>
      <w:numFmt w:val="bullet"/>
      <w:lvlText w:val=""/>
      <w:lvlJc w:val="left"/>
      <w:pPr>
        <w:ind w:left="6480" w:hanging="360"/>
      </w:pPr>
      <w:rPr>
        <w:rFonts w:ascii="Symbol" w:hAnsi="Symbol" w:hint="default"/>
      </w:rPr>
    </w:lvl>
    <w:lvl w:ilvl="7" w:tplc="A97EC64A" w:tentative="1">
      <w:start w:val="1"/>
      <w:numFmt w:val="bullet"/>
      <w:lvlText w:val="o"/>
      <w:lvlJc w:val="left"/>
      <w:pPr>
        <w:ind w:left="7200" w:hanging="360"/>
      </w:pPr>
      <w:rPr>
        <w:rFonts w:ascii="Courier New" w:hAnsi="Courier New" w:cs="Courier New" w:hint="default"/>
      </w:rPr>
    </w:lvl>
    <w:lvl w:ilvl="8" w:tplc="868C3DB4" w:tentative="1">
      <w:start w:val="1"/>
      <w:numFmt w:val="bullet"/>
      <w:lvlText w:val=""/>
      <w:lvlJc w:val="left"/>
      <w:pPr>
        <w:ind w:left="7920" w:hanging="360"/>
      </w:pPr>
      <w:rPr>
        <w:rFonts w:ascii="Wingdings" w:hAnsi="Wingdings" w:hint="default"/>
      </w:rPr>
    </w:lvl>
  </w:abstractNum>
  <w:abstractNum w:abstractNumId="28" w15:restartNumberingAfterBreak="0">
    <w:nsid w:val="79836340"/>
    <w:multiLevelType w:val="hybridMultilevel"/>
    <w:tmpl w:val="C6A8A66E"/>
    <w:lvl w:ilvl="0" w:tplc="D458B2C4">
      <w:start w:val="1"/>
      <w:numFmt w:val="bullet"/>
      <w:lvlText w:val="•"/>
      <w:lvlJc w:val="left"/>
      <w:pPr>
        <w:tabs>
          <w:tab w:val="num" w:pos="720"/>
        </w:tabs>
        <w:ind w:left="720" w:hanging="360"/>
      </w:pPr>
      <w:rPr>
        <w:rFonts w:ascii="Arial" w:hAnsi="Arial" w:hint="default"/>
      </w:rPr>
    </w:lvl>
    <w:lvl w:ilvl="1" w:tplc="927644FC" w:tentative="1">
      <w:start w:val="1"/>
      <w:numFmt w:val="bullet"/>
      <w:lvlText w:val="•"/>
      <w:lvlJc w:val="left"/>
      <w:pPr>
        <w:tabs>
          <w:tab w:val="num" w:pos="1440"/>
        </w:tabs>
        <w:ind w:left="1440" w:hanging="360"/>
      </w:pPr>
      <w:rPr>
        <w:rFonts w:ascii="Arial" w:hAnsi="Arial" w:hint="default"/>
      </w:rPr>
    </w:lvl>
    <w:lvl w:ilvl="2" w:tplc="F5460E26" w:tentative="1">
      <w:start w:val="1"/>
      <w:numFmt w:val="bullet"/>
      <w:lvlText w:val="•"/>
      <w:lvlJc w:val="left"/>
      <w:pPr>
        <w:tabs>
          <w:tab w:val="num" w:pos="2160"/>
        </w:tabs>
        <w:ind w:left="2160" w:hanging="360"/>
      </w:pPr>
      <w:rPr>
        <w:rFonts w:ascii="Arial" w:hAnsi="Arial" w:hint="default"/>
      </w:rPr>
    </w:lvl>
    <w:lvl w:ilvl="3" w:tplc="0B16AB42" w:tentative="1">
      <w:start w:val="1"/>
      <w:numFmt w:val="bullet"/>
      <w:lvlText w:val="•"/>
      <w:lvlJc w:val="left"/>
      <w:pPr>
        <w:tabs>
          <w:tab w:val="num" w:pos="2880"/>
        </w:tabs>
        <w:ind w:left="2880" w:hanging="360"/>
      </w:pPr>
      <w:rPr>
        <w:rFonts w:ascii="Arial" w:hAnsi="Arial" w:hint="default"/>
      </w:rPr>
    </w:lvl>
    <w:lvl w:ilvl="4" w:tplc="7EE6E474" w:tentative="1">
      <w:start w:val="1"/>
      <w:numFmt w:val="bullet"/>
      <w:lvlText w:val="•"/>
      <w:lvlJc w:val="left"/>
      <w:pPr>
        <w:tabs>
          <w:tab w:val="num" w:pos="3600"/>
        </w:tabs>
        <w:ind w:left="3600" w:hanging="360"/>
      </w:pPr>
      <w:rPr>
        <w:rFonts w:ascii="Arial" w:hAnsi="Arial" w:hint="default"/>
      </w:rPr>
    </w:lvl>
    <w:lvl w:ilvl="5" w:tplc="E762343A" w:tentative="1">
      <w:start w:val="1"/>
      <w:numFmt w:val="bullet"/>
      <w:lvlText w:val="•"/>
      <w:lvlJc w:val="left"/>
      <w:pPr>
        <w:tabs>
          <w:tab w:val="num" w:pos="4320"/>
        </w:tabs>
        <w:ind w:left="4320" w:hanging="360"/>
      </w:pPr>
      <w:rPr>
        <w:rFonts w:ascii="Arial" w:hAnsi="Arial" w:hint="default"/>
      </w:rPr>
    </w:lvl>
    <w:lvl w:ilvl="6" w:tplc="03A424D6" w:tentative="1">
      <w:start w:val="1"/>
      <w:numFmt w:val="bullet"/>
      <w:lvlText w:val="•"/>
      <w:lvlJc w:val="left"/>
      <w:pPr>
        <w:tabs>
          <w:tab w:val="num" w:pos="5040"/>
        </w:tabs>
        <w:ind w:left="5040" w:hanging="360"/>
      </w:pPr>
      <w:rPr>
        <w:rFonts w:ascii="Arial" w:hAnsi="Arial" w:hint="default"/>
      </w:rPr>
    </w:lvl>
    <w:lvl w:ilvl="7" w:tplc="AF1C5D96" w:tentative="1">
      <w:start w:val="1"/>
      <w:numFmt w:val="bullet"/>
      <w:lvlText w:val="•"/>
      <w:lvlJc w:val="left"/>
      <w:pPr>
        <w:tabs>
          <w:tab w:val="num" w:pos="5760"/>
        </w:tabs>
        <w:ind w:left="5760" w:hanging="360"/>
      </w:pPr>
      <w:rPr>
        <w:rFonts w:ascii="Arial" w:hAnsi="Arial" w:hint="default"/>
      </w:rPr>
    </w:lvl>
    <w:lvl w:ilvl="8" w:tplc="CCAC7DC2" w:tentative="1">
      <w:start w:val="1"/>
      <w:numFmt w:val="bullet"/>
      <w:lvlText w:val="•"/>
      <w:lvlJc w:val="left"/>
      <w:pPr>
        <w:tabs>
          <w:tab w:val="num" w:pos="6480"/>
        </w:tabs>
        <w:ind w:left="6480" w:hanging="360"/>
      </w:pPr>
      <w:rPr>
        <w:rFonts w:ascii="Arial" w:hAnsi="Arial" w:hint="default"/>
      </w:rPr>
    </w:lvl>
  </w:abstractNum>
  <w:num w:numId="1" w16cid:durableId="1418211792">
    <w:abstractNumId w:val="15"/>
  </w:num>
  <w:num w:numId="2" w16cid:durableId="749615303">
    <w:abstractNumId w:val="22"/>
  </w:num>
  <w:num w:numId="3" w16cid:durableId="1130905788">
    <w:abstractNumId w:val="5"/>
  </w:num>
  <w:num w:numId="4" w16cid:durableId="2052995566">
    <w:abstractNumId w:val="2"/>
  </w:num>
  <w:num w:numId="5" w16cid:durableId="913664994">
    <w:abstractNumId w:val="21"/>
  </w:num>
  <w:num w:numId="6" w16cid:durableId="1399784730">
    <w:abstractNumId w:val="13"/>
  </w:num>
  <w:num w:numId="7" w16cid:durableId="761218191">
    <w:abstractNumId w:val="25"/>
  </w:num>
  <w:num w:numId="8" w16cid:durableId="2113432974">
    <w:abstractNumId w:val="19"/>
  </w:num>
  <w:num w:numId="9" w16cid:durableId="1992248949">
    <w:abstractNumId w:val="7"/>
  </w:num>
  <w:num w:numId="10" w16cid:durableId="1523933004">
    <w:abstractNumId w:val="4"/>
  </w:num>
  <w:num w:numId="11" w16cid:durableId="1698652632">
    <w:abstractNumId w:val="24"/>
  </w:num>
  <w:num w:numId="12" w16cid:durableId="111636511">
    <w:abstractNumId w:val="28"/>
  </w:num>
  <w:num w:numId="13" w16cid:durableId="1721974895">
    <w:abstractNumId w:val="12"/>
  </w:num>
  <w:num w:numId="14" w16cid:durableId="158737662">
    <w:abstractNumId w:val="3"/>
  </w:num>
  <w:num w:numId="15" w16cid:durableId="412970289">
    <w:abstractNumId w:val="14"/>
  </w:num>
  <w:num w:numId="16" w16cid:durableId="467626882">
    <w:abstractNumId w:val="6"/>
  </w:num>
  <w:num w:numId="17" w16cid:durableId="1803302518">
    <w:abstractNumId w:val="0"/>
  </w:num>
  <w:num w:numId="18" w16cid:durableId="1326863390">
    <w:abstractNumId w:val="17"/>
  </w:num>
  <w:num w:numId="19" w16cid:durableId="1449811742">
    <w:abstractNumId w:val="18"/>
  </w:num>
  <w:num w:numId="20" w16cid:durableId="1655527160">
    <w:abstractNumId w:val="9"/>
  </w:num>
  <w:num w:numId="21" w16cid:durableId="893083195">
    <w:abstractNumId w:val="16"/>
  </w:num>
  <w:num w:numId="22" w16cid:durableId="1398086362">
    <w:abstractNumId w:val="20"/>
  </w:num>
  <w:num w:numId="23" w16cid:durableId="1585795103">
    <w:abstractNumId w:val="27"/>
  </w:num>
  <w:num w:numId="24" w16cid:durableId="1380009998">
    <w:abstractNumId w:val="1"/>
  </w:num>
  <w:num w:numId="25" w16cid:durableId="1775861596">
    <w:abstractNumId w:val="10"/>
  </w:num>
  <w:num w:numId="26" w16cid:durableId="1638995329">
    <w:abstractNumId w:val="8"/>
  </w:num>
  <w:num w:numId="27" w16cid:durableId="429549656">
    <w:abstractNumId w:val="11"/>
  </w:num>
  <w:num w:numId="28" w16cid:durableId="764300998">
    <w:abstractNumId w:val="23"/>
  </w:num>
  <w:num w:numId="29" w16cid:durableId="86208919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toral Research Reviewer">
    <w15:presenceInfo w15:providerId="None" w15:userId="Doctoral Researc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MTGwNDK0MDC2MDVV0lEKTi0uzszPAykwrgUAkJcZJywAAAA="/>
  </w:docVars>
  <w:rsids>
    <w:rsidRoot w:val="00863C3D"/>
    <w:rsid w:val="000015A7"/>
    <w:rsid w:val="0000175F"/>
    <w:rsid w:val="000017E3"/>
    <w:rsid w:val="00003748"/>
    <w:rsid w:val="00003BA8"/>
    <w:rsid w:val="000041A0"/>
    <w:rsid w:val="0000428D"/>
    <w:rsid w:val="000063CA"/>
    <w:rsid w:val="00006A25"/>
    <w:rsid w:val="00007710"/>
    <w:rsid w:val="00010120"/>
    <w:rsid w:val="00010BA4"/>
    <w:rsid w:val="00011ABC"/>
    <w:rsid w:val="000120D8"/>
    <w:rsid w:val="000126A6"/>
    <w:rsid w:val="00012994"/>
    <w:rsid w:val="00013EA7"/>
    <w:rsid w:val="00015E06"/>
    <w:rsid w:val="00016017"/>
    <w:rsid w:val="000177D0"/>
    <w:rsid w:val="0001789F"/>
    <w:rsid w:val="00017B80"/>
    <w:rsid w:val="000200BA"/>
    <w:rsid w:val="00020CF7"/>
    <w:rsid w:val="00020EBE"/>
    <w:rsid w:val="0002293D"/>
    <w:rsid w:val="00022FC6"/>
    <w:rsid w:val="00023443"/>
    <w:rsid w:val="000245E9"/>
    <w:rsid w:val="00025A99"/>
    <w:rsid w:val="000273AB"/>
    <w:rsid w:val="000279BF"/>
    <w:rsid w:val="00027C47"/>
    <w:rsid w:val="00027CF4"/>
    <w:rsid w:val="00027D73"/>
    <w:rsid w:val="0003048A"/>
    <w:rsid w:val="00031495"/>
    <w:rsid w:val="00032A0E"/>
    <w:rsid w:val="00032EDB"/>
    <w:rsid w:val="0003447B"/>
    <w:rsid w:val="00034C5A"/>
    <w:rsid w:val="00034CBB"/>
    <w:rsid w:val="00034FD0"/>
    <w:rsid w:val="00035F1B"/>
    <w:rsid w:val="00036260"/>
    <w:rsid w:val="0003778C"/>
    <w:rsid w:val="00037BE0"/>
    <w:rsid w:val="00041387"/>
    <w:rsid w:val="00041AE9"/>
    <w:rsid w:val="000430BC"/>
    <w:rsid w:val="0004407D"/>
    <w:rsid w:val="0004429F"/>
    <w:rsid w:val="000448D6"/>
    <w:rsid w:val="00045EA1"/>
    <w:rsid w:val="00046D25"/>
    <w:rsid w:val="00050366"/>
    <w:rsid w:val="0005061C"/>
    <w:rsid w:val="00050C2C"/>
    <w:rsid w:val="0005346C"/>
    <w:rsid w:val="0005635A"/>
    <w:rsid w:val="00056686"/>
    <w:rsid w:val="00056854"/>
    <w:rsid w:val="00056C2F"/>
    <w:rsid w:val="00056DEE"/>
    <w:rsid w:val="00060133"/>
    <w:rsid w:val="00060841"/>
    <w:rsid w:val="00060989"/>
    <w:rsid w:val="00060D3D"/>
    <w:rsid w:val="00060DF1"/>
    <w:rsid w:val="00062566"/>
    <w:rsid w:val="00062846"/>
    <w:rsid w:val="0006303D"/>
    <w:rsid w:val="000644D8"/>
    <w:rsid w:val="00065ADB"/>
    <w:rsid w:val="00066583"/>
    <w:rsid w:val="000665B3"/>
    <w:rsid w:val="0006798C"/>
    <w:rsid w:val="000705D1"/>
    <w:rsid w:val="00070FA7"/>
    <w:rsid w:val="0007382B"/>
    <w:rsid w:val="0007408D"/>
    <w:rsid w:val="000748B5"/>
    <w:rsid w:val="000759DE"/>
    <w:rsid w:val="00077019"/>
    <w:rsid w:val="00080A8B"/>
    <w:rsid w:val="000828B9"/>
    <w:rsid w:val="0008326E"/>
    <w:rsid w:val="00083B12"/>
    <w:rsid w:val="00083B5B"/>
    <w:rsid w:val="000857A1"/>
    <w:rsid w:val="00085EC2"/>
    <w:rsid w:val="00086A22"/>
    <w:rsid w:val="0009027E"/>
    <w:rsid w:val="000906B9"/>
    <w:rsid w:val="00091AEC"/>
    <w:rsid w:val="0009473C"/>
    <w:rsid w:val="00094C2D"/>
    <w:rsid w:val="00095A7B"/>
    <w:rsid w:val="00095D1B"/>
    <w:rsid w:val="0009634E"/>
    <w:rsid w:val="00096436"/>
    <w:rsid w:val="00097912"/>
    <w:rsid w:val="00097E09"/>
    <w:rsid w:val="000A1C35"/>
    <w:rsid w:val="000A2E88"/>
    <w:rsid w:val="000A2F44"/>
    <w:rsid w:val="000A3AFD"/>
    <w:rsid w:val="000A3BE3"/>
    <w:rsid w:val="000A68F0"/>
    <w:rsid w:val="000A7DA7"/>
    <w:rsid w:val="000A7EB0"/>
    <w:rsid w:val="000B0297"/>
    <w:rsid w:val="000B19F5"/>
    <w:rsid w:val="000B20E0"/>
    <w:rsid w:val="000B2752"/>
    <w:rsid w:val="000B2C94"/>
    <w:rsid w:val="000B318D"/>
    <w:rsid w:val="000B4AE2"/>
    <w:rsid w:val="000B5173"/>
    <w:rsid w:val="000B657E"/>
    <w:rsid w:val="000C0680"/>
    <w:rsid w:val="000C0715"/>
    <w:rsid w:val="000C0B07"/>
    <w:rsid w:val="000C1B4C"/>
    <w:rsid w:val="000C3E80"/>
    <w:rsid w:val="000C5922"/>
    <w:rsid w:val="000C772A"/>
    <w:rsid w:val="000D160D"/>
    <w:rsid w:val="000D4094"/>
    <w:rsid w:val="000D41DD"/>
    <w:rsid w:val="000D44F9"/>
    <w:rsid w:val="000D4BBC"/>
    <w:rsid w:val="000D55EE"/>
    <w:rsid w:val="000D59D9"/>
    <w:rsid w:val="000D67DA"/>
    <w:rsid w:val="000D6835"/>
    <w:rsid w:val="000D7BC7"/>
    <w:rsid w:val="000E028E"/>
    <w:rsid w:val="000E1FCC"/>
    <w:rsid w:val="000E2944"/>
    <w:rsid w:val="000E2BDA"/>
    <w:rsid w:val="000E2EE3"/>
    <w:rsid w:val="000E3959"/>
    <w:rsid w:val="000E3FF7"/>
    <w:rsid w:val="000E554B"/>
    <w:rsid w:val="000E6F6F"/>
    <w:rsid w:val="000F0351"/>
    <w:rsid w:val="000F0A8F"/>
    <w:rsid w:val="000F1143"/>
    <w:rsid w:val="000F26A2"/>
    <w:rsid w:val="000F576C"/>
    <w:rsid w:val="000F6310"/>
    <w:rsid w:val="00101726"/>
    <w:rsid w:val="00101EBC"/>
    <w:rsid w:val="00103AC2"/>
    <w:rsid w:val="00103FD6"/>
    <w:rsid w:val="00104512"/>
    <w:rsid w:val="00105E1B"/>
    <w:rsid w:val="00106F54"/>
    <w:rsid w:val="00110AA3"/>
    <w:rsid w:val="00110FC9"/>
    <w:rsid w:val="0011128B"/>
    <w:rsid w:val="00111A04"/>
    <w:rsid w:val="001136C0"/>
    <w:rsid w:val="0011521F"/>
    <w:rsid w:val="00115AEA"/>
    <w:rsid w:val="00115D2C"/>
    <w:rsid w:val="00116095"/>
    <w:rsid w:val="001176F1"/>
    <w:rsid w:val="00121A30"/>
    <w:rsid w:val="00121D78"/>
    <w:rsid w:val="00122F72"/>
    <w:rsid w:val="00124F79"/>
    <w:rsid w:val="0012611A"/>
    <w:rsid w:val="00126589"/>
    <w:rsid w:val="001269C2"/>
    <w:rsid w:val="00127039"/>
    <w:rsid w:val="00127ECE"/>
    <w:rsid w:val="00130943"/>
    <w:rsid w:val="0013540B"/>
    <w:rsid w:val="001366B6"/>
    <w:rsid w:val="00136E00"/>
    <w:rsid w:val="001374AF"/>
    <w:rsid w:val="001419D4"/>
    <w:rsid w:val="00141DE8"/>
    <w:rsid w:val="00142F56"/>
    <w:rsid w:val="00143719"/>
    <w:rsid w:val="00143D28"/>
    <w:rsid w:val="0014494B"/>
    <w:rsid w:val="00146402"/>
    <w:rsid w:val="001471E0"/>
    <w:rsid w:val="00150624"/>
    <w:rsid w:val="00150A88"/>
    <w:rsid w:val="0015172B"/>
    <w:rsid w:val="0015185F"/>
    <w:rsid w:val="001527A7"/>
    <w:rsid w:val="001532DE"/>
    <w:rsid w:val="00153682"/>
    <w:rsid w:val="0015470D"/>
    <w:rsid w:val="00154D99"/>
    <w:rsid w:val="00154EA2"/>
    <w:rsid w:val="00156305"/>
    <w:rsid w:val="00156BB3"/>
    <w:rsid w:val="00161BF3"/>
    <w:rsid w:val="0016245F"/>
    <w:rsid w:val="00163BC1"/>
    <w:rsid w:val="00164C7E"/>
    <w:rsid w:val="001657A0"/>
    <w:rsid w:val="00167939"/>
    <w:rsid w:val="00170321"/>
    <w:rsid w:val="00170B80"/>
    <w:rsid w:val="00173021"/>
    <w:rsid w:val="00173259"/>
    <w:rsid w:val="00173300"/>
    <w:rsid w:val="00173B29"/>
    <w:rsid w:val="0017480D"/>
    <w:rsid w:val="001759E0"/>
    <w:rsid w:val="00175E74"/>
    <w:rsid w:val="001762A1"/>
    <w:rsid w:val="001766E3"/>
    <w:rsid w:val="00180BE7"/>
    <w:rsid w:val="00182C8B"/>
    <w:rsid w:val="00184D76"/>
    <w:rsid w:val="00185C43"/>
    <w:rsid w:val="00185F37"/>
    <w:rsid w:val="001863FA"/>
    <w:rsid w:val="00190CAF"/>
    <w:rsid w:val="00190D50"/>
    <w:rsid w:val="0019159D"/>
    <w:rsid w:val="0019166D"/>
    <w:rsid w:val="001917E3"/>
    <w:rsid w:val="00191A23"/>
    <w:rsid w:val="00192312"/>
    <w:rsid w:val="00197888"/>
    <w:rsid w:val="001978C7"/>
    <w:rsid w:val="00197DAA"/>
    <w:rsid w:val="001A05C9"/>
    <w:rsid w:val="001A07D8"/>
    <w:rsid w:val="001A08FE"/>
    <w:rsid w:val="001A13EA"/>
    <w:rsid w:val="001A2F15"/>
    <w:rsid w:val="001A3C97"/>
    <w:rsid w:val="001A4B51"/>
    <w:rsid w:val="001A4DD8"/>
    <w:rsid w:val="001A6E42"/>
    <w:rsid w:val="001A7160"/>
    <w:rsid w:val="001A71A0"/>
    <w:rsid w:val="001B04F9"/>
    <w:rsid w:val="001B0F06"/>
    <w:rsid w:val="001B0FD5"/>
    <w:rsid w:val="001B1356"/>
    <w:rsid w:val="001B272A"/>
    <w:rsid w:val="001B284E"/>
    <w:rsid w:val="001B3A2C"/>
    <w:rsid w:val="001B3D25"/>
    <w:rsid w:val="001B450D"/>
    <w:rsid w:val="001B676D"/>
    <w:rsid w:val="001C08CE"/>
    <w:rsid w:val="001C1EA2"/>
    <w:rsid w:val="001C2CD6"/>
    <w:rsid w:val="001C3FC1"/>
    <w:rsid w:val="001C6616"/>
    <w:rsid w:val="001C6752"/>
    <w:rsid w:val="001D118B"/>
    <w:rsid w:val="001D175E"/>
    <w:rsid w:val="001D2B10"/>
    <w:rsid w:val="001D407B"/>
    <w:rsid w:val="001D659F"/>
    <w:rsid w:val="001E1D30"/>
    <w:rsid w:val="001E2AB9"/>
    <w:rsid w:val="001E2D4D"/>
    <w:rsid w:val="001E2FF9"/>
    <w:rsid w:val="001E4704"/>
    <w:rsid w:val="001E62D7"/>
    <w:rsid w:val="001E6FA0"/>
    <w:rsid w:val="001E75A0"/>
    <w:rsid w:val="001E7946"/>
    <w:rsid w:val="001E7CB6"/>
    <w:rsid w:val="001F10FD"/>
    <w:rsid w:val="001F1ABA"/>
    <w:rsid w:val="001F34F5"/>
    <w:rsid w:val="001F3993"/>
    <w:rsid w:val="001F3A65"/>
    <w:rsid w:val="001F403F"/>
    <w:rsid w:val="001F4EA3"/>
    <w:rsid w:val="001F4ED9"/>
    <w:rsid w:val="001F7E6A"/>
    <w:rsid w:val="00200935"/>
    <w:rsid w:val="002010BB"/>
    <w:rsid w:val="00201CE9"/>
    <w:rsid w:val="00202126"/>
    <w:rsid w:val="00206147"/>
    <w:rsid w:val="00207733"/>
    <w:rsid w:val="00207FB1"/>
    <w:rsid w:val="00210401"/>
    <w:rsid w:val="00210AC9"/>
    <w:rsid w:val="002121C2"/>
    <w:rsid w:val="00212F5C"/>
    <w:rsid w:val="002137BB"/>
    <w:rsid w:val="00213DF8"/>
    <w:rsid w:val="00213EA4"/>
    <w:rsid w:val="002153D5"/>
    <w:rsid w:val="00216A29"/>
    <w:rsid w:val="00216D8A"/>
    <w:rsid w:val="00216ED6"/>
    <w:rsid w:val="00217023"/>
    <w:rsid w:val="002177D6"/>
    <w:rsid w:val="00220CDB"/>
    <w:rsid w:val="00220EB7"/>
    <w:rsid w:val="002211DA"/>
    <w:rsid w:val="00221B32"/>
    <w:rsid w:val="0022248A"/>
    <w:rsid w:val="002240E8"/>
    <w:rsid w:val="00224973"/>
    <w:rsid w:val="00224FFC"/>
    <w:rsid w:val="00225539"/>
    <w:rsid w:val="00225FA1"/>
    <w:rsid w:val="00226EC0"/>
    <w:rsid w:val="00230894"/>
    <w:rsid w:val="00231715"/>
    <w:rsid w:val="00232419"/>
    <w:rsid w:val="00232A4D"/>
    <w:rsid w:val="00232FB6"/>
    <w:rsid w:val="00233CF7"/>
    <w:rsid w:val="00233E24"/>
    <w:rsid w:val="00233E8C"/>
    <w:rsid w:val="00235BD1"/>
    <w:rsid w:val="00236310"/>
    <w:rsid w:val="00236637"/>
    <w:rsid w:val="00236AA1"/>
    <w:rsid w:val="00237856"/>
    <w:rsid w:val="0024042F"/>
    <w:rsid w:val="00240CFF"/>
    <w:rsid w:val="002419F4"/>
    <w:rsid w:val="00241C2E"/>
    <w:rsid w:val="00244E6F"/>
    <w:rsid w:val="0024523F"/>
    <w:rsid w:val="0024644F"/>
    <w:rsid w:val="002500F9"/>
    <w:rsid w:val="00250C88"/>
    <w:rsid w:val="00250DAF"/>
    <w:rsid w:val="00251708"/>
    <w:rsid w:val="00251E19"/>
    <w:rsid w:val="00253C13"/>
    <w:rsid w:val="00255177"/>
    <w:rsid w:val="00255F90"/>
    <w:rsid w:val="00256136"/>
    <w:rsid w:val="00256689"/>
    <w:rsid w:val="002575D2"/>
    <w:rsid w:val="002611D7"/>
    <w:rsid w:val="00261648"/>
    <w:rsid w:val="00263459"/>
    <w:rsid w:val="00264C2C"/>
    <w:rsid w:val="00265101"/>
    <w:rsid w:val="00265970"/>
    <w:rsid w:val="00266499"/>
    <w:rsid w:val="00266A19"/>
    <w:rsid w:val="00266C6C"/>
    <w:rsid w:val="002701F2"/>
    <w:rsid w:val="00272FED"/>
    <w:rsid w:val="00273AEF"/>
    <w:rsid w:val="00275506"/>
    <w:rsid w:val="00276F40"/>
    <w:rsid w:val="00277320"/>
    <w:rsid w:val="00277E51"/>
    <w:rsid w:val="00280318"/>
    <w:rsid w:val="002804B6"/>
    <w:rsid w:val="00280D87"/>
    <w:rsid w:val="00281932"/>
    <w:rsid w:val="00281A22"/>
    <w:rsid w:val="00281D8D"/>
    <w:rsid w:val="00283B11"/>
    <w:rsid w:val="002842FD"/>
    <w:rsid w:val="00284331"/>
    <w:rsid w:val="00285E3B"/>
    <w:rsid w:val="002862A8"/>
    <w:rsid w:val="002875E5"/>
    <w:rsid w:val="00287A3A"/>
    <w:rsid w:val="00290300"/>
    <w:rsid w:val="00291EEE"/>
    <w:rsid w:val="002920A3"/>
    <w:rsid w:val="00292A3F"/>
    <w:rsid w:val="00293F9B"/>
    <w:rsid w:val="002A0AB6"/>
    <w:rsid w:val="002A0B0D"/>
    <w:rsid w:val="002A1E70"/>
    <w:rsid w:val="002A3763"/>
    <w:rsid w:val="002A3D8D"/>
    <w:rsid w:val="002A4C5E"/>
    <w:rsid w:val="002A541F"/>
    <w:rsid w:val="002A5729"/>
    <w:rsid w:val="002A61DB"/>
    <w:rsid w:val="002A7F98"/>
    <w:rsid w:val="002B2D0A"/>
    <w:rsid w:val="002B2F87"/>
    <w:rsid w:val="002B3151"/>
    <w:rsid w:val="002B34B3"/>
    <w:rsid w:val="002B3B14"/>
    <w:rsid w:val="002B5077"/>
    <w:rsid w:val="002B662B"/>
    <w:rsid w:val="002B6C89"/>
    <w:rsid w:val="002C01B9"/>
    <w:rsid w:val="002C1792"/>
    <w:rsid w:val="002C2979"/>
    <w:rsid w:val="002C3703"/>
    <w:rsid w:val="002C49CC"/>
    <w:rsid w:val="002C4E58"/>
    <w:rsid w:val="002C60CD"/>
    <w:rsid w:val="002D00AB"/>
    <w:rsid w:val="002D0949"/>
    <w:rsid w:val="002D097A"/>
    <w:rsid w:val="002D110C"/>
    <w:rsid w:val="002D1900"/>
    <w:rsid w:val="002D1C45"/>
    <w:rsid w:val="002D2CC2"/>
    <w:rsid w:val="002D409D"/>
    <w:rsid w:val="002D48ED"/>
    <w:rsid w:val="002D5369"/>
    <w:rsid w:val="002E06C2"/>
    <w:rsid w:val="002E2483"/>
    <w:rsid w:val="002E24D3"/>
    <w:rsid w:val="002E2EF2"/>
    <w:rsid w:val="002E35AA"/>
    <w:rsid w:val="002E5D08"/>
    <w:rsid w:val="002E6AD5"/>
    <w:rsid w:val="002E7E27"/>
    <w:rsid w:val="002F03EE"/>
    <w:rsid w:val="002F0DF8"/>
    <w:rsid w:val="002F225B"/>
    <w:rsid w:val="002F26F7"/>
    <w:rsid w:val="002F2B0B"/>
    <w:rsid w:val="002F46A9"/>
    <w:rsid w:val="002F5959"/>
    <w:rsid w:val="002F6808"/>
    <w:rsid w:val="002F7930"/>
    <w:rsid w:val="003007C6"/>
    <w:rsid w:val="00302082"/>
    <w:rsid w:val="003021C3"/>
    <w:rsid w:val="00302306"/>
    <w:rsid w:val="003039E6"/>
    <w:rsid w:val="0030419D"/>
    <w:rsid w:val="0030440A"/>
    <w:rsid w:val="00304A9C"/>
    <w:rsid w:val="0030574A"/>
    <w:rsid w:val="00305C83"/>
    <w:rsid w:val="00305CCE"/>
    <w:rsid w:val="00307BC0"/>
    <w:rsid w:val="00307F6D"/>
    <w:rsid w:val="00310C22"/>
    <w:rsid w:val="00310EE0"/>
    <w:rsid w:val="0031365D"/>
    <w:rsid w:val="003151A6"/>
    <w:rsid w:val="003173E3"/>
    <w:rsid w:val="00317E1E"/>
    <w:rsid w:val="0032154E"/>
    <w:rsid w:val="003216F8"/>
    <w:rsid w:val="0032230D"/>
    <w:rsid w:val="003225CE"/>
    <w:rsid w:val="00322A63"/>
    <w:rsid w:val="003233F2"/>
    <w:rsid w:val="00323A03"/>
    <w:rsid w:val="00323B18"/>
    <w:rsid w:val="00323D20"/>
    <w:rsid w:val="0032465B"/>
    <w:rsid w:val="0032470D"/>
    <w:rsid w:val="00324D8D"/>
    <w:rsid w:val="0032541C"/>
    <w:rsid w:val="0032735E"/>
    <w:rsid w:val="003273C0"/>
    <w:rsid w:val="0032740A"/>
    <w:rsid w:val="00327A47"/>
    <w:rsid w:val="00327EE0"/>
    <w:rsid w:val="003322F1"/>
    <w:rsid w:val="00332BAB"/>
    <w:rsid w:val="00333CAC"/>
    <w:rsid w:val="0033533F"/>
    <w:rsid w:val="003371A7"/>
    <w:rsid w:val="003406D1"/>
    <w:rsid w:val="00341C29"/>
    <w:rsid w:val="00342760"/>
    <w:rsid w:val="00343230"/>
    <w:rsid w:val="003453DE"/>
    <w:rsid w:val="0034662D"/>
    <w:rsid w:val="00346AFE"/>
    <w:rsid w:val="00347FF8"/>
    <w:rsid w:val="00350677"/>
    <w:rsid w:val="00350BB0"/>
    <w:rsid w:val="00350DF3"/>
    <w:rsid w:val="00352327"/>
    <w:rsid w:val="0035277C"/>
    <w:rsid w:val="00352896"/>
    <w:rsid w:val="00353CCB"/>
    <w:rsid w:val="00360CDB"/>
    <w:rsid w:val="00360E36"/>
    <w:rsid w:val="00361436"/>
    <w:rsid w:val="003616F9"/>
    <w:rsid w:val="00361BF1"/>
    <w:rsid w:val="003624AB"/>
    <w:rsid w:val="00366437"/>
    <w:rsid w:val="00366E61"/>
    <w:rsid w:val="00370CF2"/>
    <w:rsid w:val="00371452"/>
    <w:rsid w:val="0037166B"/>
    <w:rsid w:val="00371912"/>
    <w:rsid w:val="00372D45"/>
    <w:rsid w:val="00372FA8"/>
    <w:rsid w:val="00373C99"/>
    <w:rsid w:val="0037432C"/>
    <w:rsid w:val="003749E4"/>
    <w:rsid w:val="003752BB"/>
    <w:rsid w:val="0037685A"/>
    <w:rsid w:val="0037698E"/>
    <w:rsid w:val="00376A9E"/>
    <w:rsid w:val="00376CEE"/>
    <w:rsid w:val="003777B5"/>
    <w:rsid w:val="00380C2B"/>
    <w:rsid w:val="00380D17"/>
    <w:rsid w:val="00381649"/>
    <w:rsid w:val="00382783"/>
    <w:rsid w:val="0038291B"/>
    <w:rsid w:val="00383DF8"/>
    <w:rsid w:val="003843E9"/>
    <w:rsid w:val="00384B56"/>
    <w:rsid w:val="00386C82"/>
    <w:rsid w:val="003906F0"/>
    <w:rsid w:val="003911F9"/>
    <w:rsid w:val="003917C8"/>
    <w:rsid w:val="00391937"/>
    <w:rsid w:val="00392507"/>
    <w:rsid w:val="0039301E"/>
    <w:rsid w:val="003931F4"/>
    <w:rsid w:val="00394B02"/>
    <w:rsid w:val="00395466"/>
    <w:rsid w:val="003962FF"/>
    <w:rsid w:val="003A0960"/>
    <w:rsid w:val="003A48BF"/>
    <w:rsid w:val="003A4F01"/>
    <w:rsid w:val="003A630A"/>
    <w:rsid w:val="003A631A"/>
    <w:rsid w:val="003A71B4"/>
    <w:rsid w:val="003A7798"/>
    <w:rsid w:val="003A7C86"/>
    <w:rsid w:val="003B054E"/>
    <w:rsid w:val="003B0B0B"/>
    <w:rsid w:val="003B0D8B"/>
    <w:rsid w:val="003B1217"/>
    <w:rsid w:val="003B164C"/>
    <w:rsid w:val="003B2A89"/>
    <w:rsid w:val="003B420E"/>
    <w:rsid w:val="003B4608"/>
    <w:rsid w:val="003B5519"/>
    <w:rsid w:val="003B5987"/>
    <w:rsid w:val="003B5B52"/>
    <w:rsid w:val="003B65E1"/>
    <w:rsid w:val="003C0146"/>
    <w:rsid w:val="003C1D16"/>
    <w:rsid w:val="003C2C22"/>
    <w:rsid w:val="003C2D06"/>
    <w:rsid w:val="003C36F1"/>
    <w:rsid w:val="003C415C"/>
    <w:rsid w:val="003C6F2E"/>
    <w:rsid w:val="003C7656"/>
    <w:rsid w:val="003C7815"/>
    <w:rsid w:val="003D0789"/>
    <w:rsid w:val="003D100C"/>
    <w:rsid w:val="003D1AC5"/>
    <w:rsid w:val="003D4AE4"/>
    <w:rsid w:val="003D5DE1"/>
    <w:rsid w:val="003D7A10"/>
    <w:rsid w:val="003E0933"/>
    <w:rsid w:val="003E10EB"/>
    <w:rsid w:val="003E2119"/>
    <w:rsid w:val="003E3512"/>
    <w:rsid w:val="003E4A2B"/>
    <w:rsid w:val="003E582C"/>
    <w:rsid w:val="003E5DCA"/>
    <w:rsid w:val="003E6667"/>
    <w:rsid w:val="003E6711"/>
    <w:rsid w:val="003E71CE"/>
    <w:rsid w:val="003F038F"/>
    <w:rsid w:val="003F10BE"/>
    <w:rsid w:val="003F15CA"/>
    <w:rsid w:val="003F1829"/>
    <w:rsid w:val="003F2C58"/>
    <w:rsid w:val="003F30CD"/>
    <w:rsid w:val="003F5572"/>
    <w:rsid w:val="003F5ECF"/>
    <w:rsid w:val="003F62E2"/>
    <w:rsid w:val="003F6DE7"/>
    <w:rsid w:val="003F703F"/>
    <w:rsid w:val="00402327"/>
    <w:rsid w:val="0040346A"/>
    <w:rsid w:val="00403B5C"/>
    <w:rsid w:val="00403D24"/>
    <w:rsid w:val="00404104"/>
    <w:rsid w:val="0040482B"/>
    <w:rsid w:val="00404AD1"/>
    <w:rsid w:val="00404E24"/>
    <w:rsid w:val="0040638C"/>
    <w:rsid w:val="00407667"/>
    <w:rsid w:val="00407869"/>
    <w:rsid w:val="00410774"/>
    <w:rsid w:val="00410BF8"/>
    <w:rsid w:val="004120AB"/>
    <w:rsid w:val="004145BC"/>
    <w:rsid w:val="00414D1E"/>
    <w:rsid w:val="0041561F"/>
    <w:rsid w:val="00415BE1"/>
    <w:rsid w:val="00417485"/>
    <w:rsid w:val="004210CE"/>
    <w:rsid w:val="004229A8"/>
    <w:rsid w:val="00422E91"/>
    <w:rsid w:val="00423407"/>
    <w:rsid w:val="00423DE4"/>
    <w:rsid w:val="00424221"/>
    <w:rsid w:val="004243CF"/>
    <w:rsid w:val="00425CAC"/>
    <w:rsid w:val="00427402"/>
    <w:rsid w:val="004275E2"/>
    <w:rsid w:val="00427F44"/>
    <w:rsid w:val="004316AC"/>
    <w:rsid w:val="004317B9"/>
    <w:rsid w:val="004319A9"/>
    <w:rsid w:val="004330EA"/>
    <w:rsid w:val="00433B58"/>
    <w:rsid w:val="0043459A"/>
    <w:rsid w:val="00434C44"/>
    <w:rsid w:val="00435391"/>
    <w:rsid w:val="00436996"/>
    <w:rsid w:val="00437B34"/>
    <w:rsid w:val="004409F3"/>
    <w:rsid w:val="00440C8C"/>
    <w:rsid w:val="00440DDB"/>
    <w:rsid w:val="00442F0F"/>
    <w:rsid w:val="00443246"/>
    <w:rsid w:val="0044398A"/>
    <w:rsid w:val="004442CA"/>
    <w:rsid w:val="00445238"/>
    <w:rsid w:val="0044615E"/>
    <w:rsid w:val="0044635D"/>
    <w:rsid w:val="00446678"/>
    <w:rsid w:val="00450183"/>
    <w:rsid w:val="00450A29"/>
    <w:rsid w:val="00450CFE"/>
    <w:rsid w:val="004519DE"/>
    <w:rsid w:val="00452EE7"/>
    <w:rsid w:val="00453269"/>
    <w:rsid w:val="004540B6"/>
    <w:rsid w:val="00454693"/>
    <w:rsid w:val="004547E5"/>
    <w:rsid w:val="00456B76"/>
    <w:rsid w:val="00460297"/>
    <w:rsid w:val="0046130A"/>
    <w:rsid w:val="00461AB0"/>
    <w:rsid w:val="00462683"/>
    <w:rsid w:val="004631CF"/>
    <w:rsid w:val="0046400C"/>
    <w:rsid w:val="0046414A"/>
    <w:rsid w:val="004647AD"/>
    <w:rsid w:val="00464BE2"/>
    <w:rsid w:val="00464DF3"/>
    <w:rsid w:val="00465031"/>
    <w:rsid w:val="0046555F"/>
    <w:rsid w:val="0046696E"/>
    <w:rsid w:val="00467110"/>
    <w:rsid w:val="0047073C"/>
    <w:rsid w:val="00470ED0"/>
    <w:rsid w:val="00470FEE"/>
    <w:rsid w:val="0047336A"/>
    <w:rsid w:val="00473738"/>
    <w:rsid w:val="004737C6"/>
    <w:rsid w:val="00474246"/>
    <w:rsid w:val="00474927"/>
    <w:rsid w:val="0047571E"/>
    <w:rsid w:val="00475DBD"/>
    <w:rsid w:val="00477060"/>
    <w:rsid w:val="00481BCA"/>
    <w:rsid w:val="00481CAD"/>
    <w:rsid w:val="00481EBF"/>
    <w:rsid w:val="00482C27"/>
    <w:rsid w:val="004844BE"/>
    <w:rsid w:val="004847DB"/>
    <w:rsid w:val="004865ED"/>
    <w:rsid w:val="00486EF9"/>
    <w:rsid w:val="00492B5F"/>
    <w:rsid w:val="00494347"/>
    <w:rsid w:val="00494AF6"/>
    <w:rsid w:val="0049559E"/>
    <w:rsid w:val="00497C47"/>
    <w:rsid w:val="004A0FD1"/>
    <w:rsid w:val="004A117F"/>
    <w:rsid w:val="004A1F0B"/>
    <w:rsid w:val="004A1F44"/>
    <w:rsid w:val="004A24EF"/>
    <w:rsid w:val="004A2FBF"/>
    <w:rsid w:val="004A43EE"/>
    <w:rsid w:val="004A4ED9"/>
    <w:rsid w:val="004A511E"/>
    <w:rsid w:val="004A5460"/>
    <w:rsid w:val="004A674A"/>
    <w:rsid w:val="004A78CE"/>
    <w:rsid w:val="004B0F45"/>
    <w:rsid w:val="004B2D23"/>
    <w:rsid w:val="004B36E7"/>
    <w:rsid w:val="004B3F25"/>
    <w:rsid w:val="004B4B1F"/>
    <w:rsid w:val="004B4E76"/>
    <w:rsid w:val="004B5CBB"/>
    <w:rsid w:val="004B5DD2"/>
    <w:rsid w:val="004B6BC8"/>
    <w:rsid w:val="004B73BA"/>
    <w:rsid w:val="004B7A0B"/>
    <w:rsid w:val="004B7B3E"/>
    <w:rsid w:val="004C014C"/>
    <w:rsid w:val="004C0387"/>
    <w:rsid w:val="004C0722"/>
    <w:rsid w:val="004C0F4D"/>
    <w:rsid w:val="004C1D81"/>
    <w:rsid w:val="004C2061"/>
    <w:rsid w:val="004C363F"/>
    <w:rsid w:val="004C3B53"/>
    <w:rsid w:val="004C46E3"/>
    <w:rsid w:val="004C4B18"/>
    <w:rsid w:val="004C4E0B"/>
    <w:rsid w:val="004C5601"/>
    <w:rsid w:val="004C6073"/>
    <w:rsid w:val="004C7E5E"/>
    <w:rsid w:val="004D0623"/>
    <w:rsid w:val="004D1A36"/>
    <w:rsid w:val="004D2246"/>
    <w:rsid w:val="004D244D"/>
    <w:rsid w:val="004D2711"/>
    <w:rsid w:val="004D37AD"/>
    <w:rsid w:val="004D3F4D"/>
    <w:rsid w:val="004D3FF0"/>
    <w:rsid w:val="004D7448"/>
    <w:rsid w:val="004D7D6E"/>
    <w:rsid w:val="004E0F76"/>
    <w:rsid w:val="004E10C4"/>
    <w:rsid w:val="004E1877"/>
    <w:rsid w:val="004E2375"/>
    <w:rsid w:val="004E3551"/>
    <w:rsid w:val="004E38FC"/>
    <w:rsid w:val="004E4C6F"/>
    <w:rsid w:val="004E50AA"/>
    <w:rsid w:val="004E5C42"/>
    <w:rsid w:val="004E60E6"/>
    <w:rsid w:val="004E7D5B"/>
    <w:rsid w:val="004F1A94"/>
    <w:rsid w:val="004F2813"/>
    <w:rsid w:val="004F30C9"/>
    <w:rsid w:val="004F503B"/>
    <w:rsid w:val="004F630E"/>
    <w:rsid w:val="004F6DA7"/>
    <w:rsid w:val="004F710E"/>
    <w:rsid w:val="00502947"/>
    <w:rsid w:val="0050308B"/>
    <w:rsid w:val="005037AD"/>
    <w:rsid w:val="005044DE"/>
    <w:rsid w:val="00504DA6"/>
    <w:rsid w:val="00506229"/>
    <w:rsid w:val="0050642B"/>
    <w:rsid w:val="00507A10"/>
    <w:rsid w:val="00507A87"/>
    <w:rsid w:val="00510E4A"/>
    <w:rsid w:val="00511318"/>
    <w:rsid w:val="005128BB"/>
    <w:rsid w:val="00512A31"/>
    <w:rsid w:val="00513A29"/>
    <w:rsid w:val="005144C3"/>
    <w:rsid w:val="0051587A"/>
    <w:rsid w:val="005205F8"/>
    <w:rsid w:val="00520F58"/>
    <w:rsid w:val="005215C0"/>
    <w:rsid w:val="00521A60"/>
    <w:rsid w:val="0052204C"/>
    <w:rsid w:val="0052231F"/>
    <w:rsid w:val="005231BE"/>
    <w:rsid w:val="00523746"/>
    <w:rsid w:val="005238C1"/>
    <w:rsid w:val="00525C9B"/>
    <w:rsid w:val="00526D6A"/>
    <w:rsid w:val="005271BC"/>
    <w:rsid w:val="00527A88"/>
    <w:rsid w:val="00531A0A"/>
    <w:rsid w:val="00533BE0"/>
    <w:rsid w:val="00533DDF"/>
    <w:rsid w:val="00534936"/>
    <w:rsid w:val="00535801"/>
    <w:rsid w:val="00535865"/>
    <w:rsid w:val="005365C8"/>
    <w:rsid w:val="00537EE9"/>
    <w:rsid w:val="005401C6"/>
    <w:rsid w:val="00540439"/>
    <w:rsid w:val="0054147A"/>
    <w:rsid w:val="00542873"/>
    <w:rsid w:val="00543A5C"/>
    <w:rsid w:val="00544AC7"/>
    <w:rsid w:val="00546A8C"/>
    <w:rsid w:val="00546B21"/>
    <w:rsid w:val="005477CD"/>
    <w:rsid w:val="005503F9"/>
    <w:rsid w:val="005507FC"/>
    <w:rsid w:val="00552141"/>
    <w:rsid w:val="005522F2"/>
    <w:rsid w:val="00553C3A"/>
    <w:rsid w:val="00554668"/>
    <w:rsid w:val="0055490D"/>
    <w:rsid w:val="0055599A"/>
    <w:rsid w:val="005561A5"/>
    <w:rsid w:val="00557375"/>
    <w:rsid w:val="005579AB"/>
    <w:rsid w:val="00560504"/>
    <w:rsid w:val="0056067A"/>
    <w:rsid w:val="005609EC"/>
    <w:rsid w:val="00562D07"/>
    <w:rsid w:val="0056315D"/>
    <w:rsid w:val="00564933"/>
    <w:rsid w:val="00565C8C"/>
    <w:rsid w:val="0056686A"/>
    <w:rsid w:val="005671C7"/>
    <w:rsid w:val="00570208"/>
    <w:rsid w:val="00570F16"/>
    <w:rsid w:val="00571358"/>
    <w:rsid w:val="00572735"/>
    <w:rsid w:val="00572A3C"/>
    <w:rsid w:val="005745B0"/>
    <w:rsid w:val="00575FC4"/>
    <w:rsid w:val="0057689E"/>
    <w:rsid w:val="00576E44"/>
    <w:rsid w:val="00580997"/>
    <w:rsid w:val="00582D89"/>
    <w:rsid w:val="00583671"/>
    <w:rsid w:val="00583AA3"/>
    <w:rsid w:val="005848AD"/>
    <w:rsid w:val="00584A9D"/>
    <w:rsid w:val="0058731B"/>
    <w:rsid w:val="00587F1D"/>
    <w:rsid w:val="005901CA"/>
    <w:rsid w:val="00590278"/>
    <w:rsid w:val="0059044E"/>
    <w:rsid w:val="0059090C"/>
    <w:rsid w:val="00592350"/>
    <w:rsid w:val="00592B2F"/>
    <w:rsid w:val="00595406"/>
    <w:rsid w:val="00595E4B"/>
    <w:rsid w:val="00597148"/>
    <w:rsid w:val="0059716C"/>
    <w:rsid w:val="00597788"/>
    <w:rsid w:val="005A016E"/>
    <w:rsid w:val="005A0849"/>
    <w:rsid w:val="005A0987"/>
    <w:rsid w:val="005A3CCE"/>
    <w:rsid w:val="005A4514"/>
    <w:rsid w:val="005A5FD8"/>
    <w:rsid w:val="005A76E3"/>
    <w:rsid w:val="005B14AF"/>
    <w:rsid w:val="005B1893"/>
    <w:rsid w:val="005B1C9B"/>
    <w:rsid w:val="005B4BEC"/>
    <w:rsid w:val="005B619C"/>
    <w:rsid w:val="005B6609"/>
    <w:rsid w:val="005B72F5"/>
    <w:rsid w:val="005B7EDA"/>
    <w:rsid w:val="005C04E6"/>
    <w:rsid w:val="005C1183"/>
    <w:rsid w:val="005C1A0A"/>
    <w:rsid w:val="005C3778"/>
    <w:rsid w:val="005C3AAB"/>
    <w:rsid w:val="005C4133"/>
    <w:rsid w:val="005C49EB"/>
    <w:rsid w:val="005C58E2"/>
    <w:rsid w:val="005C6229"/>
    <w:rsid w:val="005C799B"/>
    <w:rsid w:val="005D0323"/>
    <w:rsid w:val="005D0EF9"/>
    <w:rsid w:val="005D18C4"/>
    <w:rsid w:val="005D2BC4"/>
    <w:rsid w:val="005D33DC"/>
    <w:rsid w:val="005D3A6E"/>
    <w:rsid w:val="005D5904"/>
    <w:rsid w:val="005D78CC"/>
    <w:rsid w:val="005D7B14"/>
    <w:rsid w:val="005E0957"/>
    <w:rsid w:val="005E0D97"/>
    <w:rsid w:val="005E16D2"/>
    <w:rsid w:val="005E231A"/>
    <w:rsid w:val="005E2B34"/>
    <w:rsid w:val="005E4BAB"/>
    <w:rsid w:val="005E4FBE"/>
    <w:rsid w:val="005F05D7"/>
    <w:rsid w:val="005F0E2E"/>
    <w:rsid w:val="005F193D"/>
    <w:rsid w:val="005F2D4E"/>
    <w:rsid w:val="005F4D47"/>
    <w:rsid w:val="005F6AE7"/>
    <w:rsid w:val="005F6C78"/>
    <w:rsid w:val="005F7816"/>
    <w:rsid w:val="0060010C"/>
    <w:rsid w:val="0060101E"/>
    <w:rsid w:val="00602D7F"/>
    <w:rsid w:val="00603C3F"/>
    <w:rsid w:val="0060599D"/>
    <w:rsid w:val="00606926"/>
    <w:rsid w:val="00606CF7"/>
    <w:rsid w:val="00607BA6"/>
    <w:rsid w:val="00610B4A"/>
    <w:rsid w:val="006124A1"/>
    <w:rsid w:val="00613CAC"/>
    <w:rsid w:val="006153F5"/>
    <w:rsid w:val="00616366"/>
    <w:rsid w:val="00616A25"/>
    <w:rsid w:val="00616BB2"/>
    <w:rsid w:val="00617E1A"/>
    <w:rsid w:val="0062133F"/>
    <w:rsid w:val="00621C52"/>
    <w:rsid w:val="006220BE"/>
    <w:rsid w:val="0062321D"/>
    <w:rsid w:val="00623A4D"/>
    <w:rsid w:val="00626380"/>
    <w:rsid w:val="00626582"/>
    <w:rsid w:val="00626788"/>
    <w:rsid w:val="00626C84"/>
    <w:rsid w:val="00626EE6"/>
    <w:rsid w:val="00627BEC"/>
    <w:rsid w:val="00630426"/>
    <w:rsid w:val="00630FD6"/>
    <w:rsid w:val="00631067"/>
    <w:rsid w:val="00632990"/>
    <w:rsid w:val="00633EF3"/>
    <w:rsid w:val="00634B09"/>
    <w:rsid w:val="00634B26"/>
    <w:rsid w:val="00636285"/>
    <w:rsid w:val="006363FD"/>
    <w:rsid w:val="006402EF"/>
    <w:rsid w:val="00641367"/>
    <w:rsid w:val="00641A4B"/>
    <w:rsid w:val="00643A2F"/>
    <w:rsid w:val="00646255"/>
    <w:rsid w:val="006462EB"/>
    <w:rsid w:val="00650E89"/>
    <w:rsid w:val="00651C33"/>
    <w:rsid w:val="0065334C"/>
    <w:rsid w:val="00653B1C"/>
    <w:rsid w:val="00653C90"/>
    <w:rsid w:val="00654739"/>
    <w:rsid w:val="00654B3E"/>
    <w:rsid w:val="00654FAE"/>
    <w:rsid w:val="0065602A"/>
    <w:rsid w:val="006564E1"/>
    <w:rsid w:val="00660974"/>
    <w:rsid w:val="006616C8"/>
    <w:rsid w:val="006619C9"/>
    <w:rsid w:val="00661BD6"/>
    <w:rsid w:val="00661F5A"/>
    <w:rsid w:val="0066274B"/>
    <w:rsid w:val="0066365A"/>
    <w:rsid w:val="00663ADD"/>
    <w:rsid w:val="00664695"/>
    <w:rsid w:val="006657DF"/>
    <w:rsid w:val="0066650C"/>
    <w:rsid w:val="00666EC7"/>
    <w:rsid w:val="00667EB0"/>
    <w:rsid w:val="006701DE"/>
    <w:rsid w:val="0067022D"/>
    <w:rsid w:val="00670ADF"/>
    <w:rsid w:val="0067352C"/>
    <w:rsid w:val="006740EA"/>
    <w:rsid w:val="00675276"/>
    <w:rsid w:val="00676BB5"/>
    <w:rsid w:val="00681D5C"/>
    <w:rsid w:val="00681F2D"/>
    <w:rsid w:val="0068214D"/>
    <w:rsid w:val="006825FA"/>
    <w:rsid w:val="006833AD"/>
    <w:rsid w:val="00683ADC"/>
    <w:rsid w:val="00683B43"/>
    <w:rsid w:val="00684D1E"/>
    <w:rsid w:val="00687421"/>
    <w:rsid w:val="00687DE9"/>
    <w:rsid w:val="006900D6"/>
    <w:rsid w:val="00690390"/>
    <w:rsid w:val="00690DE2"/>
    <w:rsid w:val="00692178"/>
    <w:rsid w:val="006926F7"/>
    <w:rsid w:val="00692B71"/>
    <w:rsid w:val="00695E48"/>
    <w:rsid w:val="00696716"/>
    <w:rsid w:val="00697203"/>
    <w:rsid w:val="006A0184"/>
    <w:rsid w:val="006A03DE"/>
    <w:rsid w:val="006A05AF"/>
    <w:rsid w:val="006A1B8C"/>
    <w:rsid w:val="006A2BCC"/>
    <w:rsid w:val="006A352A"/>
    <w:rsid w:val="006A4757"/>
    <w:rsid w:val="006A485A"/>
    <w:rsid w:val="006A4C12"/>
    <w:rsid w:val="006A536A"/>
    <w:rsid w:val="006A56ED"/>
    <w:rsid w:val="006A5B03"/>
    <w:rsid w:val="006A69F6"/>
    <w:rsid w:val="006A6CC6"/>
    <w:rsid w:val="006A712B"/>
    <w:rsid w:val="006B03E9"/>
    <w:rsid w:val="006B0A95"/>
    <w:rsid w:val="006B15BF"/>
    <w:rsid w:val="006B1864"/>
    <w:rsid w:val="006B2229"/>
    <w:rsid w:val="006B23D0"/>
    <w:rsid w:val="006B3313"/>
    <w:rsid w:val="006B3D49"/>
    <w:rsid w:val="006B70E2"/>
    <w:rsid w:val="006B7833"/>
    <w:rsid w:val="006B78F0"/>
    <w:rsid w:val="006C016D"/>
    <w:rsid w:val="006C20B3"/>
    <w:rsid w:val="006C21A8"/>
    <w:rsid w:val="006C22EA"/>
    <w:rsid w:val="006C2A51"/>
    <w:rsid w:val="006C59ED"/>
    <w:rsid w:val="006C63FF"/>
    <w:rsid w:val="006D05E7"/>
    <w:rsid w:val="006D09F2"/>
    <w:rsid w:val="006D113C"/>
    <w:rsid w:val="006D1C97"/>
    <w:rsid w:val="006D2C0A"/>
    <w:rsid w:val="006D32B7"/>
    <w:rsid w:val="006D337D"/>
    <w:rsid w:val="006D3A65"/>
    <w:rsid w:val="006D3F16"/>
    <w:rsid w:val="006D42A8"/>
    <w:rsid w:val="006D48CA"/>
    <w:rsid w:val="006D4CA1"/>
    <w:rsid w:val="006D550E"/>
    <w:rsid w:val="006D5B89"/>
    <w:rsid w:val="006D70B7"/>
    <w:rsid w:val="006E0238"/>
    <w:rsid w:val="006E0302"/>
    <w:rsid w:val="006E1B80"/>
    <w:rsid w:val="006E1CDE"/>
    <w:rsid w:val="006E318D"/>
    <w:rsid w:val="006E4826"/>
    <w:rsid w:val="006E5465"/>
    <w:rsid w:val="006E6827"/>
    <w:rsid w:val="006E6D35"/>
    <w:rsid w:val="006E6EF7"/>
    <w:rsid w:val="006E7204"/>
    <w:rsid w:val="006F028A"/>
    <w:rsid w:val="006F406F"/>
    <w:rsid w:val="006F5761"/>
    <w:rsid w:val="006F716D"/>
    <w:rsid w:val="007005F7"/>
    <w:rsid w:val="007012B1"/>
    <w:rsid w:val="007014B6"/>
    <w:rsid w:val="007021F0"/>
    <w:rsid w:val="00702777"/>
    <w:rsid w:val="007039EF"/>
    <w:rsid w:val="00704673"/>
    <w:rsid w:val="0070655C"/>
    <w:rsid w:val="00707D3E"/>
    <w:rsid w:val="00710397"/>
    <w:rsid w:val="007113CC"/>
    <w:rsid w:val="00711C64"/>
    <w:rsid w:val="00711FA3"/>
    <w:rsid w:val="00712151"/>
    <w:rsid w:val="00713D22"/>
    <w:rsid w:val="007142E5"/>
    <w:rsid w:val="00716B17"/>
    <w:rsid w:val="00717918"/>
    <w:rsid w:val="007205C5"/>
    <w:rsid w:val="00720991"/>
    <w:rsid w:val="00720FF1"/>
    <w:rsid w:val="00721886"/>
    <w:rsid w:val="00721D0C"/>
    <w:rsid w:val="00722A6B"/>
    <w:rsid w:val="0072360F"/>
    <w:rsid w:val="007247B6"/>
    <w:rsid w:val="00725674"/>
    <w:rsid w:val="007258A9"/>
    <w:rsid w:val="007267ED"/>
    <w:rsid w:val="00726D01"/>
    <w:rsid w:val="0073042A"/>
    <w:rsid w:val="00730CC5"/>
    <w:rsid w:val="007312C7"/>
    <w:rsid w:val="00731B30"/>
    <w:rsid w:val="00733195"/>
    <w:rsid w:val="007350E4"/>
    <w:rsid w:val="00735281"/>
    <w:rsid w:val="007352C8"/>
    <w:rsid w:val="007356CD"/>
    <w:rsid w:val="007357A7"/>
    <w:rsid w:val="00735EFC"/>
    <w:rsid w:val="0074037C"/>
    <w:rsid w:val="00740E82"/>
    <w:rsid w:val="00740FF9"/>
    <w:rsid w:val="007417A0"/>
    <w:rsid w:val="00743915"/>
    <w:rsid w:val="00744921"/>
    <w:rsid w:val="00744C22"/>
    <w:rsid w:val="00747C44"/>
    <w:rsid w:val="00750BB5"/>
    <w:rsid w:val="00750DC9"/>
    <w:rsid w:val="007512C5"/>
    <w:rsid w:val="00752F72"/>
    <w:rsid w:val="00753733"/>
    <w:rsid w:val="00753BC9"/>
    <w:rsid w:val="00753FDD"/>
    <w:rsid w:val="007556B0"/>
    <w:rsid w:val="007561C1"/>
    <w:rsid w:val="0076116C"/>
    <w:rsid w:val="0076363E"/>
    <w:rsid w:val="00763A37"/>
    <w:rsid w:val="00764298"/>
    <w:rsid w:val="00764C85"/>
    <w:rsid w:val="0077074D"/>
    <w:rsid w:val="00773105"/>
    <w:rsid w:val="007738D8"/>
    <w:rsid w:val="00773D92"/>
    <w:rsid w:val="007777E8"/>
    <w:rsid w:val="00777DA5"/>
    <w:rsid w:val="00783174"/>
    <w:rsid w:val="00784487"/>
    <w:rsid w:val="0078640B"/>
    <w:rsid w:val="00791570"/>
    <w:rsid w:val="0079380C"/>
    <w:rsid w:val="0079794D"/>
    <w:rsid w:val="00797B46"/>
    <w:rsid w:val="00797EEC"/>
    <w:rsid w:val="007A0B44"/>
    <w:rsid w:val="007A2F13"/>
    <w:rsid w:val="007A32C5"/>
    <w:rsid w:val="007A6317"/>
    <w:rsid w:val="007A7ACD"/>
    <w:rsid w:val="007B0809"/>
    <w:rsid w:val="007B091B"/>
    <w:rsid w:val="007B1ECD"/>
    <w:rsid w:val="007B1EF1"/>
    <w:rsid w:val="007B1F16"/>
    <w:rsid w:val="007B377C"/>
    <w:rsid w:val="007B6458"/>
    <w:rsid w:val="007B647E"/>
    <w:rsid w:val="007C1B4F"/>
    <w:rsid w:val="007C2BB9"/>
    <w:rsid w:val="007C3C71"/>
    <w:rsid w:val="007C4035"/>
    <w:rsid w:val="007C45B6"/>
    <w:rsid w:val="007D09A7"/>
    <w:rsid w:val="007D3E66"/>
    <w:rsid w:val="007D40B7"/>
    <w:rsid w:val="007D4990"/>
    <w:rsid w:val="007D796F"/>
    <w:rsid w:val="007D7EEE"/>
    <w:rsid w:val="007E18DE"/>
    <w:rsid w:val="007E1DB8"/>
    <w:rsid w:val="007E206B"/>
    <w:rsid w:val="007E270C"/>
    <w:rsid w:val="007E4A88"/>
    <w:rsid w:val="007E6EDE"/>
    <w:rsid w:val="007E7A28"/>
    <w:rsid w:val="007F01EB"/>
    <w:rsid w:val="007F1379"/>
    <w:rsid w:val="007F193D"/>
    <w:rsid w:val="007F2A83"/>
    <w:rsid w:val="007F2E11"/>
    <w:rsid w:val="007F6CDB"/>
    <w:rsid w:val="007F7C3C"/>
    <w:rsid w:val="0080090B"/>
    <w:rsid w:val="00800F79"/>
    <w:rsid w:val="008012F5"/>
    <w:rsid w:val="008017E4"/>
    <w:rsid w:val="00803057"/>
    <w:rsid w:val="008036A7"/>
    <w:rsid w:val="00804C0C"/>
    <w:rsid w:val="00807E43"/>
    <w:rsid w:val="00810888"/>
    <w:rsid w:val="0081275D"/>
    <w:rsid w:val="008134AC"/>
    <w:rsid w:val="008138CC"/>
    <w:rsid w:val="008140B1"/>
    <w:rsid w:val="008144A6"/>
    <w:rsid w:val="00815445"/>
    <w:rsid w:val="00815B2D"/>
    <w:rsid w:val="00815ED6"/>
    <w:rsid w:val="0081734D"/>
    <w:rsid w:val="00817E45"/>
    <w:rsid w:val="00820AF7"/>
    <w:rsid w:val="00823F0C"/>
    <w:rsid w:val="008264FA"/>
    <w:rsid w:val="00826AE4"/>
    <w:rsid w:val="00827173"/>
    <w:rsid w:val="00830661"/>
    <w:rsid w:val="008319A2"/>
    <w:rsid w:val="00833D23"/>
    <w:rsid w:val="008343E4"/>
    <w:rsid w:val="00834699"/>
    <w:rsid w:val="00835DDC"/>
    <w:rsid w:val="00836506"/>
    <w:rsid w:val="0083680A"/>
    <w:rsid w:val="008378BA"/>
    <w:rsid w:val="008411CD"/>
    <w:rsid w:val="0084249C"/>
    <w:rsid w:val="00843640"/>
    <w:rsid w:val="00845174"/>
    <w:rsid w:val="008457C5"/>
    <w:rsid w:val="008471FF"/>
    <w:rsid w:val="008475FC"/>
    <w:rsid w:val="008477E3"/>
    <w:rsid w:val="00847C48"/>
    <w:rsid w:val="00852D72"/>
    <w:rsid w:val="00854CE8"/>
    <w:rsid w:val="0085528F"/>
    <w:rsid w:val="008556A2"/>
    <w:rsid w:val="00855870"/>
    <w:rsid w:val="00856ED8"/>
    <w:rsid w:val="00857D57"/>
    <w:rsid w:val="00860720"/>
    <w:rsid w:val="008609BE"/>
    <w:rsid w:val="0086245B"/>
    <w:rsid w:val="00862642"/>
    <w:rsid w:val="00862864"/>
    <w:rsid w:val="00862C44"/>
    <w:rsid w:val="008632AB"/>
    <w:rsid w:val="00863C3D"/>
    <w:rsid w:val="00864929"/>
    <w:rsid w:val="00873477"/>
    <w:rsid w:val="00873CA6"/>
    <w:rsid w:val="00873F4F"/>
    <w:rsid w:val="0087426D"/>
    <w:rsid w:val="00875157"/>
    <w:rsid w:val="00877D27"/>
    <w:rsid w:val="00880CAE"/>
    <w:rsid w:val="0088170F"/>
    <w:rsid w:val="0088175A"/>
    <w:rsid w:val="008819C0"/>
    <w:rsid w:val="00883571"/>
    <w:rsid w:val="008836C4"/>
    <w:rsid w:val="00885CD7"/>
    <w:rsid w:val="00890379"/>
    <w:rsid w:val="00890CCA"/>
    <w:rsid w:val="00893E66"/>
    <w:rsid w:val="00894338"/>
    <w:rsid w:val="00894376"/>
    <w:rsid w:val="008951D8"/>
    <w:rsid w:val="008959FE"/>
    <w:rsid w:val="00897E53"/>
    <w:rsid w:val="008A023A"/>
    <w:rsid w:val="008A0470"/>
    <w:rsid w:val="008A0A5D"/>
    <w:rsid w:val="008A102C"/>
    <w:rsid w:val="008A1F47"/>
    <w:rsid w:val="008A21AE"/>
    <w:rsid w:val="008A2202"/>
    <w:rsid w:val="008A24D6"/>
    <w:rsid w:val="008A2894"/>
    <w:rsid w:val="008A28AD"/>
    <w:rsid w:val="008A3FAE"/>
    <w:rsid w:val="008A4E8F"/>
    <w:rsid w:val="008A65CE"/>
    <w:rsid w:val="008A7908"/>
    <w:rsid w:val="008A7E82"/>
    <w:rsid w:val="008B0DE2"/>
    <w:rsid w:val="008B0E1D"/>
    <w:rsid w:val="008B1743"/>
    <w:rsid w:val="008B2AA3"/>
    <w:rsid w:val="008B3662"/>
    <w:rsid w:val="008C0BE2"/>
    <w:rsid w:val="008C335C"/>
    <w:rsid w:val="008C3808"/>
    <w:rsid w:val="008C3C56"/>
    <w:rsid w:val="008C53F5"/>
    <w:rsid w:val="008C53F7"/>
    <w:rsid w:val="008C6105"/>
    <w:rsid w:val="008C6437"/>
    <w:rsid w:val="008C65FD"/>
    <w:rsid w:val="008C7626"/>
    <w:rsid w:val="008D091F"/>
    <w:rsid w:val="008D22E0"/>
    <w:rsid w:val="008D2503"/>
    <w:rsid w:val="008D33EF"/>
    <w:rsid w:val="008D34D1"/>
    <w:rsid w:val="008D70BA"/>
    <w:rsid w:val="008E02D0"/>
    <w:rsid w:val="008E19A0"/>
    <w:rsid w:val="008E277E"/>
    <w:rsid w:val="008E2E03"/>
    <w:rsid w:val="008E3222"/>
    <w:rsid w:val="008E396D"/>
    <w:rsid w:val="008E3F80"/>
    <w:rsid w:val="008E40B0"/>
    <w:rsid w:val="008E410A"/>
    <w:rsid w:val="008E446D"/>
    <w:rsid w:val="008E5FE8"/>
    <w:rsid w:val="008E7432"/>
    <w:rsid w:val="008E7FE7"/>
    <w:rsid w:val="008F0242"/>
    <w:rsid w:val="008F2295"/>
    <w:rsid w:val="008F338F"/>
    <w:rsid w:val="008F3705"/>
    <w:rsid w:val="008F43A2"/>
    <w:rsid w:val="008F6489"/>
    <w:rsid w:val="008F7754"/>
    <w:rsid w:val="00900520"/>
    <w:rsid w:val="009005D8"/>
    <w:rsid w:val="0090071A"/>
    <w:rsid w:val="0090110F"/>
    <w:rsid w:val="00901425"/>
    <w:rsid w:val="00901461"/>
    <w:rsid w:val="0090171D"/>
    <w:rsid w:val="009019B7"/>
    <w:rsid w:val="009032C0"/>
    <w:rsid w:val="00904B41"/>
    <w:rsid w:val="00904B8E"/>
    <w:rsid w:val="0090681A"/>
    <w:rsid w:val="00906850"/>
    <w:rsid w:val="009123ED"/>
    <w:rsid w:val="00913C3C"/>
    <w:rsid w:val="0091436A"/>
    <w:rsid w:val="00914BA0"/>
    <w:rsid w:val="00916E3C"/>
    <w:rsid w:val="0091761F"/>
    <w:rsid w:val="009178BD"/>
    <w:rsid w:val="00920250"/>
    <w:rsid w:val="00920D55"/>
    <w:rsid w:val="009217C4"/>
    <w:rsid w:val="00921F76"/>
    <w:rsid w:val="00923A19"/>
    <w:rsid w:val="00924A47"/>
    <w:rsid w:val="009258EA"/>
    <w:rsid w:val="00926179"/>
    <w:rsid w:val="009268A3"/>
    <w:rsid w:val="00926A26"/>
    <w:rsid w:val="00927638"/>
    <w:rsid w:val="00930E69"/>
    <w:rsid w:val="00932DE6"/>
    <w:rsid w:val="00933B4E"/>
    <w:rsid w:val="00934B93"/>
    <w:rsid w:val="009353BB"/>
    <w:rsid w:val="00937986"/>
    <w:rsid w:val="00940247"/>
    <w:rsid w:val="009407B0"/>
    <w:rsid w:val="00942B06"/>
    <w:rsid w:val="0094355F"/>
    <w:rsid w:val="00944002"/>
    <w:rsid w:val="009453EB"/>
    <w:rsid w:val="0094557E"/>
    <w:rsid w:val="00946F39"/>
    <w:rsid w:val="0094764E"/>
    <w:rsid w:val="00950FC6"/>
    <w:rsid w:val="00951BBE"/>
    <w:rsid w:val="009533B6"/>
    <w:rsid w:val="0095383B"/>
    <w:rsid w:val="00953D32"/>
    <w:rsid w:val="00954784"/>
    <w:rsid w:val="00954CC3"/>
    <w:rsid w:val="009616BB"/>
    <w:rsid w:val="00962BF5"/>
    <w:rsid w:val="00963E11"/>
    <w:rsid w:val="009643CA"/>
    <w:rsid w:val="009651C2"/>
    <w:rsid w:val="00965930"/>
    <w:rsid w:val="00966BE1"/>
    <w:rsid w:val="00967992"/>
    <w:rsid w:val="00967CFB"/>
    <w:rsid w:val="009705F1"/>
    <w:rsid w:val="009706E3"/>
    <w:rsid w:val="00970D1B"/>
    <w:rsid w:val="00971496"/>
    <w:rsid w:val="0097177F"/>
    <w:rsid w:val="0097187A"/>
    <w:rsid w:val="00973D43"/>
    <w:rsid w:val="0097403E"/>
    <w:rsid w:val="00974577"/>
    <w:rsid w:val="00974CCA"/>
    <w:rsid w:val="00975F65"/>
    <w:rsid w:val="009760FF"/>
    <w:rsid w:val="00980CD7"/>
    <w:rsid w:val="00981549"/>
    <w:rsid w:val="00981DCC"/>
    <w:rsid w:val="00984FA9"/>
    <w:rsid w:val="0098592A"/>
    <w:rsid w:val="009861B3"/>
    <w:rsid w:val="00986E0B"/>
    <w:rsid w:val="009874AB"/>
    <w:rsid w:val="00990114"/>
    <w:rsid w:val="00990EE1"/>
    <w:rsid w:val="00991B11"/>
    <w:rsid w:val="00992B03"/>
    <w:rsid w:val="00992F8E"/>
    <w:rsid w:val="00993D89"/>
    <w:rsid w:val="00993F99"/>
    <w:rsid w:val="00994503"/>
    <w:rsid w:val="009973A9"/>
    <w:rsid w:val="00997D27"/>
    <w:rsid w:val="009A0C34"/>
    <w:rsid w:val="009A1217"/>
    <w:rsid w:val="009A2D2C"/>
    <w:rsid w:val="009A5C77"/>
    <w:rsid w:val="009A6711"/>
    <w:rsid w:val="009A6FA8"/>
    <w:rsid w:val="009B059F"/>
    <w:rsid w:val="009B1072"/>
    <w:rsid w:val="009B13C9"/>
    <w:rsid w:val="009B3097"/>
    <w:rsid w:val="009B3199"/>
    <w:rsid w:val="009B3C0A"/>
    <w:rsid w:val="009B3DB2"/>
    <w:rsid w:val="009B3EB6"/>
    <w:rsid w:val="009B45CC"/>
    <w:rsid w:val="009B6BD8"/>
    <w:rsid w:val="009B7A06"/>
    <w:rsid w:val="009C07BA"/>
    <w:rsid w:val="009C08B9"/>
    <w:rsid w:val="009C19C9"/>
    <w:rsid w:val="009C3768"/>
    <w:rsid w:val="009C3857"/>
    <w:rsid w:val="009C531C"/>
    <w:rsid w:val="009C5D42"/>
    <w:rsid w:val="009C7818"/>
    <w:rsid w:val="009D1209"/>
    <w:rsid w:val="009D3237"/>
    <w:rsid w:val="009D3B3D"/>
    <w:rsid w:val="009D468D"/>
    <w:rsid w:val="009D6777"/>
    <w:rsid w:val="009D6C5B"/>
    <w:rsid w:val="009D7C79"/>
    <w:rsid w:val="009E03F7"/>
    <w:rsid w:val="009E11DE"/>
    <w:rsid w:val="009E1872"/>
    <w:rsid w:val="009E2146"/>
    <w:rsid w:val="009E4606"/>
    <w:rsid w:val="009E47D2"/>
    <w:rsid w:val="009E63C0"/>
    <w:rsid w:val="009F3080"/>
    <w:rsid w:val="009F6380"/>
    <w:rsid w:val="00A0013D"/>
    <w:rsid w:val="00A00A9D"/>
    <w:rsid w:val="00A036FC"/>
    <w:rsid w:val="00A04C10"/>
    <w:rsid w:val="00A05E22"/>
    <w:rsid w:val="00A12629"/>
    <w:rsid w:val="00A155B9"/>
    <w:rsid w:val="00A16670"/>
    <w:rsid w:val="00A170E4"/>
    <w:rsid w:val="00A172E7"/>
    <w:rsid w:val="00A1780F"/>
    <w:rsid w:val="00A203FA"/>
    <w:rsid w:val="00A2090D"/>
    <w:rsid w:val="00A239E9"/>
    <w:rsid w:val="00A24BE3"/>
    <w:rsid w:val="00A24C7C"/>
    <w:rsid w:val="00A25080"/>
    <w:rsid w:val="00A2564C"/>
    <w:rsid w:val="00A26152"/>
    <w:rsid w:val="00A262D9"/>
    <w:rsid w:val="00A265ED"/>
    <w:rsid w:val="00A27F09"/>
    <w:rsid w:val="00A30327"/>
    <w:rsid w:val="00A30C43"/>
    <w:rsid w:val="00A3127A"/>
    <w:rsid w:val="00A32A1B"/>
    <w:rsid w:val="00A3427B"/>
    <w:rsid w:val="00A34C49"/>
    <w:rsid w:val="00A34FAE"/>
    <w:rsid w:val="00A35260"/>
    <w:rsid w:val="00A35B2C"/>
    <w:rsid w:val="00A35D32"/>
    <w:rsid w:val="00A36496"/>
    <w:rsid w:val="00A374FD"/>
    <w:rsid w:val="00A3785D"/>
    <w:rsid w:val="00A37F6C"/>
    <w:rsid w:val="00A4078C"/>
    <w:rsid w:val="00A41010"/>
    <w:rsid w:val="00A4167F"/>
    <w:rsid w:val="00A419E0"/>
    <w:rsid w:val="00A42206"/>
    <w:rsid w:val="00A46BE4"/>
    <w:rsid w:val="00A46C1D"/>
    <w:rsid w:val="00A47E8B"/>
    <w:rsid w:val="00A5095B"/>
    <w:rsid w:val="00A50D86"/>
    <w:rsid w:val="00A50F52"/>
    <w:rsid w:val="00A536EC"/>
    <w:rsid w:val="00A53864"/>
    <w:rsid w:val="00A54EA7"/>
    <w:rsid w:val="00A55049"/>
    <w:rsid w:val="00A57A1A"/>
    <w:rsid w:val="00A6015B"/>
    <w:rsid w:val="00A608C2"/>
    <w:rsid w:val="00A6112F"/>
    <w:rsid w:val="00A612E3"/>
    <w:rsid w:val="00A61E9A"/>
    <w:rsid w:val="00A633D5"/>
    <w:rsid w:val="00A655AD"/>
    <w:rsid w:val="00A67240"/>
    <w:rsid w:val="00A67685"/>
    <w:rsid w:val="00A702D3"/>
    <w:rsid w:val="00A70E6A"/>
    <w:rsid w:val="00A71084"/>
    <w:rsid w:val="00A71335"/>
    <w:rsid w:val="00A71614"/>
    <w:rsid w:val="00A71E81"/>
    <w:rsid w:val="00A73004"/>
    <w:rsid w:val="00A741CD"/>
    <w:rsid w:val="00A7461C"/>
    <w:rsid w:val="00A74AC7"/>
    <w:rsid w:val="00A75261"/>
    <w:rsid w:val="00A7635E"/>
    <w:rsid w:val="00A76B4F"/>
    <w:rsid w:val="00A76EA3"/>
    <w:rsid w:val="00A80D42"/>
    <w:rsid w:val="00A811B8"/>
    <w:rsid w:val="00A81B09"/>
    <w:rsid w:val="00A8336C"/>
    <w:rsid w:val="00A8494D"/>
    <w:rsid w:val="00A8560C"/>
    <w:rsid w:val="00A86009"/>
    <w:rsid w:val="00A86785"/>
    <w:rsid w:val="00A91434"/>
    <w:rsid w:val="00A91912"/>
    <w:rsid w:val="00A9244C"/>
    <w:rsid w:val="00A95054"/>
    <w:rsid w:val="00A95A84"/>
    <w:rsid w:val="00A95EA5"/>
    <w:rsid w:val="00A95FC6"/>
    <w:rsid w:val="00A9636C"/>
    <w:rsid w:val="00A96820"/>
    <w:rsid w:val="00AA08B0"/>
    <w:rsid w:val="00AA16CA"/>
    <w:rsid w:val="00AA1EE0"/>
    <w:rsid w:val="00AA2BF4"/>
    <w:rsid w:val="00AA2D5B"/>
    <w:rsid w:val="00AA4371"/>
    <w:rsid w:val="00AA6225"/>
    <w:rsid w:val="00AA68FD"/>
    <w:rsid w:val="00AB067D"/>
    <w:rsid w:val="00AB1B42"/>
    <w:rsid w:val="00AB33D4"/>
    <w:rsid w:val="00AB3B61"/>
    <w:rsid w:val="00AB3FFF"/>
    <w:rsid w:val="00AB4397"/>
    <w:rsid w:val="00AB4717"/>
    <w:rsid w:val="00AB5264"/>
    <w:rsid w:val="00AB5457"/>
    <w:rsid w:val="00AB5A45"/>
    <w:rsid w:val="00AB5E02"/>
    <w:rsid w:val="00AB7E91"/>
    <w:rsid w:val="00AC0FD5"/>
    <w:rsid w:val="00AC3A0C"/>
    <w:rsid w:val="00AC3B9B"/>
    <w:rsid w:val="00AC4255"/>
    <w:rsid w:val="00AC4FC1"/>
    <w:rsid w:val="00AC5508"/>
    <w:rsid w:val="00AC57CC"/>
    <w:rsid w:val="00AC6080"/>
    <w:rsid w:val="00AC6A29"/>
    <w:rsid w:val="00AC72F0"/>
    <w:rsid w:val="00AD1CD1"/>
    <w:rsid w:val="00AD2167"/>
    <w:rsid w:val="00AD4EA5"/>
    <w:rsid w:val="00AD5395"/>
    <w:rsid w:val="00AD56C5"/>
    <w:rsid w:val="00AD5D5B"/>
    <w:rsid w:val="00AD6118"/>
    <w:rsid w:val="00AE12A7"/>
    <w:rsid w:val="00AE29B7"/>
    <w:rsid w:val="00AE3814"/>
    <w:rsid w:val="00AE3B8A"/>
    <w:rsid w:val="00AE4051"/>
    <w:rsid w:val="00AE40C3"/>
    <w:rsid w:val="00AE4D8D"/>
    <w:rsid w:val="00AE5D76"/>
    <w:rsid w:val="00AE60FB"/>
    <w:rsid w:val="00AE707F"/>
    <w:rsid w:val="00AE716E"/>
    <w:rsid w:val="00AE7310"/>
    <w:rsid w:val="00AF2172"/>
    <w:rsid w:val="00AF325A"/>
    <w:rsid w:val="00AF3D37"/>
    <w:rsid w:val="00AF4694"/>
    <w:rsid w:val="00AF5F3F"/>
    <w:rsid w:val="00AF66F7"/>
    <w:rsid w:val="00AF6A0F"/>
    <w:rsid w:val="00AF6B11"/>
    <w:rsid w:val="00B03407"/>
    <w:rsid w:val="00B04455"/>
    <w:rsid w:val="00B04CD6"/>
    <w:rsid w:val="00B067E9"/>
    <w:rsid w:val="00B07403"/>
    <w:rsid w:val="00B0741B"/>
    <w:rsid w:val="00B10C9B"/>
    <w:rsid w:val="00B10D96"/>
    <w:rsid w:val="00B12543"/>
    <w:rsid w:val="00B12C31"/>
    <w:rsid w:val="00B131F9"/>
    <w:rsid w:val="00B13454"/>
    <w:rsid w:val="00B13A80"/>
    <w:rsid w:val="00B142BF"/>
    <w:rsid w:val="00B152B1"/>
    <w:rsid w:val="00B16CA1"/>
    <w:rsid w:val="00B2131C"/>
    <w:rsid w:val="00B21646"/>
    <w:rsid w:val="00B217E5"/>
    <w:rsid w:val="00B21FC5"/>
    <w:rsid w:val="00B22574"/>
    <w:rsid w:val="00B2268E"/>
    <w:rsid w:val="00B2428A"/>
    <w:rsid w:val="00B26188"/>
    <w:rsid w:val="00B300C7"/>
    <w:rsid w:val="00B30D2D"/>
    <w:rsid w:val="00B34086"/>
    <w:rsid w:val="00B340F3"/>
    <w:rsid w:val="00B34AA2"/>
    <w:rsid w:val="00B3614E"/>
    <w:rsid w:val="00B40330"/>
    <w:rsid w:val="00B4160E"/>
    <w:rsid w:val="00B425A4"/>
    <w:rsid w:val="00B438C7"/>
    <w:rsid w:val="00B43B4C"/>
    <w:rsid w:val="00B44A7F"/>
    <w:rsid w:val="00B44D7B"/>
    <w:rsid w:val="00B45603"/>
    <w:rsid w:val="00B4689F"/>
    <w:rsid w:val="00B47D42"/>
    <w:rsid w:val="00B504F5"/>
    <w:rsid w:val="00B50A27"/>
    <w:rsid w:val="00B50BDB"/>
    <w:rsid w:val="00B513D1"/>
    <w:rsid w:val="00B51475"/>
    <w:rsid w:val="00B52A42"/>
    <w:rsid w:val="00B52F7A"/>
    <w:rsid w:val="00B53441"/>
    <w:rsid w:val="00B56103"/>
    <w:rsid w:val="00B564EE"/>
    <w:rsid w:val="00B5667C"/>
    <w:rsid w:val="00B56A73"/>
    <w:rsid w:val="00B56C8E"/>
    <w:rsid w:val="00B56EA1"/>
    <w:rsid w:val="00B572A9"/>
    <w:rsid w:val="00B57B32"/>
    <w:rsid w:val="00B6315F"/>
    <w:rsid w:val="00B638E3"/>
    <w:rsid w:val="00B64F48"/>
    <w:rsid w:val="00B65759"/>
    <w:rsid w:val="00B65C9B"/>
    <w:rsid w:val="00B70156"/>
    <w:rsid w:val="00B709F6"/>
    <w:rsid w:val="00B717FA"/>
    <w:rsid w:val="00B718DD"/>
    <w:rsid w:val="00B71BA1"/>
    <w:rsid w:val="00B72545"/>
    <w:rsid w:val="00B72C83"/>
    <w:rsid w:val="00B72CC3"/>
    <w:rsid w:val="00B736AA"/>
    <w:rsid w:val="00B73AFA"/>
    <w:rsid w:val="00B75DDE"/>
    <w:rsid w:val="00B761DC"/>
    <w:rsid w:val="00B763AD"/>
    <w:rsid w:val="00B80C87"/>
    <w:rsid w:val="00B823AF"/>
    <w:rsid w:val="00B82779"/>
    <w:rsid w:val="00B83A2B"/>
    <w:rsid w:val="00B8608C"/>
    <w:rsid w:val="00B8678E"/>
    <w:rsid w:val="00B86A7E"/>
    <w:rsid w:val="00B92C75"/>
    <w:rsid w:val="00B94446"/>
    <w:rsid w:val="00B945C7"/>
    <w:rsid w:val="00B955C7"/>
    <w:rsid w:val="00B96E22"/>
    <w:rsid w:val="00B97C1C"/>
    <w:rsid w:val="00BA125D"/>
    <w:rsid w:val="00BA197B"/>
    <w:rsid w:val="00BA3E23"/>
    <w:rsid w:val="00BB0099"/>
    <w:rsid w:val="00BB0A55"/>
    <w:rsid w:val="00BB1507"/>
    <w:rsid w:val="00BB1D9A"/>
    <w:rsid w:val="00BB1DFE"/>
    <w:rsid w:val="00BB2CAE"/>
    <w:rsid w:val="00BB32B4"/>
    <w:rsid w:val="00BB41BA"/>
    <w:rsid w:val="00BB476F"/>
    <w:rsid w:val="00BB4C6E"/>
    <w:rsid w:val="00BB6AE6"/>
    <w:rsid w:val="00BB7197"/>
    <w:rsid w:val="00BC1246"/>
    <w:rsid w:val="00BC1321"/>
    <w:rsid w:val="00BC13DA"/>
    <w:rsid w:val="00BC1BD7"/>
    <w:rsid w:val="00BC1DFE"/>
    <w:rsid w:val="00BC31CA"/>
    <w:rsid w:val="00BC3481"/>
    <w:rsid w:val="00BC63EE"/>
    <w:rsid w:val="00BC64A8"/>
    <w:rsid w:val="00BC6757"/>
    <w:rsid w:val="00BD0F6C"/>
    <w:rsid w:val="00BD162B"/>
    <w:rsid w:val="00BD19BE"/>
    <w:rsid w:val="00BD1BBA"/>
    <w:rsid w:val="00BD2148"/>
    <w:rsid w:val="00BD228E"/>
    <w:rsid w:val="00BD3445"/>
    <w:rsid w:val="00BD3879"/>
    <w:rsid w:val="00BD53F7"/>
    <w:rsid w:val="00BD6F37"/>
    <w:rsid w:val="00BE0875"/>
    <w:rsid w:val="00BE4272"/>
    <w:rsid w:val="00BE5E4C"/>
    <w:rsid w:val="00BE6FB3"/>
    <w:rsid w:val="00BE71D8"/>
    <w:rsid w:val="00BE7450"/>
    <w:rsid w:val="00BE7687"/>
    <w:rsid w:val="00BF1A5D"/>
    <w:rsid w:val="00BF308D"/>
    <w:rsid w:val="00BF4060"/>
    <w:rsid w:val="00BF4DA6"/>
    <w:rsid w:val="00BF5ED7"/>
    <w:rsid w:val="00BF60E8"/>
    <w:rsid w:val="00BF6CF1"/>
    <w:rsid w:val="00BF6D6F"/>
    <w:rsid w:val="00BF7791"/>
    <w:rsid w:val="00BF7F51"/>
    <w:rsid w:val="00C000BF"/>
    <w:rsid w:val="00C00148"/>
    <w:rsid w:val="00C005DE"/>
    <w:rsid w:val="00C009D8"/>
    <w:rsid w:val="00C017B5"/>
    <w:rsid w:val="00C04D84"/>
    <w:rsid w:val="00C053B2"/>
    <w:rsid w:val="00C06AF0"/>
    <w:rsid w:val="00C114BA"/>
    <w:rsid w:val="00C13460"/>
    <w:rsid w:val="00C139E6"/>
    <w:rsid w:val="00C146D4"/>
    <w:rsid w:val="00C157E4"/>
    <w:rsid w:val="00C16603"/>
    <w:rsid w:val="00C20025"/>
    <w:rsid w:val="00C21152"/>
    <w:rsid w:val="00C21600"/>
    <w:rsid w:val="00C23AF8"/>
    <w:rsid w:val="00C24419"/>
    <w:rsid w:val="00C24FFA"/>
    <w:rsid w:val="00C26503"/>
    <w:rsid w:val="00C2727F"/>
    <w:rsid w:val="00C302A1"/>
    <w:rsid w:val="00C30CBA"/>
    <w:rsid w:val="00C31130"/>
    <w:rsid w:val="00C323F4"/>
    <w:rsid w:val="00C34644"/>
    <w:rsid w:val="00C3479B"/>
    <w:rsid w:val="00C34858"/>
    <w:rsid w:val="00C34B0D"/>
    <w:rsid w:val="00C35ED7"/>
    <w:rsid w:val="00C36DA9"/>
    <w:rsid w:val="00C372D5"/>
    <w:rsid w:val="00C41E04"/>
    <w:rsid w:val="00C435C1"/>
    <w:rsid w:val="00C44D99"/>
    <w:rsid w:val="00C45009"/>
    <w:rsid w:val="00C500EE"/>
    <w:rsid w:val="00C5041E"/>
    <w:rsid w:val="00C50976"/>
    <w:rsid w:val="00C509FF"/>
    <w:rsid w:val="00C50A72"/>
    <w:rsid w:val="00C51B1D"/>
    <w:rsid w:val="00C5221D"/>
    <w:rsid w:val="00C52D48"/>
    <w:rsid w:val="00C53696"/>
    <w:rsid w:val="00C54122"/>
    <w:rsid w:val="00C55F9A"/>
    <w:rsid w:val="00C56247"/>
    <w:rsid w:val="00C56F4D"/>
    <w:rsid w:val="00C6147A"/>
    <w:rsid w:val="00C61AA6"/>
    <w:rsid w:val="00C626D1"/>
    <w:rsid w:val="00C62882"/>
    <w:rsid w:val="00C6398B"/>
    <w:rsid w:val="00C63EF8"/>
    <w:rsid w:val="00C64B52"/>
    <w:rsid w:val="00C64ECD"/>
    <w:rsid w:val="00C6555B"/>
    <w:rsid w:val="00C6586E"/>
    <w:rsid w:val="00C65908"/>
    <w:rsid w:val="00C65D45"/>
    <w:rsid w:val="00C65DAD"/>
    <w:rsid w:val="00C65DF3"/>
    <w:rsid w:val="00C66F6D"/>
    <w:rsid w:val="00C70550"/>
    <w:rsid w:val="00C711C7"/>
    <w:rsid w:val="00C71E05"/>
    <w:rsid w:val="00C71FA7"/>
    <w:rsid w:val="00C71FF0"/>
    <w:rsid w:val="00C72899"/>
    <w:rsid w:val="00C72C21"/>
    <w:rsid w:val="00C72EC3"/>
    <w:rsid w:val="00C75C86"/>
    <w:rsid w:val="00C75C9D"/>
    <w:rsid w:val="00C80015"/>
    <w:rsid w:val="00C82DED"/>
    <w:rsid w:val="00C82F7F"/>
    <w:rsid w:val="00C83DC9"/>
    <w:rsid w:val="00C85B22"/>
    <w:rsid w:val="00C8677F"/>
    <w:rsid w:val="00C874D3"/>
    <w:rsid w:val="00C87D87"/>
    <w:rsid w:val="00C909D9"/>
    <w:rsid w:val="00C9155F"/>
    <w:rsid w:val="00C96F8E"/>
    <w:rsid w:val="00C977D3"/>
    <w:rsid w:val="00CA0ED9"/>
    <w:rsid w:val="00CA17AD"/>
    <w:rsid w:val="00CA1ED5"/>
    <w:rsid w:val="00CA2EA7"/>
    <w:rsid w:val="00CA3191"/>
    <w:rsid w:val="00CA4E70"/>
    <w:rsid w:val="00CA5AFF"/>
    <w:rsid w:val="00CA6992"/>
    <w:rsid w:val="00CA6DCC"/>
    <w:rsid w:val="00CB0A91"/>
    <w:rsid w:val="00CB0D93"/>
    <w:rsid w:val="00CB2CA2"/>
    <w:rsid w:val="00CB3870"/>
    <w:rsid w:val="00CB443D"/>
    <w:rsid w:val="00CB6F52"/>
    <w:rsid w:val="00CC0118"/>
    <w:rsid w:val="00CC0467"/>
    <w:rsid w:val="00CC41F4"/>
    <w:rsid w:val="00CC46AC"/>
    <w:rsid w:val="00CC68FE"/>
    <w:rsid w:val="00CC776C"/>
    <w:rsid w:val="00CC7854"/>
    <w:rsid w:val="00CD16A1"/>
    <w:rsid w:val="00CD39D0"/>
    <w:rsid w:val="00CD40E1"/>
    <w:rsid w:val="00CD4723"/>
    <w:rsid w:val="00CD4E9B"/>
    <w:rsid w:val="00CD518B"/>
    <w:rsid w:val="00CE3396"/>
    <w:rsid w:val="00CE3935"/>
    <w:rsid w:val="00CE3CB9"/>
    <w:rsid w:val="00CE51D3"/>
    <w:rsid w:val="00CE64C8"/>
    <w:rsid w:val="00CF16C6"/>
    <w:rsid w:val="00CF27BE"/>
    <w:rsid w:val="00CF3475"/>
    <w:rsid w:val="00CF37F6"/>
    <w:rsid w:val="00CF5D75"/>
    <w:rsid w:val="00CF6823"/>
    <w:rsid w:val="00CF7EB2"/>
    <w:rsid w:val="00D0311E"/>
    <w:rsid w:val="00D051FF"/>
    <w:rsid w:val="00D05CC7"/>
    <w:rsid w:val="00D07823"/>
    <w:rsid w:val="00D11611"/>
    <w:rsid w:val="00D13266"/>
    <w:rsid w:val="00D16018"/>
    <w:rsid w:val="00D17566"/>
    <w:rsid w:val="00D177A1"/>
    <w:rsid w:val="00D17BA8"/>
    <w:rsid w:val="00D23EF0"/>
    <w:rsid w:val="00D24C42"/>
    <w:rsid w:val="00D25727"/>
    <w:rsid w:val="00D25762"/>
    <w:rsid w:val="00D262D9"/>
    <w:rsid w:val="00D2643B"/>
    <w:rsid w:val="00D3022D"/>
    <w:rsid w:val="00D30A68"/>
    <w:rsid w:val="00D353E3"/>
    <w:rsid w:val="00D37EB7"/>
    <w:rsid w:val="00D400A8"/>
    <w:rsid w:val="00D40B80"/>
    <w:rsid w:val="00D42270"/>
    <w:rsid w:val="00D42650"/>
    <w:rsid w:val="00D42EA0"/>
    <w:rsid w:val="00D43F81"/>
    <w:rsid w:val="00D44436"/>
    <w:rsid w:val="00D4508E"/>
    <w:rsid w:val="00D4559F"/>
    <w:rsid w:val="00D5003A"/>
    <w:rsid w:val="00D50544"/>
    <w:rsid w:val="00D50C62"/>
    <w:rsid w:val="00D534F3"/>
    <w:rsid w:val="00D54A0E"/>
    <w:rsid w:val="00D566B3"/>
    <w:rsid w:val="00D570D1"/>
    <w:rsid w:val="00D60BFA"/>
    <w:rsid w:val="00D60F41"/>
    <w:rsid w:val="00D611AE"/>
    <w:rsid w:val="00D61D93"/>
    <w:rsid w:val="00D62458"/>
    <w:rsid w:val="00D6294A"/>
    <w:rsid w:val="00D64470"/>
    <w:rsid w:val="00D64B7C"/>
    <w:rsid w:val="00D64C2E"/>
    <w:rsid w:val="00D65905"/>
    <w:rsid w:val="00D677BF"/>
    <w:rsid w:val="00D70030"/>
    <w:rsid w:val="00D72624"/>
    <w:rsid w:val="00D728A6"/>
    <w:rsid w:val="00D74065"/>
    <w:rsid w:val="00D741D9"/>
    <w:rsid w:val="00D7568D"/>
    <w:rsid w:val="00D80030"/>
    <w:rsid w:val="00D8209D"/>
    <w:rsid w:val="00D827F6"/>
    <w:rsid w:val="00D828C6"/>
    <w:rsid w:val="00D83538"/>
    <w:rsid w:val="00D91198"/>
    <w:rsid w:val="00D9357A"/>
    <w:rsid w:val="00D951DE"/>
    <w:rsid w:val="00D95E55"/>
    <w:rsid w:val="00D96098"/>
    <w:rsid w:val="00D967A4"/>
    <w:rsid w:val="00D975B9"/>
    <w:rsid w:val="00DA0EFA"/>
    <w:rsid w:val="00DA2F7D"/>
    <w:rsid w:val="00DA30A1"/>
    <w:rsid w:val="00DA3C5D"/>
    <w:rsid w:val="00DA5513"/>
    <w:rsid w:val="00DA585A"/>
    <w:rsid w:val="00DA5DBF"/>
    <w:rsid w:val="00DA60F1"/>
    <w:rsid w:val="00DA6EB2"/>
    <w:rsid w:val="00DA724F"/>
    <w:rsid w:val="00DB18E3"/>
    <w:rsid w:val="00DB1CFD"/>
    <w:rsid w:val="00DB1FDA"/>
    <w:rsid w:val="00DB3E89"/>
    <w:rsid w:val="00DB3F1E"/>
    <w:rsid w:val="00DB7A93"/>
    <w:rsid w:val="00DB7B9E"/>
    <w:rsid w:val="00DC09C9"/>
    <w:rsid w:val="00DC1D21"/>
    <w:rsid w:val="00DC2139"/>
    <w:rsid w:val="00DC270E"/>
    <w:rsid w:val="00DC2AC2"/>
    <w:rsid w:val="00DC3334"/>
    <w:rsid w:val="00DC3573"/>
    <w:rsid w:val="00DC3FAF"/>
    <w:rsid w:val="00DC4159"/>
    <w:rsid w:val="00DC446F"/>
    <w:rsid w:val="00DC5E0F"/>
    <w:rsid w:val="00DC72B2"/>
    <w:rsid w:val="00DC73C1"/>
    <w:rsid w:val="00DD0284"/>
    <w:rsid w:val="00DD0777"/>
    <w:rsid w:val="00DD0C7D"/>
    <w:rsid w:val="00DD336D"/>
    <w:rsid w:val="00DD4023"/>
    <w:rsid w:val="00DD490F"/>
    <w:rsid w:val="00DD5B4E"/>
    <w:rsid w:val="00DD6CB2"/>
    <w:rsid w:val="00DE00BA"/>
    <w:rsid w:val="00DE0952"/>
    <w:rsid w:val="00DE253B"/>
    <w:rsid w:val="00DE2EC1"/>
    <w:rsid w:val="00DE41C9"/>
    <w:rsid w:val="00DE4C70"/>
    <w:rsid w:val="00DE5111"/>
    <w:rsid w:val="00DE7E5E"/>
    <w:rsid w:val="00DF267B"/>
    <w:rsid w:val="00DF273A"/>
    <w:rsid w:val="00DF2955"/>
    <w:rsid w:val="00DF5824"/>
    <w:rsid w:val="00DF59B0"/>
    <w:rsid w:val="00DF5B69"/>
    <w:rsid w:val="00E0163E"/>
    <w:rsid w:val="00E04708"/>
    <w:rsid w:val="00E04775"/>
    <w:rsid w:val="00E05E41"/>
    <w:rsid w:val="00E068B3"/>
    <w:rsid w:val="00E07B7A"/>
    <w:rsid w:val="00E102C8"/>
    <w:rsid w:val="00E105D3"/>
    <w:rsid w:val="00E1092A"/>
    <w:rsid w:val="00E10CFC"/>
    <w:rsid w:val="00E13728"/>
    <w:rsid w:val="00E158E3"/>
    <w:rsid w:val="00E15F90"/>
    <w:rsid w:val="00E1601C"/>
    <w:rsid w:val="00E16035"/>
    <w:rsid w:val="00E16958"/>
    <w:rsid w:val="00E16F03"/>
    <w:rsid w:val="00E17970"/>
    <w:rsid w:val="00E20653"/>
    <w:rsid w:val="00E20B5E"/>
    <w:rsid w:val="00E20C63"/>
    <w:rsid w:val="00E21977"/>
    <w:rsid w:val="00E23FAE"/>
    <w:rsid w:val="00E24166"/>
    <w:rsid w:val="00E30821"/>
    <w:rsid w:val="00E3116F"/>
    <w:rsid w:val="00E31E64"/>
    <w:rsid w:val="00E32F80"/>
    <w:rsid w:val="00E34506"/>
    <w:rsid w:val="00E34D47"/>
    <w:rsid w:val="00E354AB"/>
    <w:rsid w:val="00E35F49"/>
    <w:rsid w:val="00E365D4"/>
    <w:rsid w:val="00E370C8"/>
    <w:rsid w:val="00E370D5"/>
    <w:rsid w:val="00E3777E"/>
    <w:rsid w:val="00E405D1"/>
    <w:rsid w:val="00E40C30"/>
    <w:rsid w:val="00E40F07"/>
    <w:rsid w:val="00E426FB"/>
    <w:rsid w:val="00E42F94"/>
    <w:rsid w:val="00E43DC5"/>
    <w:rsid w:val="00E45672"/>
    <w:rsid w:val="00E4752A"/>
    <w:rsid w:val="00E52A84"/>
    <w:rsid w:val="00E54D3C"/>
    <w:rsid w:val="00E5518B"/>
    <w:rsid w:val="00E560FB"/>
    <w:rsid w:val="00E56FCF"/>
    <w:rsid w:val="00E574CE"/>
    <w:rsid w:val="00E63D57"/>
    <w:rsid w:val="00E66053"/>
    <w:rsid w:val="00E6628A"/>
    <w:rsid w:val="00E673BC"/>
    <w:rsid w:val="00E67841"/>
    <w:rsid w:val="00E67972"/>
    <w:rsid w:val="00E7182D"/>
    <w:rsid w:val="00E71D3E"/>
    <w:rsid w:val="00E7258E"/>
    <w:rsid w:val="00E7460E"/>
    <w:rsid w:val="00E74FE4"/>
    <w:rsid w:val="00E75161"/>
    <w:rsid w:val="00E75B40"/>
    <w:rsid w:val="00E767B1"/>
    <w:rsid w:val="00E76888"/>
    <w:rsid w:val="00E7767A"/>
    <w:rsid w:val="00E77D1C"/>
    <w:rsid w:val="00E80744"/>
    <w:rsid w:val="00E8126B"/>
    <w:rsid w:val="00E81DE2"/>
    <w:rsid w:val="00E85C87"/>
    <w:rsid w:val="00E861C6"/>
    <w:rsid w:val="00E86240"/>
    <w:rsid w:val="00E86A84"/>
    <w:rsid w:val="00E86A9C"/>
    <w:rsid w:val="00E86F3F"/>
    <w:rsid w:val="00E8740A"/>
    <w:rsid w:val="00E91F0E"/>
    <w:rsid w:val="00E92D6C"/>
    <w:rsid w:val="00E9380F"/>
    <w:rsid w:val="00E96745"/>
    <w:rsid w:val="00E9758B"/>
    <w:rsid w:val="00EA006D"/>
    <w:rsid w:val="00EA0C1A"/>
    <w:rsid w:val="00EA3490"/>
    <w:rsid w:val="00EA3C86"/>
    <w:rsid w:val="00EA44AF"/>
    <w:rsid w:val="00EA4B56"/>
    <w:rsid w:val="00EA567C"/>
    <w:rsid w:val="00EA68A0"/>
    <w:rsid w:val="00EA741E"/>
    <w:rsid w:val="00EB0A88"/>
    <w:rsid w:val="00EB11F7"/>
    <w:rsid w:val="00EB1560"/>
    <w:rsid w:val="00EB25C2"/>
    <w:rsid w:val="00EB27DD"/>
    <w:rsid w:val="00EB2CDA"/>
    <w:rsid w:val="00EB2DF1"/>
    <w:rsid w:val="00EB39CD"/>
    <w:rsid w:val="00EB43BB"/>
    <w:rsid w:val="00EB5CC6"/>
    <w:rsid w:val="00EB7973"/>
    <w:rsid w:val="00EB7CC8"/>
    <w:rsid w:val="00EB7CF3"/>
    <w:rsid w:val="00EB7D50"/>
    <w:rsid w:val="00EB7E17"/>
    <w:rsid w:val="00EB7F74"/>
    <w:rsid w:val="00EC2E0D"/>
    <w:rsid w:val="00EC2E45"/>
    <w:rsid w:val="00EC4A9B"/>
    <w:rsid w:val="00EC4F66"/>
    <w:rsid w:val="00EC5DD8"/>
    <w:rsid w:val="00EC7658"/>
    <w:rsid w:val="00ED1AC3"/>
    <w:rsid w:val="00ED43F4"/>
    <w:rsid w:val="00ED4FDB"/>
    <w:rsid w:val="00ED66AD"/>
    <w:rsid w:val="00ED6C49"/>
    <w:rsid w:val="00ED6C87"/>
    <w:rsid w:val="00ED70A8"/>
    <w:rsid w:val="00EE0C28"/>
    <w:rsid w:val="00EE0C63"/>
    <w:rsid w:val="00EE12D4"/>
    <w:rsid w:val="00EE29E5"/>
    <w:rsid w:val="00EE3678"/>
    <w:rsid w:val="00EE4D8E"/>
    <w:rsid w:val="00EE4E9F"/>
    <w:rsid w:val="00EE519F"/>
    <w:rsid w:val="00EE591E"/>
    <w:rsid w:val="00EE5F11"/>
    <w:rsid w:val="00EE6946"/>
    <w:rsid w:val="00EF49C7"/>
    <w:rsid w:val="00EF59CD"/>
    <w:rsid w:val="00F004C9"/>
    <w:rsid w:val="00F00ADF"/>
    <w:rsid w:val="00F02A9F"/>
    <w:rsid w:val="00F03357"/>
    <w:rsid w:val="00F03BA1"/>
    <w:rsid w:val="00F04256"/>
    <w:rsid w:val="00F04BC0"/>
    <w:rsid w:val="00F0622A"/>
    <w:rsid w:val="00F065B1"/>
    <w:rsid w:val="00F06773"/>
    <w:rsid w:val="00F06D5B"/>
    <w:rsid w:val="00F0707D"/>
    <w:rsid w:val="00F0731C"/>
    <w:rsid w:val="00F1082C"/>
    <w:rsid w:val="00F15D82"/>
    <w:rsid w:val="00F15D8A"/>
    <w:rsid w:val="00F160C9"/>
    <w:rsid w:val="00F165E4"/>
    <w:rsid w:val="00F16FBA"/>
    <w:rsid w:val="00F17C21"/>
    <w:rsid w:val="00F21B31"/>
    <w:rsid w:val="00F21BE2"/>
    <w:rsid w:val="00F254AB"/>
    <w:rsid w:val="00F264C1"/>
    <w:rsid w:val="00F26961"/>
    <w:rsid w:val="00F30878"/>
    <w:rsid w:val="00F31A83"/>
    <w:rsid w:val="00F32AEA"/>
    <w:rsid w:val="00F32C83"/>
    <w:rsid w:val="00F33489"/>
    <w:rsid w:val="00F34482"/>
    <w:rsid w:val="00F344B7"/>
    <w:rsid w:val="00F34A3F"/>
    <w:rsid w:val="00F366B4"/>
    <w:rsid w:val="00F36B0D"/>
    <w:rsid w:val="00F37C36"/>
    <w:rsid w:val="00F401CB"/>
    <w:rsid w:val="00F403D2"/>
    <w:rsid w:val="00F40B4C"/>
    <w:rsid w:val="00F4229A"/>
    <w:rsid w:val="00F42487"/>
    <w:rsid w:val="00F424EC"/>
    <w:rsid w:val="00F42C14"/>
    <w:rsid w:val="00F43688"/>
    <w:rsid w:val="00F4375E"/>
    <w:rsid w:val="00F43EEF"/>
    <w:rsid w:val="00F44D32"/>
    <w:rsid w:val="00F458FB"/>
    <w:rsid w:val="00F45B29"/>
    <w:rsid w:val="00F509B5"/>
    <w:rsid w:val="00F50AEA"/>
    <w:rsid w:val="00F50F46"/>
    <w:rsid w:val="00F52F4C"/>
    <w:rsid w:val="00F53088"/>
    <w:rsid w:val="00F5696E"/>
    <w:rsid w:val="00F579A0"/>
    <w:rsid w:val="00F6002B"/>
    <w:rsid w:val="00F60164"/>
    <w:rsid w:val="00F606F9"/>
    <w:rsid w:val="00F6171B"/>
    <w:rsid w:val="00F61A16"/>
    <w:rsid w:val="00F6239B"/>
    <w:rsid w:val="00F636FA"/>
    <w:rsid w:val="00F648DC"/>
    <w:rsid w:val="00F65F7D"/>
    <w:rsid w:val="00F6681D"/>
    <w:rsid w:val="00F67960"/>
    <w:rsid w:val="00F67A41"/>
    <w:rsid w:val="00F70216"/>
    <w:rsid w:val="00F709F0"/>
    <w:rsid w:val="00F70AE5"/>
    <w:rsid w:val="00F70AF3"/>
    <w:rsid w:val="00F71C1D"/>
    <w:rsid w:val="00F72C19"/>
    <w:rsid w:val="00F7414A"/>
    <w:rsid w:val="00F744EF"/>
    <w:rsid w:val="00F74A74"/>
    <w:rsid w:val="00F76AD7"/>
    <w:rsid w:val="00F76CB3"/>
    <w:rsid w:val="00F77BDA"/>
    <w:rsid w:val="00F82747"/>
    <w:rsid w:val="00F82A56"/>
    <w:rsid w:val="00F83A74"/>
    <w:rsid w:val="00F84744"/>
    <w:rsid w:val="00F85523"/>
    <w:rsid w:val="00F86237"/>
    <w:rsid w:val="00F87FE9"/>
    <w:rsid w:val="00F90254"/>
    <w:rsid w:val="00F90E00"/>
    <w:rsid w:val="00F90FDD"/>
    <w:rsid w:val="00F93822"/>
    <w:rsid w:val="00F93A76"/>
    <w:rsid w:val="00F93AA7"/>
    <w:rsid w:val="00F95176"/>
    <w:rsid w:val="00F96279"/>
    <w:rsid w:val="00F97440"/>
    <w:rsid w:val="00FA06AE"/>
    <w:rsid w:val="00FA0EBE"/>
    <w:rsid w:val="00FA13EA"/>
    <w:rsid w:val="00FA19CA"/>
    <w:rsid w:val="00FA28B8"/>
    <w:rsid w:val="00FA377C"/>
    <w:rsid w:val="00FA39F5"/>
    <w:rsid w:val="00FA4545"/>
    <w:rsid w:val="00FA4581"/>
    <w:rsid w:val="00FA69F5"/>
    <w:rsid w:val="00FA6A63"/>
    <w:rsid w:val="00FA6CE7"/>
    <w:rsid w:val="00FA7EE9"/>
    <w:rsid w:val="00FB0741"/>
    <w:rsid w:val="00FB0F5C"/>
    <w:rsid w:val="00FB0F66"/>
    <w:rsid w:val="00FB1F58"/>
    <w:rsid w:val="00FB3D62"/>
    <w:rsid w:val="00FB3FAE"/>
    <w:rsid w:val="00FB4C9D"/>
    <w:rsid w:val="00FB4D2A"/>
    <w:rsid w:val="00FB4F41"/>
    <w:rsid w:val="00FC099A"/>
    <w:rsid w:val="00FC1447"/>
    <w:rsid w:val="00FC209E"/>
    <w:rsid w:val="00FC379D"/>
    <w:rsid w:val="00FC485A"/>
    <w:rsid w:val="00FC4B8F"/>
    <w:rsid w:val="00FC4E0C"/>
    <w:rsid w:val="00FC6685"/>
    <w:rsid w:val="00FC67C0"/>
    <w:rsid w:val="00FC6AA9"/>
    <w:rsid w:val="00FC6E9C"/>
    <w:rsid w:val="00FC7A53"/>
    <w:rsid w:val="00FD22BB"/>
    <w:rsid w:val="00FD5837"/>
    <w:rsid w:val="00FD6BE7"/>
    <w:rsid w:val="00FE0882"/>
    <w:rsid w:val="00FE0D65"/>
    <w:rsid w:val="00FE22AD"/>
    <w:rsid w:val="00FE275D"/>
    <w:rsid w:val="00FE49AC"/>
    <w:rsid w:val="00FE6737"/>
    <w:rsid w:val="00FE7DD8"/>
    <w:rsid w:val="00FF02E8"/>
    <w:rsid w:val="00FF09E4"/>
    <w:rsid w:val="00FF0C03"/>
    <w:rsid w:val="00FF1575"/>
    <w:rsid w:val="00FF15D3"/>
    <w:rsid w:val="00FF1671"/>
    <w:rsid w:val="00FF248D"/>
    <w:rsid w:val="00FF285E"/>
    <w:rsid w:val="00FF2E19"/>
    <w:rsid w:val="00FF413E"/>
    <w:rsid w:val="00FF50D3"/>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3D28"/>
  <w15:docId w15:val="{E75C2DF4-343B-4E3F-83E0-BB9CB9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27638"/>
    <w:rPr>
      <w:rFonts w:ascii="Times New Roman" w:eastAsia="Times New Roman" w:hAnsi="Times New Roman" w:cs="Times New Roman"/>
      <w:sz w:val="24"/>
      <w:szCs w:val="24"/>
    </w:rPr>
  </w:style>
  <w:style w:type="paragraph" w:styleId="Heading1">
    <w:name w:val="heading 1"/>
    <w:basedOn w:val="Default"/>
    <w:next w:val="Normal"/>
    <w:link w:val="Heading1Char"/>
    <w:uiPriority w:val="9"/>
    <w:unhideWhenUsed/>
    <w:qFormat/>
    <w:rsid w:val="006E1B80"/>
    <w:pPr>
      <w:spacing w:line="480" w:lineRule="auto"/>
      <w:jc w:val="center"/>
      <w:outlineLvl w:val="0"/>
    </w:pPr>
    <w:rPr>
      <w:b/>
      <w:bCs/>
    </w:rPr>
  </w:style>
  <w:style w:type="paragraph" w:styleId="Heading2">
    <w:name w:val="heading 2"/>
    <w:basedOn w:val="Default"/>
    <w:next w:val="Normal"/>
    <w:link w:val="Heading2Char"/>
    <w:uiPriority w:val="9"/>
    <w:unhideWhenUsed/>
    <w:qFormat/>
    <w:rsid w:val="006E1B80"/>
    <w:pPr>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1"/>
    <w:unhideWhenUsed/>
    <w:qFormat/>
    <w:rsid w:val="00633EF3"/>
    <w:pPr>
      <w:spacing w:after="120"/>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1"/>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7B1EC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6E1B80"/>
    <w:rPr>
      <w:rFonts w:ascii="Times New Roman" w:hAnsi="Times New Roman" w:cs="Times New Roman"/>
      <w:b/>
      <w:bCs/>
      <w:color w:val="000000"/>
      <w:sz w:val="24"/>
      <w:szCs w:val="24"/>
    </w:rPr>
  </w:style>
  <w:style w:type="paragraph" w:styleId="Header">
    <w:name w:val="header"/>
    <w:basedOn w:val="Normal"/>
    <w:link w:val="Head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character" w:customStyle="1" w:styleId="UnresolvedMention2">
    <w:name w:val="Unresolved Mention2"/>
    <w:basedOn w:val="DefaultParagraphFont"/>
    <w:uiPriority w:val="99"/>
    <w:rsid w:val="008E3F80"/>
    <w:rPr>
      <w:color w:val="605E5C"/>
      <w:shd w:val="clear" w:color="auto" w:fill="E1DFDD"/>
    </w:rPr>
  </w:style>
  <w:style w:type="character" w:customStyle="1" w:styleId="apple-converted-space">
    <w:name w:val="apple-converted-space"/>
    <w:basedOn w:val="DefaultParagraphFont"/>
    <w:rsid w:val="00013EA7"/>
  </w:style>
  <w:style w:type="paragraph" w:customStyle="1" w:styleId="mb15">
    <w:name w:val="mb15"/>
    <w:basedOn w:val="Normal"/>
    <w:rsid w:val="007356CD"/>
    <w:pPr>
      <w:spacing w:before="100" w:beforeAutospacing="1" w:after="100" w:afterAutospacing="1"/>
    </w:pPr>
  </w:style>
  <w:style w:type="character" w:customStyle="1" w:styleId="hit">
    <w:name w:val="hit"/>
    <w:basedOn w:val="DefaultParagraphFont"/>
    <w:rsid w:val="00284331"/>
  </w:style>
  <w:style w:type="paragraph" w:styleId="NormalWeb">
    <w:name w:val="Normal (Web)"/>
    <w:basedOn w:val="Normal"/>
    <w:uiPriority w:val="99"/>
    <w:unhideWhenUsed/>
    <w:rsid w:val="00B44A7F"/>
    <w:pPr>
      <w:spacing w:before="100" w:beforeAutospacing="1" w:after="100" w:afterAutospacing="1"/>
    </w:pPr>
  </w:style>
  <w:style w:type="character" w:customStyle="1" w:styleId="markedcontent">
    <w:name w:val="markedcontent"/>
    <w:basedOn w:val="DefaultParagraphFont"/>
    <w:rsid w:val="007F6CDB"/>
  </w:style>
  <w:style w:type="character" w:customStyle="1" w:styleId="hgkelc">
    <w:name w:val="hgkelc"/>
    <w:basedOn w:val="DefaultParagraphFont"/>
    <w:rsid w:val="0046130A"/>
  </w:style>
  <w:style w:type="character" w:styleId="PageNumber">
    <w:name w:val="page number"/>
    <w:basedOn w:val="DefaultParagraphFont"/>
    <w:uiPriority w:val="99"/>
    <w:semiHidden/>
    <w:unhideWhenUsed/>
    <w:rsid w:val="00A91434"/>
  </w:style>
  <w:style w:type="paragraph" w:customStyle="1" w:styleId="Default">
    <w:name w:val="Default"/>
    <w:rsid w:val="00B3614E"/>
    <w:pPr>
      <w:autoSpaceDE w:val="0"/>
      <w:autoSpaceDN w:val="0"/>
      <w:adjustRightInd w:val="0"/>
    </w:pPr>
    <w:rPr>
      <w:rFonts w:ascii="Times New Roman" w:hAnsi="Times New Roman" w:cs="Times New Roman"/>
      <w:color w:val="000000"/>
      <w:sz w:val="24"/>
      <w:szCs w:val="24"/>
    </w:rPr>
  </w:style>
  <w:style w:type="table" w:styleId="TableGridLight">
    <w:name w:val="Grid Table Light"/>
    <w:basedOn w:val="TableNormal"/>
    <w:uiPriority w:val="40"/>
    <w:rsid w:val="0028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842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42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842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42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42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842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42F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2842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2842F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842F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842F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842F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2842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42F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2842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sion">
    <w:name w:val="Revision"/>
    <w:hidden/>
    <w:uiPriority w:val="99"/>
    <w:semiHidden/>
    <w:rsid w:val="006E1B8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1B80"/>
    <w:rPr>
      <w:rFonts w:ascii="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6E1B80"/>
    <w:rPr>
      <w:sz w:val="16"/>
      <w:szCs w:val="16"/>
    </w:rPr>
  </w:style>
  <w:style w:type="paragraph" w:styleId="CommentText">
    <w:name w:val="annotation text"/>
    <w:basedOn w:val="Normal"/>
    <w:link w:val="CommentTextChar"/>
    <w:uiPriority w:val="99"/>
    <w:unhideWhenUsed/>
    <w:rsid w:val="006E1B80"/>
    <w:rPr>
      <w:sz w:val="20"/>
      <w:szCs w:val="20"/>
    </w:rPr>
  </w:style>
  <w:style w:type="character" w:customStyle="1" w:styleId="CommentTextChar">
    <w:name w:val="Comment Text Char"/>
    <w:basedOn w:val="DefaultParagraphFont"/>
    <w:link w:val="CommentText"/>
    <w:uiPriority w:val="99"/>
    <w:rsid w:val="006E1B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1B80"/>
    <w:rPr>
      <w:b/>
      <w:bCs/>
    </w:rPr>
  </w:style>
  <w:style w:type="character" w:customStyle="1" w:styleId="CommentSubjectChar">
    <w:name w:val="Comment Subject Char"/>
    <w:basedOn w:val="CommentTextChar"/>
    <w:link w:val="CommentSubject"/>
    <w:uiPriority w:val="99"/>
    <w:semiHidden/>
    <w:rsid w:val="006E1B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8376-2078-E94B-A1CD-9D2A29AB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3604</TotalTime>
  <Pages>22</Pages>
  <Words>6465</Words>
  <Characters>36851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Doctoral Research Reviewer</cp:lastModifiedBy>
  <cp:revision>579</cp:revision>
  <cp:lastPrinted>2021-10-12T02:03:00Z</cp:lastPrinted>
  <dcterms:created xsi:type="dcterms:W3CDTF">2023-02-01T03:47:00Z</dcterms:created>
  <dcterms:modified xsi:type="dcterms:W3CDTF">2024-07-04T00:11:00Z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5c282399abdcb0a557ed70f7bf1cedf9fd30a9fa9cecac4abe51feb4cc4b9e9f</vt:lpwstr>
  </property>
</Properties>
</file>