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1E0F6" w14:textId="1C7E91B9" w:rsidR="00465263" w:rsidRPr="00D00DE4" w:rsidRDefault="0065602A" w:rsidP="00D00DE4">
      <w:pPr>
        <w:pStyle w:val="Default"/>
        <w:spacing w:line="480" w:lineRule="auto"/>
        <w:jc w:val="center"/>
        <w:rPr>
          <w:color w:val="auto"/>
        </w:rPr>
      </w:pPr>
      <w:r w:rsidRPr="00FA06AE">
        <w:rPr>
          <w:b/>
          <w:bCs/>
          <w:color w:val="auto"/>
        </w:rPr>
        <w:t xml:space="preserve">CHAPTER </w:t>
      </w:r>
      <w:r w:rsidR="00D547D2">
        <w:rPr>
          <w:b/>
          <w:bCs/>
          <w:color w:val="auto"/>
        </w:rPr>
        <w:t>4</w:t>
      </w:r>
      <w:r w:rsidRPr="00FA06AE">
        <w:rPr>
          <w:b/>
          <w:bCs/>
          <w:color w:val="auto"/>
        </w:rPr>
        <w:t>:</w:t>
      </w:r>
      <w:r w:rsidR="00FA06AE" w:rsidRPr="00FA06AE">
        <w:rPr>
          <w:b/>
          <w:bCs/>
          <w:color w:val="auto"/>
        </w:rPr>
        <w:t xml:space="preserve"> </w:t>
      </w:r>
      <w:r w:rsidR="00D00DE4">
        <w:rPr>
          <w:b/>
          <w:bCs/>
          <w:color w:val="auto"/>
        </w:rPr>
        <w:t>FINDINGS</w:t>
      </w:r>
      <w:r w:rsidR="00FA06AE" w:rsidRPr="00FA06AE">
        <w:rPr>
          <w:b/>
          <w:bCs/>
          <w:color w:val="auto"/>
        </w:rPr>
        <w:t xml:space="preserve"> </w:t>
      </w:r>
      <w:r w:rsidR="00D00DE4">
        <w:rPr>
          <w:b/>
          <w:bCs/>
          <w:color w:val="auto"/>
        </w:rPr>
        <w:t>AND</w:t>
      </w:r>
      <w:r w:rsidR="00FA06AE" w:rsidRPr="00FA06AE">
        <w:rPr>
          <w:b/>
          <w:bCs/>
          <w:color w:val="auto"/>
        </w:rPr>
        <w:t xml:space="preserve"> RESULTS</w:t>
      </w:r>
    </w:p>
    <w:p w14:paraId="0117EA06" w14:textId="70B96EAC" w:rsidR="00CC6BAB" w:rsidRPr="00507A10" w:rsidRDefault="00CC6BAB" w:rsidP="00CC6BAB">
      <w:pPr>
        <w:keepNext/>
        <w:keepLines/>
        <w:pBdr>
          <w:top w:val="nil"/>
          <w:left w:val="nil"/>
          <w:bottom w:val="nil"/>
          <w:right w:val="nil"/>
          <w:between w:val="nil"/>
        </w:pBdr>
        <w:spacing w:line="480" w:lineRule="auto"/>
        <w:ind w:firstLine="720"/>
        <w:contextualSpacing/>
        <w:rPr>
          <w:b/>
          <w:color w:val="000000"/>
        </w:rPr>
      </w:pPr>
      <w:r w:rsidRPr="00507A10">
        <w:t xml:space="preserve">The purpose of the study was to </w:t>
      </w:r>
      <w:bookmarkStart w:id="0" w:name="_Hlk161748639"/>
      <w:r w:rsidRPr="00507A10">
        <w:t>examine the potential relationship between race-related stress and the perception of injustice among middle-class African Americans in Chattanooga, TN.</w:t>
      </w:r>
      <w:bookmarkEnd w:id="0"/>
      <w:r w:rsidRPr="00507A10">
        <w:t xml:space="preserve"> The quantitative correlational research study </w:t>
      </w:r>
      <w:del w:id="1" w:author="Doctoral Research Reviewer" w:date="2024-07-03T20:01:00Z" w16du:dateUtc="2024-07-04T00:01:00Z">
        <w:r w:rsidRPr="00507A10" w:rsidDel="00FF5CC9">
          <w:delText>e</w:delText>
        </w:r>
        <w:r w:rsidR="00C311A1" w:rsidDel="00FF5CC9">
          <w:delText>valuat</w:delText>
        </w:r>
        <w:r w:rsidRPr="00507A10" w:rsidDel="00FF5CC9">
          <w:delText>e</w:delText>
        </w:r>
        <w:r w:rsidDel="00FF5CC9">
          <w:delText>d</w:delText>
        </w:r>
      </w:del>
      <w:ins w:id="2" w:author="Doctoral Research Reviewer" w:date="2024-07-03T20:01:00Z" w16du:dateUtc="2024-07-04T00:01:00Z">
        <w:r w:rsidR="00FF5CC9">
          <w:t>examined</w:t>
        </w:r>
      </w:ins>
      <w:r w:rsidRPr="00507A10">
        <w:t xml:space="preserve">, via self-assessment inventories, middle-class African Americans’ race-related stress, perception of injustice, and the potential relationship between the two. A total of </w:t>
      </w:r>
      <w:r w:rsidRPr="00507A10">
        <w:rPr>
          <w:i/>
          <w:iCs/>
        </w:rPr>
        <w:t>N</w:t>
      </w:r>
      <w:r w:rsidRPr="00507A10">
        <w:t xml:space="preserve"> = 62 respondents participated in this study.</w:t>
      </w:r>
    </w:p>
    <w:p w14:paraId="0D79A5ED" w14:textId="77777777" w:rsidR="00CC6BAB" w:rsidRPr="00507A10" w:rsidRDefault="00CC6BAB" w:rsidP="00CC6BAB">
      <w:pPr>
        <w:spacing w:line="480" w:lineRule="auto"/>
        <w:ind w:right="11" w:firstLine="720"/>
        <w:contextualSpacing/>
      </w:pPr>
      <w:r w:rsidRPr="00507A10">
        <w:t>The following research question guide</w:t>
      </w:r>
      <w:r>
        <w:t>d</w:t>
      </w:r>
      <w:r w:rsidRPr="00507A10">
        <w:t xml:space="preserve"> the study</w:t>
      </w:r>
      <w:r>
        <w:t xml:space="preserve"> was</w:t>
      </w:r>
      <w:r w:rsidRPr="00507A10">
        <w:t xml:space="preserve">: </w:t>
      </w:r>
    </w:p>
    <w:p w14:paraId="0EDF1BFD" w14:textId="77777777" w:rsidR="00CC6BAB" w:rsidRPr="00507A10" w:rsidRDefault="00CC6BAB" w:rsidP="000E224E">
      <w:pPr>
        <w:spacing w:line="480" w:lineRule="auto"/>
        <w:ind w:right="11" w:firstLine="720"/>
        <w:contextualSpacing/>
        <w:pPrChange w:id="3" w:author="Doctoral Research Reviewer" w:date="2024-07-03T19:56:00Z" w16du:dateUtc="2024-07-03T23:56:00Z">
          <w:pPr>
            <w:spacing w:line="480" w:lineRule="auto"/>
            <w:ind w:left="720" w:right="11"/>
            <w:contextualSpacing/>
          </w:pPr>
        </w:pPrChange>
      </w:pPr>
      <w:bookmarkStart w:id="4" w:name="_Hlk161748345"/>
      <w:r w:rsidRPr="00507A10">
        <w:t xml:space="preserve">Research Question: What relationship, if any, exists between a middle-class African American's self-assessed level of race-related stress and self-assessed perception of injustice? </w:t>
      </w:r>
    </w:p>
    <w:p w14:paraId="2041824E" w14:textId="77777777" w:rsidR="00CC6BAB" w:rsidRPr="00507A10" w:rsidRDefault="00CC6BAB" w:rsidP="00CC6BAB">
      <w:pPr>
        <w:spacing w:line="480" w:lineRule="auto"/>
        <w:ind w:right="11" w:firstLine="720"/>
        <w:contextualSpacing/>
      </w:pPr>
      <w:r w:rsidRPr="00507A10">
        <w:t xml:space="preserve">The following </w:t>
      </w:r>
      <w:r>
        <w:t xml:space="preserve">null </w:t>
      </w:r>
      <w:r w:rsidRPr="00507A10">
        <w:t>hypothes</w:t>
      </w:r>
      <w:r>
        <w:t>i</w:t>
      </w:r>
      <w:r w:rsidRPr="00507A10">
        <w:t xml:space="preserve">s </w:t>
      </w:r>
      <w:r>
        <w:t>was tested:</w:t>
      </w:r>
    </w:p>
    <w:p w14:paraId="0C30ADD0" w14:textId="43678634" w:rsidR="00CC6BAB" w:rsidRDefault="00CC6BAB" w:rsidP="000E224E">
      <w:pPr>
        <w:spacing w:line="480" w:lineRule="auto"/>
        <w:ind w:right="11" w:firstLine="720"/>
        <w:contextualSpacing/>
        <w:pPrChange w:id="5" w:author="Doctoral Research Reviewer" w:date="2024-07-03T19:56:00Z" w16du:dateUtc="2024-07-03T23:56:00Z">
          <w:pPr>
            <w:spacing w:line="480" w:lineRule="auto"/>
            <w:ind w:left="720" w:right="11"/>
            <w:contextualSpacing/>
          </w:pPr>
        </w:pPrChange>
      </w:pPr>
      <w:r w:rsidRPr="00507A10">
        <w:t>H</w:t>
      </w:r>
      <w:r w:rsidRPr="00507A10">
        <w:rPr>
          <w:vertAlign w:val="subscript"/>
        </w:rPr>
        <w:t>o</w:t>
      </w:r>
      <w:r w:rsidRPr="00507A10">
        <w:t xml:space="preserve">: No </w:t>
      </w:r>
      <w:r w:rsidR="00985BE5">
        <w:t xml:space="preserve">statistically </w:t>
      </w:r>
      <w:r w:rsidRPr="00507A10">
        <w:t>significant relationship exists between a middle-class African Americans’ self-assessed level of race-related stress and self-assessed perception of injustice.</w:t>
      </w:r>
      <w:r>
        <w:t xml:space="preserve"> </w:t>
      </w:r>
    </w:p>
    <w:p w14:paraId="77434EF1" w14:textId="089DEF4C" w:rsidR="007716AD" w:rsidRDefault="007716AD" w:rsidP="00251C43">
      <w:pPr>
        <w:spacing w:line="480" w:lineRule="auto"/>
        <w:ind w:right="11"/>
        <w:contextualSpacing/>
        <w:jc w:val="center"/>
        <w:rPr>
          <w:b/>
          <w:bCs/>
        </w:rPr>
      </w:pPr>
      <w:r w:rsidRPr="007716AD">
        <w:rPr>
          <w:b/>
          <w:bCs/>
        </w:rPr>
        <w:t>Data Collection</w:t>
      </w:r>
    </w:p>
    <w:p w14:paraId="5B3E0E54" w14:textId="5BDAB8BE" w:rsidR="00DF7A3D" w:rsidRDefault="00DF7A3D" w:rsidP="00DF7A3D">
      <w:pPr>
        <w:spacing w:line="477" w:lineRule="auto"/>
        <w:ind w:left="-5" w:right="11" w:firstLine="720"/>
      </w:pPr>
      <w:r>
        <w:t>Informational letters and follow-up letters w</w:t>
      </w:r>
      <w:r w:rsidR="00C22834">
        <w:t xml:space="preserve">ere </w:t>
      </w:r>
      <w:r>
        <w:t xml:space="preserve">composed in compliance with the American College of Education's Institutional Review Board (IRB) procedures. Once consent </w:t>
      </w:r>
      <w:r w:rsidR="00C22834">
        <w:t>wa</w:t>
      </w:r>
      <w:r>
        <w:t>s obtained and approval granted, a summary of the purpose and participation requirements of the study and consent forms w</w:t>
      </w:r>
      <w:r w:rsidR="00C22834">
        <w:t xml:space="preserve">ere </w:t>
      </w:r>
      <w:r>
        <w:t xml:space="preserve">provided </w:t>
      </w:r>
      <w:r w:rsidR="00C22834">
        <w:t xml:space="preserve">to the </w:t>
      </w:r>
      <w:r>
        <w:t>participants (</w:t>
      </w:r>
      <w:r w:rsidRPr="00251C43">
        <w:t>see Appendix G for the consent form and Appendix H for the permission letter</w:t>
      </w:r>
      <w:r>
        <w:t xml:space="preserve">). Data </w:t>
      </w:r>
      <w:del w:id="6" w:author="Doctoral Research Reviewer" w:date="2024-07-03T20:01:00Z" w16du:dateUtc="2024-07-04T00:01:00Z">
        <w:r w:rsidDel="0045541F">
          <w:delText>w</w:delText>
        </w:r>
        <w:r w:rsidR="00C22834" w:rsidDel="0045541F">
          <w:delText>as</w:delText>
        </w:r>
        <w:r w:rsidDel="0045541F">
          <w:delText xml:space="preserve"> </w:delText>
        </w:r>
      </w:del>
      <w:commentRangeStart w:id="7"/>
      <w:ins w:id="8" w:author="Doctoral Research Reviewer" w:date="2024-07-03T20:01:00Z" w16du:dateUtc="2024-07-04T00:01:00Z">
        <w:r w:rsidR="0045541F">
          <w:t>were</w:t>
        </w:r>
        <w:r w:rsidR="0045541F">
          <w:t xml:space="preserve"> </w:t>
        </w:r>
        <w:commentRangeEnd w:id="7"/>
        <w:r w:rsidR="0045541F">
          <w:rPr>
            <w:rStyle w:val="CommentReference"/>
          </w:rPr>
          <w:commentReference w:id="7"/>
        </w:r>
      </w:ins>
      <w:r>
        <w:t>collected from 6</w:t>
      </w:r>
      <w:r w:rsidR="00B26862">
        <w:t>2</w:t>
      </w:r>
      <w:r>
        <w:t xml:space="preserve"> participants over </w:t>
      </w:r>
      <w:r w:rsidR="00996B33">
        <w:t>six (January 2024 – March 2024)</w:t>
      </w:r>
      <w:r>
        <w:t xml:space="preserve"> weeks using on-line surveys. A confidential code and link t</w:t>
      </w:r>
      <w:r w:rsidR="00C22834">
        <w:t>ook</w:t>
      </w:r>
      <w:r>
        <w:t xml:space="preserve"> participants to surveymonkey.com. On-line surveys help</w:t>
      </w:r>
      <w:r w:rsidR="00C22834">
        <w:t>ed</w:t>
      </w:r>
      <w:r>
        <w:t xml:space="preserve"> maintain data collection validity and reliability and </w:t>
      </w:r>
      <w:r w:rsidR="00C22834">
        <w:t>we</w:t>
      </w:r>
      <w:r>
        <w:t>re ecologically friendly (</w:t>
      </w:r>
      <w:r w:rsidRPr="00A31653">
        <w:t>Dewaele, 2018</w:t>
      </w:r>
      <w:r>
        <w:t>).</w:t>
      </w:r>
    </w:p>
    <w:p w14:paraId="76B881DB" w14:textId="64FCFBC3" w:rsidR="00DF7A3D" w:rsidRDefault="00DF7A3D" w:rsidP="00DF7A3D">
      <w:pPr>
        <w:spacing w:line="477" w:lineRule="auto"/>
        <w:ind w:left="-5" w:right="11" w:firstLine="720"/>
      </w:pPr>
      <w:r>
        <w:t>The data collection method, surveys, provide</w:t>
      </w:r>
      <w:r w:rsidR="00C22834">
        <w:t>d</w:t>
      </w:r>
      <w:r>
        <w:t xml:space="preserve"> information for correlational examination with minimal risk to participants. Participants </w:t>
      </w:r>
      <w:r w:rsidR="00C22834">
        <w:t>did</w:t>
      </w:r>
      <w:r>
        <w:t xml:space="preserve"> not complete the surveys anonymously to ensure that data from each survey w</w:t>
      </w:r>
      <w:r w:rsidR="00C22834">
        <w:t>as</w:t>
      </w:r>
      <w:r>
        <w:t xml:space="preserve"> properly correlated. During the study, participants</w:t>
      </w:r>
      <w:r w:rsidR="00C22834">
        <w:t xml:space="preserve"> </w:t>
      </w:r>
      <w:r>
        <w:lastRenderedPageBreak/>
        <w:t>remain</w:t>
      </w:r>
      <w:r w:rsidR="00C22834">
        <w:t>ed</w:t>
      </w:r>
      <w:r>
        <w:t xml:space="preserve"> confidential. Participants' names </w:t>
      </w:r>
      <w:r w:rsidR="00C22834">
        <w:t>were</w:t>
      </w:r>
      <w:r>
        <w:t xml:space="preserve"> </w:t>
      </w:r>
      <w:r w:rsidR="00C22834">
        <w:t xml:space="preserve">not </w:t>
      </w:r>
      <w:r>
        <w:t>revealed. Instruments used in the study w</w:t>
      </w:r>
      <w:r w:rsidR="00C22834">
        <w:t xml:space="preserve">ere </w:t>
      </w:r>
      <w:r>
        <w:t>submitted to the IRB for review and approval.</w:t>
      </w:r>
    </w:p>
    <w:p w14:paraId="1F5AAA7E" w14:textId="7C7C6F95" w:rsidR="00DF7A3D" w:rsidRDefault="00DF7A3D" w:rsidP="00DF7A3D">
      <w:pPr>
        <w:spacing w:line="477" w:lineRule="auto"/>
        <w:ind w:left="-5" w:right="11" w:firstLine="720"/>
      </w:pPr>
      <w:r>
        <w:t xml:space="preserve">After consent forms </w:t>
      </w:r>
      <w:r w:rsidR="000364C4">
        <w:t xml:space="preserve">from the </w:t>
      </w:r>
      <w:r>
        <w:t xml:space="preserve">participate in the study </w:t>
      </w:r>
      <w:r w:rsidR="000364C4">
        <w:t>we</w:t>
      </w:r>
      <w:r>
        <w:t>re received, an e-mail w</w:t>
      </w:r>
      <w:r w:rsidR="000364C4">
        <w:t>as</w:t>
      </w:r>
      <w:r>
        <w:t xml:space="preserve"> sent to thank participants for agreeing to take part in the study. Data w</w:t>
      </w:r>
      <w:r w:rsidR="000364C4">
        <w:t>as</w:t>
      </w:r>
      <w:r>
        <w:t xml:space="preserve"> collected using on-line surveys; the e-mail contain</w:t>
      </w:r>
      <w:r w:rsidR="000364C4">
        <w:t>ed</w:t>
      </w:r>
      <w:r>
        <w:t xml:space="preserve"> directions on how to access the surveys on-line. Completed survey data w</w:t>
      </w:r>
      <w:r w:rsidR="000364C4">
        <w:t>as</w:t>
      </w:r>
      <w:r>
        <w:t xml:space="preserve"> stored on a flash drive </w:t>
      </w:r>
      <w:r w:rsidR="000364C4">
        <w:t xml:space="preserve">to be kept </w:t>
      </w:r>
      <w:r>
        <w:t>for three years. The information w</w:t>
      </w:r>
      <w:r w:rsidR="000364C4">
        <w:t>as</w:t>
      </w:r>
      <w:r>
        <w:t xml:space="preserve"> retrieved and exported to </w:t>
      </w:r>
      <w:r w:rsidR="000364C4">
        <w:t>SPSS</w:t>
      </w:r>
      <w:r>
        <w:t xml:space="preserve"> for analysis. </w:t>
      </w:r>
      <w:r w:rsidR="000364C4">
        <w:t>SPSS</w:t>
      </w:r>
      <w:r>
        <w:t xml:space="preserve"> is a software package used for statistical analysis. Survey responses of participants w</w:t>
      </w:r>
      <w:r w:rsidR="000364C4">
        <w:t>ere</w:t>
      </w:r>
      <w:r>
        <w:t xml:space="preserve"> kept confidential.</w:t>
      </w:r>
    </w:p>
    <w:p w14:paraId="744B6808" w14:textId="16F3A20B" w:rsidR="00DF7A3D" w:rsidRDefault="00DF7A3D" w:rsidP="00DF7A3D">
      <w:pPr>
        <w:spacing w:line="477" w:lineRule="auto"/>
        <w:ind w:left="-5" w:right="11" w:firstLine="720"/>
      </w:pPr>
      <w:r w:rsidRPr="001F3AC4">
        <w:rPr>
          <w:b/>
          <w:bCs/>
        </w:rPr>
        <w:t>IRRS-B data collection.</w:t>
      </w:r>
      <w:r>
        <w:rPr>
          <w:b/>
          <w:bCs/>
        </w:rPr>
        <w:t xml:space="preserve"> </w:t>
      </w:r>
      <w:r>
        <w:t>Participants receiv</w:t>
      </w:r>
      <w:r w:rsidR="00E27160">
        <w:t>ed</w:t>
      </w:r>
      <w:r>
        <w:t xml:space="preserve"> a link to access the IRRS-B. The participants access</w:t>
      </w:r>
      <w:r w:rsidR="00E27160">
        <w:t>ed</w:t>
      </w:r>
      <w:r>
        <w:t xml:space="preserve"> and complete</w:t>
      </w:r>
      <w:r w:rsidR="00E27160">
        <w:t>d</w:t>
      </w:r>
      <w:r>
        <w:t xml:space="preserve"> the survey via the link. An e-mail notification w</w:t>
      </w:r>
      <w:r w:rsidR="00E27160">
        <w:t>as</w:t>
      </w:r>
      <w:r>
        <w:t xml:space="preserve"> generated to indicate that data </w:t>
      </w:r>
      <w:r w:rsidR="00E27160">
        <w:t>we</w:t>
      </w:r>
      <w:r>
        <w:t>re ready for collection.</w:t>
      </w:r>
    </w:p>
    <w:p w14:paraId="0BE2E6F5" w14:textId="211BCD0B" w:rsidR="00DF7A3D" w:rsidRDefault="00DF7A3D" w:rsidP="00DF7A3D">
      <w:pPr>
        <w:spacing w:line="477" w:lineRule="auto"/>
        <w:ind w:left="-5" w:right="11" w:firstLine="720"/>
      </w:pPr>
      <w:r>
        <w:rPr>
          <w:b/>
          <w:bCs/>
        </w:rPr>
        <w:t>PIQ</w:t>
      </w:r>
      <w:r w:rsidRPr="001F3AC4">
        <w:rPr>
          <w:b/>
          <w:bCs/>
        </w:rPr>
        <w:t xml:space="preserve"> data collection.</w:t>
      </w:r>
      <w:r>
        <w:rPr>
          <w:b/>
          <w:bCs/>
        </w:rPr>
        <w:t xml:space="preserve"> </w:t>
      </w:r>
      <w:r>
        <w:t>Participants receive</w:t>
      </w:r>
      <w:r w:rsidR="00DD5D0D">
        <w:t>d</w:t>
      </w:r>
      <w:r>
        <w:t xml:space="preserve"> a link to access the PIQ. The participants</w:t>
      </w:r>
      <w:r w:rsidR="00DD5D0D">
        <w:t xml:space="preserve"> </w:t>
      </w:r>
      <w:r>
        <w:t>access</w:t>
      </w:r>
      <w:r w:rsidR="00DD5D0D">
        <w:t>ed</w:t>
      </w:r>
      <w:r>
        <w:t xml:space="preserve"> and complete</w:t>
      </w:r>
      <w:r w:rsidR="00DD5D0D">
        <w:t>d</w:t>
      </w:r>
      <w:r>
        <w:t xml:space="preserve"> the survey via the link. An e-mail notification w</w:t>
      </w:r>
      <w:r w:rsidR="00DD5D0D">
        <w:t xml:space="preserve">as </w:t>
      </w:r>
      <w:r>
        <w:t xml:space="preserve">generated to indicate that data </w:t>
      </w:r>
      <w:r w:rsidR="00DD5D0D">
        <w:t>we</w:t>
      </w:r>
      <w:r>
        <w:t>re ready for collection.</w:t>
      </w:r>
    </w:p>
    <w:p w14:paraId="3DB4AA3F" w14:textId="2D016EF5" w:rsidR="007716AD" w:rsidRDefault="00251C43" w:rsidP="00251C43">
      <w:pPr>
        <w:spacing w:line="480" w:lineRule="auto"/>
        <w:ind w:right="11"/>
        <w:contextualSpacing/>
        <w:jc w:val="center"/>
        <w:rPr>
          <w:b/>
          <w:bCs/>
        </w:rPr>
      </w:pPr>
      <w:r>
        <w:rPr>
          <w:b/>
          <w:bCs/>
        </w:rPr>
        <w:t>Data Preparation</w:t>
      </w:r>
    </w:p>
    <w:p w14:paraId="549025D0" w14:textId="3412824C" w:rsidR="00251C43" w:rsidRDefault="00251C43" w:rsidP="00800344">
      <w:pPr>
        <w:spacing w:line="477" w:lineRule="auto"/>
        <w:ind w:left="-5" w:right="11" w:firstLine="720"/>
      </w:pPr>
      <w:r>
        <w:t>All participants answer</w:t>
      </w:r>
      <w:r w:rsidR="00800344">
        <w:t>ed</w:t>
      </w:r>
      <w:r>
        <w:t xml:space="preserve"> every question on the IRRS-BI and PIQ surveys. The IRRS-B and PIQ </w:t>
      </w:r>
      <w:r w:rsidR="00800344">
        <w:t xml:space="preserve">data </w:t>
      </w:r>
      <w:r w:rsidR="00450726">
        <w:t xml:space="preserve">was </w:t>
      </w:r>
      <w:r>
        <w:t xml:space="preserve">downloaded into </w:t>
      </w:r>
      <w:r w:rsidR="00800344">
        <w:t>SPSS</w:t>
      </w:r>
      <w:r>
        <w:t xml:space="preserve"> for preparation of analysis</w:t>
      </w:r>
      <w:r w:rsidR="00450726">
        <w:t xml:space="preserve"> from survey monkey. </w:t>
      </w:r>
      <w:r>
        <w:t>Survey data w</w:t>
      </w:r>
      <w:r w:rsidR="00800344">
        <w:t xml:space="preserve">as </w:t>
      </w:r>
      <w:r>
        <w:t xml:space="preserve">input into </w:t>
      </w:r>
      <w:r w:rsidR="00800344">
        <w:t>SPSS</w:t>
      </w:r>
      <w:r>
        <w:t xml:space="preserve"> for analysis. Examining data allow</w:t>
      </w:r>
      <w:r w:rsidR="00800344">
        <w:t>ed</w:t>
      </w:r>
      <w:r>
        <w:t xml:space="preserve"> researchers to rectify the common issue of missing data. Preceding statistical analysis, handling of missing values, and data exclusion w</w:t>
      </w:r>
      <w:r w:rsidR="00800344">
        <w:t xml:space="preserve">ere </w:t>
      </w:r>
      <w:r>
        <w:t>executed. Frequency distributions for the variables w</w:t>
      </w:r>
      <w:r w:rsidR="00800344">
        <w:t xml:space="preserve">ere </w:t>
      </w:r>
      <w:r>
        <w:t>created and examined for typing errors, outliers, and missing data. The variables w</w:t>
      </w:r>
      <w:r w:rsidR="00800344">
        <w:t xml:space="preserve">ere </w:t>
      </w:r>
      <w:r>
        <w:t>assessed for distribution normality.</w:t>
      </w:r>
    </w:p>
    <w:p w14:paraId="17850250" w14:textId="77777777" w:rsidR="00D85A7F" w:rsidRPr="00231915" w:rsidRDefault="00D85A7F" w:rsidP="00D85A7F">
      <w:pPr>
        <w:spacing w:line="477" w:lineRule="auto"/>
        <w:ind w:left="-5" w:right="11" w:firstLine="5"/>
        <w:jc w:val="center"/>
        <w:rPr>
          <w:b/>
          <w:bCs/>
        </w:rPr>
      </w:pPr>
      <w:r>
        <w:rPr>
          <w:b/>
          <w:bCs/>
        </w:rPr>
        <w:t>Reliability and Validity</w:t>
      </w:r>
    </w:p>
    <w:p w14:paraId="64B675ED" w14:textId="1D21059F" w:rsidR="00D85A7F" w:rsidRDefault="00D85A7F" w:rsidP="00D85A7F">
      <w:pPr>
        <w:spacing w:line="477" w:lineRule="auto"/>
        <w:ind w:left="-5" w:right="11" w:firstLine="720"/>
      </w:pPr>
      <w:r>
        <w:lastRenderedPageBreak/>
        <w:t>The sample for the study consisted of 6</w:t>
      </w:r>
      <w:r w:rsidR="00B26862">
        <w:t>2</w:t>
      </w:r>
      <w:r>
        <w:t xml:space="preserve"> middle-class African Americans representative of Chattanooga, TN. A larger sample size could have yielded more generalizable findings and statistical significance. Convenience sampling from the total population of middle-class African Americans yielded a representative sample.</w:t>
      </w:r>
    </w:p>
    <w:p w14:paraId="46D6EE26" w14:textId="508EF139" w:rsidR="00D85A7F" w:rsidRDefault="00D85A7F" w:rsidP="00D85A7F">
      <w:pPr>
        <w:spacing w:line="477" w:lineRule="auto"/>
        <w:ind w:left="-5" w:right="11" w:firstLine="720"/>
      </w:pPr>
      <w:r>
        <w:t>Construct validity from a systematic approach maintained the validity of the study by using appropriate methods for quantitative research (</w:t>
      </w:r>
      <w:r w:rsidRPr="003F3422">
        <w:t>Mislevy, 2007</w:t>
      </w:r>
      <w:r>
        <w:t xml:space="preserve">). </w:t>
      </w:r>
      <w:r w:rsidRPr="009C25DB">
        <w:t xml:space="preserve">Sixty participants were selected based on the sample size calculation for a Pearson's </w:t>
      </w:r>
      <w:r w:rsidRPr="009C25DB">
        <w:rPr>
          <w:i/>
        </w:rPr>
        <w:t>r</w:t>
      </w:r>
      <w:r w:rsidRPr="009C25DB">
        <w:t xml:space="preserve"> in G*Power.</w:t>
      </w:r>
      <w:r>
        <w:t xml:space="preserve"> A convenience sample was used to select the first sixty participants to return a signed consent form. Sixty-t</w:t>
      </w:r>
      <w:r w:rsidR="00B26862">
        <w:t>wo</w:t>
      </w:r>
      <w:r>
        <w:t xml:space="preserve"> participant consented to participate in the research study.</w:t>
      </w:r>
    </w:p>
    <w:p w14:paraId="3E7AF49B" w14:textId="2493E360" w:rsidR="00D85A7F" w:rsidRDefault="00D85A7F" w:rsidP="00D85A7F">
      <w:pPr>
        <w:spacing w:after="263"/>
        <w:ind w:left="730" w:right="11"/>
      </w:pPr>
      <w:r>
        <w:t xml:space="preserve">Cronbach’s alpha was used to measure internal consistency and scale reliability. </w:t>
      </w:r>
    </w:p>
    <w:p w14:paraId="7233AB6F" w14:textId="0C4D7D5B" w:rsidR="002458C2" w:rsidRDefault="00D85A7F" w:rsidP="002458C2">
      <w:pPr>
        <w:spacing w:line="477" w:lineRule="auto"/>
        <w:ind w:left="5" w:right="11"/>
      </w:pPr>
      <w:r>
        <w:t>Cronbach’s alpha for the study exhibited an expected alpha value between .70 and .90 (</w:t>
      </w:r>
      <w:r w:rsidRPr="001F7C51">
        <w:t>UCLA Institute for Digital Research &amp; Education, 2019). The Cronbach’s alpha coefficients for the IRRS-B and PIQ demonstrate</w:t>
      </w:r>
      <w:r>
        <w:t>d</w:t>
      </w:r>
      <w:r w:rsidRPr="001F7C51">
        <w:t xml:space="preserve"> evidence of strong internal consistency</w:t>
      </w:r>
      <w:r w:rsidRPr="00AD42D9">
        <w:t xml:space="preserve">. Internal reliability coefficients for the IRRS-B </w:t>
      </w:r>
      <w:r w:rsidR="004E204D">
        <w:t xml:space="preserve">when validated </w:t>
      </w:r>
      <w:r w:rsidRPr="00AD42D9">
        <w:t xml:space="preserve">were above the expected alpha value of .70, ranging between .75 and .87 (Utsey, 1999). </w:t>
      </w:r>
      <w:r w:rsidR="004656FD">
        <w:t xml:space="preserve">The alpha value for the IRRS-B for this study was .90 (see table 2). </w:t>
      </w:r>
      <w:r w:rsidRPr="00AD42D9">
        <w:t xml:space="preserve">The PIQ </w:t>
      </w:r>
      <w:r w:rsidR="004E204D">
        <w:t xml:space="preserve">when validated </w:t>
      </w:r>
      <w:r w:rsidRPr="00AD42D9">
        <w:t>demonstrated internal reliability coefficients above the expected alpha value with a first order scale mean of .87, ranging between .75 and .90 (Neumann</w:t>
      </w:r>
      <w:r w:rsidRPr="0059090C">
        <w:t>, Berger, &amp; Kizilhan, 2021</w:t>
      </w:r>
      <w:r w:rsidRPr="00AD42D9">
        <w:t>).</w:t>
      </w:r>
      <w:r w:rsidR="004656FD">
        <w:t xml:space="preserve"> The alpha value for the PIQ for this study was .85 (see </w:t>
      </w:r>
      <w:del w:id="9" w:author="Doctoral Research Reviewer" w:date="2024-07-03T19:57:00Z" w16du:dateUtc="2024-07-03T23:57:00Z">
        <w:r w:rsidR="004656FD" w:rsidDel="000E224E">
          <w:delText xml:space="preserve">table </w:delText>
        </w:r>
      </w:del>
      <w:ins w:id="10" w:author="Doctoral Research Reviewer" w:date="2024-07-03T19:57:00Z" w16du:dateUtc="2024-07-03T23:57:00Z">
        <w:r w:rsidR="000E224E">
          <w:t>T</w:t>
        </w:r>
        <w:r w:rsidR="000E224E">
          <w:t xml:space="preserve">able </w:t>
        </w:r>
      </w:ins>
      <w:r w:rsidR="004656FD">
        <w:t>2).</w:t>
      </w:r>
    </w:p>
    <w:p w14:paraId="5A2D3C2A" w14:textId="4322CE64" w:rsidR="002458C2" w:rsidDel="000E224E" w:rsidRDefault="002458C2" w:rsidP="002458C2">
      <w:pPr>
        <w:spacing w:line="477" w:lineRule="auto"/>
        <w:ind w:left="5" w:right="11"/>
        <w:rPr>
          <w:del w:id="11" w:author="Doctoral Research Reviewer" w:date="2024-07-03T19:57:00Z" w16du:dateUtc="2024-07-03T23:57:00Z"/>
        </w:rPr>
      </w:pPr>
    </w:p>
    <w:p w14:paraId="47CD313A" w14:textId="48827C8F" w:rsidR="002458C2" w:rsidRPr="00251C43" w:rsidDel="000E224E" w:rsidRDefault="002458C2" w:rsidP="002458C2">
      <w:pPr>
        <w:spacing w:line="477" w:lineRule="auto"/>
        <w:ind w:left="5" w:right="11"/>
        <w:rPr>
          <w:del w:id="12" w:author="Doctoral Research Reviewer" w:date="2024-07-03T19:57:00Z" w16du:dateUtc="2024-07-03T23:57:00Z"/>
        </w:rPr>
      </w:pPr>
    </w:p>
    <w:bookmarkEnd w:id="4"/>
    <w:p w14:paraId="4288BAA0" w14:textId="77777777" w:rsidR="00CC6BAB" w:rsidRDefault="00CC6BAB" w:rsidP="000E224E">
      <w:pPr>
        <w:pStyle w:val="Heading1"/>
        <w:pPrChange w:id="13" w:author="Doctoral Research Reviewer" w:date="2024-07-03T19:58:00Z" w16du:dateUtc="2024-07-03T23:58:00Z">
          <w:pPr>
            <w:spacing w:line="480" w:lineRule="auto"/>
            <w:ind w:right="11"/>
            <w:contextualSpacing/>
            <w:jc w:val="center"/>
          </w:pPr>
        </w:pPrChange>
      </w:pPr>
      <w:r w:rsidRPr="000E224E">
        <w:t>Descriptions</w:t>
      </w:r>
      <w:r w:rsidRPr="00507A10">
        <w:t xml:space="preserve"> of the Sample</w:t>
      </w:r>
    </w:p>
    <w:p w14:paraId="0962E6C7" w14:textId="4B6E1BF1" w:rsidR="003B65E5" w:rsidRDefault="00CC6BAB" w:rsidP="00CC6BAB">
      <w:pPr>
        <w:spacing w:line="480" w:lineRule="auto"/>
        <w:ind w:right="11"/>
        <w:contextualSpacing/>
      </w:pPr>
      <w:r>
        <w:tab/>
        <w:t xml:space="preserve">Table 1 displays the frequency counts for the demographic variables.  All </w:t>
      </w:r>
      <w:r w:rsidR="007F1F26">
        <w:t xml:space="preserve">participants </w:t>
      </w:r>
      <w:r>
        <w:t xml:space="preserve">were either Black/African American or Black/African American with an additional racial/ethnic </w:t>
      </w:r>
      <w:r>
        <w:lastRenderedPageBreak/>
        <w:t xml:space="preserve">designation.  Ages of the respondents ranged from 30-40 years (11.3%) to 61+ years (30.6%) with the median age of </w:t>
      </w:r>
      <w:r w:rsidRPr="00E16958">
        <w:rPr>
          <w:i/>
          <w:iCs/>
        </w:rPr>
        <w:t>Mdn</w:t>
      </w:r>
      <w:r>
        <w:t xml:space="preserve"> = 55.50 years.  There were somewhat more men (53.2%) than women (46.8%) in the sample. Sixty-one percent had an income of over $93,000/year.  Job titles ranged from laborer/staffer (21.0%) to business owner (9.7%) with a median job title being management.  Seventy-four percent had earned at least a </w:t>
      </w:r>
      <w:r w:rsidR="00251C43">
        <w:t>master’s</w:t>
      </w:r>
      <w:r>
        <w:t xml:space="preserve"> degree (see Table 1).</w:t>
      </w:r>
    </w:p>
    <w:p w14:paraId="61595FBF" w14:textId="77777777" w:rsidR="00063C70" w:rsidRPr="000E224E" w:rsidRDefault="00063C70" w:rsidP="00063C70">
      <w:pPr>
        <w:contextualSpacing/>
        <w:rPr>
          <w:b/>
          <w:bCs/>
          <w:rPrChange w:id="14" w:author="Doctoral Research Reviewer" w:date="2024-07-03T19:57:00Z" w16du:dateUtc="2024-07-03T23:57:00Z">
            <w:rPr/>
          </w:rPrChange>
        </w:rPr>
      </w:pPr>
      <w:r w:rsidRPr="000E224E">
        <w:rPr>
          <w:b/>
          <w:bCs/>
          <w:rPrChange w:id="15" w:author="Doctoral Research Reviewer" w:date="2024-07-03T19:57:00Z" w16du:dateUtc="2024-07-03T23:57:00Z">
            <w:rPr/>
          </w:rPrChange>
        </w:rPr>
        <w:t>Table 1</w:t>
      </w:r>
    </w:p>
    <w:p w14:paraId="3CBB1328" w14:textId="77777777" w:rsidR="00063C70" w:rsidRDefault="00063C70" w:rsidP="00063C70">
      <w:pPr>
        <w:contextualSpacing/>
      </w:pPr>
    </w:p>
    <w:p w14:paraId="6FDAA72A" w14:textId="77777777" w:rsidR="00063C70" w:rsidRPr="009B34DE" w:rsidRDefault="00063C70" w:rsidP="00063C70">
      <w:pPr>
        <w:contextualSpacing/>
        <w:rPr>
          <w:i/>
          <w:iCs/>
        </w:rPr>
      </w:pPr>
      <w:r w:rsidRPr="009B34DE">
        <w:rPr>
          <w:i/>
          <w:iCs/>
        </w:rPr>
        <w:t xml:space="preserve">Frequency Counts for </w:t>
      </w:r>
      <w:r>
        <w:rPr>
          <w:i/>
          <w:iCs/>
        </w:rPr>
        <w:t>the Demographic</w:t>
      </w:r>
      <w:r w:rsidRPr="009B34DE">
        <w:rPr>
          <w:i/>
          <w:iCs/>
        </w:rPr>
        <w:t xml:space="preserve"> Variables</w:t>
      </w:r>
    </w:p>
    <w:p w14:paraId="324BFAF5" w14:textId="77777777" w:rsidR="00063C70" w:rsidRDefault="00063C70" w:rsidP="00063C70">
      <w:pPr>
        <w:contextualSpacing/>
      </w:pPr>
      <w:r>
        <w:t>______________________________________________________________________________</w:t>
      </w:r>
    </w:p>
    <w:p w14:paraId="27E756DB" w14:textId="0EE46794" w:rsidR="00063C70" w:rsidDel="000E224E" w:rsidRDefault="00063C70" w:rsidP="00063C70">
      <w:pPr>
        <w:contextualSpacing/>
        <w:rPr>
          <w:del w:id="16" w:author="Doctoral Research Reviewer" w:date="2024-07-03T19:57:00Z" w16du:dateUtc="2024-07-03T23:57:00Z"/>
        </w:rPr>
      </w:pPr>
    </w:p>
    <w:p w14:paraId="70FBDED4" w14:textId="254E5B10" w:rsidR="00063C70" w:rsidRPr="000E224E" w:rsidDel="000E224E" w:rsidRDefault="00063C70" w:rsidP="00063C70">
      <w:pPr>
        <w:contextualSpacing/>
        <w:rPr>
          <w:del w:id="17" w:author="Doctoral Research Reviewer" w:date="2024-07-03T19:57:00Z" w16du:dateUtc="2024-07-03T23:57:00Z"/>
          <w:b/>
          <w:bCs/>
          <w:rPrChange w:id="18" w:author="Doctoral Research Reviewer" w:date="2024-07-03T19:57:00Z" w16du:dateUtc="2024-07-03T23:57:00Z">
            <w:rPr>
              <w:del w:id="19" w:author="Doctoral Research Reviewer" w:date="2024-07-03T19:57:00Z" w16du:dateUtc="2024-07-03T23:57:00Z"/>
            </w:rPr>
          </w:rPrChange>
        </w:rPr>
      </w:pPr>
      <w:r w:rsidRPr="000E224E">
        <w:rPr>
          <w:b/>
          <w:bCs/>
          <w:rPrChange w:id="20" w:author="Doctoral Research Reviewer" w:date="2024-07-03T19:57:00Z" w16du:dateUtc="2024-07-03T23:57:00Z">
            <w:rPr/>
          </w:rPrChange>
        </w:rPr>
        <w:t xml:space="preserve">Variable                                      Category                                                               </w:t>
      </w:r>
      <w:r w:rsidR="0078488B" w:rsidRPr="000E224E">
        <w:rPr>
          <w:b/>
          <w:bCs/>
          <w:i/>
          <w:iCs/>
          <w:rPrChange w:id="21" w:author="Doctoral Research Reviewer" w:date="2024-07-03T19:57:00Z" w16du:dateUtc="2024-07-03T23:57:00Z">
            <w:rPr>
              <w:i/>
              <w:iCs/>
            </w:rPr>
          </w:rPrChange>
        </w:rPr>
        <w:t>N</w:t>
      </w:r>
      <w:del w:id="22" w:author="Doctoral Research Reviewer" w:date="2024-07-03T19:57:00Z" w16du:dateUtc="2024-07-03T23:57:00Z">
        <w:r w:rsidRPr="000E224E" w:rsidDel="000E224E">
          <w:rPr>
            <w:b/>
            <w:bCs/>
            <w:rPrChange w:id="23" w:author="Doctoral Research Reviewer" w:date="2024-07-03T19:57:00Z" w16du:dateUtc="2024-07-03T23:57:00Z">
              <w:rPr/>
            </w:rPrChange>
          </w:rPr>
          <w:delText xml:space="preserve">        </w:delText>
        </w:r>
      </w:del>
      <w:r w:rsidRPr="000E224E">
        <w:rPr>
          <w:b/>
          <w:bCs/>
          <w:rPrChange w:id="24" w:author="Doctoral Research Reviewer" w:date="2024-07-03T19:57:00Z" w16du:dateUtc="2024-07-03T23:57:00Z">
            <w:rPr/>
          </w:rPrChange>
        </w:rPr>
        <w:t xml:space="preserve">      %</w:t>
      </w:r>
    </w:p>
    <w:p w14:paraId="09A071F7" w14:textId="77777777" w:rsidR="00063C70" w:rsidRDefault="00063C70" w:rsidP="00063C70">
      <w:pPr>
        <w:contextualSpacing/>
      </w:pPr>
      <w:del w:id="25" w:author="Doctoral Research Reviewer" w:date="2024-07-03T19:57:00Z" w16du:dateUtc="2024-07-03T23:57:00Z">
        <w:r w:rsidDel="000E224E">
          <w:delText>_</w:delText>
        </w:r>
      </w:del>
      <w:r>
        <w:t>_____________________________________________________________________________</w:t>
      </w:r>
    </w:p>
    <w:tbl>
      <w:tblPr>
        <w:tblW w:w="5000" w:type="pct"/>
        <w:tblLook w:val="04A0" w:firstRow="1" w:lastRow="0" w:firstColumn="1" w:lastColumn="0" w:noHBand="0" w:noVBand="1"/>
      </w:tblPr>
      <w:tblGrid>
        <w:gridCol w:w="2998"/>
        <w:gridCol w:w="4698"/>
        <w:gridCol w:w="785"/>
        <w:gridCol w:w="1095"/>
      </w:tblGrid>
      <w:tr w:rsidR="00063C70" w:rsidRPr="009B34DE" w14:paraId="2840B4F3" w14:textId="77777777" w:rsidTr="00171060">
        <w:trPr>
          <w:trHeight w:val="306"/>
        </w:trPr>
        <w:tc>
          <w:tcPr>
            <w:tcW w:w="1565" w:type="pct"/>
            <w:tcBorders>
              <w:top w:val="nil"/>
              <w:left w:val="nil"/>
              <w:bottom w:val="nil"/>
              <w:right w:val="nil"/>
            </w:tcBorders>
            <w:shd w:val="clear" w:color="auto" w:fill="auto"/>
            <w:vAlign w:val="bottom"/>
            <w:hideMark/>
          </w:tcPr>
          <w:p w14:paraId="6B40C973" w14:textId="77777777" w:rsidR="00063C70" w:rsidRPr="009B34DE" w:rsidRDefault="00063C70" w:rsidP="00171060">
            <w:pPr>
              <w:rPr>
                <w:color w:val="000000"/>
              </w:rPr>
            </w:pPr>
            <w:r w:rsidRPr="009B34DE">
              <w:rPr>
                <w:color w:val="000000"/>
              </w:rPr>
              <w:t>Race</w:t>
            </w:r>
          </w:p>
        </w:tc>
        <w:tc>
          <w:tcPr>
            <w:tcW w:w="2453" w:type="pct"/>
            <w:tcBorders>
              <w:top w:val="nil"/>
              <w:left w:val="nil"/>
              <w:bottom w:val="nil"/>
              <w:right w:val="nil"/>
            </w:tcBorders>
            <w:shd w:val="clear" w:color="auto" w:fill="auto"/>
            <w:vAlign w:val="bottom"/>
            <w:hideMark/>
          </w:tcPr>
          <w:p w14:paraId="2F7D2DE0" w14:textId="77777777" w:rsidR="00063C70" w:rsidRPr="009B34DE" w:rsidRDefault="00063C70" w:rsidP="00171060">
            <w:pPr>
              <w:rPr>
                <w:color w:val="000000"/>
              </w:rPr>
            </w:pPr>
          </w:p>
        </w:tc>
        <w:tc>
          <w:tcPr>
            <w:tcW w:w="410" w:type="pct"/>
            <w:tcBorders>
              <w:top w:val="nil"/>
              <w:left w:val="nil"/>
              <w:bottom w:val="nil"/>
              <w:right w:val="nil"/>
            </w:tcBorders>
            <w:shd w:val="clear" w:color="auto" w:fill="auto"/>
            <w:vAlign w:val="bottom"/>
            <w:hideMark/>
          </w:tcPr>
          <w:p w14:paraId="7055AFD5" w14:textId="77777777" w:rsidR="00063C70" w:rsidRPr="009B34DE" w:rsidRDefault="00063C70" w:rsidP="00171060">
            <w:pPr>
              <w:rPr>
                <w:sz w:val="20"/>
                <w:szCs w:val="20"/>
              </w:rPr>
            </w:pPr>
          </w:p>
        </w:tc>
        <w:tc>
          <w:tcPr>
            <w:tcW w:w="572" w:type="pct"/>
            <w:tcBorders>
              <w:top w:val="nil"/>
              <w:left w:val="nil"/>
              <w:bottom w:val="nil"/>
              <w:right w:val="nil"/>
            </w:tcBorders>
            <w:shd w:val="clear" w:color="auto" w:fill="auto"/>
            <w:vAlign w:val="bottom"/>
            <w:hideMark/>
          </w:tcPr>
          <w:p w14:paraId="224766D5" w14:textId="77777777" w:rsidR="00063C70" w:rsidRPr="009B34DE" w:rsidRDefault="00063C70" w:rsidP="00171060">
            <w:pPr>
              <w:rPr>
                <w:sz w:val="20"/>
                <w:szCs w:val="20"/>
              </w:rPr>
            </w:pPr>
          </w:p>
        </w:tc>
      </w:tr>
      <w:tr w:rsidR="00063C70" w:rsidRPr="009B34DE" w14:paraId="432B09A5" w14:textId="77777777" w:rsidTr="00171060">
        <w:trPr>
          <w:trHeight w:val="306"/>
        </w:trPr>
        <w:tc>
          <w:tcPr>
            <w:tcW w:w="1565" w:type="pct"/>
            <w:tcBorders>
              <w:top w:val="nil"/>
              <w:left w:val="nil"/>
              <w:bottom w:val="nil"/>
              <w:right w:val="nil"/>
            </w:tcBorders>
            <w:shd w:val="clear" w:color="auto" w:fill="auto"/>
            <w:vAlign w:val="bottom"/>
            <w:hideMark/>
          </w:tcPr>
          <w:p w14:paraId="556A9143" w14:textId="77777777" w:rsidR="00063C70" w:rsidRPr="009B34DE" w:rsidRDefault="00063C70" w:rsidP="00171060">
            <w:pPr>
              <w:rPr>
                <w:sz w:val="20"/>
                <w:szCs w:val="20"/>
              </w:rPr>
            </w:pPr>
          </w:p>
        </w:tc>
        <w:tc>
          <w:tcPr>
            <w:tcW w:w="2453" w:type="pct"/>
            <w:tcBorders>
              <w:top w:val="nil"/>
              <w:left w:val="nil"/>
              <w:bottom w:val="nil"/>
              <w:right w:val="nil"/>
            </w:tcBorders>
            <w:shd w:val="clear" w:color="auto" w:fill="auto"/>
            <w:vAlign w:val="bottom"/>
            <w:hideMark/>
          </w:tcPr>
          <w:p w14:paraId="7453A003" w14:textId="77777777" w:rsidR="00063C70" w:rsidRPr="009B34DE" w:rsidRDefault="00063C70" w:rsidP="00171060">
            <w:pPr>
              <w:rPr>
                <w:color w:val="000000"/>
              </w:rPr>
            </w:pPr>
            <w:r w:rsidRPr="009B34DE">
              <w:rPr>
                <w:color w:val="000000"/>
              </w:rPr>
              <w:t>Black/African American</w:t>
            </w:r>
          </w:p>
        </w:tc>
        <w:tc>
          <w:tcPr>
            <w:tcW w:w="410" w:type="pct"/>
            <w:tcBorders>
              <w:top w:val="nil"/>
              <w:left w:val="nil"/>
              <w:bottom w:val="nil"/>
              <w:right w:val="nil"/>
            </w:tcBorders>
            <w:shd w:val="clear" w:color="auto" w:fill="auto"/>
            <w:noWrap/>
            <w:vAlign w:val="bottom"/>
            <w:hideMark/>
          </w:tcPr>
          <w:p w14:paraId="472E89C7" w14:textId="77777777" w:rsidR="00063C70" w:rsidRPr="009B34DE" w:rsidRDefault="00063C70" w:rsidP="00171060">
            <w:pPr>
              <w:jc w:val="right"/>
              <w:rPr>
                <w:color w:val="000000"/>
              </w:rPr>
            </w:pPr>
            <w:r w:rsidRPr="009B34DE">
              <w:rPr>
                <w:color w:val="000000"/>
              </w:rPr>
              <w:t>60</w:t>
            </w:r>
          </w:p>
        </w:tc>
        <w:tc>
          <w:tcPr>
            <w:tcW w:w="572" w:type="pct"/>
            <w:tcBorders>
              <w:top w:val="nil"/>
              <w:left w:val="nil"/>
              <w:bottom w:val="nil"/>
              <w:right w:val="nil"/>
            </w:tcBorders>
            <w:shd w:val="clear" w:color="auto" w:fill="auto"/>
            <w:noWrap/>
            <w:vAlign w:val="bottom"/>
            <w:hideMark/>
          </w:tcPr>
          <w:p w14:paraId="5F686657" w14:textId="77777777" w:rsidR="00063C70" w:rsidRPr="009B34DE" w:rsidRDefault="00063C70" w:rsidP="00171060">
            <w:pPr>
              <w:jc w:val="right"/>
              <w:rPr>
                <w:color w:val="000000"/>
              </w:rPr>
            </w:pPr>
            <w:r w:rsidRPr="009B34DE">
              <w:rPr>
                <w:color w:val="000000"/>
              </w:rPr>
              <w:t>96.8</w:t>
            </w:r>
          </w:p>
        </w:tc>
      </w:tr>
      <w:tr w:rsidR="00063C70" w:rsidRPr="009B34DE" w14:paraId="7BEF9E52" w14:textId="77777777" w:rsidTr="00171060">
        <w:trPr>
          <w:trHeight w:val="612"/>
        </w:trPr>
        <w:tc>
          <w:tcPr>
            <w:tcW w:w="1565" w:type="pct"/>
            <w:tcBorders>
              <w:top w:val="nil"/>
              <w:left w:val="nil"/>
              <w:bottom w:val="nil"/>
              <w:right w:val="nil"/>
            </w:tcBorders>
            <w:shd w:val="clear" w:color="auto" w:fill="auto"/>
            <w:vAlign w:val="bottom"/>
            <w:hideMark/>
          </w:tcPr>
          <w:p w14:paraId="651DEA50" w14:textId="77777777" w:rsidR="00063C70" w:rsidRPr="009B34DE" w:rsidRDefault="00063C70" w:rsidP="00171060">
            <w:pPr>
              <w:jc w:val="right"/>
              <w:rPr>
                <w:color w:val="000000"/>
              </w:rPr>
            </w:pPr>
          </w:p>
        </w:tc>
        <w:tc>
          <w:tcPr>
            <w:tcW w:w="2453" w:type="pct"/>
            <w:tcBorders>
              <w:top w:val="nil"/>
              <w:left w:val="nil"/>
              <w:bottom w:val="nil"/>
              <w:right w:val="nil"/>
            </w:tcBorders>
            <w:shd w:val="clear" w:color="auto" w:fill="auto"/>
            <w:vAlign w:val="bottom"/>
            <w:hideMark/>
          </w:tcPr>
          <w:p w14:paraId="47B2E411" w14:textId="77777777" w:rsidR="00063C70" w:rsidRPr="009B34DE" w:rsidRDefault="00063C70" w:rsidP="00171060">
            <w:pPr>
              <w:rPr>
                <w:color w:val="000000"/>
              </w:rPr>
            </w:pPr>
            <w:r w:rsidRPr="009B34DE">
              <w:rPr>
                <w:color w:val="000000"/>
              </w:rPr>
              <w:t>Black/African American plus Other Race/Ethnicity</w:t>
            </w:r>
          </w:p>
        </w:tc>
        <w:tc>
          <w:tcPr>
            <w:tcW w:w="410" w:type="pct"/>
            <w:tcBorders>
              <w:top w:val="nil"/>
              <w:left w:val="nil"/>
              <w:bottom w:val="nil"/>
              <w:right w:val="nil"/>
            </w:tcBorders>
            <w:shd w:val="clear" w:color="auto" w:fill="auto"/>
            <w:noWrap/>
            <w:vAlign w:val="bottom"/>
            <w:hideMark/>
          </w:tcPr>
          <w:p w14:paraId="34E43452" w14:textId="77777777" w:rsidR="00063C70" w:rsidRPr="009B34DE" w:rsidRDefault="00063C70" w:rsidP="00171060">
            <w:pPr>
              <w:jc w:val="right"/>
              <w:rPr>
                <w:color w:val="000000"/>
              </w:rPr>
            </w:pPr>
            <w:r w:rsidRPr="009B34DE">
              <w:rPr>
                <w:color w:val="000000"/>
              </w:rPr>
              <w:t>2</w:t>
            </w:r>
          </w:p>
        </w:tc>
        <w:tc>
          <w:tcPr>
            <w:tcW w:w="572" w:type="pct"/>
            <w:tcBorders>
              <w:top w:val="nil"/>
              <w:left w:val="nil"/>
              <w:bottom w:val="nil"/>
              <w:right w:val="nil"/>
            </w:tcBorders>
            <w:shd w:val="clear" w:color="auto" w:fill="auto"/>
            <w:noWrap/>
            <w:vAlign w:val="bottom"/>
            <w:hideMark/>
          </w:tcPr>
          <w:p w14:paraId="31B806F4" w14:textId="77777777" w:rsidR="00063C70" w:rsidRPr="009B34DE" w:rsidRDefault="00063C70" w:rsidP="00171060">
            <w:pPr>
              <w:jc w:val="right"/>
              <w:rPr>
                <w:color w:val="000000"/>
              </w:rPr>
            </w:pPr>
            <w:r w:rsidRPr="009B34DE">
              <w:rPr>
                <w:color w:val="000000"/>
              </w:rPr>
              <w:t>3.2</w:t>
            </w:r>
          </w:p>
        </w:tc>
      </w:tr>
      <w:tr w:rsidR="00063C70" w:rsidRPr="009B34DE" w14:paraId="7BE8D593" w14:textId="77777777" w:rsidTr="00171060">
        <w:trPr>
          <w:trHeight w:val="306"/>
        </w:trPr>
        <w:tc>
          <w:tcPr>
            <w:tcW w:w="1565" w:type="pct"/>
            <w:tcBorders>
              <w:top w:val="nil"/>
              <w:left w:val="nil"/>
              <w:bottom w:val="nil"/>
              <w:right w:val="nil"/>
            </w:tcBorders>
            <w:shd w:val="clear" w:color="auto" w:fill="auto"/>
            <w:vAlign w:val="bottom"/>
            <w:hideMark/>
          </w:tcPr>
          <w:p w14:paraId="3299AE45" w14:textId="77777777" w:rsidR="00063C70" w:rsidRPr="009B34DE" w:rsidRDefault="00063C70" w:rsidP="00171060">
            <w:pPr>
              <w:rPr>
                <w:color w:val="000000"/>
              </w:rPr>
            </w:pPr>
            <w:r w:rsidRPr="009B34DE">
              <w:rPr>
                <w:color w:val="000000"/>
              </w:rPr>
              <w:t>Age Category</w:t>
            </w:r>
            <w:r>
              <w:rPr>
                <w:color w:val="000000"/>
              </w:rPr>
              <w:t xml:space="preserve"> </w:t>
            </w:r>
            <w:r w:rsidRPr="009B34DE">
              <w:rPr>
                <w:color w:val="000000"/>
                <w:vertAlign w:val="superscript"/>
              </w:rPr>
              <w:t>a</w:t>
            </w:r>
          </w:p>
        </w:tc>
        <w:tc>
          <w:tcPr>
            <w:tcW w:w="2453" w:type="pct"/>
            <w:tcBorders>
              <w:top w:val="nil"/>
              <w:left w:val="nil"/>
              <w:bottom w:val="nil"/>
              <w:right w:val="nil"/>
            </w:tcBorders>
            <w:shd w:val="clear" w:color="auto" w:fill="auto"/>
            <w:vAlign w:val="bottom"/>
            <w:hideMark/>
          </w:tcPr>
          <w:p w14:paraId="4CBF57EB" w14:textId="77777777" w:rsidR="00063C70" w:rsidRPr="009B34DE" w:rsidRDefault="00063C70" w:rsidP="00171060">
            <w:pPr>
              <w:rPr>
                <w:color w:val="000000"/>
              </w:rPr>
            </w:pPr>
          </w:p>
        </w:tc>
        <w:tc>
          <w:tcPr>
            <w:tcW w:w="410" w:type="pct"/>
            <w:tcBorders>
              <w:top w:val="nil"/>
              <w:left w:val="nil"/>
              <w:bottom w:val="nil"/>
              <w:right w:val="nil"/>
            </w:tcBorders>
            <w:shd w:val="clear" w:color="auto" w:fill="auto"/>
            <w:vAlign w:val="bottom"/>
            <w:hideMark/>
          </w:tcPr>
          <w:p w14:paraId="639CBDD1" w14:textId="77777777" w:rsidR="00063C70" w:rsidRPr="009B34DE" w:rsidRDefault="00063C70" w:rsidP="00171060">
            <w:pPr>
              <w:rPr>
                <w:sz w:val="20"/>
                <w:szCs w:val="20"/>
              </w:rPr>
            </w:pPr>
          </w:p>
        </w:tc>
        <w:tc>
          <w:tcPr>
            <w:tcW w:w="572" w:type="pct"/>
            <w:tcBorders>
              <w:top w:val="nil"/>
              <w:left w:val="nil"/>
              <w:bottom w:val="nil"/>
              <w:right w:val="nil"/>
            </w:tcBorders>
            <w:shd w:val="clear" w:color="auto" w:fill="auto"/>
            <w:vAlign w:val="bottom"/>
            <w:hideMark/>
          </w:tcPr>
          <w:p w14:paraId="0F2AE6E7" w14:textId="77777777" w:rsidR="00063C70" w:rsidRPr="009B34DE" w:rsidRDefault="00063C70" w:rsidP="00171060">
            <w:pPr>
              <w:rPr>
                <w:sz w:val="20"/>
                <w:szCs w:val="20"/>
              </w:rPr>
            </w:pPr>
          </w:p>
        </w:tc>
      </w:tr>
      <w:tr w:rsidR="00063C70" w:rsidRPr="009B34DE" w14:paraId="0A9F04F9" w14:textId="77777777" w:rsidTr="00171060">
        <w:trPr>
          <w:trHeight w:val="306"/>
        </w:trPr>
        <w:tc>
          <w:tcPr>
            <w:tcW w:w="1565" w:type="pct"/>
            <w:tcBorders>
              <w:top w:val="nil"/>
              <w:left w:val="nil"/>
              <w:bottom w:val="nil"/>
              <w:right w:val="nil"/>
            </w:tcBorders>
            <w:shd w:val="clear" w:color="auto" w:fill="auto"/>
            <w:vAlign w:val="bottom"/>
            <w:hideMark/>
          </w:tcPr>
          <w:p w14:paraId="2E56684E" w14:textId="77777777" w:rsidR="00063C70" w:rsidRPr="009B34DE" w:rsidRDefault="00063C70" w:rsidP="00171060">
            <w:pPr>
              <w:rPr>
                <w:sz w:val="20"/>
                <w:szCs w:val="20"/>
              </w:rPr>
            </w:pPr>
          </w:p>
        </w:tc>
        <w:tc>
          <w:tcPr>
            <w:tcW w:w="2453" w:type="pct"/>
            <w:tcBorders>
              <w:top w:val="nil"/>
              <w:left w:val="nil"/>
              <w:bottom w:val="nil"/>
              <w:right w:val="nil"/>
            </w:tcBorders>
            <w:shd w:val="clear" w:color="auto" w:fill="auto"/>
            <w:vAlign w:val="bottom"/>
            <w:hideMark/>
          </w:tcPr>
          <w:p w14:paraId="43EC5493" w14:textId="77777777" w:rsidR="00063C70" w:rsidRPr="009B34DE" w:rsidRDefault="00063C70" w:rsidP="00171060">
            <w:pPr>
              <w:rPr>
                <w:color w:val="000000"/>
              </w:rPr>
            </w:pPr>
            <w:r w:rsidRPr="009B34DE">
              <w:rPr>
                <w:color w:val="000000"/>
              </w:rPr>
              <w:t>30-40 years</w:t>
            </w:r>
          </w:p>
        </w:tc>
        <w:tc>
          <w:tcPr>
            <w:tcW w:w="410" w:type="pct"/>
            <w:tcBorders>
              <w:top w:val="nil"/>
              <w:left w:val="nil"/>
              <w:bottom w:val="nil"/>
              <w:right w:val="nil"/>
            </w:tcBorders>
            <w:shd w:val="clear" w:color="auto" w:fill="auto"/>
            <w:noWrap/>
            <w:vAlign w:val="bottom"/>
            <w:hideMark/>
          </w:tcPr>
          <w:p w14:paraId="5C7555E1" w14:textId="77777777" w:rsidR="00063C70" w:rsidRPr="009B34DE" w:rsidRDefault="00063C70" w:rsidP="00171060">
            <w:pPr>
              <w:jc w:val="right"/>
              <w:rPr>
                <w:color w:val="000000"/>
              </w:rPr>
            </w:pPr>
            <w:r w:rsidRPr="009B34DE">
              <w:rPr>
                <w:color w:val="000000"/>
              </w:rPr>
              <w:t>7</w:t>
            </w:r>
          </w:p>
        </w:tc>
        <w:tc>
          <w:tcPr>
            <w:tcW w:w="572" w:type="pct"/>
            <w:tcBorders>
              <w:top w:val="nil"/>
              <w:left w:val="nil"/>
              <w:bottom w:val="nil"/>
              <w:right w:val="nil"/>
            </w:tcBorders>
            <w:shd w:val="clear" w:color="auto" w:fill="auto"/>
            <w:noWrap/>
            <w:vAlign w:val="bottom"/>
            <w:hideMark/>
          </w:tcPr>
          <w:p w14:paraId="1C6C87B6" w14:textId="77777777" w:rsidR="00063C70" w:rsidRPr="009B34DE" w:rsidRDefault="00063C70" w:rsidP="00171060">
            <w:pPr>
              <w:jc w:val="right"/>
              <w:rPr>
                <w:color w:val="000000"/>
              </w:rPr>
            </w:pPr>
            <w:r w:rsidRPr="009B34DE">
              <w:rPr>
                <w:color w:val="000000"/>
              </w:rPr>
              <w:t>11.3</w:t>
            </w:r>
          </w:p>
        </w:tc>
      </w:tr>
      <w:tr w:rsidR="00063C70" w:rsidRPr="009B34DE" w14:paraId="1B422442" w14:textId="77777777" w:rsidTr="00171060">
        <w:trPr>
          <w:trHeight w:val="306"/>
        </w:trPr>
        <w:tc>
          <w:tcPr>
            <w:tcW w:w="1565" w:type="pct"/>
            <w:tcBorders>
              <w:top w:val="nil"/>
              <w:left w:val="nil"/>
              <w:bottom w:val="nil"/>
              <w:right w:val="nil"/>
            </w:tcBorders>
            <w:shd w:val="clear" w:color="auto" w:fill="auto"/>
            <w:vAlign w:val="bottom"/>
            <w:hideMark/>
          </w:tcPr>
          <w:p w14:paraId="118E6C3F" w14:textId="77777777" w:rsidR="00063C70" w:rsidRPr="009B34DE" w:rsidRDefault="00063C70" w:rsidP="00171060">
            <w:pPr>
              <w:jc w:val="right"/>
              <w:rPr>
                <w:color w:val="000000"/>
              </w:rPr>
            </w:pPr>
          </w:p>
        </w:tc>
        <w:tc>
          <w:tcPr>
            <w:tcW w:w="2453" w:type="pct"/>
            <w:tcBorders>
              <w:top w:val="nil"/>
              <w:left w:val="nil"/>
              <w:bottom w:val="nil"/>
              <w:right w:val="nil"/>
            </w:tcBorders>
            <w:shd w:val="clear" w:color="auto" w:fill="auto"/>
            <w:vAlign w:val="bottom"/>
            <w:hideMark/>
          </w:tcPr>
          <w:p w14:paraId="1FDB71AC" w14:textId="77777777" w:rsidR="00063C70" w:rsidRPr="009B34DE" w:rsidRDefault="00063C70" w:rsidP="00171060">
            <w:pPr>
              <w:rPr>
                <w:color w:val="000000"/>
              </w:rPr>
            </w:pPr>
            <w:r w:rsidRPr="009B34DE">
              <w:rPr>
                <w:color w:val="000000"/>
              </w:rPr>
              <w:t>41-60 years</w:t>
            </w:r>
          </w:p>
        </w:tc>
        <w:tc>
          <w:tcPr>
            <w:tcW w:w="410" w:type="pct"/>
            <w:tcBorders>
              <w:top w:val="nil"/>
              <w:left w:val="nil"/>
              <w:bottom w:val="nil"/>
              <w:right w:val="nil"/>
            </w:tcBorders>
            <w:shd w:val="clear" w:color="auto" w:fill="auto"/>
            <w:noWrap/>
            <w:vAlign w:val="bottom"/>
            <w:hideMark/>
          </w:tcPr>
          <w:p w14:paraId="40A4A395" w14:textId="77777777" w:rsidR="00063C70" w:rsidRPr="009B34DE" w:rsidRDefault="00063C70" w:rsidP="00171060">
            <w:pPr>
              <w:jc w:val="right"/>
              <w:rPr>
                <w:color w:val="000000"/>
              </w:rPr>
            </w:pPr>
            <w:r w:rsidRPr="009B34DE">
              <w:rPr>
                <w:color w:val="000000"/>
              </w:rPr>
              <w:t>16</w:t>
            </w:r>
          </w:p>
        </w:tc>
        <w:tc>
          <w:tcPr>
            <w:tcW w:w="572" w:type="pct"/>
            <w:tcBorders>
              <w:top w:val="nil"/>
              <w:left w:val="nil"/>
              <w:bottom w:val="nil"/>
              <w:right w:val="nil"/>
            </w:tcBorders>
            <w:shd w:val="clear" w:color="auto" w:fill="auto"/>
            <w:noWrap/>
            <w:vAlign w:val="bottom"/>
            <w:hideMark/>
          </w:tcPr>
          <w:p w14:paraId="07246BA4" w14:textId="77777777" w:rsidR="00063C70" w:rsidRPr="009B34DE" w:rsidRDefault="00063C70" w:rsidP="00171060">
            <w:pPr>
              <w:jc w:val="right"/>
              <w:rPr>
                <w:color w:val="000000"/>
              </w:rPr>
            </w:pPr>
            <w:r w:rsidRPr="009B34DE">
              <w:rPr>
                <w:color w:val="000000"/>
              </w:rPr>
              <w:t>25.8</w:t>
            </w:r>
          </w:p>
        </w:tc>
      </w:tr>
      <w:tr w:rsidR="00063C70" w:rsidRPr="009B34DE" w14:paraId="4F793236" w14:textId="77777777" w:rsidTr="00171060">
        <w:trPr>
          <w:trHeight w:val="306"/>
        </w:trPr>
        <w:tc>
          <w:tcPr>
            <w:tcW w:w="1565" w:type="pct"/>
            <w:tcBorders>
              <w:top w:val="nil"/>
              <w:left w:val="nil"/>
              <w:bottom w:val="nil"/>
              <w:right w:val="nil"/>
            </w:tcBorders>
            <w:shd w:val="clear" w:color="auto" w:fill="auto"/>
            <w:vAlign w:val="bottom"/>
            <w:hideMark/>
          </w:tcPr>
          <w:p w14:paraId="5375BBDC" w14:textId="77777777" w:rsidR="00063C70" w:rsidRPr="009B34DE" w:rsidRDefault="00063C70" w:rsidP="00171060">
            <w:pPr>
              <w:jc w:val="right"/>
              <w:rPr>
                <w:color w:val="000000"/>
              </w:rPr>
            </w:pPr>
          </w:p>
        </w:tc>
        <w:tc>
          <w:tcPr>
            <w:tcW w:w="2453" w:type="pct"/>
            <w:tcBorders>
              <w:top w:val="nil"/>
              <w:left w:val="nil"/>
              <w:bottom w:val="nil"/>
              <w:right w:val="nil"/>
            </w:tcBorders>
            <w:shd w:val="clear" w:color="auto" w:fill="auto"/>
            <w:vAlign w:val="bottom"/>
            <w:hideMark/>
          </w:tcPr>
          <w:p w14:paraId="66B4D67D" w14:textId="77777777" w:rsidR="00063C70" w:rsidRPr="009B34DE" w:rsidRDefault="00063C70" w:rsidP="00171060">
            <w:pPr>
              <w:rPr>
                <w:color w:val="000000"/>
              </w:rPr>
            </w:pPr>
            <w:r w:rsidRPr="009B34DE">
              <w:rPr>
                <w:color w:val="000000"/>
              </w:rPr>
              <w:t>51-60 years</w:t>
            </w:r>
          </w:p>
        </w:tc>
        <w:tc>
          <w:tcPr>
            <w:tcW w:w="410" w:type="pct"/>
            <w:tcBorders>
              <w:top w:val="nil"/>
              <w:left w:val="nil"/>
              <w:bottom w:val="nil"/>
              <w:right w:val="nil"/>
            </w:tcBorders>
            <w:shd w:val="clear" w:color="auto" w:fill="auto"/>
            <w:noWrap/>
            <w:vAlign w:val="bottom"/>
            <w:hideMark/>
          </w:tcPr>
          <w:p w14:paraId="42956502" w14:textId="77777777" w:rsidR="00063C70" w:rsidRPr="009B34DE" w:rsidRDefault="00063C70" w:rsidP="00171060">
            <w:pPr>
              <w:jc w:val="right"/>
              <w:rPr>
                <w:color w:val="000000"/>
              </w:rPr>
            </w:pPr>
            <w:r w:rsidRPr="009B34DE">
              <w:rPr>
                <w:color w:val="000000"/>
              </w:rPr>
              <w:t>20</w:t>
            </w:r>
          </w:p>
        </w:tc>
        <w:tc>
          <w:tcPr>
            <w:tcW w:w="572" w:type="pct"/>
            <w:tcBorders>
              <w:top w:val="nil"/>
              <w:left w:val="nil"/>
              <w:bottom w:val="nil"/>
              <w:right w:val="nil"/>
            </w:tcBorders>
            <w:shd w:val="clear" w:color="auto" w:fill="auto"/>
            <w:noWrap/>
            <w:vAlign w:val="bottom"/>
            <w:hideMark/>
          </w:tcPr>
          <w:p w14:paraId="7850D145" w14:textId="77777777" w:rsidR="00063C70" w:rsidRPr="009B34DE" w:rsidRDefault="00063C70" w:rsidP="00171060">
            <w:pPr>
              <w:jc w:val="right"/>
              <w:rPr>
                <w:color w:val="000000"/>
              </w:rPr>
            </w:pPr>
            <w:r w:rsidRPr="009B34DE">
              <w:rPr>
                <w:color w:val="000000"/>
              </w:rPr>
              <w:t>32.3</w:t>
            </w:r>
          </w:p>
        </w:tc>
      </w:tr>
      <w:tr w:rsidR="00063C70" w:rsidRPr="009B34DE" w14:paraId="2C325AF4" w14:textId="77777777" w:rsidTr="00171060">
        <w:trPr>
          <w:trHeight w:val="306"/>
        </w:trPr>
        <w:tc>
          <w:tcPr>
            <w:tcW w:w="1565" w:type="pct"/>
            <w:tcBorders>
              <w:top w:val="nil"/>
              <w:left w:val="nil"/>
              <w:bottom w:val="nil"/>
              <w:right w:val="nil"/>
            </w:tcBorders>
            <w:shd w:val="clear" w:color="auto" w:fill="auto"/>
            <w:vAlign w:val="bottom"/>
            <w:hideMark/>
          </w:tcPr>
          <w:p w14:paraId="77881C0D" w14:textId="77777777" w:rsidR="00063C70" w:rsidRPr="009B34DE" w:rsidRDefault="00063C70" w:rsidP="00171060">
            <w:pPr>
              <w:jc w:val="right"/>
              <w:rPr>
                <w:color w:val="000000"/>
              </w:rPr>
            </w:pPr>
          </w:p>
        </w:tc>
        <w:tc>
          <w:tcPr>
            <w:tcW w:w="2453" w:type="pct"/>
            <w:tcBorders>
              <w:top w:val="nil"/>
              <w:left w:val="nil"/>
              <w:bottom w:val="nil"/>
              <w:right w:val="nil"/>
            </w:tcBorders>
            <w:shd w:val="clear" w:color="auto" w:fill="auto"/>
            <w:vAlign w:val="bottom"/>
            <w:hideMark/>
          </w:tcPr>
          <w:p w14:paraId="3BA92824" w14:textId="77777777" w:rsidR="00063C70" w:rsidRPr="009B34DE" w:rsidRDefault="00063C70" w:rsidP="00171060">
            <w:pPr>
              <w:rPr>
                <w:color w:val="000000"/>
              </w:rPr>
            </w:pPr>
            <w:r w:rsidRPr="009B34DE">
              <w:rPr>
                <w:color w:val="000000"/>
              </w:rPr>
              <w:t>61+ years</w:t>
            </w:r>
          </w:p>
        </w:tc>
        <w:tc>
          <w:tcPr>
            <w:tcW w:w="410" w:type="pct"/>
            <w:tcBorders>
              <w:top w:val="nil"/>
              <w:left w:val="nil"/>
              <w:bottom w:val="nil"/>
              <w:right w:val="nil"/>
            </w:tcBorders>
            <w:shd w:val="clear" w:color="auto" w:fill="auto"/>
            <w:noWrap/>
            <w:vAlign w:val="bottom"/>
            <w:hideMark/>
          </w:tcPr>
          <w:p w14:paraId="6375CC03" w14:textId="77777777" w:rsidR="00063C70" w:rsidRPr="009B34DE" w:rsidRDefault="00063C70" w:rsidP="00171060">
            <w:pPr>
              <w:jc w:val="right"/>
              <w:rPr>
                <w:color w:val="000000"/>
              </w:rPr>
            </w:pPr>
            <w:r w:rsidRPr="009B34DE">
              <w:rPr>
                <w:color w:val="000000"/>
              </w:rPr>
              <w:t>19</w:t>
            </w:r>
          </w:p>
        </w:tc>
        <w:tc>
          <w:tcPr>
            <w:tcW w:w="572" w:type="pct"/>
            <w:tcBorders>
              <w:top w:val="nil"/>
              <w:left w:val="nil"/>
              <w:bottom w:val="nil"/>
              <w:right w:val="nil"/>
            </w:tcBorders>
            <w:shd w:val="clear" w:color="auto" w:fill="auto"/>
            <w:noWrap/>
            <w:vAlign w:val="bottom"/>
            <w:hideMark/>
          </w:tcPr>
          <w:p w14:paraId="39206E40" w14:textId="77777777" w:rsidR="00063C70" w:rsidRPr="009B34DE" w:rsidRDefault="00063C70" w:rsidP="00171060">
            <w:pPr>
              <w:jc w:val="right"/>
              <w:rPr>
                <w:color w:val="000000"/>
              </w:rPr>
            </w:pPr>
            <w:r w:rsidRPr="009B34DE">
              <w:rPr>
                <w:color w:val="000000"/>
              </w:rPr>
              <w:t>30.6</w:t>
            </w:r>
          </w:p>
        </w:tc>
      </w:tr>
      <w:tr w:rsidR="00063C70" w:rsidRPr="009B34DE" w14:paraId="63A5F274" w14:textId="77777777" w:rsidTr="00171060">
        <w:trPr>
          <w:trHeight w:val="306"/>
        </w:trPr>
        <w:tc>
          <w:tcPr>
            <w:tcW w:w="1565" w:type="pct"/>
            <w:tcBorders>
              <w:top w:val="nil"/>
              <w:left w:val="nil"/>
              <w:bottom w:val="nil"/>
              <w:right w:val="nil"/>
            </w:tcBorders>
            <w:shd w:val="clear" w:color="auto" w:fill="auto"/>
            <w:vAlign w:val="bottom"/>
            <w:hideMark/>
          </w:tcPr>
          <w:p w14:paraId="22D803FB" w14:textId="77777777" w:rsidR="00063C70" w:rsidRPr="009B34DE" w:rsidRDefault="00063C70" w:rsidP="00171060">
            <w:pPr>
              <w:rPr>
                <w:color w:val="000000"/>
              </w:rPr>
            </w:pPr>
            <w:r w:rsidRPr="009B34DE">
              <w:rPr>
                <w:color w:val="000000"/>
              </w:rPr>
              <w:t>Gender</w:t>
            </w:r>
          </w:p>
        </w:tc>
        <w:tc>
          <w:tcPr>
            <w:tcW w:w="2453" w:type="pct"/>
            <w:tcBorders>
              <w:top w:val="nil"/>
              <w:left w:val="nil"/>
              <w:bottom w:val="nil"/>
              <w:right w:val="nil"/>
            </w:tcBorders>
            <w:shd w:val="clear" w:color="auto" w:fill="auto"/>
            <w:vAlign w:val="bottom"/>
            <w:hideMark/>
          </w:tcPr>
          <w:p w14:paraId="541D76A5" w14:textId="77777777" w:rsidR="00063C70" w:rsidRPr="009B34DE" w:rsidRDefault="00063C70" w:rsidP="00171060">
            <w:pPr>
              <w:rPr>
                <w:color w:val="000000"/>
              </w:rPr>
            </w:pPr>
          </w:p>
        </w:tc>
        <w:tc>
          <w:tcPr>
            <w:tcW w:w="410" w:type="pct"/>
            <w:tcBorders>
              <w:top w:val="nil"/>
              <w:left w:val="nil"/>
              <w:bottom w:val="nil"/>
              <w:right w:val="nil"/>
            </w:tcBorders>
            <w:shd w:val="clear" w:color="auto" w:fill="auto"/>
            <w:vAlign w:val="bottom"/>
            <w:hideMark/>
          </w:tcPr>
          <w:p w14:paraId="095D7634" w14:textId="77777777" w:rsidR="00063C70" w:rsidRPr="009B34DE" w:rsidRDefault="00063C70" w:rsidP="00171060">
            <w:pPr>
              <w:rPr>
                <w:sz w:val="20"/>
                <w:szCs w:val="20"/>
              </w:rPr>
            </w:pPr>
          </w:p>
        </w:tc>
        <w:tc>
          <w:tcPr>
            <w:tcW w:w="572" w:type="pct"/>
            <w:tcBorders>
              <w:top w:val="nil"/>
              <w:left w:val="nil"/>
              <w:bottom w:val="nil"/>
              <w:right w:val="nil"/>
            </w:tcBorders>
            <w:shd w:val="clear" w:color="auto" w:fill="auto"/>
            <w:vAlign w:val="bottom"/>
            <w:hideMark/>
          </w:tcPr>
          <w:p w14:paraId="618C6FB2" w14:textId="77777777" w:rsidR="00063C70" w:rsidRPr="009B34DE" w:rsidRDefault="00063C70" w:rsidP="00171060">
            <w:pPr>
              <w:rPr>
                <w:sz w:val="20"/>
                <w:szCs w:val="20"/>
              </w:rPr>
            </w:pPr>
          </w:p>
        </w:tc>
      </w:tr>
      <w:tr w:rsidR="00063C70" w:rsidRPr="009B34DE" w14:paraId="09E0E936" w14:textId="77777777" w:rsidTr="00171060">
        <w:trPr>
          <w:trHeight w:val="306"/>
        </w:trPr>
        <w:tc>
          <w:tcPr>
            <w:tcW w:w="1565" w:type="pct"/>
            <w:tcBorders>
              <w:top w:val="nil"/>
              <w:left w:val="nil"/>
              <w:bottom w:val="nil"/>
              <w:right w:val="nil"/>
            </w:tcBorders>
            <w:shd w:val="clear" w:color="auto" w:fill="auto"/>
            <w:vAlign w:val="bottom"/>
            <w:hideMark/>
          </w:tcPr>
          <w:p w14:paraId="70533078" w14:textId="77777777" w:rsidR="00063C70" w:rsidRPr="009B34DE" w:rsidRDefault="00063C70" w:rsidP="00171060">
            <w:pPr>
              <w:rPr>
                <w:sz w:val="20"/>
                <w:szCs w:val="20"/>
              </w:rPr>
            </w:pPr>
          </w:p>
        </w:tc>
        <w:tc>
          <w:tcPr>
            <w:tcW w:w="2453" w:type="pct"/>
            <w:tcBorders>
              <w:top w:val="nil"/>
              <w:left w:val="nil"/>
              <w:bottom w:val="nil"/>
              <w:right w:val="nil"/>
            </w:tcBorders>
            <w:shd w:val="clear" w:color="auto" w:fill="auto"/>
            <w:vAlign w:val="bottom"/>
            <w:hideMark/>
          </w:tcPr>
          <w:p w14:paraId="42774DC0" w14:textId="77777777" w:rsidR="00063C70" w:rsidRPr="009B34DE" w:rsidRDefault="00063C70" w:rsidP="00171060">
            <w:pPr>
              <w:rPr>
                <w:color w:val="000000"/>
              </w:rPr>
            </w:pPr>
            <w:r w:rsidRPr="009B34DE">
              <w:rPr>
                <w:color w:val="000000"/>
              </w:rPr>
              <w:t>Male</w:t>
            </w:r>
          </w:p>
        </w:tc>
        <w:tc>
          <w:tcPr>
            <w:tcW w:w="410" w:type="pct"/>
            <w:tcBorders>
              <w:top w:val="nil"/>
              <w:left w:val="nil"/>
              <w:bottom w:val="nil"/>
              <w:right w:val="nil"/>
            </w:tcBorders>
            <w:shd w:val="clear" w:color="auto" w:fill="auto"/>
            <w:noWrap/>
            <w:vAlign w:val="bottom"/>
            <w:hideMark/>
          </w:tcPr>
          <w:p w14:paraId="75EE96CA" w14:textId="77777777" w:rsidR="00063C70" w:rsidRPr="009B34DE" w:rsidRDefault="00063C70" w:rsidP="00171060">
            <w:pPr>
              <w:jc w:val="right"/>
              <w:rPr>
                <w:color w:val="000000"/>
              </w:rPr>
            </w:pPr>
            <w:r w:rsidRPr="009B34DE">
              <w:rPr>
                <w:color w:val="000000"/>
              </w:rPr>
              <w:t>33</w:t>
            </w:r>
          </w:p>
        </w:tc>
        <w:tc>
          <w:tcPr>
            <w:tcW w:w="572" w:type="pct"/>
            <w:tcBorders>
              <w:top w:val="nil"/>
              <w:left w:val="nil"/>
              <w:bottom w:val="nil"/>
              <w:right w:val="nil"/>
            </w:tcBorders>
            <w:shd w:val="clear" w:color="auto" w:fill="auto"/>
            <w:noWrap/>
            <w:vAlign w:val="bottom"/>
            <w:hideMark/>
          </w:tcPr>
          <w:p w14:paraId="5D1BADA1" w14:textId="77777777" w:rsidR="00063C70" w:rsidRPr="009B34DE" w:rsidRDefault="00063C70" w:rsidP="00171060">
            <w:pPr>
              <w:jc w:val="right"/>
              <w:rPr>
                <w:color w:val="000000"/>
              </w:rPr>
            </w:pPr>
            <w:r w:rsidRPr="009B34DE">
              <w:rPr>
                <w:color w:val="000000"/>
              </w:rPr>
              <w:t>53.2</w:t>
            </w:r>
          </w:p>
        </w:tc>
      </w:tr>
      <w:tr w:rsidR="00063C70" w:rsidRPr="009B34DE" w14:paraId="296D9A74" w14:textId="77777777" w:rsidTr="00171060">
        <w:trPr>
          <w:trHeight w:val="306"/>
        </w:trPr>
        <w:tc>
          <w:tcPr>
            <w:tcW w:w="1565" w:type="pct"/>
            <w:tcBorders>
              <w:top w:val="nil"/>
              <w:left w:val="nil"/>
              <w:bottom w:val="nil"/>
              <w:right w:val="nil"/>
            </w:tcBorders>
            <w:shd w:val="clear" w:color="auto" w:fill="auto"/>
            <w:vAlign w:val="bottom"/>
            <w:hideMark/>
          </w:tcPr>
          <w:p w14:paraId="145F696D" w14:textId="77777777" w:rsidR="00063C70" w:rsidRPr="009B34DE" w:rsidRDefault="00063C70" w:rsidP="00171060">
            <w:pPr>
              <w:jc w:val="right"/>
              <w:rPr>
                <w:color w:val="000000"/>
              </w:rPr>
            </w:pPr>
          </w:p>
        </w:tc>
        <w:tc>
          <w:tcPr>
            <w:tcW w:w="2453" w:type="pct"/>
            <w:tcBorders>
              <w:top w:val="nil"/>
              <w:left w:val="nil"/>
              <w:bottom w:val="nil"/>
              <w:right w:val="nil"/>
            </w:tcBorders>
            <w:shd w:val="clear" w:color="auto" w:fill="auto"/>
            <w:vAlign w:val="bottom"/>
            <w:hideMark/>
          </w:tcPr>
          <w:p w14:paraId="2B5C45E7" w14:textId="77777777" w:rsidR="00063C70" w:rsidRPr="009B34DE" w:rsidRDefault="00063C70" w:rsidP="00171060">
            <w:pPr>
              <w:rPr>
                <w:color w:val="000000"/>
              </w:rPr>
            </w:pPr>
            <w:r w:rsidRPr="009B34DE">
              <w:rPr>
                <w:color w:val="000000"/>
              </w:rPr>
              <w:t>Female</w:t>
            </w:r>
          </w:p>
        </w:tc>
        <w:tc>
          <w:tcPr>
            <w:tcW w:w="410" w:type="pct"/>
            <w:tcBorders>
              <w:top w:val="nil"/>
              <w:left w:val="nil"/>
              <w:bottom w:val="nil"/>
              <w:right w:val="nil"/>
            </w:tcBorders>
            <w:shd w:val="clear" w:color="auto" w:fill="auto"/>
            <w:noWrap/>
            <w:vAlign w:val="bottom"/>
            <w:hideMark/>
          </w:tcPr>
          <w:p w14:paraId="0DF27774" w14:textId="77777777" w:rsidR="00063C70" w:rsidRPr="009B34DE" w:rsidRDefault="00063C70" w:rsidP="00171060">
            <w:pPr>
              <w:jc w:val="right"/>
              <w:rPr>
                <w:color w:val="000000"/>
              </w:rPr>
            </w:pPr>
            <w:r w:rsidRPr="009B34DE">
              <w:rPr>
                <w:color w:val="000000"/>
              </w:rPr>
              <w:t>29</w:t>
            </w:r>
          </w:p>
        </w:tc>
        <w:tc>
          <w:tcPr>
            <w:tcW w:w="572" w:type="pct"/>
            <w:tcBorders>
              <w:top w:val="nil"/>
              <w:left w:val="nil"/>
              <w:bottom w:val="nil"/>
              <w:right w:val="nil"/>
            </w:tcBorders>
            <w:shd w:val="clear" w:color="auto" w:fill="auto"/>
            <w:noWrap/>
            <w:vAlign w:val="bottom"/>
            <w:hideMark/>
          </w:tcPr>
          <w:p w14:paraId="29DD4A06" w14:textId="77777777" w:rsidR="00063C70" w:rsidRPr="009B34DE" w:rsidRDefault="00063C70" w:rsidP="00171060">
            <w:pPr>
              <w:jc w:val="right"/>
              <w:rPr>
                <w:color w:val="000000"/>
              </w:rPr>
            </w:pPr>
            <w:r w:rsidRPr="009B34DE">
              <w:rPr>
                <w:color w:val="000000"/>
              </w:rPr>
              <w:t>46.8</w:t>
            </w:r>
          </w:p>
        </w:tc>
      </w:tr>
      <w:tr w:rsidR="00063C70" w:rsidRPr="009B34DE" w14:paraId="0EE43A16" w14:textId="77777777" w:rsidTr="00171060">
        <w:trPr>
          <w:trHeight w:val="306"/>
        </w:trPr>
        <w:tc>
          <w:tcPr>
            <w:tcW w:w="1565" w:type="pct"/>
            <w:tcBorders>
              <w:top w:val="nil"/>
              <w:left w:val="nil"/>
              <w:bottom w:val="nil"/>
              <w:right w:val="nil"/>
            </w:tcBorders>
            <w:shd w:val="clear" w:color="auto" w:fill="auto"/>
            <w:vAlign w:val="bottom"/>
            <w:hideMark/>
          </w:tcPr>
          <w:p w14:paraId="6CCB188C" w14:textId="77777777" w:rsidR="00063C70" w:rsidRPr="009B34DE" w:rsidRDefault="00063C70" w:rsidP="00171060">
            <w:pPr>
              <w:rPr>
                <w:color w:val="000000"/>
              </w:rPr>
            </w:pPr>
            <w:r w:rsidRPr="009B34DE">
              <w:rPr>
                <w:color w:val="000000"/>
              </w:rPr>
              <w:t>Income Category</w:t>
            </w:r>
          </w:p>
        </w:tc>
        <w:tc>
          <w:tcPr>
            <w:tcW w:w="2453" w:type="pct"/>
            <w:tcBorders>
              <w:top w:val="nil"/>
              <w:left w:val="nil"/>
              <w:bottom w:val="nil"/>
              <w:right w:val="nil"/>
            </w:tcBorders>
            <w:shd w:val="clear" w:color="auto" w:fill="auto"/>
            <w:vAlign w:val="bottom"/>
            <w:hideMark/>
          </w:tcPr>
          <w:p w14:paraId="4679ACD8" w14:textId="77777777" w:rsidR="00063C70" w:rsidRPr="009B34DE" w:rsidRDefault="00063C70" w:rsidP="00171060">
            <w:pPr>
              <w:rPr>
                <w:color w:val="000000"/>
              </w:rPr>
            </w:pPr>
          </w:p>
        </w:tc>
        <w:tc>
          <w:tcPr>
            <w:tcW w:w="410" w:type="pct"/>
            <w:tcBorders>
              <w:top w:val="nil"/>
              <w:left w:val="nil"/>
              <w:bottom w:val="nil"/>
              <w:right w:val="nil"/>
            </w:tcBorders>
            <w:shd w:val="clear" w:color="auto" w:fill="auto"/>
            <w:vAlign w:val="bottom"/>
            <w:hideMark/>
          </w:tcPr>
          <w:p w14:paraId="44E8A938" w14:textId="77777777" w:rsidR="00063C70" w:rsidRPr="009B34DE" w:rsidRDefault="00063C70" w:rsidP="00171060">
            <w:pPr>
              <w:rPr>
                <w:sz w:val="20"/>
                <w:szCs w:val="20"/>
              </w:rPr>
            </w:pPr>
          </w:p>
        </w:tc>
        <w:tc>
          <w:tcPr>
            <w:tcW w:w="572" w:type="pct"/>
            <w:tcBorders>
              <w:top w:val="nil"/>
              <w:left w:val="nil"/>
              <w:bottom w:val="nil"/>
              <w:right w:val="nil"/>
            </w:tcBorders>
            <w:shd w:val="clear" w:color="auto" w:fill="auto"/>
            <w:vAlign w:val="bottom"/>
            <w:hideMark/>
          </w:tcPr>
          <w:p w14:paraId="2CB09F83" w14:textId="77777777" w:rsidR="00063C70" w:rsidRPr="009B34DE" w:rsidRDefault="00063C70" w:rsidP="00171060">
            <w:pPr>
              <w:rPr>
                <w:sz w:val="20"/>
                <w:szCs w:val="20"/>
              </w:rPr>
            </w:pPr>
          </w:p>
        </w:tc>
      </w:tr>
      <w:tr w:rsidR="00063C70" w:rsidRPr="009B34DE" w14:paraId="3A1B6045" w14:textId="77777777" w:rsidTr="00171060">
        <w:trPr>
          <w:trHeight w:val="306"/>
        </w:trPr>
        <w:tc>
          <w:tcPr>
            <w:tcW w:w="1565" w:type="pct"/>
            <w:tcBorders>
              <w:top w:val="nil"/>
              <w:left w:val="nil"/>
              <w:bottom w:val="nil"/>
              <w:right w:val="nil"/>
            </w:tcBorders>
            <w:shd w:val="clear" w:color="auto" w:fill="auto"/>
            <w:vAlign w:val="bottom"/>
            <w:hideMark/>
          </w:tcPr>
          <w:p w14:paraId="64951B22" w14:textId="77777777" w:rsidR="00063C70" w:rsidRPr="009B34DE" w:rsidRDefault="00063C70" w:rsidP="00171060">
            <w:pPr>
              <w:rPr>
                <w:sz w:val="20"/>
                <w:szCs w:val="20"/>
              </w:rPr>
            </w:pPr>
          </w:p>
        </w:tc>
        <w:tc>
          <w:tcPr>
            <w:tcW w:w="2453" w:type="pct"/>
            <w:tcBorders>
              <w:top w:val="nil"/>
              <w:left w:val="nil"/>
              <w:bottom w:val="nil"/>
              <w:right w:val="nil"/>
            </w:tcBorders>
            <w:shd w:val="clear" w:color="auto" w:fill="auto"/>
            <w:vAlign w:val="bottom"/>
            <w:hideMark/>
          </w:tcPr>
          <w:p w14:paraId="473EC995" w14:textId="77777777" w:rsidR="00063C70" w:rsidRPr="009B34DE" w:rsidRDefault="00063C70" w:rsidP="00171060">
            <w:pPr>
              <w:rPr>
                <w:color w:val="000000"/>
              </w:rPr>
            </w:pPr>
            <w:r w:rsidRPr="009B34DE">
              <w:rPr>
                <w:color w:val="000000"/>
              </w:rPr>
              <w:t>Under $66,000</w:t>
            </w:r>
          </w:p>
        </w:tc>
        <w:tc>
          <w:tcPr>
            <w:tcW w:w="410" w:type="pct"/>
            <w:tcBorders>
              <w:top w:val="nil"/>
              <w:left w:val="nil"/>
              <w:bottom w:val="nil"/>
              <w:right w:val="nil"/>
            </w:tcBorders>
            <w:shd w:val="clear" w:color="auto" w:fill="auto"/>
            <w:noWrap/>
            <w:vAlign w:val="bottom"/>
            <w:hideMark/>
          </w:tcPr>
          <w:p w14:paraId="4EC837FD" w14:textId="77777777" w:rsidR="00063C70" w:rsidRPr="009B34DE" w:rsidRDefault="00063C70" w:rsidP="00171060">
            <w:pPr>
              <w:jc w:val="right"/>
              <w:rPr>
                <w:color w:val="000000"/>
              </w:rPr>
            </w:pPr>
            <w:r w:rsidRPr="009B34DE">
              <w:rPr>
                <w:color w:val="000000"/>
              </w:rPr>
              <w:t>5</w:t>
            </w:r>
          </w:p>
        </w:tc>
        <w:tc>
          <w:tcPr>
            <w:tcW w:w="572" w:type="pct"/>
            <w:tcBorders>
              <w:top w:val="nil"/>
              <w:left w:val="nil"/>
              <w:bottom w:val="nil"/>
              <w:right w:val="nil"/>
            </w:tcBorders>
            <w:shd w:val="clear" w:color="auto" w:fill="auto"/>
            <w:noWrap/>
            <w:vAlign w:val="bottom"/>
            <w:hideMark/>
          </w:tcPr>
          <w:p w14:paraId="7218BD19" w14:textId="77777777" w:rsidR="00063C70" w:rsidRPr="009B34DE" w:rsidRDefault="00063C70" w:rsidP="00171060">
            <w:pPr>
              <w:jc w:val="right"/>
              <w:rPr>
                <w:color w:val="000000"/>
              </w:rPr>
            </w:pPr>
            <w:r w:rsidRPr="009B34DE">
              <w:rPr>
                <w:color w:val="000000"/>
              </w:rPr>
              <w:t>8.1</w:t>
            </w:r>
          </w:p>
        </w:tc>
      </w:tr>
      <w:tr w:rsidR="00063C70" w:rsidRPr="009B34DE" w14:paraId="71312598" w14:textId="77777777" w:rsidTr="00171060">
        <w:trPr>
          <w:trHeight w:val="306"/>
        </w:trPr>
        <w:tc>
          <w:tcPr>
            <w:tcW w:w="1565" w:type="pct"/>
            <w:tcBorders>
              <w:top w:val="nil"/>
              <w:left w:val="nil"/>
              <w:bottom w:val="nil"/>
              <w:right w:val="nil"/>
            </w:tcBorders>
            <w:shd w:val="clear" w:color="auto" w:fill="auto"/>
            <w:vAlign w:val="bottom"/>
            <w:hideMark/>
          </w:tcPr>
          <w:p w14:paraId="4748F807" w14:textId="77777777" w:rsidR="00063C70" w:rsidRPr="009B34DE" w:rsidRDefault="00063C70" w:rsidP="00171060">
            <w:pPr>
              <w:jc w:val="right"/>
              <w:rPr>
                <w:color w:val="000000"/>
              </w:rPr>
            </w:pPr>
          </w:p>
        </w:tc>
        <w:tc>
          <w:tcPr>
            <w:tcW w:w="2453" w:type="pct"/>
            <w:tcBorders>
              <w:top w:val="nil"/>
              <w:left w:val="nil"/>
              <w:bottom w:val="nil"/>
              <w:right w:val="nil"/>
            </w:tcBorders>
            <w:shd w:val="clear" w:color="auto" w:fill="auto"/>
            <w:vAlign w:val="bottom"/>
            <w:hideMark/>
          </w:tcPr>
          <w:p w14:paraId="556010E3" w14:textId="77777777" w:rsidR="00063C70" w:rsidRPr="009B34DE" w:rsidRDefault="00063C70" w:rsidP="00171060">
            <w:pPr>
              <w:rPr>
                <w:color w:val="000000"/>
              </w:rPr>
            </w:pPr>
            <w:r w:rsidRPr="009B34DE">
              <w:rPr>
                <w:color w:val="000000"/>
              </w:rPr>
              <w:t>Between $66,000 to $93,000</w:t>
            </w:r>
          </w:p>
        </w:tc>
        <w:tc>
          <w:tcPr>
            <w:tcW w:w="410" w:type="pct"/>
            <w:tcBorders>
              <w:top w:val="nil"/>
              <w:left w:val="nil"/>
              <w:bottom w:val="nil"/>
              <w:right w:val="nil"/>
            </w:tcBorders>
            <w:shd w:val="clear" w:color="auto" w:fill="auto"/>
            <w:noWrap/>
            <w:vAlign w:val="bottom"/>
            <w:hideMark/>
          </w:tcPr>
          <w:p w14:paraId="6174C754" w14:textId="77777777" w:rsidR="00063C70" w:rsidRPr="009B34DE" w:rsidRDefault="00063C70" w:rsidP="00171060">
            <w:pPr>
              <w:jc w:val="right"/>
              <w:rPr>
                <w:color w:val="000000"/>
              </w:rPr>
            </w:pPr>
            <w:r w:rsidRPr="009B34DE">
              <w:rPr>
                <w:color w:val="000000"/>
              </w:rPr>
              <w:t>19</w:t>
            </w:r>
          </w:p>
        </w:tc>
        <w:tc>
          <w:tcPr>
            <w:tcW w:w="572" w:type="pct"/>
            <w:tcBorders>
              <w:top w:val="nil"/>
              <w:left w:val="nil"/>
              <w:bottom w:val="nil"/>
              <w:right w:val="nil"/>
            </w:tcBorders>
            <w:shd w:val="clear" w:color="auto" w:fill="auto"/>
            <w:noWrap/>
            <w:vAlign w:val="bottom"/>
            <w:hideMark/>
          </w:tcPr>
          <w:p w14:paraId="580FCCD0" w14:textId="77777777" w:rsidR="00063C70" w:rsidRPr="009B34DE" w:rsidRDefault="00063C70" w:rsidP="00171060">
            <w:pPr>
              <w:jc w:val="right"/>
              <w:rPr>
                <w:color w:val="000000"/>
              </w:rPr>
            </w:pPr>
            <w:r w:rsidRPr="009B34DE">
              <w:rPr>
                <w:color w:val="000000"/>
              </w:rPr>
              <w:t>30.6</w:t>
            </w:r>
          </w:p>
        </w:tc>
      </w:tr>
      <w:tr w:rsidR="00063C70" w:rsidRPr="009B34DE" w14:paraId="7458C887" w14:textId="77777777" w:rsidTr="00171060">
        <w:trPr>
          <w:trHeight w:val="306"/>
        </w:trPr>
        <w:tc>
          <w:tcPr>
            <w:tcW w:w="1565" w:type="pct"/>
            <w:tcBorders>
              <w:top w:val="nil"/>
              <w:left w:val="nil"/>
              <w:bottom w:val="nil"/>
              <w:right w:val="nil"/>
            </w:tcBorders>
            <w:shd w:val="clear" w:color="auto" w:fill="auto"/>
            <w:vAlign w:val="bottom"/>
            <w:hideMark/>
          </w:tcPr>
          <w:p w14:paraId="057C36DA" w14:textId="77777777" w:rsidR="00063C70" w:rsidRPr="009B34DE" w:rsidRDefault="00063C70" w:rsidP="00171060">
            <w:pPr>
              <w:jc w:val="right"/>
              <w:rPr>
                <w:color w:val="000000"/>
              </w:rPr>
            </w:pPr>
          </w:p>
        </w:tc>
        <w:tc>
          <w:tcPr>
            <w:tcW w:w="2453" w:type="pct"/>
            <w:tcBorders>
              <w:top w:val="nil"/>
              <w:left w:val="nil"/>
              <w:bottom w:val="nil"/>
              <w:right w:val="nil"/>
            </w:tcBorders>
            <w:shd w:val="clear" w:color="auto" w:fill="auto"/>
            <w:vAlign w:val="bottom"/>
            <w:hideMark/>
          </w:tcPr>
          <w:p w14:paraId="0950FBC7" w14:textId="77777777" w:rsidR="00063C70" w:rsidRPr="009B34DE" w:rsidRDefault="00063C70" w:rsidP="00171060">
            <w:pPr>
              <w:rPr>
                <w:color w:val="000000"/>
              </w:rPr>
            </w:pPr>
            <w:r w:rsidRPr="009B34DE">
              <w:rPr>
                <w:color w:val="000000"/>
              </w:rPr>
              <w:t>Over $93,000</w:t>
            </w:r>
          </w:p>
        </w:tc>
        <w:tc>
          <w:tcPr>
            <w:tcW w:w="410" w:type="pct"/>
            <w:tcBorders>
              <w:top w:val="nil"/>
              <w:left w:val="nil"/>
              <w:bottom w:val="nil"/>
              <w:right w:val="nil"/>
            </w:tcBorders>
            <w:shd w:val="clear" w:color="auto" w:fill="auto"/>
            <w:noWrap/>
            <w:vAlign w:val="bottom"/>
            <w:hideMark/>
          </w:tcPr>
          <w:p w14:paraId="02D7A5B6" w14:textId="77777777" w:rsidR="00063C70" w:rsidRPr="009B34DE" w:rsidRDefault="00063C70" w:rsidP="00171060">
            <w:pPr>
              <w:jc w:val="right"/>
              <w:rPr>
                <w:color w:val="000000"/>
              </w:rPr>
            </w:pPr>
            <w:r w:rsidRPr="009B34DE">
              <w:rPr>
                <w:color w:val="000000"/>
              </w:rPr>
              <w:t>38</w:t>
            </w:r>
          </w:p>
        </w:tc>
        <w:tc>
          <w:tcPr>
            <w:tcW w:w="572" w:type="pct"/>
            <w:tcBorders>
              <w:top w:val="nil"/>
              <w:left w:val="nil"/>
              <w:bottom w:val="nil"/>
              <w:right w:val="nil"/>
            </w:tcBorders>
            <w:shd w:val="clear" w:color="auto" w:fill="auto"/>
            <w:noWrap/>
            <w:vAlign w:val="bottom"/>
            <w:hideMark/>
          </w:tcPr>
          <w:p w14:paraId="25FCF53C" w14:textId="77777777" w:rsidR="00063C70" w:rsidRPr="009B34DE" w:rsidRDefault="00063C70" w:rsidP="00171060">
            <w:pPr>
              <w:jc w:val="right"/>
              <w:rPr>
                <w:color w:val="000000"/>
              </w:rPr>
            </w:pPr>
            <w:r w:rsidRPr="009B34DE">
              <w:rPr>
                <w:color w:val="000000"/>
              </w:rPr>
              <w:t>61.3</w:t>
            </w:r>
          </w:p>
        </w:tc>
      </w:tr>
      <w:tr w:rsidR="00063C70" w:rsidRPr="009B34DE" w14:paraId="201CAD74" w14:textId="77777777" w:rsidTr="00171060">
        <w:trPr>
          <w:trHeight w:val="306"/>
        </w:trPr>
        <w:tc>
          <w:tcPr>
            <w:tcW w:w="1565" w:type="pct"/>
            <w:tcBorders>
              <w:top w:val="nil"/>
              <w:left w:val="nil"/>
              <w:bottom w:val="nil"/>
              <w:right w:val="nil"/>
            </w:tcBorders>
            <w:shd w:val="clear" w:color="auto" w:fill="auto"/>
            <w:vAlign w:val="bottom"/>
            <w:hideMark/>
          </w:tcPr>
          <w:p w14:paraId="0D11C9B3" w14:textId="77777777" w:rsidR="00063C70" w:rsidRPr="009B34DE" w:rsidRDefault="00063C70" w:rsidP="00171060">
            <w:pPr>
              <w:rPr>
                <w:color w:val="000000"/>
              </w:rPr>
            </w:pPr>
            <w:r w:rsidRPr="009B34DE">
              <w:rPr>
                <w:color w:val="000000"/>
              </w:rPr>
              <w:t>Job Title</w:t>
            </w:r>
          </w:p>
        </w:tc>
        <w:tc>
          <w:tcPr>
            <w:tcW w:w="2453" w:type="pct"/>
            <w:tcBorders>
              <w:top w:val="nil"/>
              <w:left w:val="nil"/>
              <w:bottom w:val="nil"/>
              <w:right w:val="nil"/>
            </w:tcBorders>
            <w:shd w:val="clear" w:color="auto" w:fill="auto"/>
            <w:vAlign w:val="bottom"/>
            <w:hideMark/>
          </w:tcPr>
          <w:p w14:paraId="7E7385CE" w14:textId="77777777" w:rsidR="00063C70" w:rsidRPr="009B34DE" w:rsidRDefault="00063C70" w:rsidP="00171060">
            <w:pPr>
              <w:rPr>
                <w:color w:val="000000"/>
              </w:rPr>
            </w:pPr>
          </w:p>
        </w:tc>
        <w:tc>
          <w:tcPr>
            <w:tcW w:w="410" w:type="pct"/>
            <w:tcBorders>
              <w:top w:val="nil"/>
              <w:left w:val="nil"/>
              <w:bottom w:val="nil"/>
              <w:right w:val="nil"/>
            </w:tcBorders>
            <w:shd w:val="clear" w:color="auto" w:fill="auto"/>
            <w:vAlign w:val="bottom"/>
            <w:hideMark/>
          </w:tcPr>
          <w:p w14:paraId="30E12F5D" w14:textId="77777777" w:rsidR="00063C70" w:rsidRPr="009B34DE" w:rsidRDefault="00063C70" w:rsidP="00171060">
            <w:pPr>
              <w:rPr>
                <w:sz w:val="20"/>
                <w:szCs w:val="20"/>
              </w:rPr>
            </w:pPr>
          </w:p>
        </w:tc>
        <w:tc>
          <w:tcPr>
            <w:tcW w:w="572" w:type="pct"/>
            <w:tcBorders>
              <w:top w:val="nil"/>
              <w:left w:val="nil"/>
              <w:bottom w:val="nil"/>
              <w:right w:val="nil"/>
            </w:tcBorders>
            <w:shd w:val="clear" w:color="auto" w:fill="auto"/>
            <w:vAlign w:val="bottom"/>
            <w:hideMark/>
          </w:tcPr>
          <w:p w14:paraId="49E2E29E" w14:textId="77777777" w:rsidR="00063C70" w:rsidRPr="009B34DE" w:rsidRDefault="00063C70" w:rsidP="00171060">
            <w:pPr>
              <w:rPr>
                <w:sz w:val="20"/>
                <w:szCs w:val="20"/>
              </w:rPr>
            </w:pPr>
          </w:p>
        </w:tc>
      </w:tr>
      <w:tr w:rsidR="00063C70" w:rsidRPr="009B34DE" w14:paraId="4BD8A03A" w14:textId="77777777" w:rsidTr="00171060">
        <w:trPr>
          <w:trHeight w:val="306"/>
        </w:trPr>
        <w:tc>
          <w:tcPr>
            <w:tcW w:w="1565" w:type="pct"/>
            <w:tcBorders>
              <w:top w:val="nil"/>
              <w:left w:val="nil"/>
              <w:bottom w:val="nil"/>
              <w:right w:val="nil"/>
            </w:tcBorders>
            <w:shd w:val="clear" w:color="auto" w:fill="auto"/>
            <w:vAlign w:val="bottom"/>
            <w:hideMark/>
          </w:tcPr>
          <w:p w14:paraId="0736FDC1" w14:textId="77777777" w:rsidR="00063C70" w:rsidRPr="009B34DE" w:rsidRDefault="00063C70" w:rsidP="00171060">
            <w:pPr>
              <w:rPr>
                <w:sz w:val="20"/>
                <w:szCs w:val="20"/>
              </w:rPr>
            </w:pPr>
          </w:p>
        </w:tc>
        <w:tc>
          <w:tcPr>
            <w:tcW w:w="2453" w:type="pct"/>
            <w:tcBorders>
              <w:top w:val="nil"/>
              <w:left w:val="nil"/>
              <w:bottom w:val="nil"/>
              <w:right w:val="nil"/>
            </w:tcBorders>
            <w:shd w:val="clear" w:color="auto" w:fill="auto"/>
            <w:vAlign w:val="bottom"/>
            <w:hideMark/>
          </w:tcPr>
          <w:p w14:paraId="63B19AF2" w14:textId="77777777" w:rsidR="00063C70" w:rsidRPr="009B34DE" w:rsidRDefault="00063C70" w:rsidP="00171060">
            <w:pPr>
              <w:rPr>
                <w:color w:val="000000"/>
              </w:rPr>
            </w:pPr>
            <w:r w:rsidRPr="009B34DE">
              <w:rPr>
                <w:color w:val="000000"/>
              </w:rPr>
              <w:t>Laborer/Staffer</w:t>
            </w:r>
          </w:p>
        </w:tc>
        <w:tc>
          <w:tcPr>
            <w:tcW w:w="410" w:type="pct"/>
            <w:tcBorders>
              <w:top w:val="nil"/>
              <w:left w:val="nil"/>
              <w:bottom w:val="nil"/>
              <w:right w:val="nil"/>
            </w:tcBorders>
            <w:shd w:val="clear" w:color="auto" w:fill="auto"/>
            <w:noWrap/>
            <w:vAlign w:val="bottom"/>
            <w:hideMark/>
          </w:tcPr>
          <w:p w14:paraId="2F921AD8" w14:textId="77777777" w:rsidR="00063C70" w:rsidRPr="009B34DE" w:rsidRDefault="00063C70" w:rsidP="00171060">
            <w:pPr>
              <w:jc w:val="right"/>
              <w:rPr>
                <w:color w:val="000000"/>
              </w:rPr>
            </w:pPr>
            <w:r w:rsidRPr="009B34DE">
              <w:rPr>
                <w:color w:val="000000"/>
              </w:rPr>
              <w:t>13</w:t>
            </w:r>
          </w:p>
        </w:tc>
        <w:tc>
          <w:tcPr>
            <w:tcW w:w="572" w:type="pct"/>
            <w:tcBorders>
              <w:top w:val="nil"/>
              <w:left w:val="nil"/>
              <w:bottom w:val="nil"/>
              <w:right w:val="nil"/>
            </w:tcBorders>
            <w:shd w:val="clear" w:color="auto" w:fill="auto"/>
            <w:noWrap/>
            <w:vAlign w:val="bottom"/>
            <w:hideMark/>
          </w:tcPr>
          <w:p w14:paraId="131C9DA6" w14:textId="77777777" w:rsidR="00063C70" w:rsidRPr="009B34DE" w:rsidRDefault="00063C70" w:rsidP="00171060">
            <w:pPr>
              <w:jc w:val="right"/>
              <w:rPr>
                <w:color w:val="000000"/>
              </w:rPr>
            </w:pPr>
            <w:r w:rsidRPr="009B34DE">
              <w:rPr>
                <w:color w:val="000000"/>
              </w:rPr>
              <w:t>21.0</w:t>
            </w:r>
          </w:p>
        </w:tc>
      </w:tr>
      <w:tr w:rsidR="00063C70" w:rsidRPr="009B34DE" w14:paraId="02580B53" w14:textId="77777777" w:rsidTr="00171060">
        <w:trPr>
          <w:trHeight w:val="306"/>
        </w:trPr>
        <w:tc>
          <w:tcPr>
            <w:tcW w:w="1565" w:type="pct"/>
            <w:tcBorders>
              <w:top w:val="nil"/>
              <w:left w:val="nil"/>
              <w:bottom w:val="nil"/>
              <w:right w:val="nil"/>
            </w:tcBorders>
            <w:shd w:val="clear" w:color="auto" w:fill="auto"/>
            <w:vAlign w:val="bottom"/>
            <w:hideMark/>
          </w:tcPr>
          <w:p w14:paraId="5087B061" w14:textId="77777777" w:rsidR="00063C70" w:rsidRPr="009B34DE" w:rsidRDefault="00063C70" w:rsidP="00171060">
            <w:pPr>
              <w:jc w:val="right"/>
              <w:rPr>
                <w:color w:val="000000"/>
              </w:rPr>
            </w:pPr>
          </w:p>
        </w:tc>
        <w:tc>
          <w:tcPr>
            <w:tcW w:w="2453" w:type="pct"/>
            <w:tcBorders>
              <w:top w:val="nil"/>
              <w:left w:val="nil"/>
              <w:bottom w:val="nil"/>
              <w:right w:val="nil"/>
            </w:tcBorders>
            <w:shd w:val="clear" w:color="auto" w:fill="auto"/>
            <w:vAlign w:val="bottom"/>
            <w:hideMark/>
          </w:tcPr>
          <w:p w14:paraId="008654E1" w14:textId="77777777" w:rsidR="00063C70" w:rsidRPr="009B34DE" w:rsidRDefault="00063C70" w:rsidP="00171060">
            <w:pPr>
              <w:rPr>
                <w:color w:val="000000"/>
              </w:rPr>
            </w:pPr>
            <w:r w:rsidRPr="009B34DE">
              <w:rPr>
                <w:color w:val="000000"/>
              </w:rPr>
              <w:t>Supervisor</w:t>
            </w:r>
          </w:p>
        </w:tc>
        <w:tc>
          <w:tcPr>
            <w:tcW w:w="410" w:type="pct"/>
            <w:tcBorders>
              <w:top w:val="nil"/>
              <w:left w:val="nil"/>
              <w:bottom w:val="nil"/>
              <w:right w:val="nil"/>
            </w:tcBorders>
            <w:shd w:val="clear" w:color="auto" w:fill="auto"/>
            <w:noWrap/>
            <w:vAlign w:val="bottom"/>
            <w:hideMark/>
          </w:tcPr>
          <w:p w14:paraId="3C72F4D6" w14:textId="77777777" w:rsidR="00063C70" w:rsidRPr="009B34DE" w:rsidRDefault="00063C70" w:rsidP="00171060">
            <w:pPr>
              <w:jc w:val="right"/>
              <w:rPr>
                <w:color w:val="000000"/>
              </w:rPr>
            </w:pPr>
            <w:r w:rsidRPr="009B34DE">
              <w:rPr>
                <w:color w:val="000000"/>
              </w:rPr>
              <w:t>12</w:t>
            </w:r>
          </w:p>
        </w:tc>
        <w:tc>
          <w:tcPr>
            <w:tcW w:w="572" w:type="pct"/>
            <w:tcBorders>
              <w:top w:val="nil"/>
              <w:left w:val="nil"/>
              <w:bottom w:val="nil"/>
              <w:right w:val="nil"/>
            </w:tcBorders>
            <w:shd w:val="clear" w:color="auto" w:fill="auto"/>
            <w:noWrap/>
            <w:vAlign w:val="bottom"/>
            <w:hideMark/>
          </w:tcPr>
          <w:p w14:paraId="212778F5" w14:textId="77777777" w:rsidR="00063C70" w:rsidRPr="009B34DE" w:rsidRDefault="00063C70" w:rsidP="00171060">
            <w:pPr>
              <w:jc w:val="right"/>
              <w:rPr>
                <w:color w:val="000000"/>
              </w:rPr>
            </w:pPr>
            <w:r w:rsidRPr="009B34DE">
              <w:rPr>
                <w:color w:val="000000"/>
              </w:rPr>
              <w:t>19.4</w:t>
            </w:r>
          </w:p>
        </w:tc>
      </w:tr>
      <w:tr w:rsidR="00063C70" w:rsidRPr="009B34DE" w14:paraId="250C8715" w14:textId="77777777" w:rsidTr="00171060">
        <w:trPr>
          <w:trHeight w:val="306"/>
        </w:trPr>
        <w:tc>
          <w:tcPr>
            <w:tcW w:w="1565" w:type="pct"/>
            <w:tcBorders>
              <w:top w:val="nil"/>
              <w:left w:val="nil"/>
              <w:bottom w:val="nil"/>
              <w:right w:val="nil"/>
            </w:tcBorders>
            <w:shd w:val="clear" w:color="auto" w:fill="auto"/>
            <w:vAlign w:val="bottom"/>
            <w:hideMark/>
          </w:tcPr>
          <w:p w14:paraId="06B72B19" w14:textId="77777777" w:rsidR="00063C70" w:rsidRPr="009B34DE" w:rsidRDefault="00063C70" w:rsidP="00171060">
            <w:pPr>
              <w:jc w:val="right"/>
              <w:rPr>
                <w:color w:val="000000"/>
              </w:rPr>
            </w:pPr>
          </w:p>
        </w:tc>
        <w:tc>
          <w:tcPr>
            <w:tcW w:w="2453" w:type="pct"/>
            <w:tcBorders>
              <w:top w:val="nil"/>
              <w:left w:val="nil"/>
              <w:bottom w:val="nil"/>
              <w:right w:val="nil"/>
            </w:tcBorders>
            <w:shd w:val="clear" w:color="auto" w:fill="auto"/>
            <w:vAlign w:val="bottom"/>
            <w:hideMark/>
          </w:tcPr>
          <w:p w14:paraId="3BFD1D8D" w14:textId="77777777" w:rsidR="00063C70" w:rsidRPr="009B34DE" w:rsidRDefault="00063C70" w:rsidP="00171060">
            <w:pPr>
              <w:rPr>
                <w:color w:val="000000"/>
              </w:rPr>
            </w:pPr>
            <w:r w:rsidRPr="009B34DE">
              <w:rPr>
                <w:color w:val="000000"/>
              </w:rPr>
              <w:t>Management</w:t>
            </w:r>
          </w:p>
        </w:tc>
        <w:tc>
          <w:tcPr>
            <w:tcW w:w="410" w:type="pct"/>
            <w:tcBorders>
              <w:top w:val="nil"/>
              <w:left w:val="nil"/>
              <w:bottom w:val="nil"/>
              <w:right w:val="nil"/>
            </w:tcBorders>
            <w:shd w:val="clear" w:color="auto" w:fill="auto"/>
            <w:noWrap/>
            <w:vAlign w:val="bottom"/>
            <w:hideMark/>
          </w:tcPr>
          <w:p w14:paraId="78636EEB" w14:textId="77777777" w:rsidR="00063C70" w:rsidRPr="009B34DE" w:rsidRDefault="00063C70" w:rsidP="00171060">
            <w:pPr>
              <w:jc w:val="right"/>
              <w:rPr>
                <w:color w:val="000000"/>
              </w:rPr>
            </w:pPr>
            <w:r w:rsidRPr="009B34DE">
              <w:rPr>
                <w:color w:val="000000"/>
              </w:rPr>
              <w:t>17</w:t>
            </w:r>
          </w:p>
        </w:tc>
        <w:tc>
          <w:tcPr>
            <w:tcW w:w="572" w:type="pct"/>
            <w:tcBorders>
              <w:top w:val="nil"/>
              <w:left w:val="nil"/>
              <w:bottom w:val="nil"/>
              <w:right w:val="nil"/>
            </w:tcBorders>
            <w:shd w:val="clear" w:color="auto" w:fill="auto"/>
            <w:noWrap/>
            <w:vAlign w:val="bottom"/>
            <w:hideMark/>
          </w:tcPr>
          <w:p w14:paraId="19A333F2" w14:textId="77777777" w:rsidR="00063C70" w:rsidRPr="009B34DE" w:rsidRDefault="00063C70" w:rsidP="00171060">
            <w:pPr>
              <w:jc w:val="right"/>
              <w:rPr>
                <w:color w:val="000000"/>
              </w:rPr>
            </w:pPr>
            <w:r w:rsidRPr="009B34DE">
              <w:rPr>
                <w:color w:val="000000"/>
              </w:rPr>
              <w:t>27.4</w:t>
            </w:r>
          </w:p>
        </w:tc>
      </w:tr>
      <w:tr w:rsidR="00063C70" w:rsidRPr="009B34DE" w14:paraId="5F53229E" w14:textId="77777777" w:rsidTr="00171060">
        <w:trPr>
          <w:trHeight w:val="306"/>
        </w:trPr>
        <w:tc>
          <w:tcPr>
            <w:tcW w:w="1565" w:type="pct"/>
            <w:tcBorders>
              <w:top w:val="nil"/>
              <w:left w:val="nil"/>
              <w:bottom w:val="nil"/>
              <w:right w:val="nil"/>
            </w:tcBorders>
            <w:shd w:val="clear" w:color="auto" w:fill="auto"/>
            <w:vAlign w:val="bottom"/>
            <w:hideMark/>
          </w:tcPr>
          <w:p w14:paraId="6CA704FF" w14:textId="77777777" w:rsidR="00063C70" w:rsidRPr="009B34DE" w:rsidRDefault="00063C70" w:rsidP="00171060">
            <w:pPr>
              <w:jc w:val="right"/>
              <w:rPr>
                <w:color w:val="000000"/>
              </w:rPr>
            </w:pPr>
          </w:p>
        </w:tc>
        <w:tc>
          <w:tcPr>
            <w:tcW w:w="2453" w:type="pct"/>
            <w:tcBorders>
              <w:top w:val="nil"/>
              <w:left w:val="nil"/>
              <w:bottom w:val="nil"/>
              <w:right w:val="nil"/>
            </w:tcBorders>
            <w:shd w:val="clear" w:color="auto" w:fill="auto"/>
            <w:vAlign w:val="bottom"/>
            <w:hideMark/>
          </w:tcPr>
          <w:p w14:paraId="5E7798B4" w14:textId="77777777" w:rsidR="00063C70" w:rsidRPr="009B34DE" w:rsidRDefault="00063C70" w:rsidP="00171060">
            <w:pPr>
              <w:rPr>
                <w:color w:val="000000"/>
              </w:rPr>
            </w:pPr>
            <w:r w:rsidRPr="009B34DE">
              <w:rPr>
                <w:color w:val="000000"/>
              </w:rPr>
              <w:t>Executive</w:t>
            </w:r>
          </w:p>
        </w:tc>
        <w:tc>
          <w:tcPr>
            <w:tcW w:w="410" w:type="pct"/>
            <w:tcBorders>
              <w:top w:val="nil"/>
              <w:left w:val="nil"/>
              <w:bottom w:val="nil"/>
              <w:right w:val="nil"/>
            </w:tcBorders>
            <w:shd w:val="clear" w:color="auto" w:fill="auto"/>
            <w:noWrap/>
            <w:vAlign w:val="bottom"/>
            <w:hideMark/>
          </w:tcPr>
          <w:p w14:paraId="2D2A2B27" w14:textId="77777777" w:rsidR="00063C70" w:rsidRPr="009B34DE" w:rsidRDefault="00063C70" w:rsidP="00171060">
            <w:pPr>
              <w:jc w:val="right"/>
              <w:rPr>
                <w:color w:val="000000"/>
              </w:rPr>
            </w:pPr>
            <w:r w:rsidRPr="009B34DE">
              <w:rPr>
                <w:color w:val="000000"/>
              </w:rPr>
              <w:t>14</w:t>
            </w:r>
          </w:p>
        </w:tc>
        <w:tc>
          <w:tcPr>
            <w:tcW w:w="572" w:type="pct"/>
            <w:tcBorders>
              <w:top w:val="nil"/>
              <w:left w:val="nil"/>
              <w:bottom w:val="nil"/>
              <w:right w:val="nil"/>
            </w:tcBorders>
            <w:shd w:val="clear" w:color="auto" w:fill="auto"/>
            <w:noWrap/>
            <w:vAlign w:val="bottom"/>
            <w:hideMark/>
          </w:tcPr>
          <w:p w14:paraId="45C63103" w14:textId="77777777" w:rsidR="00063C70" w:rsidRPr="009B34DE" w:rsidRDefault="00063C70" w:rsidP="00171060">
            <w:pPr>
              <w:jc w:val="right"/>
              <w:rPr>
                <w:color w:val="000000"/>
              </w:rPr>
            </w:pPr>
            <w:r w:rsidRPr="009B34DE">
              <w:rPr>
                <w:color w:val="000000"/>
              </w:rPr>
              <w:t>22.6</w:t>
            </w:r>
          </w:p>
        </w:tc>
      </w:tr>
      <w:tr w:rsidR="00063C70" w:rsidRPr="009B34DE" w14:paraId="00700F7E" w14:textId="77777777" w:rsidTr="00171060">
        <w:trPr>
          <w:trHeight w:val="306"/>
        </w:trPr>
        <w:tc>
          <w:tcPr>
            <w:tcW w:w="1565" w:type="pct"/>
            <w:tcBorders>
              <w:top w:val="nil"/>
              <w:left w:val="nil"/>
              <w:bottom w:val="nil"/>
              <w:right w:val="nil"/>
            </w:tcBorders>
            <w:shd w:val="clear" w:color="auto" w:fill="auto"/>
            <w:vAlign w:val="bottom"/>
            <w:hideMark/>
          </w:tcPr>
          <w:p w14:paraId="13640222" w14:textId="77777777" w:rsidR="00063C70" w:rsidRPr="009B34DE" w:rsidRDefault="00063C70" w:rsidP="00171060">
            <w:pPr>
              <w:jc w:val="right"/>
              <w:rPr>
                <w:color w:val="000000"/>
              </w:rPr>
            </w:pPr>
          </w:p>
        </w:tc>
        <w:tc>
          <w:tcPr>
            <w:tcW w:w="2453" w:type="pct"/>
            <w:tcBorders>
              <w:top w:val="nil"/>
              <w:left w:val="nil"/>
              <w:bottom w:val="nil"/>
              <w:right w:val="nil"/>
            </w:tcBorders>
            <w:shd w:val="clear" w:color="auto" w:fill="auto"/>
            <w:vAlign w:val="bottom"/>
            <w:hideMark/>
          </w:tcPr>
          <w:p w14:paraId="7EB29A0E" w14:textId="77777777" w:rsidR="00063C70" w:rsidRPr="009B34DE" w:rsidRDefault="00063C70" w:rsidP="00171060">
            <w:pPr>
              <w:rPr>
                <w:color w:val="000000"/>
              </w:rPr>
            </w:pPr>
            <w:r w:rsidRPr="009B34DE">
              <w:rPr>
                <w:color w:val="000000"/>
              </w:rPr>
              <w:t>Business owner</w:t>
            </w:r>
          </w:p>
        </w:tc>
        <w:tc>
          <w:tcPr>
            <w:tcW w:w="410" w:type="pct"/>
            <w:tcBorders>
              <w:top w:val="nil"/>
              <w:left w:val="nil"/>
              <w:bottom w:val="nil"/>
              <w:right w:val="nil"/>
            </w:tcBorders>
            <w:shd w:val="clear" w:color="auto" w:fill="auto"/>
            <w:noWrap/>
            <w:vAlign w:val="bottom"/>
            <w:hideMark/>
          </w:tcPr>
          <w:p w14:paraId="24CD04C5" w14:textId="77777777" w:rsidR="00063C70" w:rsidRPr="009B34DE" w:rsidRDefault="00063C70" w:rsidP="00171060">
            <w:pPr>
              <w:jc w:val="right"/>
              <w:rPr>
                <w:color w:val="000000"/>
              </w:rPr>
            </w:pPr>
            <w:r w:rsidRPr="009B34DE">
              <w:rPr>
                <w:color w:val="000000"/>
              </w:rPr>
              <w:t>6</w:t>
            </w:r>
          </w:p>
        </w:tc>
        <w:tc>
          <w:tcPr>
            <w:tcW w:w="572" w:type="pct"/>
            <w:tcBorders>
              <w:top w:val="nil"/>
              <w:left w:val="nil"/>
              <w:bottom w:val="nil"/>
              <w:right w:val="nil"/>
            </w:tcBorders>
            <w:shd w:val="clear" w:color="auto" w:fill="auto"/>
            <w:noWrap/>
            <w:vAlign w:val="bottom"/>
            <w:hideMark/>
          </w:tcPr>
          <w:p w14:paraId="683CD2CE" w14:textId="77777777" w:rsidR="00063C70" w:rsidRPr="009B34DE" w:rsidRDefault="00063C70" w:rsidP="00171060">
            <w:pPr>
              <w:jc w:val="right"/>
              <w:rPr>
                <w:color w:val="000000"/>
              </w:rPr>
            </w:pPr>
            <w:r w:rsidRPr="009B34DE">
              <w:rPr>
                <w:color w:val="000000"/>
              </w:rPr>
              <w:t>9.7</w:t>
            </w:r>
          </w:p>
        </w:tc>
      </w:tr>
      <w:tr w:rsidR="00063C70" w:rsidRPr="009B34DE" w14:paraId="09FF7571" w14:textId="77777777" w:rsidTr="00171060">
        <w:trPr>
          <w:trHeight w:val="306"/>
        </w:trPr>
        <w:tc>
          <w:tcPr>
            <w:tcW w:w="1565" w:type="pct"/>
            <w:tcBorders>
              <w:top w:val="nil"/>
              <w:left w:val="nil"/>
              <w:bottom w:val="nil"/>
              <w:right w:val="nil"/>
            </w:tcBorders>
            <w:shd w:val="clear" w:color="auto" w:fill="auto"/>
            <w:vAlign w:val="bottom"/>
            <w:hideMark/>
          </w:tcPr>
          <w:p w14:paraId="660F0267" w14:textId="77777777" w:rsidR="00063C70" w:rsidRPr="009B34DE" w:rsidRDefault="00063C70" w:rsidP="00171060">
            <w:pPr>
              <w:rPr>
                <w:color w:val="000000"/>
              </w:rPr>
            </w:pPr>
            <w:r w:rsidRPr="009B34DE">
              <w:rPr>
                <w:color w:val="000000"/>
              </w:rPr>
              <w:t>Highest Education</w:t>
            </w:r>
          </w:p>
        </w:tc>
        <w:tc>
          <w:tcPr>
            <w:tcW w:w="2453" w:type="pct"/>
            <w:tcBorders>
              <w:top w:val="nil"/>
              <w:left w:val="nil"/>
              <w:bottom w:val="nil"/>
              <w:right w:val="nil"/>
            </w:tcBorders>
            <w:shd w:val="clear" w:color="auto" w:fill="auto"/>
            <w:vAlign w:val="bottom"/>
            <w:hideMark/>
          </w:tcPr>
          <w:p w14:paraId="68DC1B02" w14:textId="77777777" w:rsidR="00063C70" w:rsidRPr="009B34DE" w:rsidRDefault="00063C70" w:rsidP="00171060">
            <w:pPr>
              <w:rPr>
                <w:color w:val="000000"/>
              </w:rPr>
            </w:pPr>
          </w:p>
        </w:tc>
        <w:tc>
          <w:tcPr>
            <w:tcW w:w="410" w:type="pct"/>
            <w:tcBorders>
              <w:top w:val="nil"/>
              <w:left w:val="nil"/>
              <w:bottom w:val="nil"/>
              <w:right w:val="nil"/>
            </w:tcBorders>
            <w:shd w:val="clear" w:color="auto" w:fill="auto"/>
            <w:vAlign w:val="bottom"/>
            <w:hideMark/>
          </w:tcPr>
          <w:p w14:paraId="5F050F1D" w14:textId="77777777" w:rsidR="00063C70" w:rsidRPr="009B34DE" w:rsidRDefault="00063C70" w:rsidP="00171060">
            <w:pPr>
              <w:rPr>
                <w:sz w:val="20"/>
                <w:szCs w:val="20"/>
              </w:rPr>
            </w:pPr>
          </w:p>
        </w:tc>
        <w:tc>
          <w:tcPr>
            <w:tcW w:w="572" w:type="pct"/>
            <w:tcBorders>
              <w:top w:val="nil"/>
              <w:left w:val="nil"/>
              <w:bottom w:val="nil"/>
              <w:right w:val="nil"/>
            </w:tcBorders>
            <w:shd w:val="clear" w:color="auto" w:fill="auto"/>
            <w:vAlign w:val="bottom"/>
            <w:hideMark/>
          </w:tcPr>
          <w:p w14:paraId="6021C13F" w14:textId="77777777" w:rsidR="00063C70" w:rsidRPr="009B34DE" w:rsidRDefault="00063C70" w:rsidP="00171060">
            <w:pPr>
              <w:rPr>
                <w:sz w:val="20"/>
                <w:szCs w:val="20"/>
              </w:rPr>
            </w:pPr>
          </w:p>
        </w:tc>
      </w:tr>
      <w:tr w:rsidR="00063C70" w:rsidRPr="009B34DE" w14:paraId="2A816815" w14:textId="77777777" w:rsidTr="00171060">
        <w:trPr>
          <w:trHeight w:val="306"/>
        </w:trPr>
        <w:tc>
          <w:tcPr>
            <w:tcW w:w="1565" w:type="pct"/>
            <w:tcBorders>
              <w:top w:val="nil"/>
              <w:left w:val="nil"/>
              <w:bottom w:val="nil"/>
              <w:right w:val="nil"/>
            </w:tcBorders>
            <w:shd w:val="clear" w:color="auto" w:fill="auto"/>
            <w:vAlign w:val="bottom"/>
            <w:hideMark/>
          </w:tcPr>
          <w:p w14:paraId="28492494" w14:textId="77777777" w:rsidR="00063C70" w:rsidRPr="009B34DE" w:rsidRDefault="00063C70" w:rsidP="00171060">
            <w:pPr>
              <w:rPr>
                <w:sz w:val="20"/>
                <w:szCs w:val="20"/>
              </w:rPr>
            </w:pPr>
          </w:p>
        </w:tc>
        <w:tc>
          <w:tcPr>
            <w:tcW w:w="2453" w:type="pct"/>
            <w:tcBorders>
              <w:top w:val="nil"/>
              <w:left w:val="nil"/>
              <w:bottom w:val="nil"/>
              <w:right w:val="nil"/>
            </w:tcBorders>
            <w:shd w:val="clear" w:color="auto" w:fill="auto"/>
            <w:vAlign w:val="bottom"/>
            <w:hideMark/>
          </w:tcPr>
          <w:p w14:paraId="190D01E8" w14:textId="77777777" w:rsidR="00063C70" w:rsidRPr="009B34DE" w:rsidRDefault="00063C70" w:rsidP="00171060">
            <w:pPr>
              <w:rPr>
                <w:color w:val="000000"/>
              </w:rPr>
            </w:pPr>
            <w:r w:rsidRPr="009B34DE">
              <w:rPr>
                <w:color w:val="000000"/>
              </w:rPr>
              <w:t>College/College Graduate</w:t>
            </w:r>
          </w:p>
        </w:tc>
        <w:tc>
          <w:tcPr>
            <w:tcW w:w="410" w:type="pct"/>
            <w:tcBorders>
              <w:top w:val="nil"/>
              <w:left w:val="nil"/>
              <w:bottom w:val="nil"/>
              <w:right w:val="nil"/>
            </w:tcBorders>
            <w:shd w:val="clear" w:color="auto" w:fill="auto"/>
            <w:noWrap/>
            <w:vAlign w:val="bottom"/>
            <w:hideMark/>
          </w:tcPr>
          <w:p w14:paraId="230EE757" w14:textId="77777777" w:rsidR="00063C70" w:rsidRPr="009B34DE" w:rsidRDefault="00063C70" w:rsidP="00171060">
            <w:pPr>
              <w:jc w:val="right"/>
              <w:rPr>
                <w:color w:val="000000"/>
              </w:rPr>
            </w:pPr>
            <w:r w:rsidRPr="009B34DE">
              <w:rPr>
                <w:color w:val="000000"/>
              </w:rPr>
              <w:t>16</w:t>
            </w:r>
          </w:p>
        </w:tc>
        <w:tc>
          <w:tcPr>
            <w:tcW w:w="572" w:type="pct"/>
            <w:tcBorders>
              <w:top w:val="nil"/>
              <w:left w:val="nil"/>
              <w:bottom w:val="nil"/>
              <w:right w:val="nil"/>
            </w:tcBorders>
            <w:shd w:val="clear" w:color="auto" w:fill="auto"/>
            <w:noWrap/>
            <w:vAlign w:val="bottom"/>
            <w:hideMark/>
          </w:tcPr>
          <w:p w14:paraId="0DCDC814" w14:textId="77777777" w:rsidR="00063C70" w:rsidRPr="009B34DE" w:rsidRDefault="00063C70" w:rsidP="00171060">
            <w:pPr>
              <w:jc w:val="right"/>
              <w:rPr>
                <w:color w:val="000000"/>
              </w:rPr>
            </w:pPr>
            <w:r w:rsidRPr="009B34DE">
              <w:rPr>
                <w:color w:val="000000"/>
              </w:rPr>
              <w:t>25.8</w:t>
            </w:r>
          </w:p>
        </w:tc>
      </w:tr>
      <w:tr w:rsidR="00063C70" w:rsidRPr="009B34DE" w14:paraId="77FF043F" w14:textId="77777777" w:rsidTr="00171060">
        <w:trPr>
          <w:trHeight w:val="306"/>
        </w:trPr>
        <w:tc>
          <w:tcPr>
            <w:tcW w:w="1565" w:type="pct"/>
            <w:tcBorders>
              <w:top w:val="nil"/>
              <w:left w:val="nil"/>
              <w:bottom w:val="nil"/>
              <w:right w:val="nil"/>
            </w:tcBorders>
            <w:shd w:val="clear" w:color="auto" w:fill="auto"/>
            <w:vAlign w:val="bottom"/>
            <w:hideMark/>
          </w:tcPr>
          <w:p w14:paraId="4182A5AD" w14:textId="77777777" w:rsidR="00063C70" w:rsidRPr="009B34DE" w:rsidRDefault="00063C70" w:rsidP="00171060">
            <w:pPr>
              <w:jc w:val="right"/>
              <w:rPr>
                <w:color w:val="000000"/>
              </w:rPr>
            </w:pPr>
          </w:p>
        </w:tc>
        <w:tc>
          <w:tcPr>
            <w:tcW w:w="2453" w:type="pct"/>
            <w:tcBorders>
              <w:top w:val="nil"/>
              <w:left w:val="nil"/>
              <w:bottom w:val="nil"/>
              <w:right w:val="nil"/>
            </w:tcBorders>
            <w:shd w:val="clear" w:color="auto" w:fill="auto"/>
            <w:vAlign w:val="bottom"/>
            <w:hideMark/>
          </w:tcPr>
          <w:p w14:paraId="4C1AB297" w14:textId="71AACAAC" w:rsidR="00063C70" w:rsidRPr="009B34DE" w:rsidRDefault="008A6D0A" w:rsidP="00171060">
            <w:pPr>
              <w:rPr>
                <w:color w:val="000000"/>
              </w:rPr>
            </w:pPr>
            <w:r w:rsidRPr="009B34DE">
              <w:rPr>
                <w:color w:val="000000"/>
              </w:rPr>
              <w:t>Master’s</w:t>
            </w:r>
            <w:r w:rsidR="00063C70" w:rsidRPr="009B34DE">
              <w:rPr>
                <w:color w:val="000000"/>
              </w:rPr>
              <w:t xml:space="preserve"> Degree</w:t>
            </w:r>
          </w:p>
        </w:tc>
        <w:tc>
          <w:tcPr>
            <w:tcW w:w="410" w:type="pct"/>
            <w:tcBorders>
              <w:top w:val="nil"/>
              <w:left w:val="nil"/>
              <w:bottom w:val="nil"/>
              <w:right w:val="nil"/>
            </w:tcBorders>
            <w:shd w:val="clear" w:color="auto" w:fill="auto"/>
            <w:noWrap/>
            <w:vAlign w:val="bottom"/>
            <w:hideMark/>
          </w:tcPr>
          <w:p w14:paraId="37423568" w14:textId="77777777" w:rsidR="00063C70" w:rsidRPr="009B34DE" w:rsidRDefault="00063C70" w:rsidP="00171060">
            <w:pPr>
              <w:jc w:val="right"/>
              <w:rPr>
                <w:color w:val="000000"/>
              </w:rPr>
            </w:pPr>
            <w:r w:rsidRPr="009B34DE">
              <w:rPr>
                <w:color w:val="000000"/>
              </w:rPr>
              <w:t>30</w:t>
            </w:r>
          </w:p>
        </w:tc>
        <w:tc>
          <w:tcPr>
            <w:tcW w:w="572" w:type="pct"/>
            <w:tcBorders>
              <w:top w:val="nil"/>
              <w:left w:val="nil"/>
              <w:bottom w:val="nil"/>
              <w:right w:val="nil"/>
            </w:tcBorders>
            <w:shd w:val="clear" w:color="auto" w:fill="auto"/>
            <w:noWrap/>
            <w:vAlign w:val="bottom"/>
            <w:hideMark/>
          </w:tcPr>
          <w:p w14:paraId="02079580" w14:textId="77777777" w:rsidR="00063C70" w:rsidRPr="009B34DE" w:rsidRDefault="00063C70" w:rsidP="00171060">
            <w:pPr>
              <w:jc w:val="right"/>
              <w:rPr>
                <w:color w:val="000000"/>
              </w:rPr>
            </w:pPr>
            <w:r w:rsidRPr="009B34DE">
              <w:rPr>
                <w:color w:val="000000"/>
              </w:rPr>
              <w:t>48.4</w:t>
            </w:r>
          </w:p>
        </w:tc>
      </w:tr>
      <w:tr w:rsidR="00063C70" w:rsidRPr="009B34DE" w14:paraId="7DDBEE1B" w14:textId="77777777" w:rsidTr="00171060">
        <w:trPr>
          <w:trHeight w:val="306"/>
        </w:trPr>
        <w:tc>
          <w:tcPr>
            <w:tcW w:w="1565" w:type="pct"/>
            <w:tcBorders>
              <w:top w:val="nil"/>
              <w:left w:val="nil"/>
              <w:bottom w:val="nil"/>
              <w:right w:val="nil"/>
            </w:tcBorders>
            <w:shd w:val="clear" w:color="auto" w:fill="auto"/>
            <w:vAlign w:val="bottom"/>
            <w:hideMark/>
          </w:tcPr>
          <w:p w14:paraId="0D52E04D" w14:textId="77777777" w:rsidR="00063C70" w:rsidRPr="009B34DE" w:rsidRDefault="00063C70" w:rsidP="00171060">
            <w:pPr>
              <w:jc w:val="right"/>
              <w:rPr>
                <w:color w:val="000000"/>
              </w:rPr>
            </w:pPr>
          </w:p>
        </w:tc>
        <w:tc>
          <w:tcPr>
            <w:tcW w:w="2453" w:type="pct"/>
            <w:tcBorders>
              <w:top w:val="nil"/>
              <w:left w:val="nil"/>
              <w:bottom w:val="nil"/>
              <w:right w:val="nil"/>
            </w:tcBorders>
            <w:shd w:val="clear" w:color="auto" w:fill="auto"/>
            <w:vAlign w:val="bottom"/>
            <w:hideMark/>
          </w:tcPr>
          <w:p w14:paraId="3F73944F" w14:textId="77777777" w:rsidR="00063C70" w:rsidRPr="009B34DE" w:rsidRDefault="00063C70" w:rsidP="00171060">
            <w:pPr>
              <w:rPr>
                <w:color w:val="000000"/>
              </w:rPr>
            </w:pPr>
            <w:r w:rsidRPr="009B34DE">
              <w:rPr>
                <w:color w:val="000000"/>
              </w:rPr>
              <w:t>Doctoral Degree</w:t>
            </w:r>
          </w:p>
        </w:tc>
        <w:tc>
          <w:tcPr>
            <w:tcW w:w="410" w:type="pct"/>
            <w:tcBorders>
              <w:top w:val="nil"/>
              <w:left w:val="nil"/>
              <w:bottom w:val="nil"/>
              <w:right w:val="nil"/>
            </w:tcBorders>
            <w:shd w:val="clear" w:color="auto" w:fill="auto"/>
            <w:noWrap/>
            <w:vAlign w:val="bottom"/>
            <w:hideMark/>
          </w:tcPr>
          <w:p w14:paraId="500D663A" w14:textId="77777777" w:rsidR="00063C70" w:rsidRPr="009B34DE" w:rsidRDefault="00063C70" w:rsidP="00171060">
            <w:pPr>
              <w:jc w:val="right"/>
              <w:rPr>
                <w:color w:val="000000"/>
              </w:rPr>
            </w:pPr>
            <w:r w:rsidRPr="009B34DE">
              <w:rPr>
                <w:color w:val="000000"/>
              </w:rPr>
              <w:t>16</w:t>
            </w:r>
          </w:p>
        </w:tc>
        <w:tc>
          <w:tcPr>
            <w:tcW w:w="572" w:type="pct"/>
            <w:tcBorders>
              <w:top w:val="nil"/>
              <w:left w:val="nil"/>
              <w:bottom w:val="nil"/>
              <w:right w:val="nil"/>
            </w:tcBorders>
            <w:shd w:val="clear" w:color="auto" w:fill="auto"/>
            <w:noWrap/>
            <w:vAlign w:val="bottom"/>
            <w:hideMark/>
          </w:tcPr>
          <w:p w14:paraId="2D179C82" w14:textId="77777777" w:rsidR="00063C70" w:rsidRPr="009B34DE" w:rsidRDefault="00063C70" w:rsidP="00171060">
            <w:pPr>
              <w:jc w:val="right"/>
              <w:rPr>
                <w:color w:val="000000"/>
              </w:rPr>
            </w:pPr>
            <w:r w:rsidRPr="009B34DE">
              <w:rPr>
                <w:color w:val="000000"/>
              </w:rPr>
              <w:t>25.8</w:t>
            </w:r>
          </w:p>
        </w:tc>
      </w:tr>
    </w:tbl>
    <w:p w14:paraId="794A7B90" w14:textId="77777777" w:rsidR="00063C70" w:rsidRDefault="00063C70" w:rsidP="00063C70">
      <w:r>
        <w:t>______________________________________________________________________________</w:t>
      </w:r>
    </w:p>
    <w:p w14:paraId="397349F6" w14:textId="77777777" w:rsidR="00063C70" w:rsidRDefault="00063C70" w:rsidP="00063C70">
      <w:r w:rsidRPr="009B34DE">
        <w:rPr>
          <w:i/>
          <w:iCs/>
        </w:rPr>
        <w:lastRenderedPageBreak/>
        <w:t>Note</w:t>
      </w:r>
      <w:r>
        <w:t xml:space="preserve">. </w:t>
      </w:r>
      <w:r w:rsidRPr="009B34DE">
        <w:rPr>
          <w:i/>
          <w:iCs/>
        </w:rPr>
        <w:t>N</w:t>
      </w:r>
      <w:r>
        <w:t xml:space="preserve"> = 62.</w:t>
      </w:r>
    </w:p>
    <w:p w14:paraId="574D286D" w14:textId="629533B8" w:rsidR="00610672" w:rsidRDefault="00063C70" w:rsidP="00063C70">
      <w:proofErr w:type="gramStart"/>
      <w:r w:rsidRPr="00E20BF7">
        <w:rPr>
          <w:vertAlign w:val="superscript"/>
        </w:rPr>
        <w:t>a</w:t>
      </w:r>
      <w:proofErr w:type="gramEnd"/>
      <w:r>
        <w:t xml:space="preserve"> Age: </w:t>
      </w:r>
      <w:r w:rsidRPr="00E20BF7">
        <w:rPr>
          <w:i/>
          <w:iCs/>
        </w:rPr>
        <w:t>Mdn</w:t>
      </w:r>
      <w:r>
        <w:t xml:space="preserve"> = 55.50 years.</w:t>
      </w:r>
    </w:p>
    <w:p w14:paraId="792A12C9" w14:textId="65E971A9" w:rsidR="00610672" w:rsidRPr="000E224E" w:rsidRDefault="00610672" w:rsidP="000E224E">
      <w:pPr>
        <w:pStyle w:val="Heading2"/>
        <w:pPrChange w:id="26" w:author="Doctoral Research Reviewer" w:date="2024-07-03T19:58:00Z" w16du:dateUtc="2024-07-03T23:58:00Z">
          <w:pPr>
            <w:pStyle w:val="Heading1"/>
            <w:kinsoku w:val="0"/>
            <w:overflowPunct w:val="0"/>
          </w:pPr>
        </w:pPrChange>
      </w:pPr>
      <w:r w:rsidRPr="000E224E">
        <w:t>IRRS-B Online System Analyses</w:t>
      </w:r>
    </w:p>
    <w:p w14:paraId="5E1FAD6B" w14:textId="1EE42313" w:rsidR="00610672" w:rsidRDefault="00610672" w:rsidP="00610672">
      <w:pPr>
        <w:pStyle w:val="BodyText"/>
        <w:kinsoku w:val="0"/>
        <w:overflowPunct w:val="0"/>
        <w:spacing w:line="477" w:lineRule="auto"/>
        <w:ind w:right="95" w:firstLine="720"/>
      </w:pPr>
      <w:r>
        <w:t xml:space="preserve">Data collected via the </w:t>
      </w:r>
      <w:r w:rsidR="003604C5">
        <w:t>IRRS-B</w:t>
      </w:r>
      <w:r>
        <w:t xml:space="preserve"> online survey were used to create an Excel spreadsheet containing scores for each of the </w:t>
      </w:r>
      <w:r w:rsidR="00587465">
        <w:t>three</w:t>
      </w:r>
      <w:r>
        <w:t xml:space="preserve"> </w:t>
      </w:r>
      <w:r w:rsidR="003604C5">
        <w:t>IRRS-B</w:t>
      </w:r>
      <w:r>
        <w:t xml:space="preserve"> domains:</w:t>
      </w:r>
      <w:r w:rsidR="006074ED">
        <w:t xml:space="preserve"> individual racism, institutional racism, and cultural racism</w:t>
      </w:r>
      <w:r>
        <w:t xml:space="preserve">. The domain scores were imported into SPSS. The composite (mean) scores were calculated for </w:t>
      </w:r>
      <w:r w:rsidR="006074ED">
        <w:t>the rac</w:t>
      </w:r>
      <w:r w:rsidR="00CC7DD8">
        <w:t>e related stress</w:t>
      </w:r>
      <w:r>
        <w:t xml:space="preserve"> variable. Descriptive statistical computations were performed for the </w:t>
      </w:r>
      <w:r w:rsidR="003604C5">
        <w:t>IRRS-B</w:t>
      </w:r>
      <w:r>
        <w:t xml:space="preserve"> to include the mean and standard deviation </w:t>
      </w:r>
      <w:r w:rsidRPr="000F059E">
        <w:t xml:space="preserve">(see Table </w:t>
      </w:r>
      <w:r w:rsidR="000F059E">
        <w:t>2</w:t>
      </w:r>
      <w:r w:rsidRPr="000F059E">
        <w:t>).</w:t>
      </w:r>
    </w:p>
    <w:p w14:paraId="004CBA37" w14:textId="051A9A29" w:rsidR="00610672" w:rsidRPr="00610672" w:rsidRDefault="00610672" w:rsidP="000E224E">
      <w:pPr>
        <w:pStyle w:val="Heading2"/>
        <w:pPrChange w:id="27" w:author="Doctoral Research Reviewer" w:date="2024-07-03T19:58:00Z" w16du:dateUtc="2024-07-03T23:58:00Z">
          <w:pPr>
            <w:pStyle w:val="Heading1"/>
            <w:kinsoku w:val="0"/>
            <w:overflowPunct w:val="0"/>
            <w:spacing w:line="275" w:lineRule="exact"/>
            <w:ind w:left="205"/>
          </w:pPr>
        </w:pPrChange>
      </w:pPr>
      <w:r>
        <w:t>PIQ</w:t>
      </w:r>
      <w:r w:rsidRPr="00610672">
        <w:t xml:space="preserve"> Online System Analyses</w:t>
      </w:r>
    </w:p>
    <w:p w14:paraId="0C480F00" w14:textId="58F8F6CE" w:rsidR="002F35AC" w:rsidRDefault="00610672" w:rsidP="00F97D4B">
      <w:pPr>
        <w:pStyle w:val="BodyText"/>
        <w:kinsoku w:val="0"/>
        <w:overflowPunct w:val="0"/>
        <w:spacing w:before="274" w:line="480" w:lineRule="auto"/>
        <w:ind w:right="95" w:firstLine="720"/>
      </w:pPr>
      <w:r>
        <w:t xml:space="preserve">Data collected via the </w:t>
      </w:r>
      <w:r w:rsidR="00E533FD">
        <w:t>PIQ</w:t>
      </w:r>
      <w:r>
        <w:t xml:space="preserve"> online survey were utilized to produce an Excel spreadsheet containing scores for each of the </w:t>
      </w:r>
      <w:r w:rsidRPr="008F7A03">
        <w:t>f</w:t>
      </w:r>
      <w:r w:rsidR="008F7A03">
        <w:t>our</w:t>
      </w:r>
      <w:r>
        <w:t xml:space="preserve"> </w:t>
      </w:r>
      <w:r w:rsidR="00E533FD">
        <w:t>PIQ</w:t>
      </w:r>
      <w:r>
        <w:t xml:space="preserve"> domains:</w:t>
      </w:r>
      <w:r w:rsidR="00CC7DD8">
        <w:t xml:space="preserve"> injustice experience, injustice perception, emotional and cognitive consequences, and revenge and forgiveness</w:t>
      </w:r>
      <w:r>
        <w:t xml:space="preserve">. The composite (mean) scores were computed for the </w:t>
      </w:r>
      <w:r w:rsidR="00CC7DD8">
        <w:t>perception of injustice</w:t>
      </w:r>
      <w:r w:rsidRPr="00CC7DD8">
        <w:t xml:space="preserve"> variable</w:t>
      </w:r>
      <w:r>
        <w:t>.</w:t>
      </w:r>
      <w:r w:rsidR="002F35AC">
        <w:t xml:space="preserve"> </w:t>
      </w:r>
      <w:r>
        <w:t xml:space="preserve">Descriptive statistics were computed for the </w:t>
      </w:r>
      <w:r w:rsidR="00E533FD">
        <w:t>PIQ</w:t>
      </w:r>
      <w:r>
        <w:t xml:space="preserve"> to include the mean and standard deviation</w:t>
      </w:r>
      <w:r w:rsidR="002F35AC">
        <w:t xml:space="preserve"> </w:t>
      </w:r>
      <w:r>
        <w:t>(</w:t>
      </w:r>
      <w:r w:rsidRPr="000F059E">
        <w:t xml:space="preserve">see Table </w:t>
      </w:r>
      <w:r w:rsidR="000F059E">
        <w:t>2</w:t>
      </w:r>
      <w:r>
        <w:t>).</w:t>
      </w:r>
    </w:p>
    <w:p w14:paraId="4F84BD54" w14:textId="50D73A13" w:rsidR="00F97D4B" w:rsidRDefault="00CC6BAB" w:rsidP="00CC6BAB">
      <w:pPr>
        <w:spacing w:line="480" w:lineRule="auto"/>
        <w:ind w:right="11"/>
        <w:contextualSpacing/>
      </w:pPr>
      <w:r>
        <w:tab/>
        <w:t xml:space="preserve">Table 2 displays the psychometric characteristics for the two scale scores.  For race-related stress, the mean score was </w:t>
      </w:r>
      <w:r w:rsidRPr="00E16958">
        <w:rPr>
          <w:i/>
          <w:iCs/>
        </w:rPr>
        <w:t>M</w:t>
      </w:r>
      <w:r>
        <w:t xml:space="preserve"> = 3.32 on a five-point scale and for perceived injustice, the mean score was </w:t>
      </w:r>
      <w:r w:rsidRPr="00E16958">
        <w:rPr>
          <w:i/>
          <w:iCs/>
        </w:rPr>
        <w:t>M</w:t>
      </w:r>
      <w:r>
        <w:t xml:space="preserve"> = 2.67 on a five-point scale.  The Cronbach alpha coefficients were both acceptable </w:t>
      </w:r>
      <w:r w:rsidR="004F3047">
        <w:t>(Cronbach, 1951)</w:t>
      </w:r>
      <w:r>
        <w:t xml:space="preserve"> (see Table 2).</w:t>
      </w:r>
    </w:p>
    <w:p w14:paraId="66CBD2AC" w14:textId="16DEE4F4" w:rsidR="002458C2" w:rsidDel="000E224E" w:rsidRDefault="002458C2" w:rsidP="00CC6BAB">
      <w:pPr>
        <w:spacing w:line="480" w:lineRule="auto"/>
        <w:ind w:right="11"/>
        <w:contextualSpacing/>
        <w:rPr>
          <w:del w:id="28" w:author="Doctoral Research Reviewer" w:date="2024-07-03T19:58:00Z" w16du:dateUtc="2024-07-03T23:58:00Z"/>
        </w:rPr>
      </w:pPr>
    </w:p>
    <w:p w14:paraId="3775477F" w14:textId="00021D71" w:rsidR="002458C2" w:rsidDel="000E224E" w:rsidRDefault="002458C2" w:rsidP="00CC6BAB">
      <w:pPr>
        <w:spacing w:line="480" w:lineRule="auto"/>
        <w:ind w:right="11"/>
        <w:contextualSpacing/>
        <w:rPr>
          <w:del w:id="29" w:author="Doctoral Research Reviewer" w:date="2024-07-03T19:58:00Z" w16du:dateUtc="2024-07-03T23:58:00Z"/>
        </w:rPr>
      </w:pPr>
    </w:p>
    <w:p w14:paraId="4848800A" w14:textId="6C301F63" w:rsidR="002458C2" w:rsidDel="000E224E" w:rsidRDefault="002458C2" w:rsidP="00CC6BAB">
      <w:pPr>
        <w:spacing w:line="480" w:lineRule="auto"/>
        <w:ind w:right="11"/>
        <w:contextualSpacing/>
        <w:rPr>
          <w:del w:id="30" w:author="Doctoral Research Reviewer" w:date="2024-07-03T19:58:00Z" w16du:dateUtc="2024-07-03T23:58:00Z"/>
        </w:rPr>
      </w:pPr>
    </w:p>
    <w:p w14:paraId="2ACE3134" w14:textId="77777777" w:rsidR="007D44AF" w:rsidRPr="000E224E" w:rsidRDefault="007D44AF" w:rsidP="007D44AF">
      <w:pPr>
        <w:contextualSpacing/>
        <w:rPr>
          <w:b/>
          <w:bCs/>
          <w:rPrChange w:id="31" w:author="Doctoral Research Reviewer" w:date="2024-07-03T19:58:00Z" w16du:dateUtc="2024-07-03T23:58:00Z">
            <w:rPr/>
          </w:rPrChange>
        </w:rPr>
      </w:pPr>
      <w:r w:rsidRPr="000E224E">
        <w:rPr>
          <w:b/>
          <w:bCs/>
          <w:rPrChange w:id="32" w:author="Doctoral Research Reviewer" w:date="2024-07-03T19:58:00Z" w16du:dateUtc="2024-07-03T23:58:00Z">
            <w:rPr/>
          </w:rPrChange>
        </w:rPr>
        <w:t>Table 2</w:t>
      </w:r>
    </w:p>
    <w:p w14:paraId="434264D8" w14:textId="77777777" w:rsidR="007D44AF" w:rsidRDefault="007D44AF" w:rsidP="007D44AF">
      <w:pPr>
        <w:contextualSpacing/>
      </w:pPr>
    </w:p>
    <w:p w14:paraId="65237AD9" w14:textId="77777777" w:rsidR="007D44AF" w:rsidRPr="009B34DE" w:rsidRDefault="007D44AF" w:rsidP="007D44AF">
      <w:pPr>
        <w:contextualSpacing/>
        <w:rPr>
          <w:i/>
          <w:iCs/>
        </w:rPr>
      </w:pPr>
      <w:r w:rsidRPr="009B34DE">
        <w:rPr>
          <w:i/>
          <w:iCs/>
        </w:rPr>
        <w:t>Psychometric Characteristics for the Scale Scores</w:t>
      </w:r>
    </w:p>
    <w:p w14:paraId="1D2CC282" w14:textId="77777777" w:rsidR="007D44AF" w:rsidRDefault="007D44AF" w:rsidP="007D44AF">
      <w:pPr>
        <w:contextualSpacing/>
      </w:pPr>
      <w:r>
        <w:t>______________________________________________________________________________</w:t>
      </w:r>
    </w:p>
    <w:p w14:paraId="592EA960" w14:textId="77777777" w:rsidR="007D44AF" w:rsidRDefault="007D44AF" w:rsidP="007D44AF">
      <w:pPr>
        <w:contextualSpacing/>
      </w:pPr>
    </w:p>
    <w:p w14:paraId="6E24B1E5" w14:textId="495DDBEF" w:rsidR="007D44AF" w:rsidRPr="000E224E" w:rsidRDefault="007D44AF" w:rsidP="007D44AF">
      <w:pPr>
        <w:contextualSpacing/>
        <w:rPr>
          <w:b/>
          <w:bCs/>
          <w:rPrChange w:id="33" w:author="Doctoral Research Reviewer" w:date="2024-07-03T19:58:00Z" w16du:dateUtc="2024-07-03T23:58:00Z">
            <w:rPr/>
          </w:rPrChange>
        </w:rPr>
      </w:pPr>
      <w:r w:rsidRPr="000E224E">
        <w:rPr>
          <w:b/>
          <w:bCs/>
          <w:rPrChange w:id="34" w:author="Doctoral Research Reviewer" w:date="2024-07-03T19:58:00Z" w16du:dateUtc="2024-07-03T23:58:00Z">
            <w:rPr/>
          </w:rPrChange>
        </w:rPr>
        <w:lastRenderedPageBreak/>
        <w:t xml:space="preserve">Scale Score                                   Items     </w:t>
      </w:r>
      <w:r w:rsidRPr="000E224E">
        <w:rPr>
          <w:b/>
          <w:bCs/>
          <w:i/>
          <w:iCs/>
          <w:rPrChange w:id="35" w:author="Doctoral Research Reviewer" w:date="2024-07-03T19:58:00Z" w16du:dateUtc="2024-07-03T23:58:00Z">
            <w:rPr>
              <w:i/>
              <w:iCs/>
            </w:rPr>
          </w:rPrChange>
        </w:rPr>
        <w:t>M        SD</w:t>
      </w:r>
      <w:r w:rsidRPr="000E224E">
        <w:rPr>
          <w:b/>
          <w:bCs/>
          <w:rPrChange w:id="36" w:author="Doctoral Research Reviewer" w:date="2024-07-03T19:58:00Z" w16du:dateUtc="2024-07-03T23:58:00Z">
            <w:rPr/>
          </w:rPrChange>
        </w:rPr>
        <w:t xml:space="preserve">    Skewness Kurtosis   Min     Max    α</w:t>
      </w:r>
    </w:p>
    <w:p w14:paraId="10C99F39" w14:textId="77777777" w:rsidR="007D44AF" w:rsidRDefault="007D44AF" w:rsidP="007D44AF">
      <w:pPr>
        <w:contextualSpacing/>
      </w:pPr>
      <w:r>
        <w:t>______________________________________________________________________________</w:t>
      </w:r>
    </w:p>
    <w:tbl>
      <w:tblPr>
        <w:tblW w:w="4933" w:type="pct"/>
        <w:tblLook w:val="04A0" w:firstRow="1" w:lastRow="0" w:firstColumn="1" w:lastColumn="0" w:noHBand="0" w:noVBand="1"/>
      </w:tblPr>
      <w:tblGrid>
        <w:gridCol w:w="3393"/>
        <w:gridCol w:w="467"/>
        <w:gridCol w:w="746"/>
        <w:gridCol w:w="745"/>
        <w:gridCol w:w="1032"/>
        <w:gridCol w:w="884"/>
        <w:gridCol w:w="743"/>
        <w:gridCol w:w="743"/>
        <w:gridCol w:w="695"/>
      </w:tblGrid>
      <w:tr w:rsidR="007D44AF" w:rsidRPr="009B34DE" w14:paraId="5D2C44AE" w14:textId="77777777" w:rsidTr="00171060">
        <w:trPr>
          <w:trHeight w:val="20"/>
        </w:trPr>
        <w:tc>
          <w:tcPr>
            <w:tcW w:w="1796" w:type="pct"/>
            <w:tcBorders>
              <w:top w:val="nil"/>
              <w:left w:val="nil"/>
              <w:bottom w:val="nil"/>
              <w:right w:val="nil"/>
            </w:tcBorders>
            <w:shd w:val="clear" w:color="auto" w:fill="auto"/>
            <w:vAlign w:val="bottom"/>
            <w:hideMark/>
          </w:tcPr>
          <w:p w14:paraId="21EDF918" w14:textId="77777777" w:rsidR="007D44AF" w:rsidRPr="009B34DE" w:rsidRDefault="007D44AF" w:rsidP="00171060">
            <w:pPr>
              <w:rPr>
                <w:color w:val="000000"/>
              </w:rPr>
            </w:pPr>
            <w:r w:rsidRPr="009B34DE">
              <w:rPr>
                <w:color w:val="000000"/>
              </w:rPr>
              <w:t>Race-Related Stress</w:t>
            </w:r>
          </w:p>
        </w:tc>
        <w:tc>
          <w:tcPr>
            <w:tcW w:w="247" w:type="pct"/>
            <w:tcBorders>
              <w:top w:val="nil"/>
              <w:left w:val="nil"/>
              <w:bottom w:val="nil"/>
              <w:right w:val="nil"/>
            </w:tcBorders>
            <w:shd w:val="clear" w:color="auto" w:fill="auto"/>
            <w:noWrap/>
            <w:vAlign w:val="bottom"/>
            <w:hideMark/>
          </w:tcPr>
          <w:p w14:paraId="4179C7B7" w14:textId="77777777" w:rsidR="007D44AF" w:rsidRPr="009B34DE" w:rsidRDefault="007D44AF" w:rsidP="00171060">
            <w:pPr>
              <w:jc w:val="center"/>
              <w:rPr>
                <w:color w:val="000000"/>
              </w:rPr>
            </w:pPr>
            <w:r w:rsidRPr="009B34DE">
              <w:rPr>
                <w:color w:val="000000"/>
              </w:rPr>
              <w:t>22</w:t>
            </w:r>
          </w:p>
        </w:tc>
        <w:tc>
          <w:tcPr>
            <w:tcW w:w="395" w:type="pct"/>
            <w:tcBorders>
              <w:top w:val="nil"/>
              <w:left w:val="nil"/>
              <w:bottom w:val="nil"/>
              <w:right w:val="nil"/>
            </w:tcBorders>
            <w:shd w:val="clear" w:color="auto" w:fill="auto"/>
            <w:noWrap/>
            <w:vAlign w:val="bottom"/>
            <w:hideMark/>
          </w:tcPr>
          <w:p w14:paraId="77EF8195" w14:textId="77777777" w:rsidR="007D44AF" w:rsidRPr="009B34DE" w:rsidRDefault="007D44AF" w:rsidP="00171060">
            <w:pPr>
              <w:jc w:val="center"/>
              <w:rPr>
                <w:color w:val="000000"/>
              </w:rPr>
            </w:pPr>
            <w:r w:rsidRPr="009B34DE">
              <w:rPr>
                <w:color w:val="000000"/>
              </w:rPr>
              <w:t>3.32</w:t>
            </w:r>
          </w:p>
        </w:tc>
        <w:tc>
          <w:tcPr>
            <w:tcW w:w="394" w:type="pct"/>
            <w:tcBorders>
              <w:top w:val="nil"/>
              <w:left w:val="nil"/>
              <w:bottom w:val="nil"/>
              <w:right w:val="nil"/>
            </w:tcBorders>
            <w:shd w:val="clear" w:color="auto" w:fill="auto"/>
            <w:noWrap/>
            <w:vAlign w:val="bottom"/>
            <w:hideMark/>
          </w:tcPr>
          <w:p w14:paraId="3A4B239F" w14:textId="77777777" w:rsidR="007D44AF" w:rsidRPr="009B34DE" w:rsidRDefault="007D44AF" w:rsidP="00171060">
            <w:pPr>
              <w:jc w:val="center"/>
              <w:rPr>
                <w:color w:val="000000"/>
              </w:rPr>
            </w:pPr>
            <w:r w:rsidRPr="009B34DE">
              <w:rPr>
                <w:color w:val="000000"/>
              </w:rPr>
              <w:t>0.75</w:t>
            </w:r>
          </w:p>
        </w:tc>
        <w:tc>
          <w:tcPr>
            <w:tcW w:w="546" w:type="pct"/>
            <w:tcBorders>
              <w:top w:val="nil"/>
              <w:left w:val="nil"/>
              <w:bottom w:val="nil"/>
              <w:right w:val="nil"/>
            </w:tcBorders>
            <w:shd w:val="clear" w:color="auto" w:fill="auto"/>
            <w:noWrap/>
            <w:vAlign w:val="bottom"/>
            <w:hideMark/>
          </w:tcPr>
          <w:p w14:paraId="6FA25337" w14:textId="77777777" w:rsidR="007D44AF" w:rsidRPr="009B34DE" w:rsidRDefault="007D44AF" w:rsidP="00171060">
            <w:pPr>
              <w:jc w:val="center"/>
              <w:rPr>
                <w:color w:val="000000"/>
              </w:rPr>
            </w:pPr>
            <w:r w:rsidRPr="009B34DE">
              <w:rPr>
                <w:color w:val="000000"/>
              </w:rPr>
              <w:t>-0.03</w:t>
            </w:r>
          </w:p>
        </w:tc>
        <w:tc>
          <w:tcPr>
            <w:tcW w:w="468" w:type="pct"/>
            <w:tcBorders>
              <w:top w:val="nil"/>
              <w:left w:val="nil"/>
              <w:bottom w:val="nil"/>
              <w:right w:val="nil"/>
            </w:tcBorders>
            <w:shd w:val="clear" w:color="auto" w:fill="auto"/>
            <w:noWrap/>
            <w:vAlign w:val="bottom"/>
            <w:hideMark/>
          </w:tcPr>
          <w:p w14:paraId="415F579F" w14:textId="77777777" w:rsidR="007D44AF" w:rsidRPr="009B34DE" w:rsidRDefault="007D44AF" w:rsidP="00171060">
            <w:pPr>
              <w:jc w:val="center"/>
              <w:rPr>
                <w:color w:val="000000"/>
              </w:rPr>
            </w:pPr>
            <w:r w:rsidRPr="009B34DE">
              <w:rPr>
                <w:color w:val="000000"/>
              </w:rPr>
              <w:t>-0.95</w:t>
            </w:r>
          </w:p>
        </w:tc>
        <w:tc>
          <w:tcPr>
            <w:tcW w:w="393" w:type="pct"/>
            <w:tcBorders>
              <w:top w:val="nil"/>
              <w:left w:val="nil"/>
              <w:bottom w:val="nil"/>
              <w:right w:val="nil"/>
            </w:tcBorders>
            <w:shd w:val="clear" w:color="auto" w:fill="auto"/>
            <w:noWrap/>
            <w:vAlign w:val="bottom"/>
            <w:hideMark/>
          </w:tcPr>
          <w:p w14:paraId="01B1454F" w14:textId="77777777" w:rsidR="007D44AF" w:rsidRPr="009B34DE" w:rsidRDefault="007D44AF" w:rsidP="00171060">
            <w:pPr>
              <w:jc w:val="center"/>
              <w:rPr>
                <w:color w:val="000000"/>
              </w:rPr>
            </w:pPr>
            <w:r w:rsidRPr="009B34DE">
              <w:rPr>
                <w:color w:val="000000"/>
              </w:rPr>
              <w:t>1.68</w:t>
            </w:r>
          </w:p>
        </w:tc>
        <w:tc>
          <w:tcPr>
            <w:tcW w:w="393" w:type="pct"/>
            <w:tcBorders>
              <w:top w:val="nil"/>
              <w:left w:val="nil"/>
              <w:bottom w:val="nil"/>
              <w:right w:val="nil"/>
            </w:tcBorders>
            <w:shd w:val="clear" w:color="auto" w:fill="auto"/>
            <w:noWrap/>
            <w:vAlign w:val="bottom"/>
            <w:hideMark/>
          </w:tcPr>
          <w:p w14:paraId="08BC9350" w14:textId="77777777" w:rsidR="007D44AF" w:rsidRPr="009B34DE" w:rsidRDefault="007D44AF" w:rsidP="00171060">
            <w:pPr>
              <w:jc w:val="center"/>
              <w:rPr>
                <w:color w:val="000000"/>
              </w:rPr>
            </w:pPr>
            <w:r w:rsidRPr="009B34DE">
              <w:rPr>
                <w:color w:val="000000"/>
              </w:rPr>
              <w:t>4.68</w:t>
            </w:r>
          </w:p>
        </w:tc>
        <w:tc>
          <w:tcPr>
            <w:tcW w:w="369" w:type="pct"/>
            <w:tcBorders>
              <w:top w:val="nil"/>
              <w:left w:val="nil"/>
              <w:bottom w:val="nil"/>
              <w:right w:val="nil"/>
            </w:tcBorders>
            <w:shd w:val="clear" w:color="auto" w:fill="auto"/>
            <w:noWrap/>
            <w:vAlign w:val="bottom"/>
            <w:hideMark/>
          </w:tcPr>
          <w:p w14:paraId="456C0C9A" w14:textId="77777777" w:rsidR="007D44AF" w:rsidRPr="009B34DE" w:rsidRDefault="007D44AF" w:rsidP="00171060">
            <w:pPr>
              <w:jc w:val="center"/>
              <w:rPr>
                <w:color w:val="000000"/>
              </w:rPr>
            </w:pPr>
            <w:r w:rsidRPr="009B34DE">
              <w:rPr>
                <w:color w:val="000000"/>
              </w:rPr>
              <w:t>.90</w:t>
            </w:r>
          </w:p>
        </w:tc>
      </w:tr>
      <w:tr w:rsidR="007D44AF" w:rsidRPr="009B34DE" w14:paraId="3032DD0F" w14:textId="77777777" w:rsidTr="00171060">
        <w:trPr>
          <w:trHeight w:val="20"/>
        </w:trPr>
        <w:tc>
          <w:tcPr>
            <w:tcW w:w="1796" w:type="pct"/>
            <w:tcBorders>
              <w:top w:val="nil"/>
              <w:left w:val="nil"/>
              <w:bottom w:val="nil"/>
              <w:right w:val="nil"/>
            </w:tcBorders>
            <w:shd w:val="clear" w:color="auto" w:fill="auto"/>
            <w:vAlign w:val="bottom"/>
            <w:hideMark/>
          </w:tcPr>
          <w:p w14:paraId="0653A27A" w14:textId="77777777" w:rsidR="007D44AF" w:rsidRPr="009B34DE" w:rsidRDefault="007D44AF" w:rsidP="00171060">
            <w:pPr>
              <w:rPr>
                <w:color w:val="000000"/>
              </w:rPr>
            </w:pPr>
            <w:r w:rsidRPr="009B34DE">
              <w:rPr>
                <w:color w:val="000000"/>
              </w:rPr>
              <w:t>Perceived Injustice Total Score</w:t>
            </w:r>
          </w:p>
        </w:tc>
        <w:tc>
          <w:tcPr>
            <w:tcW w:w="247" w:type="pct"/>
            <w:tcBorders>
              <w:top w:val="nil"/>
              <w:left w:val="nil"/>
              <w:bottom w:val="nil"/>
              <w:right w:val="nil"/>
            </w:tcBorders>
            <w:shd w:val="clear" w:color="auto" w:fill="auto"/>
            <w:noWrap/>
            <w:vAlign w:val="bottom"/>
            <w:hideMark/>
          </w:tcPr>
          <w:p w14:paraId="518CDEF0" w14:textId="77777777" w:rsidR="007D44AF" w:rsidRPr="009B34DE" w:rsidRDefault="007D44AF" w:rsidP="00171060">
            <w:pPr>
              <w:jc w:val="center"/>
              <w:rPr>
                <w:color w:val="000000"/>
              </w:rPr>
            </w:pPr>
            <w:r w:rsidRPr="009B34DE">
              <w:rPr>
                <w:color w:val="000000"/>
              </w:rPr>
              <w:t>24</w:t>
            </w:r>
          </w:p>
        </w:tc>
        <w:tc>
          <w:tcPr>
            <w:tcW w:w="395" w:type="pct"/>
            <w:tcBorders>
              <w:top w:val="nil"/>
              <w:left w:val="nil"/>
              <w:bottom w:val="nil"/>
              <w:right w:val="nil"/>
            </w:tcBorders>
            <w:shd w:val="clear" w:color="auto" w:fill="auto"/>
            <w:noWrap/>
            <w:vAlign w:val="bottom"/>
            <w:hideMark/>
          </w:tcPr>
          <w:p w14:paraId="24517501" w14:textId="77777777" w:rsidR="007D44AF" w:rsidRPr="009B34DE" w:rsidRDefault="007D44AF" w:rsidP="00171060">
            <w:pPr>
              <w:jc w:val="center"/>
              <w:rPr>
                <w:color w:val="000000"/>
              </w:rPr>
            </w:pPr>
            <w:r w:rsidRPr="009B34DE">
              <w:rPr>
                <w:color w:val="000000"/>
              </w:rPr>
              <w:t>2.67</w:t>
            </w:r>
          </w:p>
        </w:tc>
        <w:tc>
          <w:tcPr>
            <w:tcW w:w="394" w:type="pct"/>
            <w:tcBorders>
              <w:top w:val="nil"/>
              <w:left w:val="nil"/>
              <w:bottom w:val="nil"/>
              <w:right w:val="nil"/>
            </w:tcBorders>
            <w:shd w:val="clear" w:color="auto" w:fill="auto"/>
            <w:noWrap/>
            <w:vAlign w:val="bottom"/>
            <w:hideMark/>
          </w:tcPr>
          <w:p w14:paraId="64027CB4" w14:textId="77777777" w:rsidR="007D44AF" w:rsidRPr="009B34DE" w:rsidRDefault="007D44AF" w:rsidP="00171060">
            <w:pPr>
              <w:jc w:val="center"/>
              <w:rPr>
                <w:color w:val="000000"/>
              </w:rPr>
            </w:pPr>
            <w:r w:rsidRPr="009B34DE">
              <w:rPr>
                <w:color w:val="000000"/>
              </w:rPr>
              <w:t>0.44</w:t>
            </w:r>
          </w:p>
        </w:tc>
        <w:tc>
          <w:tcPr>
            <w:tcW w:w="546" w:type="pct"/>
            <w:tcBorders>
              <w:top w:val="nil"/>
              <w:left w:val="nil"/>
              <w:bottom w:val="nil"/>
              <w:right w:val="nil"/>
            </w:tcBorders>
            <w:shd w:val="clear" w:color="auto" w:fill="auto"/>
            <w:noWrap/>
            <w:vAlign w:val="bottom"/>
            <w:hideMark/>
          </w:tcPr>
          <w:p w14:paraId="4E770152" w14:textId="77777777" w:rsidR="007D44AF" w:rsidRPr="009B34DE" w:rsidRDefault="007D44AF" w:rsidP="00171060">
            <w:pPr>
              <w:jc w:val="center"/>
              <w:rPr>
                <w:color w:val="000000"/>
              </w:rPr>
            </w:pPr>
            <w:r w:rsidRPr="009B34DE">
              <w:rPr>
                <w:color w:val="000000"/>
              </w:rPr>
              <w:t>0.61</w:t>
            </w:r>
          </w:p>
        </w:tc>
        <w:tc>
          <w:tcPr>
            <w:tcW w:w="468" w:type="pct"/>
            <w:tcBorders>
              <w:top w:val="nil"/>
              <w:left w:val="nil"/>
              <w:bottom w:val="nil"/>
              <w:right w:val="nil"/>
            </w:tcBorders>
            <w:shd w:val="clear" w:color="auto" w:fill="auto"/>
            <w:noWrap/>
            <w:vAlign w:val="bottom"/>
            <w:hideMark/>
          </w:tcPr>
          <w:p w14:paraId="467A9143" w14:textId="77777777" w:rsidR="007D44AF" w:rsidRPr="009B34DE" w:rsidRDefault="007D44AF" w:rsidP="00171060">
            <w:pPr>
              <w:jc w:val="center"/>
              <w:rPr>
                <w:color w:val="000000"/>
              </w:rPr>
            </w:pPr>
            <w:r w:rsidRPr="009B34DE">
              <w:rPr>
                <w:color w:val="000000"/>
              </w:rPr>
              <w:t>0.22</w:t>
            </w:r>
          </w:p>
        </w:tc>
        <w:tc>
          <w:tcPr>
            <w:tcW w:w="393" w:type="pct"/>
            <w:tcBorders>
              <w:top w:val="nil"/>
              <w:left w:val="nil"/>
              <w:bottom w:val="nil"/>
              <w:right w:val="nil"/>
            </w:tcBorders>
            <w:shd w:val="clear" w:color="auto" w:fill="auto"/>
            <w:noWrap/>
            <w:vAlign w:val="bottom"/>
            <w:hideMark/>
          </w:tcPr>
          <w:p w14:paraId="67239573" w14:textId="77777777" w:rsidR="007D44AF" w:rsidRPr="009B34DE" w:rsidRDefault="007D44AF" w:rsidP="00171060">
            <w:pPr>
              <w:jc w:val="center"/>
              <w:rPr>
                <w:color w:val="000000"/>
              </w:rPr>
            </w:pPr>
            <w:r w:rsidRPr="009B34DE">
              <w:rPr>
                <w:color w:val="000000"/>
              </w:rPr>
              <w:t>1.79</w:t>
            </w:r>
          </w:p>
        </w:tc>
        <w:tc>
          <w:tcPr>
            <w:tcW w:w="393" w:type="pct"/>
            <w:tcBorders>
              <w:top w:val="nil"/>
              <w:left w:val="nil"/>
              <w:bottom w:val="nil"/>
              <w:right w:val="nil"/>
            </w:tcBorders>
            <w:shd w:val="clear" w:color="auto" w:fill="auto"/>
            <w:noWrap/>
            <w:vAlign w:val="bottom"/>
            <w:hideMark/>
          </w:tcPr>
          <w:p w14:paraId="5B293C03" w14:textId="77777777" w:rsidR="007D44AF" w:rsidRPr="009B34DE" w:rsidRDefault="007D44AF" w:rsidP="00171060">
            <w:pPr>
              <w:jc w:val="center"/>
              <w:rPr>
                <w:color w:val="000000"/>
              </w:rPr>
            </w:pPr>
            <w:r w:rsidRPr="009B34DE">
              <w:rPr>
                <w:color w:val="000000"/>
              </w:rPr>
              <w:t>3.92</w:t>
            </w:r>
          </w:p>
        </w:tc>
        <w:tc>
          <w:tcPr>
            <w:tcW w:w="369" w:type="pct"/>
            <w:tcBorders>
              <w:top w:val="nil"/>
              <w:left w:val="nil"/>
              <w:bottom w:val="nil"/>
              <w:right w:val="nil"/>
            </w:tcBorders>
            <w:shd w:val="clear" w:color="auto" w:fill="auto"/>
            <w:noWrap/>
            <w:vAlign w:val="bottom"/>
            <w:hideMark/>
          </w:tcPr>
          <w:p w14:paraId="57F013C2" w14:textId="77777777" w:rsidR="007D44AF" w:rsidRPr="009B34DE" w:rsidRDefault="007D44AF" w:rsidP="00171060">
            <w:pPr>
              <w:jc w:val="center"/>
              <w:rPr>
                <w:color w:val="000000"/>
              </w:rPr>
            </w:pPr>
            <w:r w:rsidRPr="009B34DE">
              <w:rPr>
                <w:color w:val="000000"/>
              </w:rPr>
              <w:t>.85</w:t>
            </w:r>
          </w:p>
        </w:tc>
      </w:tr>
    </w:tbl>
    <w:p w14:paraId="2A574B49" w14:textId="77777777" w:rsidR="007D44AF" w:rsidRDefault="007D44AF" w:rsidP="007D44AF">
      <w:r>
        <w:t>______________________________________________________________________________</w:t>
      </w:r>
    </w:p>
    <w:p w14:paraId="18B4F82E" w14:textId="2064D474" w:rsidR="00996B33" w:rsidRDefault="007D44AF" w:rsidP="002458C2">
      <w:r w:rsidRPr="00616A25">
        <w:rPr>
          <w:i/>
          <w:iCs/>
        </w:rPr>
        <w:t>Note</w:t>
      </w:r>
      <w:r>
        <w:t xml:space="preserve">. </w:t>
      </w:r>
      <w:r w:rsidRPr="00616A25">
        <w:rPr>
          <w:i/>
          <w:iCs/>
        </w:rPr>
        <w:t>N</w:t>
      </w:r>
      <w:r>
        <w:t xml:space="preserve"> = 62.</w:t>
      </w:r>
    </w:p>
    <w:p w14:paraId="7B6AEB33" w14:textId="77777777" w:rsidR="002458C2" w:rsidRDefault="002458C2" w:rsidP="002458C2"/>
    <w:p w14:paraId="014FDAA4" w14:textId="77777777" w:rsidR="00CC6BAB" w:rsidRDefault="00CC6BAB" w:rsidP="00660650">
      <w:pPr>
        <w:spacing w:line="480" w:lineRule="auto"/>
        <w:ind w:right="11"/>
        <w:contextualSpacing/>
        <w:jc w:val="center"/>
        <w:rPr>
          <w:b/>
          <w:color w:val="000000"/>
        </w:rPr>
      </w:pPr>
      <w:commentRangeStart w:id="37"/>
      <w:r>
        <w:rPr>
          <w:b/>
          <w:color w:val="000000"/>
        </w:rPr>
        <w:t>Assumption Testing</w:t>
      </w:r>
      <w:commentRangeEnd w:id="37"/>
      <w:r w:rsidR="000E224E">
        <w:rPr>
          <w:rStyle w:val="CommentReference"/>
        </w:rPr>
        <w:commentReference w:id="37"/>
      </w:r>
    </w:p>
    <w:p w14:paraId="6F83723C" w14:textId="77777777" w:rsidR="00CC6BAB" w:rsidRPr="009549E6" w:rsidRDefault="00CC6BAB" w:rsidP="00CC6BAB">
      <w:pPr>
        <w:spacing w:line="480" w:lineRule="auto"/>
        <w:ind w:firstLine="720"/>
        <w:contextualSpacing/>
      </w:pPr>
      <w:r>
        <w:rPr>
          <w:bCs/>
          <w:color w:val="000000"/>
        </w:rPr>
        <w:t>According to the Laerd Statistics website (Laerd, 2024), there are five assumptions needed for Pearson correlations:</w:t>
      </w:r>
    </w:p>
    <w:p w14:paraId="20C24B88" w14:textId="77777777" w:rsidR="00CC6BAB" w:rsidRPr="009549E6" w:rsidRDefault="00CC6BAB" w:rsidP="00CC6BAB">
      <w:pPr>
        <w:pStyle w:val="ListParagraph"/>
        <w:numPr>
          <w:ilvl w:val="0"/>
          <w:numId w:val="22"/>
        </w:numPr>
        <w:spacing w:line="480" w:lineRule="auto"/>
        <w:rPr>
          <w:rFonts w:ascii="Times New Roman" w:hAnsi="Times New Roman" w:cs="Times New Roman"/>
        </w:rPr>
      </w:pPr>
      <w:r w:rsidRPr="009549E6">
        <w:rPr>
          <w:rFonts w:ascii="Times New Roman" w:hAnsi="Times New Roman" w:cs="Times New Roman"/>
        </w:rPr>
        <w:t>Continuous variables</w:t>
      </w:r>
    </w:p>
    <w:p w14:paraId="58D8566E" w14:textId="77777777" w:rsidR="00CC6BAB" w:rsidRPr="009549E6" w:rsidRDefault="00CC6BAB" w:rsidP="00CC6BAB">
      <w:pPr>
        <w:pStyle w:val="ListParagraph"/>
        <w:numPr>
          <w:ilvl w:val="0"/>
          <w:numId w:val="22"/>
        </w:numPr>
        <w:spacing w:line="480" w:lineRule="auto"/>
        <w:rPr>
          <w:rFonts w:ascii="Times New Roman" w:hAnsi="Times New Roman" w:cs="Times New Roman"/>
        </w:rPr>
      </w:pPr>
      <w:r w:rsidRPr="009549E6">
        <w:rPr>
          <w:rFonts w:ascii="Times New Roman" w:hAnsi="Times New Roman" w:cs="Times New Roman"/>
        </w:rPr>
        <w:t>Paired variables</w:t>
      </w:r>
    </w:p>
    <w:p w14:paraId="7E78925F" w14:textId="77777777" w:rsidR="00CC6BAB" w:rsidRPr="009549E6" w:rsidRDefault="00CC6BAB" w:rsidP="00CC6BAB">
      <w:pPr>
        <w:pStyle w:val="ListParagraph"/>
        <w:numPr>
          <w:ilvl w:val="0"/>
          <w:numId w:val="22"/>
        </w:numPr>
        <w:spacing w:line="480" w:lineRule="auto"/>
        <w:rPr>
          <w:rFonts w:ascii="Times New Roman" w:hAnsi="Times New Roman" w:cs="Times New Roman"/>
        </w:rPr>
      </w:pPr>
      <w:r w:rsidRPr="009549E6">
        <w:rPr>
          <w:rFonts w:ascii="Times New Roman" w:hAnsi="Times New Roman" w:cs="Times New Roman"/>
        </w:rPr>
        <w:t>Linear relationship between the variables</w:t>
      </w:r>
    </w:p>
    <w:p w14:paraId="72945399" w14:textId="77777777" w:rsidR="00CC6BAB" w:rsidRDefault="00CC6BAB" w:rsidP="00CC6BAB">
      <w:pPr>
        <w:pStyle w:val="ListParagraph"/>
        <w:numPr>
          <w:ilvl w:val="0"/>
          <w:numId w:val="22"/>
        </w:numPr>
        <w:spacing w:line="480" w:lineRule="auto"/>
        <w:rPr>
          <w:rFonts w:ascii="Times New Roman" w:hAnsi="Times New Roman" w:cs="Times New Roman"/>
        </w:rPr>
      </w:pPr>
      <w:r w:rsidRPr="009549E6">
        <w:rPr>
          <w:rFonts w:ascii="Times New Roman" w:hAnsi="Times New Roman" w:cs="Times New Roman"/>
        </w:rPr>
        <w:t>No significant outliers</w:t>
      </w:r>
    </w:p>
    <w:p w14:paraId="3F5815FC" w14:textId="77777777" w:rsidR="00CC6BAB" w:rsidRDefault="00CC6BAB" w:rsidP="00CC6BAB">
      <w:pPr>
        <w:pStyle w:val="ListParagraph"/>
        <w:numPr>
          <w:ilvl w:val="0"/>
          <w:numId w:val="22"/>
        </w:numPr>
        <w:spacing w:line="480" w:lineRule="auto"/>
        <w:rPr>
          <w:rFonts w:ascii="Times New Roman" w:hAnsi="Times New Roman" w:cs="Times New Roman"/>
        </w:rPr>
      </w:pPr>
      <w:r>
        <w:rPr>
          <w:rFonts w:ascii="Times New Roman" w:hAnsi="Times New Roman" w:cs="Times New Roman"/>
        </w:rPr>
        <w:t>Normality</w:t>
      </w:r>
      <w:r>
        <w:rPr>
          <w:rFonts w:ascii="Times New Roman" w:hAnsi="Times New Roman" w:cs="Times New Roman"/>
        </w:rPr>
        <w:tab/>
      </w:r>
    </w:p>
    <w:p w14:paraId="4072A756" w14:textId="0B661B31" w:rsidR="00F97D4B" w:rsidRDefault="00CC6BAB" w:rsidP="004656FD">
      <w:pPr>
        <w:spacing w:line="480" w:lineRule="auto"/>
        <w:ind w:firstLine="720"/>
        <w:contextualSpacing/>
      </w:pPr>
      <w:r w:rsidRPr="007F2A83">
        <w:rPr>
          <w:bCs/>
          <w:color w:val="000000"/>
        </w:rPr>
        <w:t>Assumption 1 (continuous variables) was met with both scale scores having Cronbach alpha scores greater than .70 (see Table 1). Assumption 2 (paired variables) was met by the</w:t>
      </w:r>
      <w:r w:rsidR="004E284D">
        <w:rPr>
          <w:bCs/>
          <w:color w:val="000000"/>
        </w:rPr>
        <w:t xml:space="preserve"> </w:t>
      </w:r>
      <w:r w:rsidRPr="007F2A83">
        <w:rPr>
          <w:bCs/>
          <w:color w:val="000000"/>
        </w:rPr>
        <w:t>study</w:t>
      </w:r>
      <w:r w:rsidR="004E284D">
        <w:rPr>
          <w:bCs/>
          <w:color w:val="000000"/>
        </w:rPr>
        <w:t>’s design</w:t>
      </w:r>
      <w:r w:rsidRPr="007F2A83">
        <w:rPr>
          <w:bCs/>
          <w:color w:val="000000"/>
        </w:rPr>
        <w:t xml:space="preserve"> with the respondent’s stress score being </w:t>
      </w:r>
      <w:r>
        <w:rPr>
          <w:bCs/>
          <w:color w:val="000000"/>
        </w:rPr>
        <w:t xml:space="preserve">paired with </w:t>
      </w:r>
      <w:r w:rsidRPr="007F2A83">
        <w:rPr>
          <w:bCs/>
          <w:color w:val="000000"/>
        </w:rPr>
        <w:t xml:space="preserve">the respondent’s injustice score.  </w:t>
      </w:r>
      <w:r w:rsidRPr="007F2A83">
        <w:t xml:space="preserve">Assumptions 3 (linear relationship) and 4 (no significant outliers) </w:t>
      </w:r>
      <w:r>
        <w:t>were</w:t>
      </w:r>
      <w:r w:rsidRPr="007F2A83">
        <w:t xml:space="preserve"> met after inspection of Figure 1.  Figure 1</w:t>
      </w:r>
      <w:r w:rsidR="009F4CF4">
        <w:t xml:space="preserve"> indicates </w:t>
      </w:r>
      <w:r>
        <w:t xml:space="preserve">a positive </w:t>
      </w:r>
      <w:r w:rsidR="009F4CF4">
        <w:t xml:space="preserve">linear </w:t>
      </w:r>
      <w:r>
        <w:t xml:space="preserve">relationship was found between the </w:t>
      </w:r>
      <w:del w:id="38" w:author="Doctoral Research Reviewer" w:date="2024-07-03T19:58:00Z" w16du:dateUtc="2024-07-03T23:58:00Z">
        <w:r w:rsidDel="000E224E">
          <w:delText>tw</w:delText>
        </w:r>
      </w:del>
      <w:r>
        <w:t>o variables.  In addition, no significant outliers were observed (see Figure 1).</w:t>
      </w:r>
    </w:p>
    <w:p w14:paraId="1BA0E230" w14:textId="7508EAE2" w:rsidR="004656FD" w:rsidDel="000E224E" w:rsidRDefault="004656FD" w:rsidP="004656FD">
      <w:pPr>
        <w:spacing w:line="480" w:lineRule="auto"/>
        <w:ind w:firstLine="720"/>
        <w:contextualSpacing/>
        <w:rPr>
          <w:del w:id="39" w:author="Doctoral Research Reviewer" w:date="2024-07-03T19:58:00Z" w16du:dateUtc="2024-07-03T23:58:00Z"/>
        </w:rPr>
      </w:pPr>
    </w:p>
    <w:p w14:paraId="0C24CA32" w14:textId="7227DA15" w:rsidR="004656FD" w:rsidDel="000E224E" w:rsidRDefault="004656FD" w:rsidP="00B26862">
      <w:pPr>
        <w:spacing w:line="480" w:lineRule="auto"/>
        <w:contextualSpacing/>
        <w:rPr>
          <w:del w:id="40" w:author="Doctoral Research Reviewer" w:date="2024-07-03T19:58:00Z" w16du:dateUtc="2024-07-03T23:58:00Z"/>
        </w:rPr>
      </w:pPr>
    </w:p>
    <w:p w14:paraId="2DB12BD6" w14:textId="7DE64CBD" w:rsidR="002458C2" w:rsidDel="000E224E" w:rsidRDefault="002458C2" w:rsidP="00B26862">
      <w:pPr>
        <w:spacing w:line="480" w:lineRule="auto"/>
        <w:contextualSpacing/>
        <w:rPr>
          <w:del w:id="41" w:author="Doctoral Research Reviewer" w:date="2024-07-03T19:58:00Z" w16du:dateUtc="2024-07-03T23:58:00Z"/>
        </w:rPr>
      </w:pPr>
    </w:p>
    <w:p w14:paraId="0D34DE5C" w14:textId="77777777" w:rsidR="009A19FC" w:rsidRDefault="009A19FC" w:rsidP="009A19FC">
      <w:r>
        <w:t>Figure 1</w:t>
      </w:r>
    </w:p>
    <w:p w14:paraId="0C262DC1" w14:textId="77777777" w:rsidR="009A19FC" w:rsidRDefault="009A19FC" w:rsidP="009A19FC"/>
    <w:p w14:paraId="4043339B" w14:textId="77777777" w:rsidR="009A19FC" w:rsidRPr="00616A25" w:rsidRDefault="009A19FC" w:rsidP="009A19FC">
      <w:pPr>
        <w:rPr>
          <w:i/>
          <w:iCs/>
        </w:rPr>
      </w:pPr>
      <w:r w:rsidRPr="00616A25">
        <w:rPr>
          <w:i/>
          <w:iCs/>
        </w:rPr>
        <w:t>Scatterplot to Test the Hypothesis</w:t>
      </w:r>
    </w:p>
    <w:p w14:paraId="6D1FA662" w14:textId="77777777" w:rsidR="009A19FC" w:rsidRDefault="009A19FC" w:rsidP="009A19FC">
      <w:r>
        <w:t>______________________________________________________________________________</w:t>
      </w:r>
    </w:p>
    <w:p w14:paraId="723EFF13" w14:textId="77777777" w:rsidR="009A19FC" w:rsidRDefault="009A19FC" w:rsidP="009A19FC">
      <w:pPr>
        <w:autoSpaceDE w:val="0"/>
        <w:autoSpaceDN w:val="0"/>
        <w:adjustRightInd w:val="0"/>
        <w:jc w:val="center"/>
      </w:pPr>
      <w:r>
        <w:rPr>
          <w:noProof/>
        </w:rPr>
        <w:lastRenderedPageBreak/>
        <w:drawing>
          <wp:inline distT="0" distB="0" distL="0" distR="0" wp14:anchorId="74716037" wp14:editId="3C851B90">
            <wp:extent cx="5943600" cy="3488690"/>
            <wp:effectExtent l="0" t="0" r="0" b="0"/>
            <wp:docPr id="1070001404" name="Picture 1"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01404" name="Picture 1" descr="A graph with blue dot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88690"/>
                    </a:xfrm>
                    <a:prstGeom prst="rect">
                      <a:avLst/>
                    </a:prstGeom>
                    <a:noFill/>
                    <a:ln>
                      <a:noFill/>
                    </a:ln>
                  </pic:spPr>
                </pic:pic>
              </a:graphicData>
            </a:graphic>
          </wp:inline>
        </w:drawing>
      </w:r>
    </w:p>
    <w:p w14:paraId="75CC774E" w14:textId="77777777" w:rsidR="009A19FC" w:rsidRDefault="009A19FC" w:rsidP="009A19FC">
      <w:r>
        <w:t>______________________________________________________________________________</w:t>
      </w:r>
    </w:p>
    <w:p w14:paraId="4009F1D5" w14:textId="77777777" w:rsidR="009A19FC" w:rsidRDefault="009A19FC" w:rsidP="009A19FC">
      <w:r w:rsidRPr="00616A25">
        <w:rPr>
          <w:i/>
          <w:iCs/>
        </w:rPr>
        <w:t>Note</w:t>
      </w:r>
      <w:r>
        <w:t xml:space="preserve">. </w:t>
      </w:r>
      <w:r w:rsidRPr="00616A25">
        <w:rPr>
          <w:i/>
          <w:iCs/>
        </w:rPr>
        <w:t>N</w:t>
      </w:r>
      <w:r>
        <w:t xml:space="preserve"> = 62.</w:t>
      </w:r>
    </w:p>
    <w:p w14:paraId="588F5404" w14:textId="77777777" w:rsidR="009A19FC" w:rsidRDefault="009A19FC" w:rsidP="009A19FC">
      <w:r w:rsidRPr="00616A25">
        <w:rPr>
          <w:i/>
          <w:iCs/>
        </w:rPr>
        <w:t>Note</w:t>
      </w:r>
      <w:r>
        <w:t xml:space="preserve">. Pearson correlation between the two variables: </w:t>
      </w:r>
      <w:r w:rsidRPr="00616A25">
        <w:rPr>
          <w:i/>
          <w:iCs/>
        </w:rPr>
        <w:t>r</w:t>
      </w:r>
      <w:r>
        <w:t xml:space="preserve"> (60) = .40, </w:t>
      </w:r>
      <w:r w:rsidRPr="00616A25">
        <w:rPr>
          <w:i/>
          <w:iCs/>
        </w:rPr>
        <w:t>p</w:t>
      </w:r>
      <w:r>
        <w:t xml:space="preserve"> = .001.</w:t>
      </w:r>
    </w:p>
    <w:p w14:paraId="0D96FCEA" w14:textId="77777777" w:rsidR="009A19FC" w:rsidRDefault="009A19FC" w:rsidP="009A19FC">
      <w:r w:rsidRPr="00616A25">
        <w:rPr>
          <w:i/>
          <w:iCs/>
        </w:rPr>
        <w:t>Note</w:t>
      </w:r>
      <w:r>
        <w:t xml:space="preserve">. Spearman correlation between the two variables: </w:t>
      </w:r>
      <w:r w:rsidRPr="00616A25">
        <w:rPr>
          <w:i/>
          <w:iCs/>
        </w:rPr>
        <w:t>r</w:t>
      </w:r>
      <w:r w:rsidRPr="00616A25">
        <w:rPr>
          <w:vertAlign w:val="subscript"/>
        </w:rPr>
        <w:t>s</w:t>
      </w:r>
      <w:r>
        <w:t xml:space="preserve"> (60) = .33, </w:t>
      </w:r>
      <w:r w:rsidRPr="00616A25">
        <w:rPr>
          <w:i/>
          <w:iCs/>
        </w:rPr>
        <w:t>p</w:t>
      </w:r>
      <w:r>
        <w:t xml:space="preserve"> = .008.</w:t>
      </w:r>
    </w:p>
    <w:p w14:paraId="0E0DBE95" w14:textId="77777777" w:rsidR="009F4CF4" w:rsidRDefault="009F4CF4" w:rsidP="009F4CF4">
      <w:r w:rsidRPr="00B52D51">
        <w:rPr>
          <w:i/>
          <w:iCs/>
        </w:rPr>
        <w:t>Note</w:t>
      </w:r>
      <w:r>
        <w:t xml:space="preserve">. Kendall tau correlation between the two variables: </w:t>
      </w:r>
      <w:bookmarkStart w:id="42" w:name="_Hlk165638275"/>
      <w:r>
        <w:t xml:space="preserve">τ (60) = .24, </w:t>
      </w:r>
      <w:r w:rsidRPr="00B52D51">
        <w:rPr>
          <w:i/>
          <w:iCs/>
        </w:rPr>
        <w:t>p</w:t>
      </w:r>
      <w:r>
        <w:t xml:space="preserve"> = .007.</w:t>
      </w:r>
      <w:bookmarkEnd w:id="42"/>
    </w:p>
    <w:p w14:paraId="6CB5C1CF" w14:textId="2A9ABC41" w:rsidR="00CC6BAB" w:rsidRDefault="00CC6BAB" w:rsidP="00CC6BAB">
      <w:pPr>
        <w:spacing w:line="480" w:lineRule="auto"/>
        <w:contextualSpacing/>
      </w:pPr>
    </w:p>
    <w:p w14:paraId="0AE77C81" w14:textId="3CB9F160" w:rsidR="00757B97" w:rsidRDefault="00CC6BAB" w:rsidP="00CC6BAB">
      <w:pPr>
        <w:spacing w:line="480" w:lineRule="auto"/>
        <w:contextualSpacing/>
      </w:pPr>
      <w:r>
        <w:tab/>
        <w:t xml:space="preserve">Assumption 5 (normality) was addressed two ways: Skewness and kurtosis statistics (see Table 2) as well as normality statistics (See Table 3).  The skewness and kurtosis statistics were within normal limits (± 1.0, </w:t>
      </w:r>
      <w:r w:rsidR="00DD1580">
        <w:t>Cronbach, 1951)</w:t>
      </w:r>
      <w:r>
        <w:t xml:space="preserve">.  In addition, three of the four statistics in Table 3 were not significant.  With that, a decision was </w:t>
      </w:r>
      <w:r w:rsidR="008A6D0A">
        <w:t>made</w:t>
      </w:r>
      <w:r>
        <w:t xml:space="preserve"> to test the hypothesis using a Pearson</w:t>
      </w:r>
      <w:r w:rsidR="00157354">
        <w:t>’s</w:t>
      </w:r>
      <w:r>
        <w:t xml:space="preserve"> correlation</w:t>
      </w:r>
      <w:r w:rsidR="00157354">
        <w:t xml:space="preserve">, </w:t>
      </w:r>
      <w:r>
        <w:t>Spearman</w:t>
      </w:r>
      <w:r w:rsidR="00157354">
        <w:t>’s</w:t>
      </w:r>
      <w:r w:rsidR="00996B33">
        <w:t xml:space="preserve"> correlation</w:t>
      </w:r>
      <w:r w:rsidR="00157354">
        <w:t>, and Kendall’s tau-b</w:t>
      </w:r>
      <w:r>
        <w:t xml:space="preserve"> correlation for verification purposes</w:t>
      </w:r>
      <w:r w:rsidR="00865118">
        <w:t>.</w:t>
      </w:r>
    </w:p>
    <w:p w14:paraId="3429611C" w14:textId="34502B0A" w:rsidR="002F35AC" w:rsidDel="000E224E" w:rsidRDefault="002F35AC" w:rsidP="00CC6BAB">
      <w:pPr>
        <w:spacing w:line="480" w:lineRule="auto"/>
        <w:contextualSpacing/>
        <w:rPr>
          <w:del w:id="43" w:author="Doctoral Research Reviewer" w:date="2024-07-03T19:59:00Z" w16du:dateUtc="2024-07-03T23:59:00Z"/>
        </w:rPr>
      </w:pPr>
    </w:p>
    <w:p w14:paraId="62FF3469" w14:textId="028FEDB0" w:rsidR="00B26862" w:rsidDel="000E224E" w:rsidRDefault="00B26862" w:rsidP="00CC6BAB">
      <w:pPr>
        <w:spacing w:line="480" w:lineRule="auto"/>
        <w:contextualSpacing/>
        <w:rPr>
          <w:del w:id="44" w:author="Doctoral Research Reviewer" w:date="2024-07-03T19:59:00Z" w16du:dateUtc="2024-07-03T23:59:00Z"/>
        </w:rPr>
      </w:pPr>
    </w:p>
    <w:p w14:paraId="13A9F21F" w14:textId="669E1E40" w:rsidR="004E204D" w:rsidDel="000E224E" w:rsidRDefault="004E204D" w:rsidP="00CC6BAB">
      <w:pPr>
        <w:spacing w:line="480" w:lineRule="auto"/>
        <w:contextualSpacing/>
        <w:rPr>
          <w:del w:id="45" w:author="Doctoral Research Reviewer" w:date="2024-07-03T19:59:00Z" w16du:dateUtc="2024-07-03T23:59:00Z"/>
        </w:rPr>
      </w:pPr>
    </w:p>
    <w:p w14:paraId="1A17E4C3" w14:textId="77777777" w:rsidR="001F5D3A" w:rsidRPr="000E224E" w:rsidRDefault="001F5D3A" w:rsidP="001F5D3A">
      <w:pPr>
        <w:contextualSpacing/>
        <w:rPr>
          <w:b/>
          <w:bCs/>
          <w:rPrChange w:id="46" w:author="Doctoral Research Reviewer" w:date="2024-07-03T19:59:00Z" w16du:dateUtc="2024-07-03T23:59:00Z">
            <w:rPr/>
          </w:rPrChange>
        </w:rPr>
      </w:pPr>
      <w:r w:rsidRPr="000E224E">
        <w:rPr>
          <w:b/>
          <w:bCs/>
          <w:rPrChange w:id="47" w:author="Doctoral Research Reviewer" w:date="2024-07-03T19:59:00Z" w16du:dateUtc="2024-07-03T23:59:00Z">
            <w:rPr/>
          </w:rPrChange>
        </w:rPr>
        <w:t>Table 3</w:t>
      </w:r>
    </w:p>
    <w:p w14:paraId="21AFD094" w14:textId="77777777" w:rsidR="001F5D3A" w:rsidRDefault="001F5D3A" w:rsidP="001F5D3A">
      <w:pPr>
        <w:contextualSpacing/>
      </w:pPr>
    </w:p>
    <w:p w14:paraId="70E17908" w14:textId="77777777" w:rsidR="001F5D3A" w:rsidRPr="00616A25" w:rsidRDefault="001F5D3A" w:rsidP="001F5D3A">
      <w:pPr>
        <w:contextualSpacing/>
        <w:rPr>
          <w:i/>
          <w:iCs/>
        </w:rPr>
      </w:pPr>
      <w:r w:rsidRPr="00616A25">
        <w:rPr>
          <w:i/>
          <w:iCs/>
        </w:rPr>
        <w:t>Normality Statistics for the Scale Scores</w:t>
      </w:r>
    </w:p>
    <w:p w14:paraId="14ED1BC0" w14:textId="77777777" w:rsidR="001F5D3A" w:rsidRDefault="001F5D3A" w:rsidP="001F5D3A">
      <w:pPr>
        <w:contextualSpacing/>
      </w:pPr>
      <w:r>
        <w:t>______________________________________________________________________________</w:t>
      </w:r>
    </w:p>
    <w:p w14:paraId="674E4155" w14:textId="77777777" w:rsidR="001F5D3A" w:rsidRDefault="001F5D3A" w:rsidP="001F5D3A">
      <w:pPr>
        <w:contextualSpacing/>
      </w:pPr>
    </w:p>
    <w:p w14:paraId="402D36A4" w14:textId="77777777" w:rsidR="001F5D3A" w:rsidRPr="000E224E" w:rsidRDefault="001F5D3A" w:rsidP="001F5D3A">
      <w:pPr>
        <w:contextualSpacing/>
        <w:rPr>
          <w:b/>
          <w:bCs/>
          <w:rPrChange w:id="48" w:author="Doctoral Research Reviewer" w:date="2024-07-03T19:59:00Z" w16du:dateUtc="2024-07-03T23:59:00Z">
            <w:rPr/>
          </w:rPrChange>
        </w:rPr>
      </w:pPr>
      <w:r>
        <w:t xml:space="preserve">                                                                       </w:t>
      </w:r>
      <w:r w:rsidRPr="000E224E">
        <w:rPr>
          <w:b/>
          <w:bCs/>
          <w:rPrChange w:id="49" w:author="Doctoral Research Reviewer" w:date="2024-07-03T19:59:00Z" w16du:dateUtc="2024-07-03T23:59:00Z">
            <w:rPr/>
          </w:rPrChange>
        </w:rPr>
        <w:t>Kolmgorov-Smirnov                  Shapiro-Wilk</w:t>
      </w:r>
    </w:p>
    <w:p w14:paraId="21960679" w14:textId="77777777" w:rsidR="001F5D3A" w:rsidRDefault="001F5D3A" w:rsidP="001F5D3A">
      <w:pPr>
        <w:contextualSpacing/>
      </w:pPr>
      <w:r>
        <w:t xml:space="preserve">                                                                     ___________________       ___________________</w:t>
      </w:r>
    </w:p>
    <w:p w14:paraId="13832215" w14:textId="77777777" w:rsidR="001F5D3A" w:rsidRDefault="001F5D3A" w:rsidP="001F5D3A">
      <w:pPr>
        <w:contextualSpacing/>
      </w:pPr>
    </w:p>
    <w:p w14:paraId="28BF361B" w14:textId="77777777" w:rsidR="001F5D3A" w:rsidRPr="00616A25" w:rsidRDefault="001F5D3A" w:rsidP="001F5D3A">
      <w:pPr>
        <w:contextualSpacing/>
        <w:rPr>
          <w:i/>
          <w:iCs/>
        </w:rPr>
      </w:pPr>
      <w:r w:rsidRPr="000E224E">
        <w:rPr>
          <w:b/>
          <w:bCs/>
          <w:rPrChange w:id="50" w:author="Doctoral Research Reviewer" w:date="2024-07-03T19:59:00Z" w16du:dateUtc="2024-07-03T23:59:00Z">
            <w:rPr/>
          </w:rPrChange>
        </w:rPr>
        <w:t>Scale Score</w:t>
      </w:r>
      <w:r>
        <w:t xml:space="preserve">                                                  Statistic         </w:t>
      </w:r>
      <w:r w:rsidRPr="00616A25">
        <w:rPr>
          <w:i/>
          <w:iCs/>
        </w:rPr>
        <w:t>df          p</w:t>
      </w:r>
      <w:r>
        <w:t xml:space="preserve">        Statistic         </w:t>
      </w:r>
      <w:r w:rsidRPr="00616A25">
        <w:rPr>
          <w:i/>
          <w:iCs/>
        </w:rPr>
        <w:t>df          p</w:t>
      </w:r>
    </w:p>
    <w:p w14:paraId="4A8B5F4F" w14:textId="77777777" w:rsidR="001F5D3A" w:rsidRDefault="001F5D3A" w:rsidP="001F5D3A">
      <w:pPr>
        <w:contextualSpacing/>
      </w:pPr>
      <w:r>
        <w:t>______________________________________________________________________________</w:t>
      </w:r>
    </w:p>
    <w:tbl>
      <w:tblPr>
        <w:tblW w:w="5000" w:type="pct"/>
        <w:tblLook w:val="04A0" w:firstRow="1" w:lastRow="0" w:firstColumn="1" w:lastColumn="0" w:noHBand="0" w:noVBand="1"/>
      </w:tblPr>
      <w:tblGrid>
        <w:gridCol w:w="4052"/>
        <w:gridCol w:w="1281"/>
        <w:gridCol w:w="695"/>
        <w:gridCol w:w="787"/>
        <w:gridCol w:w="1281"/>
        <w:gridCol w:w="695"/>
        <w:gridCol w:w="785"/>
      </w:tblGrid>
      <w:tr w:rsidR="001F5D3A" w:rsidRPr="00616A25" w14:paraId="3D9343E0" w14:textId="77777777" w:rsidTr="00171060">
        <w:trPr>
          <w:trHeight w:val="144"/>
        </w:trPr>
        <w:tc>
          <w:tcPr>
            <w:tcW w:w="2115" w:type="pct"/>
            <w:tcBorders>
              <w:top w:val="nil"/>
              <w:left w:val="nil"/>
              <w:bottom w:val="nil"/>
              <w:right w:val="nil"/>
            </w:tcBorders>
            <w:shd w:val="clear" w:color="auto" w:fill="auto"/>
            <w:vAlign w:val="bottom"/>
            <w:hideMark/>
          </w:tcPr>
          <w:p w14:paraId="5FD427B3" w14:textId="77777777" w:rsidR="001F5D3A" w:rsidRPr="00616A25" w:rsidRDefault="001F5D3A" w:rsidP="00171060">
            <w:pPr>
              <w:rPr>
                <w:color w:val="000000"/>
              </w:rPr>
            </w:pPr>
            <w:r w:rsidRPr="00616A25">
              <w:rPr>
                <w:color w:val="000000"/>
              </w:rPr>
              <w:t>Race-Related Stress</w:t>
            </w:r>
          </w:p>
        </w:tc>
        <w:tc>
          <w:tcPr>
            <w:tcW w:w="669" w:type="pct"/>
            <w:tcBorders>
              <w:top w:val="nil"/>
              <w:left w:val="nil"/>
              <w:bottom w:val="nil"/>
              <w:right w:val="nil"/>
            </w:tcBorders>
            <w:shd w:val="clear" w:color="auto" w:fill="auto"/>
            <w:noWrap/>
            <w:vAlign w:val="bottom"/>
            <w:hideMark/>
          </w:tcPr>
          <w:p w14:paraId="6903DB3C" w14:textId="77777777" w:rsidR="001F5D3A" w:rsidRPr="00616A25" w:rsidRDefault="001F5D3A" w:rsidP="00171060">
            <w:pPr>
              <w:jc w:val="center"/>
              <w:rPr>
                <w:color w:val="000000"/>
              </w:rPr>
            </w:pPr>
            <w:r w:rsidRPr="00616A25">
              <w:rPr>
                <w:color w:val="000000"/>
              </w:rPr>
              <w:t>0.09</w:t>
            </w:r>
          </w:p>
        </w:tc>
        <w:tc>
          <w:tcPr>
            <w:tcW w:w="363" w:type="pct"/>
            <w:tcBorders>
              <w:top w:val="nil"/>
              <w:left w:val="nil"/>
              <w:bottom w:val="nil"/>
              <w:right w:val="nil"/>
            </w:tcBorders>
            <w:shd w:val="clear" w:color="auto" w:fill="auto"/>
            <w:noWrap/>
            <w:vAlign w:val="bottom"/>
            <w:hideMark/>
          </w:tcPr>
          <w:p w14:paraId="53FE8B80" w14:textId="77777777" w:rsidR="001F5D3A" w:rsidRPr="00616A25" w:rsidRDefault="001F5D3A" w:rsidP="00171060">
            <w:pPr>
              <w:jc w:val="center"/>
              <w:rPr>
                <w:color w:val="000000"/>
              </w:rPr>
            </w:pPr>
            <w:r w:rsidRPr="00616A25">
              <w:rPr>
                <w:color w:val="000000"/>
              </w:rPr>
              <w:t>62</w:t>
            </w:r>
          </w:p>
        </w:tc>
        <w:tc>
          <w:tcPr>
            <w:tcW w:w="411" w:type="pct"/>
            <w:tcBorders>
              <w:top w:val="nil"/>
              <w:left w:val="nil"/>
              <w:bottom w:val="nil"/>
              <w:right w:val="nil"/>
            </w:tcBorders>
            <w:shd w:val="clear" w:color="auto" w:fill="auto"/>
            <w:noWrap/>
            <w:vAlign w:val="bottom"/>
            <w:hideMark/>
          </w:tcPr>
          <w:p w14:paraId="673A8D42" w14:textId="77777777" w:rsidR="001F5D3A" w:rsidRPr="00616A25" w:rsidRDefault="001F5D3A" w:rsidP="00171060">
            <w:pPr>
              <w:jc w:val="center"/>
              <w:rPr>
                <w:color w:val="000000"/>
              </w:rPr>
            </w:pPr>
            <w:r w:rsidRPr="00616A25">
              <w:rPr>
                <w:color w:val="000000"/>
              </w:rPr>
              <w:t>.20</w:t>
            </w:r>
          </w:p>
        </w:tc>
        <w:tc>
          <w:tcPr>
            <w:tcW w:w="669" w:type="pct"/>
            <w:tcBorders>
              <w:top w:val="nil"/>
              <w:left w:val="nil"/>
              <w:bottom w:val="nil"/>
              <w:right w:val="nil"/>
            </w:tcBorders>
            <w:shd w:val="clear" w:color="auto" w:fill="auto"/>
            <w:noWrap/>
            <w:vAlign w:val="bottom"/>
            <w:hideMark/>
          </w:tcPr>
          <w:p w14:paraId="4C49FC0F" w14:textId="77777777" w:rsidR="001F5D3A" w:rsidRPr="00616A25" w:rsidRDefault="001F5D3A" w:rsidP="00171060">
            <w:pPr>
              <w:jc w:val="center"/>
              <w:rPr>
                <w:color w:val="000000"/>
              </w:rPr>
            </w:pPr>
            <w:r w:rsidRPr="00616A25">
              <w:rPr>
                <w:color w:val="000000"/>
              </w:rPr>
              <w:t>0.97</w:t>
            </w:r>
          </w:p>
        </w:tc>
        <w:tc>
          <w:tcPr>
            <w:tcW w:w="363" w:type="pct"/>
            <w:tcBorders>
              <w:top w:val="nil"/>
              <w:left w:val="nil"/>
              <w:bottom w:val="nil"/>
              <w:right w:val="nil"/>
            </w:tcBorders>
            <w:shd w:val="clear" w:color="auto" w:fill="auto"/>
            <w:noWrap/>
            <w:vAlign w:val="bottom"/>
            <w:hideMark/>
          </w:tcPr>
          <w:p w14:paraId="4D57B88B" w14:textId="77777777" w:rsidR="001F5D3A" w:rsidRPr="00616A25" w:rsidRDefault="001F5D3A" w:rsidP="00171060">
            <w:pPr>
              <w:jc w:val="center"/>
              <w:rPr>
                <w:color w:val="000000"/>
              </w:rPr>
            </w:pPr>
            <w:r w:rsidRPr="00616A25">
              <w:rPr>
                <w:color w:val="000000"/>
              </w:rPr>
              <w:t>62</w:t>
            </w:r>
          </w:p>
        </w:tc>
        <w:tc>
          <w:tcPr>
            <w:tcW w:w="411" w:type="pct"/>
            <w:tcBorders>
              <w:top w:val="nil"/>
              <w:left w:val="nil"/>
              <w:bottom w:val="nil"/>
              <w:right w:val="nil"/>
            </w:tcBorders>
            <w:shd w:val="clear" w:color="auto" w:fill="auto"/>
            <w:noWrap/>
            <w:vAlign w:val="bottom"/>
            <w:hideMark/>
          </w:tcPr>
          <w:p w14:paraId="394F9852" w14:textId="77777777" w:rsidR="001F5D3A" w:rsidRPr="00616A25" w:rsidRDefault="001F5D3A" w:rsidP="00171060">
            <w:pPr>
              <w:jc w:val="center"/>
              <w:rPr>
                <w:color w:val="000000"/>
              </w:rPr>
            </w:pPr>
            <w:r w:rsidRPr="00616A25">
              <w:rPr>
                <w:color w:val="000000"/>
              </w:rPr>
              <w:t>.18</w:t>
            </w:r>
          </w:p>
        </w:tc>
      </w:tr>
      <w:tr w:rsidR="001F5D3A" w:rsidRPr="00616A25" w14:paraId="32988623" w14:textId="77777777" w:rsidTr="00171060">
        <w:trPr>
          <w:trHeight w:val="144"/>
        </w:trPr>
        <w:tc>
          <w:tcPr>
            <w:tcW w:w="2115" w:type="pct"/>
            <w:tcBorders>
              <w:top w:val="nil"/>
              <w:left w:val="nil"/>
              <w:bottom w:val="nil"/>
              <w:right w:val="nil"/>
            </w:tcBorders>
            <w:shd w:val="clear" w:color="auto" w:fill="auto"/>
            <w:vAlign w:val="bottom"/>
            <w:hideMark/>
          </w:tcPr>
          <w:p w14:paraId="559FCA28" w14:textId="77777777" w:rsidR="001F5D3A" w:rsidRPr="00616A25" w:rsidRDefault="001F5D3A" w:rsidP="00171060">
            <w:pPr>
              <w:rPr>
                <w:color w:val="000000"/>
              </w:rPr>
            </w:pPr>
            <w:r w:rsidRPr="00616A25">
              <w:rPr>
                <w:color w:val="000000"/>
              </w:rPr>
              <w:t>Perceived Injustice Total Score</w:t>
            </w:r>
          </w:p>
        </w:tc>
        <w:tc>
          <w:tcPr>
            <w:tcW w:w="669" w:type="pct"/>
            <w:tcBorders>
              <w:top w:val="nil"/>
              <w:left w:val="nil"/>
              <w:bottom w:val="nil"/>
              <w:right w:val="nil"/>
            </w:tcBorders>
            <w:shd w:val="clear" w:color="auto" w:fill="auto"/>
            <w:noWrap/>
            <w:vAlign w:val="bottom"/>
            <w:hideMark/>
          </w:tcPr>
          <w:p w14:paraId="6E1B3BF1" w14:textId="77777777" w:rsidR="001F5D3A" w:rsidRPr="00616A25" w:rsidRDefault="001F5D3A" w:rsidP="00171060">
            <w:pPr>
              <w:jc w:val="center"/>
              <w:rPr>
                <w:color w:val="000000"/>
              </w:rPr>
            </w:pPr>
            <w:r w:rsidRPr="00616A25">
              <w:rPr>
                <w:color w:val="000000"/>
              </w:rPr>
              <w:t>0.11</w:t>
            </w:r>
          </w:p>
        </w:tc>
        <w:tc>
          <w:tcPr>
            <w:tcW w:w="363" w:type="pct"/>
            <w:tcBorders>
              <w:top w:val="nil"/>
              <w:left w:val="nil"/>
              <w:bottom w:val="nil"/>
              <w:right w:val="nil"/>
            </w:tcBorders>
            <w:shd w:val="clear" w:color="auto" w:fill="auto"/>
            <w:noWrap/>
            <w:vAlign w:val="bottom"/>
            <w:hideMark/>
          </w:tcPr>
          <w:p w14:paraId="25D77D78" w14:textId="77777777" w:rsidR="001F5D3A" w:rsidRPr="00616A25" w:rsidRDefault="001F5D3A" w:rsidP="00171060">
            <w:pPr>
              <w:jc w:val="center"/>
              <w:rPr>
                <w:color w:val="000000"/>
              </w:rPr>
            </w:pPr>
            <w:r w:rsidRPr="00616A25">
              <w:rPr>
                <w:color w:val="000000"/>
              </w:rPr>
              <w:t>62</w:t>
            </w:r>
          </w:p>
        </w:tc>
        <w:tc>
          <w:tcPr>
            <w:tcW w:w="411" w:type="pct"/>
            <w:tcBorders>
              <w:top w:val="nil"/>
              <w:left w:val="nil"/>
              <w:bottom w:val="nil"/>
              <w:right w:val="nil"/>
            </w:tcBorders>
            <w:shd w:val="clear" w:color="auto" w:fill="auto"/>
            <w:noWrap/>
            <w:vAlign w:val="bottom"/>
            <w:hideMark/>
          </w:tcPr>
          <w:p w14:paraId="56F5343E" w14:textId="77777777" w:rsidR="001F5D3A" w:rsidRPr="00616A25" w:rsidRDefault="001F5D3A" w:rsidP="00171060">
            <w:pPr>
              <w:jc w:val="center"/>
              <w:rPr>
                <w:color w:val="000000"/>
              </w:rPr>
            </w:pPr>
            <w:r w:rsidRPr="00616A25">
              <w:rPr>
                <w:color w:val="000000"/>
              </w:rPr>
              <w:t>.04</w:t>
            </w:r>
          </w:p>
        </w:tc>
        <w:tc>
          <w:tcPr>
            <w:tcW w:w="669" w:type="pct"/>
            <w:tcBorders>
              <w:top w:val="nil"/>
              <w:left w:val="nil"/>
              <w:bottom w:val="nil"/>
              <w:right w:val="nil"/>
            </w:tcBorders>
            <w:shd w:val="clear" w:color="auto" w:fill="auto"/>
            <w:noWrap/>
            <w:vAlign w:val="bottom"/>
            <w:hideMark/>
          </w:tcPr>
          <w:p w14:paraId="17E20B96" w14:textId="77777777" w:rsidR="001F5D3A" w:rsidRPr="00616A25" w:rsidRDefault="001F5D3A" w:rsidP="00171060">
            <w:pPr>
              <w:jc w:val="center"/>
              <w:rPr>
                <w:color w:val="000000"/>
              </w:rPr>
            </w:pPr>
            <w:r w:rsidRPr="00616A25">
              <w:rPr>
                <w:color w:val="000000"/>
              </w:rPr>
              <w:t>0.97</w:t>
            </w:r>
          </w:p>
        </w:tc>
        <w:tc>
          <w:tcPr>
            <w:tcW w:w="363" w:type="pct"/>
            <w:tcBorders>
              <w:top w:val="nil"/>
              <w:left w:val="nil"/>
              <w:bottom w:val="nil"/>
              <w:right w:val="nil"/>
            </w:tcBorders>
            <w:shd w:val="clear" w:color="auto" w:fill="auto"/>
            <w:noWrap/>
            <w:vAlign w:val="bottom"/>
            <w:hideMark/>
          </w:tcPr>
          <w:p w14:paraId="55E343E5" w14:textId="77777777" w:rsidR="001F5D3A" w:rsidRPr="00616A25" w:rsidRDefault="001F5D3A" w:rsidP="00171060">
            <w:pPr>
              <w:jc w:val="center"/>
              <w:rPr>
                <w:color w:val="000000"/>
              </w:rPr>
            </w:pPr>
            <w:r w:rsidRPr="00616A25">
              <w:rPr>
                <w:color w:val="000000"/>
              </w:rPr>
              <w:t>62</w:t>
            </w:r>
          </w:p>
        </w:tc>
        <w:tc>
          <w:tcPr>
            <w:tcW w:w="411" w:type="pct"/>
            <w:tcBorders>
              <w:top w:val="nil"/>
              <w:left w:val="nil"/>
              <w:bottom w:val="nil"/>
              <w:right w:val="nil"/>
            </w:tcBorders>
            <w:shd w:val="clear" w:color="auto" w:fill="auto"/>
            <w:noWrap/>
            <w:vAlign w:val="bottom"/>
            <w:hideMark/>
          </w:tcPr>
          <w:p w14:paraId="0AB09032" w14:textId="77777777" w:rsidR="001F5D3A" w:rsidRPr="00616A25" w:rsidRDefault="001F5D3A" w:rsidP="00171060">
            <w:pPr>
              <w:jc w:val="center"/>
              <w:rPr>
                <w:color w:val="000000"/>
              </w:rPr>
            </w:pPr>
            <w:r w:rsidRPr="00616A25">
              <w:rPr>
                <w:color w:val="000000"/>
              </w:rPr>
              <w:t>.09</w:t>
            </w:r>
          </w:p>
        </w:tc>
      </w:tr>
    </w:tbl>
    <w:p w14:paraId="205EBA7E" w14:textId="77777777" w:rsidR="001F5D3A" w:rsidRDefault="001F5D3A" w:rsidP="001F5D3A">
      <w:r>
        <w:t>______________________________________________________________________________</w:t>
      </w:r>
    </w:p>
    <w:p w14:paraId="6D253C14" w14:textId="77777777" w:rsidR="001F5D3A" w:rsidRDefault="001F5D3A" w:rsidP="001F5D3A">
      <w:r w:rsidRPr="00616A25">
        <w:rPr>
          <w:i/>
          <w:iCs/>
        </w:rPr>
        <w:t>Note</w:t>
      </w:r>
      <w:r>
        <w:t xml:space="preserve">. </w:t>
      </w:r>
      <w:r w:rsidRPr="00616A25">
        <w:rPr>
          <w:i/>
          <w:iCs/>
        </w:rPr>
        <w:t>N</w:t>
      </w:r>
      <w:r>
        <w:t xml:space="preserve"> = 62.</w:t>
      </w:r>
    </w:p>
    <w:p w14:paraId="0A93EBFB" w14:textId="375EC875" w:rsidR="00CC6BAB" w:rsidRPr="00507A10" w:rsidRDefault="00CC6BAB" w:rsidP="00CC6BAB">
      <w:pPr>
        <w:spacing w:line="480" w:lineRule="auto"/>
        <w:contextualSpacing/>
        <w:rPr>
          <w:b/>
          <w:i/>
          <w:color w:val="000000"/>
        </w:rPr>
      </w:pPr>
    </w:p>
    <w:p w14:paraId="67D0B4D4" w14:textId="25B935A9" w:rsidR="00CC6BAB" w:rsidRDefault="00CC6BAB" w:rsidP="000E224E">
      <w:pPr>
        <w:pStyle w:val="Heading1"/>
        <w:pPrChange w:id="51" w:author="Doctoral Research Reviewer" w:date="2024-07-03T20:00:00Z" w16du:dateUtc="2024-07-04T00:00:00Z">
          <w:pPr>
            <w:keepNext/>
            <w:keepLines/>
            <w:pBdr>
              <w:top w:val="nil"/>
              <w:left w:val="nil"/>
              <w:bottom w:val="nil"/>
              <w:right w:val="nil"/>
              <w:between w:val="nil"/>
            </w:pBdr>
            <w:spacing w:line="480" w:lineRule="auto"/>
            <w:contextualSpacing/>
            <w:jc w:val="center"/>
          </w:pPr>
        </w:pPrChange>
      </w:pPr>
      <w:bookmarkStart w:id="52" w:name="_heading=h.37m2jsg" w:colFirst="0" w:colLast="0"/>
      <w:bookmarkEnd w:id="52"/>
      <w:r w:rsidRPr="00507A10">
        <w:t xml:space="preserve">Tests of the </w:t>
      </w:r>
      <w:r w:rsidR="008F2097">
        <w:t xml:space="preserve">Research Question and </w:t>
      </w:r>
      <w:r w:rsidRPr="00507A10">
        <w:t>Hypotheses</w:t>
      </w:r>
    </w:p>
    <w:p w14:paraId="5FDE1133" w14:textId="72BF723C" w:rsidR="00660650" w:rsidRDefault="00CC6BAB" w:rsidP="00CC6BAB">
      <w:pPr>
        <w:spacing w:line="480" w:lineRule="auto"/>
        <w:ind w:firstLine="720"/>
        <w:contextualSpacing/>
      </w:pPr>
      <w:r w:rsidRPr="00507A10">
        <w:t>Research Question</w:t>
      </w:r>
      <w:r>
        <w:t xml:space="preserve"> 1 was</w:t>
      </w:r>
      <w:r w:rsidR="006D6945">
        <w:t>:</w:t>
      </w:r>
      <w:r>
        <w:t xml:space="preserve"> </w:t>
      </w:r>
    </w:p>
    <w:p w14:paraId="012B55A3" w14:textId="77777777" w:rsidR="00E51879" w:rsidRDefault="00CC6BAB" w:rsidP="000E224E">
      <w:pPr>
        <w:spacing w:line="480" w:lineRule="auto"/>
        <w:ind w:firstLine="720"/>
        <w:contextualSpacing/>
        <w:pPrChange w:id="53" w:author="Doctoral Research Reviewer" w:date="2024-07-03T20:00:00Z" w16du:dateUtc="2024-07-04T00:00:00Z">
          <w:pPr>
            <w:spacing w:line="480" w:lineRule="auto"/>
            <w:ind w:left="720"/>
            <w:contextualSpacing/>
          </w:pPr>
        </w:pPrChange>
      </w:pPr>
      <w:r w:rsidRPr="00507A10">
        <w:t xml:space="preserve">What relationship, if any, exists between a middle-class African American's self-assessed level of race-related stress and self-assessed perception of injustice? </w:t>
      </w:r>
      <w:r>
        <w:t xml:space="preserve"> </w:t>
      </w:r>
    </w:p>
    <w:p w14:paraId="65D31575" w14:textId="303BFC26" w:rsidR="00E51879" w:rsidRDefault="00CC6BAB" w:rsidP="000E224E">
      <w:pPr>
        <w:spacing w:line="480" w:lineRule="auto"/>
        <w:ind w:firstLine="720"/>
        <w:contextualSpacing/>
      </w:pPr>
      <w:r>
        <w:t>The related null hypothesis was</w:t>
      </w:r>
      <w:r w:rsidR="006D6945">
        <w:t>:</w:t>
      </w:r>
      <w:r>
        <w:t xml:space="preserve"> </w:t>
      </w:r>
    </w:p>
    <w:p w14:paraId="3E2C03A6" w14:textId="5C30578E" w:rsidR="00E51879" w:rsidRDefault="00CC6BAB" w:rsidP="000E224E">
      <w:pPr>
        <w:spacing w:line="480" w:lineRule="auto"/>
        <w:ind w:firstLine="720"/>
        <w:contextualSpacing/>
        <w:pPrChange w:id="54" w:author="Doctoral Research Reviewer" w:date="2024-07-03T20:00:00Z" w16du:dateUtc="2024-07-04T00:00:00Z">
          <w:pPr>
            <w:spacing w:line="480" w:lineRule="auto"/>
            <w:ind w:left="720"/>
            <w:contextualSpacing/>
          </w:pPr>
        </w:pPrChange>
      </w:pPr>
      <w:r w:rsidRPr="00507A10">
        <w:t>H</w:t>
      </w:r>
      <w:r w:rsidRPr="00507A10">
        <w:rPr>
          <w:vertAlign w:val="subscript"/>
        </w:rPr>
        <w:t>o</w:t>
      </w:r>
      <w:r w:rsidRPr="00507A10">
        <w:t xml:space="preserve">: No </w:t>
      </w:r>
      <w:r w:rsidR="00022084">
        <w:t xml:space="preserve">statistically </w:t>
      </w:r>
      <w:r w:rsidRPr="00507A10">
        <w:t>significant relationship exists between a middle-class African Americans’ self-assessed level of race-related stress and self-assessed perception of injustice.</w:t>
      </w:r>
    </w:p>
    <w:p w14:paraId="4CB60F24" w14:textId="1315CCFF" w:rsidR="00CC6BAB" w:rsidRDefault="00CC6BAB" w:rsidP="00E51879">
      <w:pPr>
        <w:spacing w:line="480" w:lineRule="auto"/>
        <w:ind w:firstLine="720"/>
        <w:contextualSpacing/>
        <w:rPr>
          <w:rFonts w:eastAsiaTheme="minorHAnsi"/>
          <w:kern w:val="2"/>
          <w14:ligatures w14:val="standardContextual"/>
        </w:rPr>
      </w:pPr>
      <w:del w:id="55" w:author="Doctoral Research Reviewer" w:date="2024-07-03T20:00:00Z" w16du:dateUtc="2024-07-04T00:00:00Z">
        <w:r w:rsidDel="000E224E">
          <w:delText>To answer this, the footnote of Figure 1 contains the relevant Pearson and Spearman correlations.  Specifically, a</w:delText>
        </w:r>
      </w:del>
      <w:ins w:id="56" w:author="Doctoral Research Reviewer" w:date="2024-07-03T20:00:00Z" w16du:dateUtc="2024-07-04T00:00:00Z">
        <w:r w:rsidR="000E224E">
          <w:t>A</w:t>
        </w:r>
      </w:ins>
      <w:r>
        <w:t xml:space="preserve"> </w:t>
      </w:r>
      <w:r w:rsidR="00022084">
        <w:t xml:space="preserve">statistically </w:t>
      </w:r>
      <w:r>
        <w:t>significant positive correlation was found between stress and injustice for both the Pearson correlation (</w:t>
      </w:r>
      <w:r w:rsidRPr="00616A25">
        <w:rPr>
          <w:i/>
          <w:iCs/>
        </w:rPr>
        <w:t>r</w:t>
      </w:r>
      <w:r>
        <w:t xml:space="preserve"> [60] = .40, </w:t>
      </w:r>
      <w:r w:rsidRPr="00616A25">
        <w:rPr>
          <w:i/>
          <w:iCs/>
        </w:rPr>
        <w:t>p</w:t>
      </w:r>
      <w:r>
        <w:t xml:space="preserve"> = .001) and the Spearman correlation (</w:t>
      </w:r>
      <w:r w:rsidRPr="00744921">
        <w:rPr>
          <w:rFonts w:eastAsiaTheme="minorHAnsi"/>
          <w:i/>
          <w:iCs/>
          <w:kern w:val="2"/>
          <w14:ligatures w14:val="standardContextual"/>
        </w:rPr>
        <w:t>r</w:t>
      </w:r>
      <w:r w:rsidRPr="00744921">
        <w:rPr>
          <w:rFonts w:eastAsiaTheme="minorHAnsi"/>
          <w:kern w:val="2"/>
          <w:vertAlign w:val="subscript"/>
          <w14:ligatures w14:val="standardContextual"/>
        </w:rPr>
        <w:t>s</w:t>
      </w:r>
      <w:r w:rsidRPr="00744921">
        <w:rPr>
          <w:rFonts w:eastAsiaTheme="minorHAnsi"/>
          <w:kern w:val="2"/>
          <w14:ligatures w14:val="standardContextual"/>
        </w:rPr>
        <w:t xml:space="preserve"> </w:t>
      </w:r>
      <w:r>
        <w:rPr>
          <w:rFonts w:eastAsiaTheme="minorHAnsi"/>
          <w:kern w:val="2"/>
          <w14:ligatures w14:val="standardContextual"/>
        </w:rPr>
        <w:t>[</w:t>
      </w:r>
      <w:r w:rsidRPr="00744921">
        <w:rPr>
          <w:rFonts w:eastAsiaTheme="minorHAnsi"/>
          <w:kern w:val="2"/>
          <w14:ligatures w14:val="standardContextual"/>
        </w:rPr>
        <w:t>60</w:t>
      </w:r>
      <w:r>
        <w:rPr>
          <w:rFonts w:eastAsiaTheme="minorHAnsi"/>
          <w:kern w:val="2"/>
          <w14:ligatures w14:val="standardContextual"/>
        </w:rPr>
        <w:t>]</w:t>
      </w:r>
      <w:r w:rsidRPr="00744921">
        <w:rPr>
          <w:rFonts w:eastAsiaTheme="minorHAnsi"/>
          <w:kern w:val="2"/>
          <w14:ligatures w14:val="standardContextual"/>
        </w:rPr>
        <w:t xml:space="preserve"> = .33, </w:t>
      </w:r>
      <w:r w:rsidRPr="00744921">
        <w:rPr>
          <w:rFonts w:eastAsiaTheme="minorHAnsi"/>
          <w:i/>
          <w:iCs/>
          <w:kern w:val="2"/>
          <w14:ligatures w14:val="standardContextual"/>
        </w:rPr>
        <w:t>p</w:t>
      </w:r>
      <w:r w:rsidRPr="00744921">
        <w:rPr>
          <w:rFonts w:eastAsiaTheme="minorHAnsi"/>
          <w:kern w:val="2"/>
          <w14:ligatures w14:val="standardContextual"/>
        </w:rPr>
        <w:t xml:space="preserve"> = .008</w:t>
      </w:r>
      <w:r>
        <w:rPr>
          <w:rFonts w:eastAsiaTheme="minorHAnsi"/>
          <w:kern w:val="2"/>
          <w14:ligatures w14:val="standardContextual"/>
        </w:rPr>
        <w:t>)</w:t>
      </w:r>
      <w:r w:rsidR="00022084">
        <w:rPr>
          <w:rFonts w:eastAsiaTheme="minorHAnsi"/>
          <w:kern w:val="2"/>
          <w14:ligatures w14:val="standardContextual"/>
        </w:rPr>
        <w:t xml:space="preserve"> and the Kendall tau correlation, </w:t>
      </w:r>
      <w:r w:rsidR="00022084">
        <w:t xml:space="preserve">τ (60) = .24, </w:t>
      </w:r>
      <w:r w:rsidR="00022084" w:rsidRPr="006A61F3">
        <w:rPr>
          <w:i/>
          <w:iCs/>
        </w:rPr>
        <w:t>p</w:t>
      </w:r>
      <w:r w:rsidR="00022084">
        <w:t xml:space="preserve"> = .007. </w:t>
      </w:r>
      <w:r>
        <w:rPr>
          <w:rFonts w:eastAsiaTheme="minorHAnsi"/>
          <w:kern w:val="2"/>
          <w14:ligatures w14:val="standardContextual"/>
        </w:rPr>
        <w:t xml:space="preserve">This combination of findings </w:t>
      </w:r>
      <w:r w:rsidR="00022084">
        <w:rPr>
          <w:rFonts w:eastAsiaTheme="minorHAnsi"/>
          <w:kern w:val="2"/>
          <w14:ligatures w14:val="standardContextual"/>
        </w:rPr>
        <w:t xml:space="preserve">supported for rejecting </w:t>
      </w:r>
      <w:r>
        <w:rPr>
          <w:rFonts w:eastAsiaTheme="minorHAnsi"/>
          <w:kern w:val="2"/>
          <w14:ligatures w14:val="standardContextual"/>
        </w:rPr>
        <w:t>the null hypothesis (see Figure 1).</w:t>
      </w:r>
    </w:p>
    <w:p w14:paraId="3A618CEA" w14:textId="62B14606" w:rsidR="008166E2" w:rsidDel="000E224E" w:rsidRDefault="008166E2" w:rsidP="00E51879">
      <w:pPr>
        <w:spacing w:line="480" w:lineRule="auto"/>
        <w:ind w:firstLine="720"/>
        <w:contextualSpacing/>
        <w:rPr>
          <w:del w:id="57" w:author="Doctoral Research Reviewer" w:date="2024-07-03T20:00:00Z" w16du:dateUtc="2024-07-04T00:00:00Z"/>
          <w:rFonts w:eastAsiaTheme="minorHAnsi"/>
          <w:kern w:val="2"/>
          <w14:ligatures w14:val="standardContextual"/>
        </w:rPr>
      </w:pPr>
    </w:p>
    <w:p w14:paraId="11CD34F5" w14:textId="45D83DAE" w:rsidR="008166E2" w:rsidDel="000E224E" w:rsidRDefault="008166E2" w:rsidP="00E51879">
      <w:pPr>
        <w:spacing w:line="480" w:lineRule="auto"/>
        <w:ind w:firstLine="720"/>
        <w:contextualSpacing/>
        <w:rPr>
          <w:del w:id="58" w:author="Doctoral Research Reviewer" w:date="2024-07-03T20:00:00Z" w16du:dateUtc="2024-07-04T00:00:00Z"/>
          <w:rFonts w:eastAsiaTheme="minorHAnsi"/>
          <w:kern w:val="2"/>
          <w14:ligatures w14:val="standardContextual"/>
        </w:rPr>
      </w:pPr>
    </w:p>
    <w:p w14:paraId="7F6FC804" w14:textId="77777777" w:rsidR="00CC6BAB" w:rsidRPr="00744921" w:rsidRDefault="00CC6BAB" w:rsidP="008166E2">
      <w:pPr>
        <w:spacing w:line="480" w:lineRule="auto"/>
        <w:contextualSpacing/>
        <w:jc w:val="center"/>
        <w:rPr>
          <w:rFonts w:eastAsiaTheme="minorHAnsi"/>
          <w:b/>
          <w:bCs/>
          <w:kern w:val="2"/>
          <w14:ligatures w14:val="standardContextual"/>
        </w:rPr>
      </w:pPr>
      <w:r w:rsidRPr="00744921">
        <w:rPr>
          <w:rFonts w:eastAsiaTheme="minorHAnsi"/>
          <w:b/>
          <w:bCs/>
          <w:kern w:val="2"/>
          <w14:ligatures w14:val="standardContextual"/>
        </w:rPr>
        <w:t>Summary</w:t>
      </w:r>
    </w:p>
    <w:p w14:paraId="7E594FE3" w14:textId="2A521296" w:rsidR="00CC6BAB" w:rsidRPr="00744921" w:rsidDel="006B7412" w:rsidRDefault="00CC6BAB" w:rsidP="00CC6BAB">
      <w:pPr>
        <w:spacing w:line="480" w:lineRule="auto"/>
        <w:contextualSpacing/>
        <w:rPr>
          <w:del w:id="59" w:author="Doctoral Research Reviewer" w:date="2024-07-03T20:01:00Z" w16du:dateUtc="2024-07-04T00:01:00Z"/>
          <w:rFonts w:eastAsiaTheme="minorHAnsi"/>
          <w:kern w:val="2"/>
          <w14:ligatures w14:val="standardContextual"/>
        </w:rPr>
      </w:pPr>
      <w:r>
        <w:rPr>
          <w:rFonts w:eastAsiaTheme="minorHAnsi"/>
          <w:kern w:val="2"/>
          <w14:ligatures w14:val="standardContextual"/>
        </w:rPr>
        <w:tab/>
        <w:t xml:space="preserve">This quantitative correlational study used survey data from 62 respondents to </w:t>
      </w:r>
      <w:r w:rsidRPr="00507A10">
        <w:t>examine the potential relationship between race-related stress and the perception of injustice among middle-</w:t>
      </w:r>
      <w:r w:rsidRPr="00507A10">
        <w:lastRenderedPageBreak/>
        <w:t>class African Americans in Chattanooga, TN.</w:t>
      </w:r>
      <w:r>
        <w:t xml:space="preserve"> The primary hypothesis (stress related to injustice) was supported (see Figure 1).  In the final chapter, these findings will be compared to the literature, conclusions and implications will be drawn, and a series of recommendations will be </w:t>
      </w:r>
      <w:del w:id="60" w:author="Doctoral Research Reviewer" w:date="2024-07-03T20:01:00Z" w16du:dateUtc="2024-07-04T00:01:00Z">
        <w:r w:rsidDel="006B7412">
          <w:delText>suggested</w:delText>
        </w:r>
      </w:del>
      <w:ins w:id="61" w:author="Doctoral Research Reviewer" w:date="2024-07-03T20:01:00Z" w16du:dateUtc="2024-07-04T00:01:00Z">
        <w:r w:rsidR="006B7412">
          <w:t>delineated</w:t>
        </w:r>
      </w:ins>
      <w:r>
        <w:t>.</w:t>
      </w:r>
    </w:p>
    <w:p w14:paraId="09D738C3" w14:textId="435AC335" w:rsidR="00465263" w:rsidRPr="00880D00" w:rsidRDefault="00465263" w:rsidP="006B7412">
      <w:pPr>
        <w:spacing w:line="480" w:lineRule="auto"/>
        <w:contextualSpacing/>
        <w:rPr>
          <w:rFonts w:eastAsiaTheme="minorHAnsi"/>
        </w:rPr>
        <w:pPrChange w:id="62" w:author="Doctoral Research Reviewer" w:date="2024-07-03T20:01:00Z" w16du:dateUtc="2024-07-04T00:01:00Z">
          <w:pPr>
            <w:autoSpaceDE w:val="0"/>
            <w:autoSpaceDN w:val="0"/>
            <w:adjustRightInd w:val="0"/>
            <w:spacing w:line="480" w:lineRule="auto"/>
            <w:ind w:firstLine="720"/>
          </w:pPr>
        </w:pPrChange>
      </w:pPr>
    </w:p>
    <w:p w14:paraId="6596BEBE" w14:textId="2FA7CAA2" w:rsidR="00DA3C5D" w:rsidRPr="00D534F3" w:rsidRDefault="00DA3C5D" w:rsidP="00DA3C5D">
      <w:pPr>
        <w:pStyle w:val="Default"/>
        <w:spacing w:line="480" w:lineRule="auto"/>
        <w:ind w:firstLine="720"/>
      </w:pPr>
    </w:p>
    <w:sectPr w:rsidR="00DA3C5D" w:rsidRPr="00D534F3">
      <w:headerReference w:type="even" r:id="rId12"/>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Doctoral Research Reviewer" w:date="2024-07-03T20:01:00Z" w:initials="DRR">
    <w:p w14:paraId="3852B750" w14:textId="7234888F" w:rsidR="0045541F" w:rsidRDefault="0045541F">
      <w:pPr>
        <w:pStyle w:val="CommentText"/>
      </w:pPr>
      <w:r>
        <w:rPr>
          <w:rStyle w:val="CommentReference"/>
        </w:rPr>
        <w:annotationRef/>
      </w:r>
      <w:r>
        <w:t>Data are plural. Please fix throughout the document.</w:t>
      </w:r>
    </w:p>
  </w:comment>
  <w:comment w:id="37" w:author="Doctoral Research Reviewer" w:date="2024-07-03T19:59:00Z" w:initials="DRR">
    <w:p w14:paraId="3B4C1AD7" w14:textId="77777777" w:rsidR="000E224E" w:rsidRDefault="000E224E" w:rsidP="000E224E">
      <w:pPr>
        <w:pStyle w:val="CommentText"/>
      </w:pPr>
      <w:r>
        <w:rPr>
          <w:rStyle w:val="CommentReference"/>
        </w:rPr>
        <w:annotationRef/>
      </w:r>
      <w:r>
        <w:t>Should sample size be a consideration for assumptions? What about normality of the sample? Normality can be observed manually with a histogram.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52B750" w15:done="0"/>
  <w15:commentEx w15:paraId="3B4C1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944E5A" w16cex:dateUtc="2024-07-04T00:01:00Z"/>
  <w16cex:commentExtensible w16cex:durableId="022E20EC" w16cex:dateUtc="2024-07-03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52B750" w16cid:durableId="01944E5A"/>
  <w16cid:commentId w16cid:paraId="3B4C1AD7" w16cid:durableId="022E20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150BC" w14:textId="77777777" w:rsidR="00A937D5" w:rsidRDefault="00A937D5">
      <w:r>
        <w:separator/>
      </w:r>
    </w:p>
  </w:endnote>
  <w:endnote w:type="continuationSeparator" w:id="0">
    <w:p w14:paraId="288672F9" w14:textId="77777777" w:rsidR="00A937D5" w:rsidRDefault="00A9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64F2E" w14:textId="77777777" w:rsidR="00A937D5" w:rsidRDefault="00A937D5">
      <w:r>
        <w:separator/>
      </w:r>
    </w:p>
  </w:footnote>
  <w:footnote w:type="continuationSeparator" w:id="0">
    <w:p w14:paraId="28F72F7D" w14:textId="77777777" w:rsidR="00A937D5" w:rsidRDefault="00A9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17676193"/>
      <w:docPartObj>
        <w:docPartGallery w:val="Page Numbers (Top of Page)"/>
        <w:docPartUnique/>
      </w:docPartObj>
    </w:sdtPr>
    <w:sdtContent>
      <w:p w14:paraId="40B0140D" w14:textId="590D1C1E" w:rsidR="00E75161" w:rsidRDefault="00E75161" w:rsidP="008477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DACF74" w14:textId="77777777" w:rsidR="00E75161" w:rsidRDefault="00E75161" w:rsidP="00A914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3" w:name="_Hlk31047315" w:displacedByCustomXml="next"/>
  <w:bookmarkStart w:id="64" w:name="_Hlk31047316" w:displacedByCustomXml="next"/>
  <w:sdt>
    <w:sdtPr>
      <w:rPr>
        <w:rStyle w:val="PageNumber"/>
      </w:rPr>
      <w:id w:val="1441878905"/>
      <w:docPartObj>
        <w:docPartGallery w:val="Page Numbers (Top of Page)"/>
        <w:docPartUnique/>
      </w:docPartObj>
    </w:sdtPr>
    <w:sdtContent>
      <w:p w14:paraId="6E6F55DE" w14:textId="500E94EC" w:rsidR="00E75161" w:rsidRDefault="00E75161" w:rsidP="008477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27AE7A" w14:textId="057E1DC4" w:rsidR="00E75161" w:rsidRPr="00050C2C" w:rsidRDefault="00E75161" w:rsidP="00A91434">
    <w:pPr>
      <w:pStyle w:val="Header"/>
      <w:tabs>
        <w:tab w:val="clear" w:pos="9360"/>
      </w:tabs>
      <w:ind w:right="360"/>
      <w:jc w:val="center"/>
      <w:rPr>
        <w:rFonts w:ascii="Arial" w:hAnsi="Arial" w:cs="Arial"/>
        <w:sz w:val="16"/>
        <w:szCs w:val="16"/>
      </w:rPr>
    </w:pPr>
    <w:r>
      <w:rPr>
        <w:rFonts w:ascii="Arial" w:hAnsi="Arial" w:cs="Arial"/>
        <w:sz w:val="16"/>
        <w:szCs w:val="16"/>
      </w:rPr>
      <w:t xml:space="preserve">Gerald Ware, Dissertation Chapter </w:t>
    </w:r>
    <w:r w:rsidR="007F1379">
      <w:rPr>
        <w:rFonts w:ascii="Arial" w:hAnsi="Arial" w:cs="Arial"/>
        <w:sz w:val="16"/>
        <w:szCs w:val="16"/>
      </w:rPr>
      <w:t>4</w:t>
    </w:r>
    <w:r>
      <w:rPr>
        <w:rFonts w:ascii="Arial" w:hAnsi="Arial" w:cs="Arial"/>
        <w:sz w:val="16"/>
        <w:szCs w:val="16"/>
      </w:rPr>
      <w:t xml:space="preserve"> (Draft </w:t>
    </w:r>
    <w:r w:rsidR="002B06DC">
      <w:rPr>
        <w:rFonts w:ascii="Arial" w:hAnsi="Arial" w:cs="Arial"/>
        <w:sz w:val="16"/>
        <w:szCs w:val="16"/>
      </w:rPr>
      <w:t>4</w:t>
    </w:r>
    <w:r>
      <w:rPr>
        <w:rFonts w:ascii="Arial" w:hAnsi="Arial" w:cs="Arial"/>
        <w:sz w:val="16"/>
        <w:szCs w:val="16"/>
      </w:rPr>
      <w:t xml:space="preserve">), CORE 7 </w:t>
    </w:r>
    <w:r w:rsidR="003C2D06">
      <w:rPr>
        <w:rFonts w:ascii="Arial" w:hAnsi="Arial" w:cs="Arial"/>
        <w:sz w:val="16"/>
        <w:szCs w:val="16"/>
      </w:rPr>
      <w:t>Spring</w:t>
    </w:r>
    <w:r>
      <w:rPr>
        <w:rFonts w:ascii="Arial" w:hAnsi="Arial" w:cs="Arial"/>
        <w:sz w:val="16"/>
        <w:szCs w:val="16"/>
      </w:rPr>
      <w:t xml:space="preserve"> 202</w:t>
    </w:r>
    <w:r w:rsidR="00984A5D">
      <w:rPr>
        <w:rFonts w:ascii="Arial" w:hAnsi="Arial" w:cs="Arial"/>
        <w:sz w:val="16"/>
        <w:szCs w:val="16"/>
      </w:rPr>
      <w:t>4</w:t>
    </w:r>
    <w:r>
      <w:rPr>
        <w:rFonts w:ascii="Arial" w:hAnsi="Arial" w:cs="Arial"/>
        <w:sz w:val="16"/>
        <w:szCs w:val="16"/>
      </w:rPr>
      <w:tab/>
    </w:r>
    <w:bookmarkEnd w:id="64"/>
    <w:bookmarkEnd w:id="6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1E50"/>
    <w:multiLevelType w:val="hybridMultilevel"/>
    <w:tmpl w:val="39467D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77050A"/>
    <w:multiLevelType w:val="hybridMultilevel"/>
    <w:tmpl w:val="12189E7A"/>
    <w:lvl w:ilvl="0" w:tplc="8F568156">
      <w:start w:val="1"/>
      <w:numFmt w:val="upperLetter"/>
      <w:lvlText w:val="%1-"/>
      <w:lvlJc w:val="left"/>
      <w:pPr>
        <w:ind w:left="2520" w:hanging="360"/>
      </w:pPr>
      <w:rPr>
        <w:rFonts w:hint="default"/>
      </w:rPr>
    </w:lvl>
    <w:lvl w:ilvl="1" w:tplc="5CCC7358" w:tentative="1">
      <w:start w:val="1"/>
      <w:numFmt w:val="lowerLetter"/>
      <w:lvlText w:val="%2."/>
      <w:lvlJc w:val="left"/>
      <w:pPr>
        <w:ind w:left="3240" w:hanging="360"/>
      </w:pPr>
    </w:lvl>
    <w:lvl w:ilvl="2" w:tplc="8C32E318" w:tentative="1">
      <w:start w:val="1"/>
      <w:numFmt w:val="lowerRoman"/>
      <w:lvlText w:val="%3."/>
      <w:lvlJc w:val="right"/>
      <w:pPr>
        <w:ind w:left="3960" w:hanging="180"/>
      </w:pPr>
    </w:lvl>
    <w:lvl w:ilvl="3" w:tplc="BB3C76D6" w:tentative="1">
      <w:start w:val="1"/>
      <w:numFmt w:val="decimal"/>
      <w:lvlText w:val="%4."/>
      <w:lvlJc w:val="left"/>
      <w:pPr>
        <w:ind w:left="4680" w:hanging="360"/>
      </w:pPr>
    </w:lvl>
    <w:lvl w:ilvl="4" w:tplc="71E498C4" w:tentative="1">
      <w:start w:val="1"/>
      <w:numFmt w:val="lowerLetter"/>
      <w:lvlText w:val="%5."/>
      <w:lvlJc w:val="left"/>
      <w:pPr>
        <w:ind w:left="5400" w:hanging="360"/>
      </w:pPr>
    </w:lvl>
    <w:lvl w:ilvl="5" w:tplc="28465CD6" w:tentative="1">
      <w:start w:val="1"/>
      <w:numFmt w:val="lowerRoman"/>
      <w:lvlText w:val="%6."/>
      <w:lvlJc w:val="right"/>
      <w:pPr>
        <w:ind w:left="6120" w:hanging="180"/>
      </w:pPr>
    </w:lvl>
    <w:lvl w:ilvl="6" w:tplc="DA22D390" w:tentative="1">
      <w:start w:val="1"/>
      <w:numFmt w:val="decimal"/>
      <w:lvlText w:val="%7."/>
      <w:lvlJc w:val="left"/>
      <w:pPr>
        <w:ind w:left="6840" w:hanging="360"/>
      </w:pPr>
    </w:lvl>
    <w:lvl w:ilvl="7" w:tplc="E5A48964" w:tentative="1">
      <w:start w:val="1"/>
      <w:numFmt w:val="lowerLetter"/>
      <w:lvlText w:val="%8."/>
      <w:lvlJc w:val="left"/>
      <w:pPr>
        <w:ind w:left="7560" w:hanging="360"/>
      </w:pPr>
    </w:lvl>
    <w:lvl w:ilvl="8" w:tplc="58DEAF5A" w:tentative="1">
      <w:start w:val="1"/>
      <w:numFmt w:val="lowerRoman"/>
      <w:lvlText w:val="%9."/>
      <w:lvlJc w:val="right"/>
      <w:pPr>
        <w:ind w:left="8280" w:hanging="180"/>
      </w:pPr>
    </w:lvl>
  </w:abstractNum>
  <w:abstractNum w:abstractNumId="2" w15:restartNumberingAfterBreak="0">
    <w:nsid w:val="12AD23AC"/>
    <w:multiLevelType w:val="hybridMultilevel"/>
    <w:tmpl w:val="8ECCC5D2"/>
    <w:lvl w:ilvl="0" w:tplc="C6E2652A">
      <w:start w:val="1"/>
      <w:numFmt w:val="bullet"/>
      <w:lvlText w:val="•"/>
      <w:lvlJc w:val="left"/>
      <w:pPr>
        <w:tabs>
          <w:tab w:val="num" w:pos="720"/>
        </w:tabs>
        <w:ind w:left="720" w:hanging="360"/>
      </w:pPr>
      <w:rPr>
        <w:rFonts w:ascii="Arial" w:hAnsi="Arial" w:hint="default"/>
      </w:rPr>
    </w:lvl>
    <w:lvl w:ilvl="1" w:tplc="54DE60DC" w:tentative="1">
      <w:start w:val="1"/>
      <w:numFmt w:val="bullet"/>
      <w:lvlText w:val="•"/>
      <w:lvlJc w:val="left"/>
      <w:pPr>
        <w:tabs>
          <w:tab w:val="num" w:pos="1440"/>
        </w:tabs>
        <w:ind w:left="1440" w:hanging="360"/>
      </w:pPr>
      <w:rPr>
        <w:rFonts w:ascii="Arial" w:hAnsi="Arial" w:hint="default"/>
      </w:rPr>
    </w:lvl>
    <w:lvl w:ilvl="2" w:tplc="2F5C2100" w:tentative="1">
      <w:start w:val="1"/>
      <w:numFmt w:val="bullet"/>
      <w:lvlText w:val="•"/>
      <w:lvlJc w:val="left"/>
      <w:pPr>
        <w:tabs>
          <w:tab w:val="num" w:pos="2160"/>
        </w:tabs>
        <w:ind w:left="2160" w:hanging="360"/>
      </w:pPr>
      <w:rPr>
        <w:rFonts w:ascii="Arial" w:hAnsi="Arial" w:hint="default"/>
      </w:rPr>
    </w:lvl>
    <w:lvl w:ilvl="3" w:tplc="7D2441C6" w:tentative="1">
      <w:start w:val="1"/>
      <w:numFmt w:val="bullet"/>
      <w:lvlText w:val="•"/>
      <w:lvlJc w:val="left"/>
      <w:pPr>
        <w:tabs>
          <w:tab w:val="num" w:pos="2880"/>
        </w:tabs>
        <w:ind w:left="2880" w:hanging="360"/>
      </w:pPr>
      <w:rPr>
        <w:rFonts w:ascii="Arial" w:hAnsi="Arial" w:hint="default"/>
      </w:rPr>
    </w:lvl>
    <w:lvl w:ilvl="4" w:tplc="DC961A1C" w:tentative="1">
      <w:start w:val="1"/>
      <w:numFmt w:val="bullet"/>
      <w:lvlText w:val="•"/>
      <w:lvlJc w:val="left"/>
      <w:pPr>
        <w:tabs>
          <w:tab w:val="num" w:pos="3600"/>
        </w:tabs>
        <w:ind w:left="3600" w:hanging="360"/>
      </w:pPr>
      <w:rPr>
        <w:rFonts w:ascii="Arial" w:hAnsi="Arial" w:hint="default"/>
      </w:rPr>
    </w:lvl>
    <w:lvl w:ilvl="5" w:tplc="26A27F1C" w:tentative="1">
      <w:start w:val="1"/>
      <w:numFmt w:val="bullet"/>
      <w:lvlText w:val="•"/>
      <w:lvlJc w:val="left"/>
      <w:pPr>
        <w:tabs>
          <w:tab w:val="num" w:pos="4320"/>
        </w:tabs>
        <w:ind w:left="4320" w:hanging="360"/>
      </w:pPr>
      <w:rPr>
        <w:rFonts w:ascii="Arial" w:hAnsi="Arial" w:hint="default"/>
      </w:rPr>
    </w:lvl>
    <w:lvl w:ilvl="6" w:tplc="DCB0DB26" w:tentative="1">
      <w:start w:val="1"/>
      <w:numFmt w:val="bullet"/>
      <w:lvlText w:val="•"/>
      <w:lvlJc w:val="left"/>
      <w:pPr>
        <w:tabs>
          <w:tab w:val="num" w:pos="5040"/>
        </w:tabs>
        <w:ind w:left="5040" w:hanging="360"/>
      </w:pPr>
      <w:rPr>
        <w:rFonts w:ascii="Arial" w:hAnsi="Arial" w:hint="default"/>
      </w:rPr>
    </w:lvl>
    <w:lvl w:ilvl="7" w:tplc="D7A46020" w:tentative="1">
      <w:start w:val="1"/>
      <w:numFmt w:val="bullet"/>
      <w:lvlText w:val="•"/>
      <w:lvlJc w:val="left"/>
      <w:pPr>
        <w:tabs>
          <w:tab w:val="num" w:pos="5760"/>
        </w:tabs>
        <w:ind w:left="5760" w:hanging="360"/>
      </w:pPr>
      <w:rPr>
        <w:rFonts w:ascii="Arial" w:hAnsi="Arial" w:hint="default"/>
      </w:rPr>
    </w:lvl>
    <w:lvl w:ilvl="8" w:tplc="0CDA72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D401DA"/>
    <w:multiLevelType w:val="multilevel"/>
    <w:tmpl w:val="670E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83C7D"/>
    <w:multiLevelType w:val="hybridMultilevel"/>
    <w:tmpl w:val="B8EA8066"/>
    <w:lvl w:ilvl="0" w:tplc="A86A5624">
      <w:start w:val="1"/>
      <w:numFmt w:val="upperLetter"/>
      <w:lvlText w:val="%1-"/>
      <w:lvlJc w:val="left"/>
      <w:pPr>
        <w:ind w:left="2520" w:hanging="360"/>
      </w:pPr>
      <w:rPr>
        <w:rFonts w:hint="default"/>
      </w:rPr>
    </w:lvl>
    <w:lvl w:ilvl="1" w:tplc="34DE9A9C" w:tentative="1">
      <w:start w:val="1"/>
      <w:numFmt w:val="lowerLetter"/>
      <w:lvlText w:val="%2."/>
      <w:lvlJc w:val="left"/>
      <w:pPr>
        <w:ind w:left="3240" w:hanging="360"/>
      </w:pPr>
    </w:lvl>
    <w:lvl w:ilvl="2" w:tplc="F11E9D3E" w:tentative="1">
      <w:start w:val="1"/>
      <w:numFmt w:val="lowerRoman"/>
      <w:lvlText w:val="%3."/>
      <w:lvlJc w:val="right"/>
      <w:pPr>
        <w:ind w:left="3960" w:hanging="180"/>
      </w:pPr>
    </w:lvl>
    <w:lvl w:ilvl="3" w:tplc="ECB80A04" w:tentative="1">
      <w:start w:val="1"/>
      <w:numFmt w:val="decimal"/>
      <w:lvlText w:val="%4."/>
      <w:lvlJc w:val="left"/>
      <w:pPr>
        <w:ind w:left="4680" w:hanging="360"/>
      </w:pPr>
    </w:lvl>
    <w:lvl w:ilvl="4" w:tplc="B25ADB84" w:tentative="1">
      <w:start w:val="1"/>
      <w:numFmt w:val="lowerLetter"/>
      <w:lvlText w:val="%5."/>
      <w:lvlJc w:val="left"/>
      <w:pPr>
        <w:ind w:left="5400" w:hanging="360"/>
      </w:pPr>
    </w:lvl>
    <w:lvl w:ilvl="5" w:tplc="1B841142" w:tentative="1">
      <w:start w:val="1"/>
      <w:numFmt w:val="lowerRoman"/>
      <w:lvlText w:val="%6."/>
      <w:lvlJc w:val="right"/>
      <w:pPr>
        <w:ind w:left="6120" w:hanging="180"/>
      </w:pPr>
    </w:lvl>
    <w:lvl w:ilvl="6" w:tplc="84C6257E" w:tentative="1">
      <w:start w:val="1"/>
      <w:numFmt w:val="decimal"/>
      <w:lvlText w:val="%7."/>
      <w:lvlJc w:val="left"/>
      <w:pPr>
        <w:ind w:left="6840" w:hanging="360"/>
      </w:pPr>
    </w:lvl>
    <w:lvl w:ilvl="7" w:tplc="D6C2676C" w:tentative="1">
      <w:start w:val="1"/>
      <w:numFmt w:val="lowerLetter"/>
      <w:lvlText w:val="%8."/>
      <w:lvlJc w:val="left"/>
      <w:pPr>
        <w:ind w:left="7560" w:hanging="360"/>
      </w:pPr>
    </w:lvl>
    <w:lvl w:ilvl="8" w:tplc="25A46182" w:tentative="1">
      <w:start w:val="1"/>
      <w:numFmt w:val="lowerRoman"/>
      <w:lvlText w:val="%9."/>
      <w:lvlJc w:val="right"/>
      <w:pPr>
        <w:ind w:left="8280" w:hanging="180"/>
      </w:pPr>
    </w:lvl>
  </w:abstractNum>
  <w:abstractNum w:abstractNumId="5" w15:restartNumberingAfterBreak="0">
    <w:nsid w:val="202B4905"/>
    <w:multiLevelType w:val="hybridMultilevel"/>
    <w:tmpl w:val="5BCE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11D18"/>
    <w:multiLevelType w:val="hybridMultilevel"/>
    <w:tmpl w:val="2C341704"/>
    <w:lvl w:ilvl="0" w:tplc="D222EB60">
      <w:start w:val="1"/>
      <w:numFmt w:val="upperLetter"/>
      <w:lvlText w:val="%1-"/>
      <w:lvlJc w:val="left"/>
      <w:pPr>
        <w:ind w:left="2520" w:hanging="360"/>
      </w:pPr>
      <w:rPr>
        <w:rFonts w:hint="default"/>
      </w:rPr>
    </w:lvl>
    <w:lvl w:ilvl="1" w:tplc="67B4FB28" w:tentative="1">
      <w:start w:val="1"/>
      <w:numFmt w:val="lowerLetter"/>
      <w:lvlText w:val="%2."/>
      <w:lvlJc w:val="left"/>
      <w:pPr>
        <w:ind w:left="3240" w:hanging="360"/>
      </w:pPr>
    </w:lvl>
    <w:lvl w:ilvl="2" w:tplc="FB7C9042" w:tentative="1">
      <w:start w:val="1"/>
      <w:numFmt w:val="lowerRoman"/>
      <w:lvlText w:val="%3."/>
      <w:lvlJc w:val="right"/>
      <w:pPr>
        <w:ind w:left="3960" w:hanging="180"/>
      </w:pPr>
    </w:lvl>
    <w:lvl w:ilvl="3" w:tplc="C56A0C26" w:tentative="1">
      <w:start w:val="1"/>
      <w:numFmt w:val="decimal"/>
      <w:lvlText w:val="%4."/>
      <w:lvlJc w:val="left"/>
      <w:pPr>
        <w:ind w:left="4680" w:hanging="360"/>
      </w:pPr>
    </w:lvl>
    <w:lvl w:ilvl="4" w:tplc="59C2FECC" w:tentative="1">
      <w:start w:val="1"/>
      <w:numFmt w:val="lowerLetter"/>
      <w:lvlText w:val="%5."/>
      <w:lvlJc w:val="left"/>
      <w:pPr>
        <w:ind w:left="5400" w:hanging="360"/>
      </w:pPr>
    </w:lvl>
    <w:lvl w:ilvl="5" w:tplc="600E9798" w:tentative="1">
      <w:start w:val="1"/>
      <w:numFmt w:val="lowerRoman"/>
      <w:lvlText w:val="%6."/>
      <w:lvlJc w:val="right"/>
      <w:pPr>
        <w:ind w:left="6120" w:hanging="180"/>
      </w:pPr>
    </w:lvl>
    <w:lvl w:ilvl="6" w:tplc="10E6AEA6" w:tentative="1">
      <w:start w:val="1"/>
      <w:numFmt w:val="decimal"/>
      <w:lvlText w:val="%7."/>
      <w:lvlJc w:val="left"/>
      <w:pPr>
        <w:ind w:left="6840" w:hanging="360"/>
      </w:pPr>
    </w:lvl>
    <w:lvl w:ilvl="7" w:tplc="9766CA18" w:tentative="1">
      <w:start w:val="1"/>
      <w:numFmt w:val="lowerLetter"/>
      <w:lvlText w:val="%8."/>
      <w:lvlJc w:val="left"/>
      <w:pPr>
        <w:ind w:left="7560" w:hanging="360"/>
      </w:pPr>
    </w:lvl>
    <w:lvl w:ilvl="8" w:tplc="8854615E" w:tentative="1">
      <w:start w:val="1"/>
      <w:numFmt w:val="lowerRoman"/>
      <w:lvlText w:val="%9."/>
      <w:lvlJc w:val="right"/>
      <w:pPr>
        <w:ind w:left="8280" w:hanging="180"/>
      </w:pPr>
    </w:lvl>
  </w:abstractNum>
  <w:abstractNum w:abstractNumId="7" w15:restartNumberingAfterBreak="0">
    <w:nsid w:val="2725694D"/>
    <w:multiLevelType w:val="hybridMultilevel"/>
    <w:tmpl w:val="FEF8F4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F10002"/>
    <w:multiLevelType w:val="hybridMultilevel"/>
    <w:tmpl w:val="1D1C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36C0F"/>
    <w:multiLevelType w:val="hybridMultilevel"/>
    <w:tmpl w:val="12189E7A"/>
    <w:lvl w:ilvl="0" w:tplc="8EDE7E4A">
      <w:start w:val="1"/>
      <w:numFmt w:val="upperLetter"/>
      <w:lvlText w:val="%1-"/>
      <w:lvlJc w:val="left"/>
      <w:pPr>
        <w:ind w:left="2520" w:hanging="360"/>
      </w:pPr>
      <w:rPr>
        <w:rFonts w:hint="default"/>
      </w:rPr>
    </w:lvl>
    <w:lvl w:ilvl="1" w:tplc="73028EAC" w:tentative="1">
      <w:start w:val="1"/>
      <w:numFmt w:val="lowerLetter"/>
      <w:lvlText w:val="%2."/>
      <w:lvlJc w:val="left"/>
      <w:pPr>
        <w:ind w:left="3240" w:hanging="360"/>
      </w:pPr>
    </w:lvl>
    <w:lvl w:ilvl="2" w:tplc="C10C9060" w:tentative="1">
      <w:start w:val="1"/>
      <w:numFmt w:val="lowerRoman"/>
      <w:lvlText w:val="%3."/>
      <w:lvlJc w:val="right"/>
      <w:pPr>
        <w:ind w:left="3960" w:hanging="180"/>
      </w:pPr>
    </w:lvl>
    <w:lvl w:ilvl="3" w:tplc="3BB889BC" w:tentative="1">
      <w:start w:val="1"/>
      <w:numFmt w:val="decimal"/>
      <w:lvlText w:val="%4."/>
      <w:lvlJc w:val="left"/>
      <w:pPr>
        <w:ind w:left="4680" w:hanging="360"/>
      </w:pPr>
    </w:lvl>
    <w:lvl w:ilvl="4" w:tplc="749C1EF6" w:tentative="1">
      <w:start w:val="1"/>
      <w:numFmt w:val="lowerLetter"/>
      <w:lvlText w:val="%5."/>
      <w:lvlJc w:val="left"/>
      <w:pPr>
        <w:ind w:left="5400" w:hanging="360"/>
      </w:pPr>
    </w:lvl>
    <w:lvl w:ilvl="5" w:tplc="141E1D66" w:tentative="1">
      <w:start w:val="1"/>
      <w:numFmt w:val="lowerRoman"/>
      <w:lvlText w:val="%6."/>
      <w:lvlJc w:val="right"/>
      <w:pPr>
        <w:ind w:left="6120" w:hanging="180"/>
      </w:pPr>
    </w:lvl>
    <w:lvl w:ilvl="6" w:tplc="15826772" w:tentative="1">
      <w:start w:val="1"/>
      <w:numFmt w:val="decimal"/>
      <w:lvlText w:val="%7."/>
      <w:lvlJc w:val="left"/>
      <w:pPr>
        <w:ind w:left="6840" w:hanging="360"/>
      </w:pPr>
    </w:lvl>
    <w:lvl w:ilvl="7" w:tplc="FC74AE42" w:tentative="1">
      <w:start w:val="1"/>
      <w:numFmt w:val="lowerLetter"/>
      <w:lvlText w:val="%8."/>
      <w:lvlJc w:val="left"/>
      <w:pPr>
        <w:ind w:left="7560" w:hanging="360"/>
      </w:pPr>
    </w:lvl>
    <w:lvl w:ilvl="8" w:tplc="CE809778" w:tentative="1">
      <w:start w:val="1"/>
      <w:numFmt w:val="lowerRoman"/>
      <w:lvlText w:val="%9."/>
      <w:lvlJc w:val="right"/>
      <w:pPr>
        <w:ind w:left="8280" w:hanging="180"/>
      </w:pPr>
    </w:lvl>
  </w:abstractNum>
  <w:abstractNum w:abstractNumId="10" w15:restartNumberingAfterBreak="0">
    <w:nsid w:val="48A514EF"/>
    <w:multiLevelType w:val="hybridMultilevel"/>
    <w:tmpl w:val="8EF86388"/>
    <w:lvl w:ilvl="0" w:tplc="F708809A">
      <w:start w:val="1"/>
      <w:numFmt w:val="bullet"/>
      <w:lvlText w:val="•"/>
      <w:lvlJc w:val="left"/>
      <w:pPr>
        <w:tabs>
          <w:tab w:val="num" w:pos="720"/>
        </w:tabs>
        <w:ind w:left="720" w:hanging="360"/>
      </w:pPr>
      <w:rPr>
        <w:rFonts w:ascii="Arial" w:hAnsi="Arial" w:hint="default"/>
      </w:rPr>
    </w:lvl>
    <w:lvl w:ilvl="1" w:tplc="2ED058DC" w:tentative="1">
      <w:start w:val="1"/>
      <w:numFmt w:val="bullet"/>
      <w:lvlText w:val="•"/>
      <w:lvlJc w:val="left"/>
      <w:pPr>
        <w:tabs>
          <w:tab w:val="num" w:pos="1440"/>
        </w:tabs>
        <w:ind w:left="1440" w:hanging="360"/>
      </w:pPr>
      <w:rPr>
        <w:rFonts w:ascii="Arial" w:hAnsi="Arial" w:hint="default"/>
      </w:rPr>
    </w:lvl>
    <w:lvl w:ilvl="2" w:tplc="6038C6FC" w:tentative="1">
      <w:start w:val="1"/>
      <w:numFmt w:val="bullet"/>
      <w:lvlText w:val="•"/>
      <w:lvlJc w:val="left"/>
      <w:pPr>
        <w:tabs>
          <w:tab w:val="num" w:pos="2160"/>
        </w:tabs>
        <w:ind w:left="2160" w:hanging="360"/>
      </w:pPr>
      <w:rPr>
        <w:rFonts w:ascii="Arial" w:hAnsi="Arial" w:hint="default"/>
      </w:rPr>
    </w:lvl>
    <w:lvl w:ilvl="3" w:tplc="43DA788C" w:tentative="1">
      <w:start w:val="1"/>
      <w:numFmt w:val="bullet"/>
      <w:lvlText w:val="•"/>
      <w:lvlJc w:val="left"/>
      <w:pPr>
        <w:tabs>
          <w:tab w:val="num" w:pos="2880"/>
        </w:tabs>
        <w:ind w:left="2880" w:hanging="360"/>
      </w:pPr>
      <w:rPr>
        <w:rFonts w:ascii="Arial" w:hAnsi="Arial" w:hint="default"/>
      </w:rPr>
    </w:lvl>
    <w:lvl w:ilvl="4" w:tplc="136EE404" w:tentative="1">
      <w:start w:val="1"/>
      <w:numFmt w:val="bullet"/>
      <w:lvlText w:val="•"/>
      <w:lvlJc w:val="left"/>
      <w:pPr>
        <w:tabs>
          <w:tab w:val="num" w:pos="3600"/>
        </w:tabs>
        <w:ind w:left="3600" w:hanging="360"/>
      </w:pPr>
      <w:rPr>
        <w:rFonts w:ascii="Arial" w:hAnsi="Arial" w:hint="default"/>
      </w:rPr>
    </w:lvl>
    <w:lvl w:ilvl="5" w:tplc="15D0136C" w:tentative="1">
      <w:start w:val="1"/>
      <w:numFmt w:val="bullet"/>
      <w:lvlText w:val="•"/>
      <w:lvlJc w:val="left"/>
      <w:pPr>
        <w:tabs>
          <w:tab w:val="num" w:pos="4320"/>
        </w:tabs>
        <w:ind w:left="4320" w:hanging="360"/>
      </w:pPr>
      <w:rPr>
        <w:rFonts w:ascii="Arial" w:hAnsi="Arial" w:hint="default"/>
      </w:rPr>
    </w:lvl>
    <w:lvl w:ilvl="6" w:tplc="9D3CB280" w:tentative="1">
      <w:start w:val="1"/>
      <w:numFmt w:val="bullet"/>
      <w:lvlText w:val="•"/>
      <w:lvlJc w:val="left"/>
      <w:pPr>
        <w:tabs>
          <w:tab w:val="num" w:pos="5040"/>
        </w:tabs>
        <w:ind w:left="5040" w:hanging="360"/>
      </w:pPr>
      <w:rPr>
        <w:rFonts w:ascii="Arial" w:hAnsi="Arial" w:hint="default"/>
      </w:rPr>
    </w:lvl>
    <w:lvl w:ilvl="7" w:tplc="547A1FD6" w:tentative="1">
      <w:start w:val="1"/>
      <w:numFmt w:val="bullet"/>
      <w:lvlText w:val="•"/>
      <w:lvlJc w:val="left"/>
      <w:pPr>
        <w:tabs>
          <w:tab w:val="num" w:pos="5760"/>
        </w:tabs>
        <w:ind w:left="5760" w:hanging="360"/>
      </w:pPr>
      <w:rPr>
        <w:rFonts w:ascii="Arial" w:hAnsi="Arial" w:hint="default"/>
      </w:rPr>
    </w:lvl>
    <w:lvl w:ilvl="8" w:tplc="D9669E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0506E8"/>
    <w:multiLevelType w:val="hybridMultilevel"/>
    <w:tmpl w:val="94089578"/>
    <w:lvl w:ilvl="0" w:tplc="6E24E9A4">
      <w:start w:val="1"/>
      <w:numFmt w:val="upperLetter"/>
      <w:lvlText w:val="%1-"/>
      <w:lvlJc w:val="left"/>
      <w:pPr>
        <w:ind w:left="2520" w:hanging="360"/>
      </w:pPr>
      <w:rPr>
        <w:rFonts w:hint="default"/>
      </w:rPr>
    </w:lvl>
    <w:lvl w:ilvl="1" w:tplc="C4D0FDA0" w:tentative="1">
      <w:start w:val="1"/>
      <w:numFmt w:val="lowerLetter"/>
      <w:lvlText w:val="%2."/>
      <w:lvlJc w:val="left"/>
      <w:pPr>
        <w:ind w:left="3240" w:hanging="360"/>
      </w:pPr>
    </w:lvl>
    <w:lvl w:ilvl="2" w:tplc="86A0313E" w:tentative="1">
      <w:start w:val="1"/>
      <w:numFmt w:val="lowerRoman"/>
      <w:lvlText w:val="%3."/>
      <w:lvlJc w:val="right"/>
      <w:pPr>
        <w:ind w:left="3960" w:hanging="180"/>
      </w:pPr>
    </w:lvl>
    <w:lvl w:ilvl="3" w:tplc="9AF2B4AE" w:tentative="1">
      <w:start w:val="1"/>
      <w:numFmt w:val="decimal"/>
      <w:lvlText w:val="%4."/>
      <w:lvlJc w:val="left"/>
      <w:pPr>
        <w:ind w:left="4680" w:hanging="360"/>
      </w:pPr>
    </w:lvl>
    <w:lvl w:ilvl="4" w:tplc="F4761182" w:tentative="1">
      <w:start w:val="1"/>
      <w:numFmt w:val="lowerLetter"/>
      <w:lvlText w:val="%5."/>
      <w:lvlJc w:val="left"/>
      <w:pPr>
        <w:ind w:left="5400" w:hanging="360"/>
      </w:pPr>
    </w:lvl>
    <w:lvl w:ilvl="5" w:tplc="19EE4648" w:tentative="1">
      <w:start w:val="1"/>
      <w:numFmt w:val="lowerRoman"/>
      <w:lvlText w:val="%6."/>
      <w:lvlJc w:val="right"/>
      <w:pPr>
        <w:ind w:left="6120" w:hanging="180"/>
      </w:pPr>
    </w:lvl>
    <w:lvl w:ilvl="6" w:tplc="A252D354" w:tentative="1">
      <w:start w:val="1"/>
      <w:numFmt w:val="decimal"/>
      <w:lvlText w:val="%7."/>
      <w:lvlJc w:val="left"/>
      <w:pPr>
        <w:ind w:left="6840" w:hanging="360"/>
      </w:pPr>
    </w:lvl>
    <w:lvl w:ilvl="7" w:tplc="C7DCFD16" w:tentative="1">
      <w:start w:val="1"/>
      <w:numFmt w:val="lowerLetter"/>
      <w:lvlText w:val="%8."/>
      <w:lvlJc w:val="left"/>
      <w:pPr>
        <w:ind w:left="7560" w:hanging="360"/>
      </w:pPr>
    </w:lvl>
    <w:lvl w:ilvl="8" w:tplc="C9CC10EC" w:tentative="1">
      <w:start w:val="1"/>
      <w:numFmt w:val="lowerRoman"/>
      <w:lvlText w:val="%9."/>
      <w:lvlJc w:val="right"/>
      <w:pPr>
        <w:ind w:left="8280" w:hanging="180"/>
      </w:pPr>
    </w:lvl>
  </w:abstractNum>
  <w:abstractNum w:abstractNumId="12" w15:restartNumberingAfterBreak="0">
    <w:nsid w:val="49255ABD"/>
    <w:multiLevelType w:val="hybridMultilevel"/>
    <w:tmpl w:val="A05A04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4A6D3A"/>
    <w:multiLevelType w:val="hybridMultilevel"/>
    <w:tmpl w:val="3D7ABD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8025C8"/>
    <w:multiLevelType w:val="hybridMultilevel"/>
    <w:tmpl w:val="6C4648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891941"/>
    <w:multiLevelType w:val="hybridMultilevel"/>
    <w:tmpl w:val="12189E7A"/>
    <w:lvl w:ilvl="0" w:tplc="C5D29D9A">
      <w:start w:val="1"/>
      <w:numFmt w:val="upperLetter"/>
      <w:lvlText w:val="%1-"/>
      <w:lvlJc w:val="left"/>
      <w:pPr>
        <w:ind w:left="2520" w:hanging="360"/>
      </w:pPr>
      <w:rPr>
        <w:rFonts w:hint="default"/>
      </w:rPr>
    </w:lvl>
    <w:lvl w:ilvl="1" w:tplc="92649572" w:tentative="1">
      <w:start w:val="1"/>
      <w:numFmt w:val="lowerLetter"/>
      <w:lvlText w:val="%2."/>
      <w:lvlJc w:val="left"/>
      <w:pPr>
        <w:ind w:left="3240" w:hanging="360"/>
      </w:pPr>
    </w:lvl>
    <w:lvl w:ilvl="2" w:tplc="9BB8694A" w:tentative="1">
      <w:start w:val="1"/>
      <w:numFmt w:val="lowerRoman"/>
      <w:lvlText w:val="%3."/>
      <w:lvlJc w:val="right"/>
      <w:pPr>
        <w:ind w:left="3960" w:hanging="180"/>
      </w:pPr>
    </w:lvl>
    <w:lvl w:ilvl="3" w:tplc="9410AF28" w:tentative="1">
      <w:start w:val="1"/>
      <w:numFmt w:val="decimal"/>
      <w:lvlText w:val="%4."/>
      <w:lvlJc w:val="left"/>
      <w:pPr>
        <w:ind w:left="4680" w:hanging="360"/>
      </w:pPr>
    </w:lvl>
    <w:lvl w:ilvl="4" w:tplc="0DBAE30A" w:tentative="1">
      <w:start w:val="1"/>
      <w:numFmt w:val="lowerLetter"/>
      <w:lvlText w:val="%5."/>
      <w:lvlJc w:val="left"/>
      <w:pPr>
        <w:ind w:left="5400" w:hanging="360"/>
      </w:pPr>
    </w:lvl>
    <w:lvl w:ilvl="5" w:tplc="84EE0AF4" w:tentative="1">
      <w:start w:val="1"/>
      <w:numFmt w:val="lowerRoman"/>
      <w:lvlText w:val="%6."/>
      <w:lvlJc w:val="right"/>
      <w:pPr>
        <w:ind w:left="6120" w:hanging="180"/>
      </w:pPr>
    </w:lvl>
    <w:lvl w:ilvl="6" w:tplc="B5B2F0A8" w:tentative="1">
      <w:start w:val="1"/>
      <w:numFmt w:val="decimal"/>
      <w:lvlText w:val="%7."/>
      <w:lvlJc w:val="left"/>
      <w:pPr>
        <w:ind w:left="6840" w:hanging="360"/>
      </w:pPr>
    </w:lvl>
    <w:lvl w:ilvl="7" w:tplc="DC564FC4" w:tentative="1">
      <w:start w:val="1"/>
      <w:numFmt w:val="lowerLetter"/>
      <w:lvlText w:val="%8."/>
      <w:lvlJc w:val="left"/>
      <w:pPr>
        <w:ind w:left="7560" w:hanging="360"/>
      </w:pPr>
    </w:lvl>
    <w:lvl w:ilvl="8" w:tplc="A73C5D30" w:tentative="1">
      <w:start w:val="1"/>
      <w:numFmt w:val="lowerRoman"/>
      <w:lvlText w:val="%9."/>
      <w:lvlJc w:val="right"/>
      <w:pPr>
        <w:ind w:left="8280" w:hanging="180"/>
      </w:pPr>
    </w:lvl>
  </w:abstractNum>
  <w:abstractNum w:abstractNumId="16" w15:restartNumberingAfterBreak="0">
    <w:nsid w:val="5AB17BF9"/>
    <w:multiLevelType w:val="hybridMultilevel"/>
    <w:tmpl w:val="2190ED3E"/>
    <w:lvl w:ilvl="0" w:tplc="EF2CFD30">
      <w:start w:val="1"/>
      <w:numFmt w:val="upperLetter"/>
      <w:lvlText w:val="%1-"/>
      <w:lvlJc w:val="left"/>
      <w:pPr>
        <w:ind w:left="2520" w:hanging="360"/>
      </w:pPr>
      <w:rPr>
        <w:rFonts w:hint="default"/>
      </w:rPr>
    </w:lvl>
    <w:lvl w:ilvl="1" w:tplc="9D46ECB6" w:tentative="1">
      <w:start w:val="1"/>
      <w:numFmt w:val="lowerLetter"/>
      <w:lvlText w:val="%2."/>
      <w:lvlJc w:val="left"/>
      <w:pPr>
        <w:ind w:left="3240" w:hanging="360"/>
      </w:pPr>
    </w:lvl>
    <w:lvl w:ilvl="2" w:tplc="C28E341E" w:tentative="1">
      <w:start w:val="1"/>
      <w:numFmt w:val="lowerRoman"/>
      <w:lvlText w:val="%3."/>
      <w:lvlJc w:val="right"/>
      <w:pPr>
        <w:ind w:left="3960" w:hanging="180"/>
      </w:pPr>
    </w:lvl>
    <w:lvl w:ilvl="3" w:tplc="F38491FC" w:tentative="1">
      <w:start w:val="1"/>
      <w:numFmt w:val="decimal"/>
      <w:lvlText w:val="%4."/>
      <w:lvlJc w:val="left"/>
      <w:pPr>
        <w:ind w:left="4680" w:hanging="360"/>
      </w:pPr>
    </w:lvl>
    <w:lvl w:ilvl="4" w:tplc="FCFCFC2C" w:tentative="1">
      <w:start w:val="1"/>
      <w:numFmt w:val="lowerLetter"/>
      <w:lvlText w:val="%5."/>
      <w:lvlJc w:val="left"/>
      <w:pPr>
        <w:ind w:left="5400" w:hanging="360"/>
      </w:pPr>
    </w:lvl>
    <w:lvl w:ilvl="5" w:tplc="B7DAC04C" w:tentative="1">
      <w:start w:val="1"/>
      <w:numFmt w:val="lowerRoman"/>
      <w:lvlText w:val="%6."/>
      <w:lvlJc w:val="right"/>
      <w:pPr>
        <w:ind w:left="6120" w:hanging="180"/>
      </w:pPr>
    </w:lvl>
    <w:lvl w:ilvl="6" w:tplc="A3F433A6" w:tentative="1">
      <w:start w:val="1"/>
      <w:numFmt w:val="decimal"/>
      <w:lvlText w:val="%7."/>
      <w:lvlJc w:val="left"/>
      <w:pPr>
        <w:ind w:left="6840" w:hanging="360"/>
      </w:pPr>
    </w:lvl>
    <w:lvl w:ilvl="7" w:tplc="BB74C616" w:tentative="1">
      <w:start w:val="1"/>
      <w:numFmt w:val="lowerLetter"/>
      <w:lvlText w:val="%8."/>
      <w:lvlJc w:val="left"/>
      <w:pPr>
        <w:ind w:left="7560" w:hanging="360"/>
      </w:pPr>
    </w:lvl>
    <w:lvl w:ilvl="8" w:tplc="B4D604D8" w:tentative="1">
      <w:start w:val="1"/>
      <w:numFmt w:val="lowerRoman"/>
      <w:lvlText w:val="%9."/>
      <w:lvlJc w:val="right"/>
      <w:pPr>
        <w:ind w:left="8280" w:hanging="180"/>
      </w:pPr>
    </w:lvl>
  </w:abstractNum>
  <w:abstractNum w:abstractNumId="17" w15:restartNumberingAfterBreak="0">
    <w:nsid w:val="5E7C127A"/>
    <w:multiLevelType w:val="hybridMultilevel"/>
    <w:tmpl w:val="1D48A9BC"/>
    <w:lvl w:ilvl="0" w:tplc="334684EA">
      <w:start w:val="1"/>
      <w:numFmt w:val="upperLetter"/>
      <w:lvlText w:val="%1-"/>
      <w:lvlJc w:val="left"/>
      <w:pPr>
        <w:ind w:left="2520" w:hanging="360"/>
      </w:pPr>
      <w:rPr>
        <w:rFonts w:hint="default"/>
      </w:rPr>
    </w:lvl>
    <w:lvl w:ilvl="1" w:tplc="937C95C0" w:tentative="1">
      <w:start w:val="1"/>
      <w:numFmt w:val="lowerLetter"/>
      <w:lvlText w:val="%2."/>
      <w:lvlJc w:val="left"/>
      <w:pPr>
        <w:ind w:left="3240" w:hanging="360"/>
      </w:pPr>
    </w:lvl>
    <w:lvl w:ilvl="2" w:tplc="62E8DD12" w:tentative="1">
      <w:start w:val="1"/>
      <w:numFmt w:val="lowerRoman"/>
      <w:lvlText w:val="%3."/>
      <w:lvlJc w:val="right"/>
      <w:pPr>
        <w:ind w:left="3960" w:hanging="180"/>
      </w:pPr>
    </w:lvl>
    <w:lvl w:ilvl="3" w:tplc="B62C5358" w:tentative="1">
      <w:start w:val="1"/>
      <w:numFmt w:val="decimal"/>
      <w:lvlText w:val="%4."/>
      <w:lvlJc w:val="left"/>
      <w:pPr>
        <w:ind w:left="4680" w:hanging="360"/>
      </w:pPr>
    </w:lvl>
    <w:lvl w:ilvl="4" w:tplc="DA3837A2" w:tentative="1">
      <w:start w:val="1"/>
      <w:numFmt w:val="lowerLetter"/>
      <w:lvlText w:val="%5."/>
      <w:lvlJc w:val="left"/>
      <w:pPr>
        <w:ind w:left="5400" w:hanging="360"/>
      </w:pPr>
    </w:lvl>
    <w:lvl w:ilvl="5" w:tplc="A7BA3DEC" w:tentative="1">
      <w:start w:val="1"/>
      <w:numFmt w:val="lowerRoman"/>
      <w:lvlText w:val="%6."/>
      <w:lvlJc w:val="right"/>
      <w:pPr>
        <w:ind w:left="6120" w:hanging="180"/>
      </w:pPr>
    </w:lvl>
    <w:lvl w:ilvl="6" w:tplc="E9A03ABE" w:tentative="1">
      <w:start w:val="1"/>
      <w:numFmt w:val="decimal"/>
      <w:lvlText w:val="%7."/>
      <w:lvlJc w:val="left"/>
      <w:pPr>
        <w:ind w:left="6840" w:hanging="360"/>
      </w:pPr>
    </w:lvl>
    <w:lvl w:ilvl="7" w:tplc="1D081F1A" w:tentative="1">
      <w:start w:val="1"/>
      <w:numFmt w:val="lowerLetter"/>
      <w:lvlText w:val="%8."/>
      <w:lvlJc w:val="left"/>
      <w:pPr>
        <w:ind w:left="7560" w:hanging="360"/>
      </w:pPr>
    </w:lvl>
    <w:lvl w:ilvl="8" w:tplc="841831EC" w:tentative="1">
      <w:start w:val="1"/>
      <w:numFmt w:val="lowerRoman"/>
      <w:lvlText w:val="%9."/>
      <w:lvlJc w:val="right"/>
      <w:pPr>
        <w:ind w:left="8280" w:hanging="180"/>
      </w:pPr>
    </w:lvl>
  </w:abstractNum>
  <w:abstractNum w:abstractNumId="18" w15:restartNumberingAfterBreak="0">
    <w:nsid w:val="63A75B2D"/>
    <w:multiLevelType w:val="hybridMultilevel"/>
    <w:tmpl w:val="4580A5DE"/>
    <w:lvl w:ilvl="0" w:tplc="A07C462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626595"/>
    <w:multiLevelType w:val="hybridMultilevel"/>
    <w:tmpl w:val="B484C9AA"/>
    <w:lvl w:ilvl="0" w:tplc="D6249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B04651"/>
    <w:multiLevelType w:val="hybridMultilevel"/>
    <w:tmpl w:val="88DE1CE4"/>
    <w:lvl w:ilvl="0" w:tplc="106A26C8">
      <w:start w:val="1"/>
      <w:numFmt w:val="upperLetter"/>
      <w:lvlText w:val="%1-"/>
      <w:lvlJc w:val="left"/>
      <w:pPr>
        <w:ind w:left="2520" w:hanging="360"/>
      </w:pPr>
      <w:rPr>
        <w:rFonts w:hint="default"/>
      </w:rPr>
    </w:lvl>
    <w:lvl w:ilvl="1" w:tplc="46023384" w:tentative="1">
      <w:start w:val="1"/>
      <w:numFmt w:val="lowerLetter"/>
      <w:lvlText w:val="%2."/>
      <w:lvlJc w:val="left"/>
      <w:pPr>
        <w:ind w:left="3240" w:hanging="360"/>
      </w:pPr>
    </w:lvl>
    <w:lvl w:ilvl="2" w:tplc="B942BFA6" w:tentative="1">
      <w:start w:val="1"/>
      <w:numFmt w:val="lowerRoman"/>
      <w:lvlText w:val="%3."/>
      <w:lvlJc w:val="right"/>
      <w:pPr>
        <w:ind w:left="3960" w:hanging="180"/>
      </w:pPr>
    </w:lvl>
    <w:lvl w:ilvl="3" w:tplc="D7BE3D22" w:tentative="1">
      <w:start w:val="1"/>
      <w:numFmt w:val="decimal"/>
      <w:lvlText w:val="%4."/>
      <w:lvlJc w:val="left"/>
      <w:pPr>
        <w:ind w:left="4680" w:hanging="360"/>
      </w:pPr>
    </w:lvl>
    <w:lvl w:ilvl="4" w:tplc="A7F4ACD6" w:tentative="1">
      <w:start w:val="1"/>
      <w:numFmt w:val="lowerLetter"/>
      <w:lvlText w:val="%5."/>
      <w:lvlJc w:val="left"/>
      <w:pPr>
        <w:ind w:left="5400" w:hanging="360"/>
      </w:pPr>
    </w:lvl>
    <w:lvl w:ilvl="5" w:tplc="01906E0E" w:tentative="1">
      <w:start w:val="1"/>
      <w:numFmt w:val="lowerRoman"/>
      <w:lvlText w:val="%6."/>
      <w:lvlJc w:val="right"/>
      <w:pPr>
        <w:ind w:left="6120" w:hanging="180"/>
      </w:pPr>
    </w:lvl>
    <w:lvl w:ilvl="6" w:tplc="8B0CF1F8" w:tentative="1">
      <w:start w:val="1"/>
      <w:numFmt w:val="decimal"/>
      <w:lvlText w:val="%7."/>
      <w:lvlJc w:val="left"/>
      <w:pPr>
        <w:ind w:left="6840" w:hanging="360"/>
      </w:pPr>
    </w:lvl>
    <w:lvl w:ilvl="7" w:tplc="4F20F606" w:tentative="1">
      <w:start w:val="1"/>
      <w:numFmt w:val="lowerLetter"/>
      <w:lvlText w:val="%8."/>
      <w:lvlJc w:val="left"/>
      <w:pPr>
        <w:ind w:left="7560" w:hanging="360"/>
      </w:pPr>
    </w:lvl>
    <w:lvl w:ilvl="8" w:tplc="0D70D90C" w:tentative="1">
      <w:start w:val="1"/>
      <w:numFmt w:val="lowerRoman"/>
      <w:lvlText w:val="%9."/>
      <w:lvlJc w:val="right"/>
      <w:pPr>
        <w:ind w:left="8280" w:hanging="180"/>
      </w:pPr>
    </w:lvl>
  </w:abstractNum>
  <w:abstractNum w:abstractNumId="21" w15:restartNumberingAfterBreak="0">
    <w:nsid w:val="79836340"/>
    <w:multiLevelType w:val="hybridMultilevel"/>
    <w:tmpl w:val="C6A8A66E"/>
    <w:lvl w:ilvl="0" w:tplc="3C2CF794">
      <w:start w:val="1"/>
      <w:numFmt w:val="bullet"/>
      <w:lvlText w:val="•"/>
      <w:lvlJc w:val="left"/>
      <w:pPr>
        <w:tabs>
          <w:tab w:val="num" w:pos="720"/>
        </w:tabs>
        <w:ind w:left="720" w:hanging="360"/>
      </w:pPr>
      <w:rPr>
        <w:rFonts w:ascii="Arial" w:hAnsi="Arial" w:hint="default"/>
      </w:rPr>
    </w:lvl>
    <w:lvl w:ilvl="1" w:tplc="7B0E3234" w:tentative="1">
      <w:start w:val="1"/>
      <w:numFmt w:val="bullet"/>
      <w:lvlText w:val="•"/>
      <w:lvlJc w:val="left"/>
      <w:pPr>
        <w:tabs>
          <w:tab w:val="num" w:pos="1440"/>
        </w:tabs>
        <w:ind w:left="1440" w:hanging="360"/>
      </w:pPr>
      <w:rPr>
        <w:rFonts w:ascii="Arial" w:hAnsi="Arial" w:hint="default"/>
      </w:rPr>
    </w:lvl>
    <w:lvl w:ilvl="2" w:tplc="73BC79EA" w:tentative="1">
      <w:start w:val="1"/>
      <w:numFmt w:val="bullet"/>
      <w:lvlText w:val="•"/>
      <w:lvlJc w:val="left"/>
      <w:pPr>
        <w:tabs>
          <w:tab w:val="num" w:pos="2160"/>
        </w:tabs>
        <w:ind w:left="2160" w:hanging="360"/>
      </w:pPr>
      <w:rPr>
        <w:rFonts w:ascii="Arial" w:hAnsi="Arial" w:hint="default"/>
      </w:rPr>
    </w:lvl>
    <w:lvl w:ilvl="3" w:tplc="AA20391E" w:tentative="1">
      <w:start w:val="1"/>
      <w:numFmt w:val="bullet"/>
      <w:lvlText w:val="•"/>
      <w:lvlJc w:val="left"/>
      <w:pPr>
        <w:tabs>
          <w:tab w:val="num" w:pos="2880"/>
        </w:tabs>
        <w:ind w:left="2880" w:hanging="360"/>
      </w:pPr>
      <w:rPr>
        <w:rFonts w:ascii="Arial" w:hAnsi="Arial" w:hint="default"/>
      </w:rPr>
    </w:lvl>
    <w:lvl w:ilvl="4" w:tplc="9A68082A" w:tentative="1">
      <w:start w:val="1"/>
      <w:numFmt w:val="bullet"/>
      <w:lvlText w:val="•"/>
      <w:lvlJc w:val="left"/>
      <w:pPr>
        <w:tabs>
          <w:tab w:val="num" w:pos="3600"/>
        </w:tabs>
        <w:ind w:left="3600" w:hanging="360"/>
      </w:pPr>
      <w:rPr>
        <w:rFonts w:ascii="Arial" w:hAnsi="Arial" w:hint="default"/>
      </w:rPr>
    </w:lvl>
    <w:lvl w:ilvl="5" w:tplc="938A9050" w:tentative="1">
      <w:start w:val="1"/>
      <w:numFmt w:val="bullet"/>
      <w:lvlText w:val="•"/>
      <w:lvlJc w:val="left"/>
      <w:pPr>
        <w:tabs>
          <w:tab w:val="num" w:pos="4320"/>
        </w:tabs>
        <w:ind w:left="4320" w:hanging="360"/>
      </w:pPr>
      <w:rPr>
        <w:rFonts w:ascii="Arial" w:hAnsi="Arial" w:hint="default"/>
      </w:rPr>
    </w:lvl>
    <w:lvl w:ilvl="6" w:tplc="D292C6DA" w:tentative="1">
      <w:start w:val="1"/>
      <w:numFmt w:val="bullet"/>
      <w:lvlText w:val="•"/>
      <w:lvlJc w:val="left"/>
      <w:pPr>
        <w:tabs>
          <w:tab w:val="num" w:pos="5040"/>
        </w:tabs>
        <w:ind w:left="5040" w:hanging="360"/>
      </w:pPr>
      <w:rPr>
        <w:rFonts w:ascii="Arial" w:hAnsi="Arial" w:hint="default"/>
      </w:rPr>
    </w:lvl>
    <w:lvl w:ilvl="7" w:tplc="50703336" w:tentative="1">
      <w:start w:val="1"/>
      <w:numFmt w:val="bullet"/>
      <w:lvlText w:val="•"/>
      <w:lvlJc w:val="left"/>
      <w:pPr>
        <w:tabs>
          <w:tab w:val="num" w:pos="5760"/>
        </w:tabs>
        <w:ind w:left="5760" w:hanging="360"/>
      </w:pPr>
      <w:rPr>
        <w:rFonts w:ascii="Arial" w:hAnsi="Arial" w:hint="default"/>
      </w:rPr>
    </w:lvl>
    <w:lvl w:ilvl="8" w:tplc="E548764E" w:tentative="1">
      <w:start w:val="1"/>
      <w:numFmt w:val="bullet"/>
      <w:lvlText w:val="•"/>
      <w:lvlJc w:val="left"/>
      <w:pPr>
        <w:tabs>
          <w:tab w:val="num" w:pos="6480"/>
        </w:tabs>
        <w:ind w:left="6480" w:hanging="360"/>
      </w:pPr>
      <w:rPr>
        <w:rFonts w:ascii="Arial" w:hAnsi="Arial" w:hint="default"/>
      </w:rPr>
    </w:lvl>
  </w:abstractNum>
  <w:num w:numId="1" w16cid:durableId="1418211792">
    <w:abstractNumId w:val="11"/>
  </w:num>
  <w:num w:numId="2" w16cid:durableId="749615303">
    <w:abstractNumId w:val="17"/>
  </w:num>
  <w:num w:numId="3" w16cid:durableId="1130905788">
    <w:abstractNumId w:val="4"/>
  </w:num>
  <w:num w:numId="4" w16cid:durableId="2052995566">
    <w:abstractNumId w:val="1"/>
  </w:num>
  <w:num w:numId="5" w16cid:durableId="913664994">
    <w:abstractNumId w:val="16"/>
  </w:num>
  <w:num w:numId="6" w16cid:durableId="1399784730">
    <w:abstractNumId w:val="9"/>
  </w:num>
  <w:num w:numId="7" w16cid:durableId="761218191">
    <w:abstractNumId w:val="20"/>
  </w:num>
  <w:num w:numId="8" w16cid:durableId="2113432974">
    <w:abstractNumId w:val="15"/>
  </w:num>
  <w:num w:numId="9" w16cid:durableId="1992248949">
    <w:abstractNumId w:val="6"/>
  </w:num>
  <w:num w:numId="10" w16cid:durableId="1523933004">
    <w:abstractNumId w:val="3"/>
  </w:num>
  <w:num w:numId="11" w16cid:durableId="1698652632">
    <w:abstractNumId w:val="19"/>
  </w:num>
  <w:num w:numId="12" w16cid:durableId="111636511">
    <w:abstractNumId w:val="21"/>
  </w:num>
  <w:num w:numId="13" w16cid:durableId="1721974895">
    <w:abstractNumId w:val="8"/>
  </w:num>
  <w:num w:numId="14" w16cid:durableId="158737662">
    <w:abstractNumId w:val="2"/>
  </w:num>
  <w:num w:numId="15" w16cid:durableId="412970289">
    <w:abstractNumId w:val="10"/>
  </w:num>
  <w:num w:numId="16" w16cid:durableId="467626882">
    <w:abstractNumId w:val="5"/>
  </w:num>
  <w:num w:numId="17" w16cid:durableId="1803302518">
    <w:abstractNumId w:val="0"/>
  </w:num>
  <w:num w:numId="18" w16cid:durableId="1326863390">
    <w:abstractNumId w:val="13"/>
  </w:num>
  <w:num w:numId="19" w16cid:durableId="1449811742">
    <w:abstractNumId w:val="14"/>
  </w:num>
  <w:num w:numId="20" w16cid:durableId="1655527160">
    <w:abstractNumId w:val="7"/>
  </w:num>
  <w:num w:numId="21" w16cid:durableId="893083195">
    <w:abstractNumId w:val="12"/>
  </w:num>
  <w:num w:numId="22" w16cid:durableId="63930957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ctoral Research Reviewer">
    <w15:presenceInfo w15:providerId="None" w15:userId="Doctoral Researc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zMTGwNDK0MDC2MDVV0lEKTi0uzszPAykwrgUAkJcZJywAAAA="/>
  </w:docVars>
  <w:rsids>
    <w:rsidRoot w:val="00863C3D"/>
    <w:rsid w:val="000015A7"/>
    <w:rsid w:val="0000175F"/>
    <w:rsid w:val="000017E3"/>
    <w:rsid w:val="00003748"/>
    <w:rsid w:val="00003BA8"/>
    <w:rsid w:val="000041A0"/>
    <w:rsid w:val="0000428D"/>
    <w:rsid w:val="000063CA"/>
    <w:rsid w:val="00006A25"/>
    <w:rsid w:val="00010BA4"/>
    <w:rsid w:val="00013EA7"/>
    <w:rsid w:val="00016017"/>
    <w:rsid w:val="0001789F"/>
    <w:rsid w:val="000200BA"/>
    <w:rsid w:val="00022084"/>
    <w:rsid w:val="0002293D"/>
    <w:rsid w:val="00022FC6"/>
    <w:rsid w:val="000245E9"/>
    <w:rsid w:val="00025A99"/>
    <w:rsid w:val="000279BF"/>
    <w:rsid w:val="00027C47"/>
    <w:rsid w:val="00027D73"/>
    <w:rsid w:val="0003048A"/>
    <w:rsid w:val="00032EDB"/>
    <w:rsid w:val="0003447B"/>
    <w:rsid w:val="00034FD0"/>
    <w:rsid w:val="00036260"/>
    <w:rsid w:val="000364C4"/>
    <w:rsid w:val="0003778C"/>
    <w:rsid w:val="00037BE0"/>
    <w:rsid w:val="00041387"/>
    <w:rsid w:val="00041AE9"/>
    <w:rsid w:val="000430BC"/>
    <w:rsid w:val="0004407D"/>
    <w:rsid w:val="0004429F"/>
    <w:rsid w:val="000448D6"/>
    <w:rsid w:val="00045EA1"/>
    <w:rsid w:val="00046D25"/>
    <w:rsid w:val="00050366"/>
    <w:rsid w:val="00050C2C"/>
    <w:rsid w:val="0005635A"/>
    <w:rsid w:val="00056854"/>
    <w:rsid w:val="00056C2F"/>
    <w:rsid w:val="00060133"/>
    <w:rsid w:val="00060841"/>
    <w:rsid w:val="00060989"/>
    <w:rsid w:val="00060D3D"/>
    <w:rsid w:val="00060DF1"/>
    <w:rsid w:val="00062566"/>
    <w:rsid w:val="00062846"/>
    <w:rsid w:val="0006303D"/>
    <w:rsid w:val="00063C70"/>
    <w:rsid w:val="000644D8"/>
    <w:rsid w:val="00065ADB"/>
    <w:rsid w:val="000665B3"/>
    <w:rsid w:val="0006798C"/>
    <w:rsid w:val="000705D1"/>
    <w:rsid w:val="00070FA7"/>
    <w:rsid w:val="0007408D"/>
    <w:rsid w:val="000759DE"/>
    <w:rsid w:val="00077019"/>
    <w:rsid w:val="00080A8B"/>
    <w:rsid w:val="000828B9"/>
    <w:rsid w:val="0008326E"/>
    <w:rsid w:val="00083B12"/>
    <w:rsid w:val="00083B5B"/>
    <w:rsid w:val="0008451E"/>
    <w:rsid w:val="00086A22"/>
    <w:rsid w:val="0009027E"/>
    <w:rsid w:val="00091AEC"/>
    <w:rsid w:val="0009473C"/>
    <w:rsid w:val="00094C2D"/>
    <w:rsid w:val="00095D1B"/>
    <w:rsid w:val="0009634E"/>
    <w:rsid w:val="00097912"/>
    <w:rsid w:val="00097E09"/>
    <w:rsid w:val="000A257B"/>
    <w:rsid w:val="000A2E88"/>
    <w:rsid w:val="000A2F44"/>
    <w:rsid w:val="000A3AFD"/>
    <w:rsid w:val="000A3BE3"/>
    <w:rsid w:val="000A68F0"/>
    <w:rsid w:val="000A7DA7"/>
    <w:rsid w:val="000B0297"/>
    <w:rsid w:val="000B19F5"/>
    <w:rsid w:val="000B20E0"/>
    <w:rsid w:val="000B2C94"/>
    <w:rsid w:val="000B318D"/>
    <w:rsid w:val="000B4AE2"/>
    <w:rsid w:val="000B5173"/>
    <w:rsid w:val="000B657E"/>
    <w:rsid w:val="000C0680"/>
    <w:rsid w:val="000C0B07"/>
    <w:rsid w:val="000C1B4C"/>
    <w:rsid w:val="000C5922"/>
    <w:rsid w:val="000C772A"/>
    <w:rsid w:val="000D4094"/>
    <w:rsid w:val="000D44F9"/>
    <w:rsid w:val="000D4BBC"/>
    <w:rsid w:val="000D55EE"/>
    <w:rsid w:val="000D59D9"/>
    <w:rsid w:val="000D67DA"/>
    <w:rsid w:val="000D6835"/>
    <w:rsid w:val="000E028E"/>
    <w:rsid w:val="000E224E"/>
    <w:rsid w:val="000E2BDA"/>
    <w:rsid w:val="000E2EE3"/>
    <w:rsid w:val="000E3FF7"/>
    <w:rsid w:val="000E554B"/>
    <w:rsid w:val="000F0351"/>
    <w:rsid w:val="000F059E"/>
    <w:rsid w:val="000F1143"/>
    <w:rsid w:val="000F26A2"/>
    <w:rsid w:val="000F576C"/>
    <w:rsid w:val="000F6310"/>
    <w:rsid w:val="00101726"/>
    <w:rsid w:val="00104512"/>
    <w:rsid w:val="00106F54"/>
    <w:rsid w:val="00110AA3"/>
    <w:rsid w:val="00110FC9"/>
    <w:rsid w:val="0011128B"/>
    <w:rsid w:val="00111A04"/>
    <w:rsid w:val="001136C0"/>
    <w:rsid w:val="0011521F"/>
    <w:rsid w:val="00115AEA"/>
    <w:rsid w:val="00115D2C"/>
    <w:rsid w:val="00116095"/>
    <w:rsid w:val="001176F1"/>
    <w:rsid w:val="00121D78"/>
    <w:rsid w:val="00122F72"/>
    <w:rsid w:val="0012611A"/>
    <w:rsid w:val="00126589"/>
    <w:rsid w:val="001269C2"/>
    <w:rsid w:val="00127039"/>
    <w:rsid w:val="00127ECE"/>
    <w:rsid w:val="00130943"/>
    <w:rsid w:val="0013540B"/>
    <w:rsid w:val="001366B6"/>
    <w:rsid w:val="001374AF"/>
    <w:rsid w:val="001419D4"/>
    <w:rsid w:val="00141DE8"/>
    <w:rsid w:val="00142F56"/>
    <w:rsid w:val="00143719"/>
    <w:rsid w:val="00143D28"/>
    <w:rsid w:val="0014494B"/>
    <w:rsid w:val="00146402"/>
    <w:rsid w:val="001471E0"/>
    <w:rsid w:val="00150624"/>
    <w:rsid w:val="00150A88"/>
    <w:rsid w:val="0015185F"/>
    <w:rsid w:val="001527A7"/>
    <w:rsid w:val="00153682"/>
    <w:rsid w:val="0015470D"/>
    <w:rsid w:val="00154D99"/>
    <w:rsid w:val="00154EA2"/>
    <w:rsid w:val="00156305"/>
    <w:rsid w:val="00157354"/>
    <w:rsid w:val="0016245F"/>
    <w:rsid w:val="00163BC1"/>
    <w:rsid w:val="00164C7E"/>
    <w:rsid w:val="001657A0"/>
    <w:rsid w:val="00167939"/>
    <w:rsid w:val="00170B80"/>
    <w:rsid w:val="00173021"/>
    <w:rsid w:val="00173259"/>
    <w:rsid w:val="00173300"/>
    <w:rsid w:val="00173B29"/>
    <w:rsid w:val="0017480D"/>
    <w:rsid w:val="001759E0"/>
    <w:rsid w:val="00175E74"/>
    <w:rsid w:val="001766E3"/>
    <w:rsid w:val="00180BE7"/>
    <w:rsid w:val="00182C8B"/>
    <w:rsid w:val="00185C43"/>
    <w:rsid w:val="00185F37"/>
    <w:rsid w:val="001863FA"/>
    <w:rsid w:val="00190CAF"/>
    <w:rsid w:val="0019159D"/>
    <w:rsid w:val="001917E3"/>
    <w:rsid w:val="00192312"/>
    <w:rsid w:val="00197888"/>
    <w:rsid w:val="001978C7"/>
    <w:rsid w:val="00197DAA"/>
    <w:rsid w:val="001A05C9"/>
    <w:rsid w:val="001A4B51"/>
    <w:rsid w:val="001A4DD8"/>
    <w:rsid w:val="001A7160"/>
    <w:rsid w:val="001A71A0"/>
    <w:rsid w:val="001B0F06"/>
    <w:rsid w:val="001B0FD5"/>
    <w:rsid w:val="001B1356"/>
    <w:rsid w:val="001B272A"/>
    <w:rsid w:val="001B284E"/>
    <w:rsid w:val="001B3A2C"/>
    <w:rsid w:val="001B3D25"/>
    <w:rsid w:val="001B450D"/>
    <w:rsid w:val="001B676D"/>
    <w:rsid w:val="001C08CE"/>
    <w:rsid w:val="001C1EA2"/>
    <w:rsid w:val="001C2CD6"/>
    <w:rsid w:val="001C3FC1"/>
    <w:rsid w:val="001C6616"/>
    <w:rsid w:val="001C6752"/>
    <w:rsid w:val="001D118B"/>
    <w:rsid w:val="001D175E"/>
    <w:rsid w:val="001D2B10"/>
    <w:rsid w:val="001D407B"/>
    <w:rsid w:val="001D659F"/>
    <w:rsid w:val="001E1D30"/>
    <w:rsid w:val="001E2AB9"/>
    <w:rsid w:val="001E2D4D"/>
    <w:rsid w:val="001E2FF9"/>
    <w:rsid w:val="001E4704"/>
    <w:rsid w:val="001E6FA0"/>
    <w:rsid w:val="001E75A0"/>
    <w:rsid w:val="001E7946"/>
    <w:rsid w:val="001F10FD"/>
    <w:rsid w:val="001F1ABA"/>
    <w:rsid w:val="001F34F5"/>
    <w:rsid w:val="001F3993"/>
    <w:rsid w:val="001F3A65"/>
    <w:rsid w:val="001F403F"/>
    <w:rsid w:val="001F5D3A"/>
    <w:rsid w:val="001F7E6A"/>
    <w:rsid w:val="00200935"/>
    <w:rsid w:val="002010BB"/>
    <w:rsid w:val="00201CE9"/>
    <w:rsid w:val="00207733"/>
    <w:rsid w:val="002121C2"/>
    <w:rsid w:val="00212F5C"/>
    <w:rsid w:val="002137BB"/>
    <w:rsid w:val="00213DF8"/>
    <w:rsid w:val="002153D5"/>
    <w:rsid w:val="00216A29"/>
    <w:rsid w:val="00216ED6"/>
    <w:rsid w:val="002177D6"/>
    <w:rsid w:val="00220CDB"/>
    <w:rsid w:val="00220EB7"/>
    <w:rsid w:val="002211DA"/>
    <w:rsid w:val="00221B32"/>
    <w:rsid w:val="002240E8"/>
    <w:rsid w:val="00224FFC"/>
    <w:rsid w:val="00225539"/>
    <w:rsid w:val="00225FA1"/>
    <w:rsid w:val="00226EC0"/>
    <w:rsid w:val="00230894"/>
    <w:rsid w:val="00231715"/>
    <w:rsid w:val="00232419"/>
    <w:rsid w:val="00232A4D"/>
    <w:rsid w:val="00233CF7"/>
    <w:rsid w:val="00233E24"/>
    <w:rsid w:val="00233E8C"/>
    <w:rsid w:val="00235BD1"/>
    <w:rsid w:val="00236310"/>
    <w:rsid w:val="00236637"/>
    <w:rsid w:val="00236AA1"/>
    <w:rsid w:val="00237856"/>
    <w:rsid w:val="00240CFF"/>
    <w:rsid w:val="002419F4"/>
    <w:rsid w:val="00241C2E"/>
    <w:rsid w:val="00244E6F"/>
    <w:rsid w:val="0024523F"/>
    <w:rsid w:val="002458C2"/>
    <w:rsid w:val="002500F9"/>
    <w:rsid w:val="00250C88"/>
    <w:rsid w:val="00250DAF"/>
    <w:rsid w:val="00251708"/>
    <w:rsid w:val="00251C43"/>
    <w:rsid w:val="00251E19"/>
    <w:rsid w:val="00253C13"/>
    <w:rsid w:val="00255177"/>
    <w:rsid w:val="00255F90"/>
    <w:rsid w:val="00256689"/>
    <w:rsid w:val="002611D7"/>
    <w:rsid w:val="00261648"/>
    <w:rsid w:val="00263459"/>
    <w:rsid w:val="00264C2C"/>
    <w:rsid w:val="00265970"/>
    <w:rsid w:val="00266499"/>
    <w:rsid w:val="00266A19"/>
    <w:rsid w:val="00266C6C"/>
    <w:rsid w:val="00272FED"/>
    <w:rsid w:val="00273AEF"/>
    <w:rsid w:val="00275506"/>
    <w:rsid w:val="00276F40"/>
    <w:rsid w:val="00277320"/>
    <w:rsid w:val="00277E51"/>
    <w:rsid w:val="00280318"/>
    <w:rsid w:val="002804B6"/>
    <w:rsid w:val="00281932"/>
    <w:rsid w:val="00281A22"/>
    <w:rsid w:val="00281D8D"/>
    <w:rsid w:val="00284331"/>
    <w:rsid w:val="00285E3B"/>
    <w:rsid w:val="002862A8"/>
    <w:rsid w:val="002875E5"/>
    <w:rsid w:val="0028785C"/>
    <w:rsid w:val="00287A3A"/>
    <w:rsid w:val="00290300"/>
    <w:rsid w:val="00291EEE"/>
    <w:rsid w:val="002920A3"/>
    <w:rsid w:val="00292A3F"/>
    <w:rsid w:val="00293F9B"/>
    <w:rsid w:val="002A0AB6"/>
    <w:rsid w:val="002A0B0D"/>
    <w:rsid w:val="002A1E70"/>
    <w:rsid w:val="002A3D8D"/>
    <w:rsid w:val="002A4C5E"/>
    <w:rsid w:val="002A61DB"/>
    <w:rsid w:val="002B06DC"/>
    <w:rsid w:val="002B2D0A"/>
    <w:rsid w:val="002B2F87"/>
    <w:rsid w:val="002B3151"/>
    <w:rsid w:val="002B34B3"/>
    <w:rsid w:val="002B5077"/>
    <w:rsid w:val="002B662B"/>
    <w:rsid w:val="002C1792"/>
    <w:rsid w:val="002C2979"/>
    <w:rsid w:val="002C3703"/>
    <w:rsid w:val="002C49CC"/>
    <w:rsid w:val="002C4E58"/>
    <w:rsid w:val="002C60CD"/>
    <w:rsid w:val="002D0949"/>
    <w:rsid w:val="002D110C"/>
    <w:rsid w:val="002D1900"/>
    <w:rsid w:val="002D2CC2"/>
    <w:rsid w:val="002D5369"/>
    <w:rsid w:val="002E06C2"/>
    <w:rsid w:val="002E2483"/>
    <w:rsid w:val="002E24D3"/>
    <w:rsid w:val="002E2EF2"/>
    <w:rsid w:val="002E35AA"/>
    <w:rsid w:val="002E5D08"/>
    <w:rsid w:val="002E6AD5"/>
    <w:rsid w:val="002E7E27"/>
    <w:rsid w:val="002F03EE"/>
    <w:rsid w:val="002F0DF8"/>
    <w:rsid w:val="002F225B"/>
    <w:rsid w:val="002F26F7"/>
    <w:rsid w:val="002F2B0B"/>
    <w:rsid w:val="002F35AC"/>
    <w:rsid w:val="002F46A9"/>
    <w:rsid w:val="002F5959"/>
    <w:rsid w:val="002F6808"/>
    <w:rsid w:val="002F7930"/>
    <w:rsid w:val="00302082"/>
    <w:rsid w:val="0030419D"/>
    <w:rsid w:val="0030440A"/>
    <w:rsid w:val="0030574A"/>
    <w:rsid w:val="00305C83"/>
    <w:rsid w:val="00305CCE"/>
    <w:rsid w:val="00307F6D"/>
    <w:rsid w:val="00310EE0"/>
    <w:rsid w:val="0031365D"/>
    <w:rsid w:val="003173E3"/>
    <w:rsid w:val="00317E1E"/>
    <w:rsid w:val="0032154E"/>
    <w:rsid w:val="0032230D"/>
    <w:rsid w:val="003225CE"/>
    <w:rsid w:val="00322A63"/>
    <w:rsid w:val="00323A03"/>
    <w:rsid w:val="00323B18"/>
    <w:rsid w:val="00323D20"/>
    <w:rsid w:val="0032465B"/>
    <w:rsid w:val="0032541C"/>
    <w:rsid w:val="0032735E"/>
    <w:rsid w:val="003273C0"/>
    <w:rsid w:val="0032740A"/>
    <w:rsid w:val="00327A47"/>
    <w:rsid w:val="00327EE0"/>
    <w:rsid w:val="003322F1"/>
    <w:rsid w:val="00332BAB"/>
    <w:rsid w:val="00333CAC"/>
    <w:rsid w:val="0033533F"/>
    <w:rsid w:val="003371A7"/>
    <w:rsid w:val="003406D1"/>
    <w:rsid w:val="00342760"/>
    <w:rsid w:val="0034662D"/>
    <w:rsid w:val="00346AFE"/>
    <w:rsid w:val="00347FF8"/>
    <w:rsid w:val="00350677"/>
    <w:rsid w:val="00350BB0"/>
    <w:rsid w:val="00350DF3"/>
    <w:rsid w:val="00352327"/>
    <w:rsid w:val="0035277C"/>
    <w:rsid w:val="00353CCB"/>
    <w:rsid w:val="003604C5"/>
    <w:rsid w:val="00360CDB"/>
    <w:rsid w:val="00360E36"/>
    <w:rsid w:val="003616F9"/>
    <w:rsid w:val="00361BF1"/>
    <w:rsid w:val="003624AB"/>
    <w:rsid w:val="00366437"/>
    <w:rsid w:val="00366E61"/>
    <w:rsid w:val="00371452"/>
    <w:rsid w:val="0037166B"/>
    <w:rsid w:val="00371912"/>
    <w:rsid w:val="00372D45"/>
    <w:rsid w:val="00372FA8"/>
    <w:rsid w:val="00373C99"/>
    <w:rsid w:val="0037432C"/>
    <w:rsid w:val="003752BB"/>
    <w:rsid w:val="0037685A"/>
    <w:rsid w:val="00376A9E"/>
    <w:rsid w:val="00376CEE"/>
    <w:rsid w:val="003777B5"/>
    <w:rsid w:val="00380C2B"/>
    <w:rsid w:val="00380D17"/>
    <w:rsid w:val="0038291B"/>
    <w:rsid w:val="00383DF8"/>
    <w:rsid w:val="003843E9"/>
    <w:rsid w:val="003906F0"/>
    <w:rsid w:val="003917C8"/>
    <w:rsid w:val="00391937"/>
    <w:rsid w:val="0039301E"/>
    <w:rsid w:val="00394B02"/>
    <w:rsid w:val="00395466"/>
    <w:rsid w:val="003962FF"/>
    <w:rsid w:val="003A0960"/>
    <w:rsid w:val="003A48BF"/>
    <w:rsid w:val="003A630A"/>
    <w:rsid w:val="003A631A"/>
    <w:rsid w:val="003A71B4"/>
    <w:rsid w:val="003A7798"/>
    <w:rsid w:val="003B054E"/>
    <w:rsid w:val="003B0B0B"/>
    <w:rsid w:val="003B0D8B"/>
    <w:rsid w:val="003B164C"/>
    <w:rsid w:val="003B2A89"/>
    <w:rsid w:val="003B420E"/>
    <w:rsid w:val="003B4608"/>
    <w:rsid w:val="003B5519"/>
    <w:rsid w:val="003B5987"/>
    <w:rsid w:val="003B5B52"/>
    <w:rsid w:val="003B65E1"/>
    <w:rsid w:val="003B65E5"/>
    <w:rsid w:val="003C0146"/>
    <w:rsid w:val="003C1D16"/>
    <w:rsid w:val="003C2C22"/>
    <w:rsid w:val="003C2D06"/>
    <w:rsid w:val="003C36F1"/>
    <w:rsid w:val="003C415C"/>
    <w:rsid w:val="003C6F2E"/>
    <w:rsid w:val="003C7815"/>
    <w:rsid w:val="003D0789"/>
    <w:rsid w:val="003D1AC5"/>
    <w:rsid w:val="003D4AE4"/>
    <w:rsid w:val="003D7A10"/>
    <w:rsid w:val="003E0933"/>
    <w:rsid w:val="003E10EB"/>
    <w:rsid w:val="003E2119"/>
    <w:rsid w:val="003E4A2B"/>
    <w:rsid w:val="003E582C"/>
    <w:rsid w:val="003E5DCA"/>
    <w:rsid w:val="003E6667"/>
    <w:rsid w:val="003E6711"/>
    <w:rsid w:val="003E71CE"/>
    <w:rsid w:val="003F10BE"/>
    <w:rsid w:val="003F15CA"/>
    <w:rsid w:val="003F1829"/>
    <w:rsid w:val="003F2C58"/>
    <w:rsid w:val="003F30CD"/>
    <w:rsid w:val="003F5572"/>
    <w:rsid w:val="003F5ECF"/>
    <w:rsid w:val="003F62E2"/>
    <w:rsid w:val="00402327"/>
    <w:rsid w:val="0040346A"/>
    <w:rsid w:val="00403B5C"/>
    <w:rsid w:val="00403D24"/>
    <w:rsid w:val="00404104"/>
    <w:rsid w:val="0040482B"/>
    <w:rsid w:val="00404E24"/>
    <w:rsid w:val="0040638C"/>
    <w:rsid w:val="00407667"/>
    <w:rsid w:val="00407869"/>
    <w:rsid w:val="004120AB"/>
    <w:rsid w:val="004145BC"/>
    <w:rsid w:val="0041561F"/>
    <w:rsid w:val="00415BE1"/>
    <w:rsid w:val="00417485"/>
    <w:rsid w:val="00422E91"/>
    <w:rsid w:val="00423407"/>
    <w:rsid w:val="00423DE4"/>
    <w:rsid w:val="00424221"/>
    <w:rsid w:val="00425CAC"/>
    <w:rsid w:val="00427402"/>
    <w:rsid w:val="004275E2"/>
    <w:rsid w:val="00427F44"/>
    <w:rsid w:val="004316AC"/>
    <w:rsid w:val="004317B9"/>
    <w:rsid w:val="004319A9"/>
    <w:rsid w:val="004330EA"/>
    <w:rsid w:val="00433B58"/>
    <w:rsid w:val="0043459A"/>
    <w:rsid w:val="00434C44"/>
    <w:rsid w:val="00435391"/>
    <w:rsid w:val="00436996"/>
    <w:rsid w:val="00437B34"/>
    <w:rsid w:val="004409F3"/>
    <w:rsid w:val="00440C8C"/>
    <w:rsid w:val="00440DDB"/>
    <w:rsid w:val="00442F0F"/>
    <w:rsid w:val="00443246"/>
    <w:rsid w:val="0044398A"/>
    <w:rsid w:val="004442CA"/>
    <w:rsid w:val="0044615E"/>
    <w:rsid w:val="0044635D"/>
    <w:rsid w:val="00446678"/>
    <w:rsid w:val="00450726"/>
    <w:rsid w:val="00452EE7"/>
    <w:rsid w:val="00453269"/>
    <w:rsid w:val="004540B6"/>
    <w:rsid w:val="00454693"/>
    <w:rsid w:val="004547E5"/>
    <w:rsid w:val="0045541F"/>
    <w:rsid w:val="00456B76"/>
    <w:rsid w:val="00460297"/>
    <w:rsid w:val="0046130A"/>
    <w:rsid w:val="00461AB0"/>
    <w:rsid w:val="00462683"/>
    <w:rsid w:val="0046400C"/>
    <w:rsid w:val="0046414A"/>
    <w:rsid w:val="004647AD"/>
    <w:rsid w:val="00464DF3"/>
    <w:rsid w:val="00465031"/>
    <w:rsid w:val="00465263"/>
    <w:rsid w:val="004656FD"/>
    <w:rsid w:val="00467110"/>
    <w:rsid w:val="0047073C"/>
    <w:rsid w:val="00470ED0"/>
    <w:rsid w:val="0047336A"/>
    <w:rsid w:val="00473738"/>
    <w:rsid w:val="004737C6"/>
    <w:rsid w:val="00474246"/>
    <w:rsid w:val="00474927"/>
    <w:rsid w:val="0047571E"/>
    <w:rsid w:val="00477060"/>
    <w:rsid w:val="00481CAD"/>
    <w:rsid w:val="00481EBF"/>
    <w:rsid w:val="00482C27"/>
    <w:rsid w:val="004844BE"/>
    <w:rsid w:val="00486EF9"/>
    <w:rsid w:val="00494AF6"/>
    <w:rsid w:val="0049559E"/>
    <w:rsid w:val="00497C47"/>
    <w:rsid w:val="004A117F"/>
    <w:rsid w:val="004A1F0B"/>
    <w:rsid w:val="004A1F44"/>
    <w:rsid w:val="004A24EF"/>
    <w:rsid w:val="004A2FBF"/>
    <w:rsid w:val="004A4ED9"/>
    <w:rsid w:val="004A511E"/>
    <w:rsid w:val="004A5460"/>
    <w:rsid w:val="004A674A"/>
    <w:rsid w:val="004B0F45"/>
    <w:rsid w:val="004B2D23"/>
    <w:rsid w:val="004B36E7"/>
    <w:rsid w:val="004B3F25"/>
    <w:rsid w:val="004B4B1F"/>
    <w:rsid w:val="004B4E76"/>
    <w:rsid w:val="004B5CBB"/>
    <w:rsid w:val="004B5DD2"/>
    <w:rsid w:val="004B6BC8"/>
    <w:rsid w:val="004B73BA"/>
    <w:rsid w:val="004B7A0B"/>
    <w:rsid w:val="004C014C"/>
    <w:rsid w:val="004C0F4D"/>
    <w:rsid w:val="004C1D81"/>
    <w:rsid w:val="004C2061"/>
    <w:rsid w:val="004C363F"/>
    <w:rsid w:val="004C3B53"/>
    <w:rsid w:val="004C4B18"/>
    <w:rsid w:val="004C5601"/>
    <w:rsid w:val="004C6073"/>
    <w:rsid w:val="004D0623"/>
    <w:rsid w:val="004D1A36"/>
    <w:rsid w:val="004D2246"/>
    <w:rsid w:val="004D2711"/>
    <w:rsid w:val="004D37AD"/>
    <w:rsid w:val="004D3F4D"/>
    <w:rsid w:val="004D3FF0"/>
    <w:rsid w:val="004D7D6E"/>
    <w:rsid w:val="004E0F76"/>
    <w:rsid w:val="004E10C4"/>
    <w:rsid w:val="004E1877"/>
    <w:rsid w:val="004E204D"/>
    <w:rsid w:val="004E2375"/>
    <w:rsid w:val="004E284D"/>
    <w:rsid w:val="004E3551"/>
    <w:rsid w:val="004E38FC"/>
    <w:rsid w:val="004E4C6F"/>
    <w:rsid w:val="004E5C42"/>
    <w:rsid w:val="004E60E6"/>
    <w:rsid w:val="004E7D5B"/>
    <w:rsid w:val="004F1A94"/>
    <w:rsid w:val="004F2813"/>
    <w:rsid w:val="004F3047"/>
    <w:rsid w:val="004F30C9"/>
    <w:rsid w:val="004F503B"/>
    <w:rsid w:val="004F6DA7"/>
    <w:rsid w:val="00502947"/>
    <w:rsid w:val="005037AD"/>
    <w:rsid w:val="005044DE"/>
    <w:rsid w:val="00504DA6"/>
    <w:rsid w:val="00506229"/>
    <w:rsid w:val="0050642B"/>
    <w:rsid w:val="00507A87"/>
    <w:rsid w:val="00510E4A"/>
    <w:rsid w:val="00511318"/>
    <w:rsid w:val="00512A31"/>
    <w:rsid w:val="005144C3"/>
    <w:rsid w:val="0051587A"/>
    <w:rsid w:val="00520F58"/>
    <w:rsid w:val="005215C0"/>
    <w:rsid w:val="00521A60"/>
    <w:rsid w:val="0052231F"/>
    <w:rsid w:val="005231BE"/>
    <w:rsid w:val="00523746"/>
    <w:rsid w:val="005238C1"/>
    <w:rsid w:val="00525C9B"/>
    <w:rsid w:val="00526D6A"/>
    <w:rsid w:val="00527A88"/>
    <w:rsid w:val="00531A0A"/>
    <w:rsid w:val="00535801"/>
    <w:rsid w:val="00535865"/>
    <w:rsid w:val="005365C8"/>
    <w:rsid w:val="00537EE9"/>
    <w:rsid w:val="005401C6"/>
    <w:rsid w:val="00540439"/>
    <w:rsid w:val="0054147A"/>
    <w:rsid w:val="00542873"/>
    <w:rsid w:val="00543A5C"/>
    <w:rsid w:val="00546A8C"/>
    <w:rsid w:val="00546B21"/>
    <w:rsid w:val="005477CD"/>
    <w:rsid w:val="005503F9"/>
    <w:rsid w:val="005522F2"/>
    <w:rsid w:val="00553C3A"/>
    <w:rsid w:val="0055490D"/>
    <w:rsid w:val="00554D59"/>
    <w:rsid w:val="0055599A"/>
    <w:rsid w:val="005561A5"/>
    <w:rsid w:val="00556618"/>
    <w:rsid w:val="00557375"/>
    <w:rsid w:val="005579AB"/>
    <w:rsid w:val="00560504"/>
    <w:rsid w:val="0056067A"/>
    <w:rsid w:val="005609EC"/>
    <w:rsid w:val="00562C06"/>
    <w:rsid w:val="00562D07"/>
    <w:rsid w:val="0056315D"/>
    <w:rsid w:val="00565C8C"/>
    <w:rsid w:val="0056686A"/>
    <w:rsid w:val="00570F16"/>
    <w:rsid w:val="00572735"/>
    <w:rsid w:val="00572A3C"/>
    <w:rsid w:val="005745B0"/>
    <w:rsid w:val="00575FC4"/>
    <w:rsid w:val="00580997"/>
    <w:rsid w:val="00582D89"/>
    <w:rsid w:val="00583671"/>
    <w:rsid w:val="00583AA3"/>
    <w:rsid w:val="005848AD"/>
    <w:rsid w:val="00584A9D"/>
    <w:rsid w:val="00587465"/>
    <w:rsid w:val="00587F1D"/>
    <w:rsid w:val="005901CA"/>
    <w:rsid w:val="0059044E"/>
    <w:rsid w:val="00592350"/>
    <w:rsid w:val="00592B2F"/>
    <w:rsid w:val="00594584"/>
    <w:rsid w:val="00595406"/>
    <w:rsid w:val="00597148"/>
    <w:rsid w:val="00597788"/>
    <w:rsid w:val="005A016E"/>
    <w:rsid w:val="005A3CCE"/>
    <w:rsid w:val="005A5FD8"/>
    <w:rsid w:val="005B14AF"/>
    <w:rsid w:val="005B1893"/>
    <w:rsid w:val="005B1C9B"/>
    <w:rsid w:val="005B4BEC"/>
    <w:rsid w:val="005B6609"/>
    <w:rsid w:val="005B72F5"/>
    <w:rsid w:val="005B7EDA"/>
    <w:rsid w:val="005C04E6"/>
    <w:rsid w:val="005C1A0A"/>
    <w:rsid w:val="005C3778"/>
    <w:rsid w:val="005C3AAB"/>
    <w:rsid w:val="005C4133"/>
    <w:rsid w:val="005C49EB"/>
    <w:rsid w:val="005C6229"/>
    <w:rsid w:val="005D0323"/>
    <w:rsid w:val="005D0EF9"/>
    <w:rsid w:val="005D18C4"/>
    <w:rsid w:val="005D2BC4"/>
    <w:rsid w:val="005D33DC"/>
    <w:rsid w:val="005D3A6E"/>
    <w:rsid w:val="005D5904"/>
    <w:rsid w:val="005D78CC"/>
    <w:rsid w:val="005D7B14"/>
    <w:rsid w:val="005E0957"/>
    <w:rsid w:val="005E0D97"/>
    <w:rsid w:val="005E16D2"/>
    <w:rsid w:val="005E2B34"/>
    <w:rsid w:val="005E4FBE"/>
    <w:rsid w:val="005F05D7"/>
    <w:rsid w:val="005F0E2E"/>
    <w:rsid w:val="005F4D47"/>
    <w:rsid w:val="005F6AE7"/>
    <w:rsid w:val="005F6C78"/>
    <w:rsid w:val="0060010C"/>
    <w:rsid w:val="0060101E"/>
    <w:rsid w:val="00602D7F"/>
    <w:rsid w:val="00603C3F"/>
    <w:rsid w:val="0060599D"/>
    <w:rsid w:val="00606926"/>
    <w:rsid w:val="006074ED"/>
    <w:rsid w:val="00607BA6"/>
    <w:rsid w:val="00610672"/>
    <w:rsid w:val="00610B4A"/>
    <w:rsid w:val="006124A1"/>
    <w:rsid w:val="00613CAC"/>
    <w:rsid w:val="006153F5"/>
    <w:rsid w:val="00616BB2"/>
    <w:rsid w:val="00617E1A"/>
    <w:rsid w:val="00621C52"/>
    <w:rsid w:val="006220BE"/>
    <w:rsid w:val="0062321D"/>
    <w:rsid w:val="00623A4D"/>
    <w:rsid w:val="00626380"/>
    <w:rsid w:val="00626788"/>
    <w:rsid w:val="00626EE6"/>
    <w:rsid w:val="00627BEC"/>
    <w:rsid w:val="00630FD6"/>
    <w:rsid w:val="00631067"/>
    <w:rsid w:val="00632990"/>
    <w:rsid w:val="00633EF3"/>
    <w:rsid w:val="00634B09"/>
    <w:rsid w:val="00636285"/>
    <w:rsid w:val="006363FD"/>
    <w:rsid w:val="006402EF"/>
    <w:rsid w:val="00641367"/>
    <w:rsid w:val="00641A4B"/>
    <w:rsid w:val="00643A2F"/>
    <w:rsid w:val="00646255"/>
    <w:rsid w:val="006462EB"/>
    <w:rsid w:val="00650E89"/>
    <w:rsid w:val="00651C33"/>
    <w:rsid w:val="0065334C"/>
    <w:rsid w:val="00653B1C"/>
    <w:rsid w:val="00654739"/>
    <w:rsid w:val="00654B3E"/>
    <w:rsid w:val="00654FAE"/>
    <w:rsid w:val="0065602A"/>
    <w:rsid w:val="006564E1"/>
    <w:rsid w:val="00660650"/>
    <w:rsid w:val="006616C8"/>
    <w:rsid w:val="006619C9"/>
    <w:rsid w:val="00661BD6"/>
    <w:rsid w:val="0066274B"/>
    <w:rsid w:val="00663ADD"/>
    <w:rsid w:val="00664695"/>
    <w:rsid w:val="006657DF"/>
    <w:rsid w:val="0066650C"/>
    <w:rsid w:val="00666EC7"/>
    <w:rsid w:val="00667EB0"/>
    <w:rsid w:val="006701DE"/>
    <w:rsid w:val="00670ADF"/>
    <w:rsid w:val="006740EA"/>
    <w:rsid w:val="00675276"/>
    <w:rsid w:val="00676BB5"/>
    <w:rsid w:val="00681F2D"/>
    <w:rsid w:val="0068214D"/>
    <w:rsid w:val="006825FA"/>
    <w:rsid w:val="006833AD"/>
    <w:rsid w:val="00683ADC"/>
    <w:rsid w:val="00683B43"/>
    <w:rsid w:val="00684D1E"/>
    <w:rsid w:val="00687421"/>
    <w:rsid w:val="00687DE9"/>
    <w:rsid w:val="006900D6"/>
    <w:rsid w:val="00690DE2"/>
    <w:rsid w:val="00691EE4"/>
    <w:rsid w:val="00692178"/>
    <w:rsid w:val="006926F7"/>
    <w:rsid w:val="00692B71"/>
    <w:rsid w:val="00695E48"/>
    <w:rsid w:val="00696716"/>
    <w:rsid w:val="00697203"/>
    <w:rsid w:val="006A0184"/>
    <w:rsid w:val="006A03DE"/>
    <w:rsid w:val="006A1B8C"/>
    <w:rsid w:val="006A2BCC"/>
    <w:rsid w:val="006A352A"/>
    <w:rsid w:val="006A485A"/>
    <w:rsid w:val="006A4C12"/>
    <w:rsid w:val="006A536A"/>
    <w:rsid w:val="006A56ED"/>
    <w:rsid w:val="006A5B03"/>
    <w:rsid w:val="006A69F6"/>
    <w:rsid w:val="006A6CC6"/>
    <w:rsid w:val="006A712B"/>
    <w:rsid w:val="006B1864"/>
    <w:rsid w:val="006B2229"/>
    <w:rsid w:val="006B23D0"/>
    <w:rsid w:val="006B3313"/>
    <w:rsid w:val="006B3D49"/>
    <w:rsid w:val="006B70E2"/>
    <w:rsid w:val="006B7412"/>
    <w:rsid w:val="006B7833"/>
    <w:rsid w:val="006C20B3"/>
    <w:rsid w:val="006C21A8"/>
    <w:rsid w:val="006C22EA"/>
    <w:rsid w:val="006C59ED"/>
    <w:rsid w:val="006C63FF"/>
    <w:rsid w:val="006D05E7"/>
    <w:rsid w:val="006D09F2"/>
    <w:rsid w:val="006D113C"/>
    <w:rsid w:val="006D2C0A"/>
    <w:rsid w:val="006D32B7"/>
    <w:rsid w:val="006D337D"/>
    <w:rsid w:val="006D3A65"/>
    <w:rsid w:val="006D3F16"/>
    <w:rsid w:val="006D42A8"/>
    <w:rsid w:val="006D48CA"/>
    <w:rsid w:val="006D4CA1"/>
    <w:rsid w:val="006D550E"/>
    <w:rsid w:val="006D6945"/>
    <w:rsid w:val="006E0238"/>
    <w:rsid w:val="006E0302"/>
    <w:rsid w:val="006E1CDE"/>
    <w:rsid w:val="006E318D"/>
    <w:rsid w:val="006E5465"/>
    <w:rsid w:val="006E6827"/>
    <w:rsid w:val="006E6D35"/>
    <w:rsid w:val="006E6EF7"/>
    <w:rsid w:val="006F5761"/>
    <w:rsid w:val="006F716D"/>
    <w:rsid w:val="007014B6"/>
    <w:rsid w:val="007021F0"/>
    <w:rsid w:val="00702777"/>
    <w:rsid w:val="007039EF"/>
    <w:rsid w:val="00704673"/>
    <w:rsid w:val="0070655C"/>
    <w:rsid w:val="00707D3E"/>
    <w:rsid w:val="00710397"/>
    <w:rsid w:val="007113CC"/>
    <w:rsid w:val="00711C64"/>
    <w:rsid w:val="00711FA3"/>
    <w:rsid w:val="00712151"/>
    <w:rsid w:val="00713D22"/>
    <w:rsid w:val="00720991"/>
    <w:rsid w:val="00720FF1"/>
    <w:rsid w:val="00721886"/>
    <w:rsid w:val="00721D0C"/>
    <w:rsid w:val="00722A6B"/>
    <w:rsid w:val="0072360F"/>
    <w:rsid w:val="007258A9"/>
    <w:rsid w:val="007267ED"/>
    <w:rsid w:val="00726D01"/>
    <w:rsid w:val="00730CC5"/>
    <w:rsid w:val="00733195"/>
    <w:rsid w:val="007350E4"/>
    <w:rsid w:val="00735281"/>
    <w:rsid w:val="007356CD"/>
    <w:rsid w:val="007357A7"/>
    <w:rsid w:val="00735EFC"/>
    <w:rsid w:val="00740E82"/>
    <w:rsid w:val="007417A0"/>
    <w:rsid w:val="00743915"/>
    <w:rsid w:val="00744C22"/>
    <w:rsid w:val="00747C44"/>
    <w:rsid w:val="00750BB5"/>
    <w:rsid w:val="00750DC9"/>
    <w:rsid w:val="00752F72"/>
    <w:rsid w:val="00753733"/>
    <w:rsid w:val="00753FDD"/>
    <w:rsid w:val="007556B0"/>
    <w:rsid w:val="007561C1"/>
    <w:rsid w:val="00757B97"/>
    <w:rsid w:val="0076363E"/>
    <w:rsid w:val="00763A37"/>
    <w:rsid w:val="00764298"/>
    <w:rsid w:val="00764C85"/>
    <w:rsid w:val="0077074D"/>
    <w:rsid w:val="007716AD"/>
    <w:rsid w:val="00773105"/>
    <w:rsid w:val="007738D8"/>
    <w:rsid w:val="007777E8"/>
    <w:rsid w:val="00777DA5"/>
    <w:rsid w:val="00783174"/>
    <w:rsid w:val="0078488B"/>
    <w:rsid w:val="0078640B"/>
    <w:rsid w:val="00791570"/>
    <w:rsid w:val="0079380C"/>
    <w:rsid w:val="00797B46"/>
    <w:rsid w:val="00797EEC"/>
    <w:rsid w:val="007A0B44"/>
    <w:rsid w:val="007A2F13"/>
    <w:rsid w:val="007A32C5"/>
    <w:rsid w:val="007A7ACD"/>
    <w:rsid w:val="007B0809"/>
    <w:rsid w:val="007B091B"/>
    <w:rsid w:val="007B1ECD"/>
    <w:rsid w:val="007B1EF1"/>
    <w:rsid w:val="007B1F16"/>
    <w:rsid w:val="007B377C"/>
    <w:rsid w:val="007B6458"/>
    <w:rsid w:val="007C1B4F"/>
    <w:rsid w:val="007C45B6"/>
    <w:rsid w:val="007D09A7"/>
    <w:rsid w:val="007D44AF"/>
    <w:rsid w:val="007D7EEE"/>
    <w:rsid w:val="007E1DB8"/>
    <w:rsid w:val="007E270C"/>
    <w:rsid w:val="007E4A88"/>
    <w:rsid w:val="007E6EDE"/>
    <w:rsid w:val="007F01EB"/>
    <w:rsid w:val="007F1379"/>
    <w:rsid w:val="007F1F26"/>
    <w:rsid w:val="007F2E11"/>
    <w:rsid w:val="007F6CDB"/>
    <w:rsid w:val="007F7C3C"/>
    <w:rsid w:val="00800344"/>
    <w:rsid w:val="0080090B"/>
    <w:rsid w:val="008017E4"/>
    <w:rsid w:val="00803057"/>
    <w:rsid w:val="008036A7"/>
    <w:rsid w:val="00804C0C"/>
    <w:rsid w:val="008134AC"/>
    <w:rsid w:val="008138CC"/>
    <w:rsid w:val="008140B1"/>
    <w:rsid w:val="008144A6"/>
    <w:rsid w:val="00815445"/>
    <w:rsid w:val="00815B2D"/>
    <w:rsid w:val="00815ED6"/>
    <w:rsid w:val="008166E2"/>
    <w:rsid w:val="00816BDC"/>
    <w:rsid w:val="0081734D"/>
    <w:rsid w:val="00820AF7"/>
    <w:rsid w:val="00823F0C"/>
    <w:rsid w:val="008264FA"/>
    <w:rsid w:val="00826AE4"/>
    <w:rsid w:val="00830661"/>
    <w:rsid w:val="00833D23"/>
    <w:rsid w:val="008343E4"/>
    <w:rsid w:val="00834699"/>
    <w:rsid w:val="00836506"/>
    <w:rsid w:val="008378BA"/>
    <w:rsid w:val="008411CD"/>
    <w:rsid w:val="0084249C"/>
    <w:rsid w:val="00843640"/>
    <w:rsid w:val="008471FF"/>
    <w:rsid w:val="008477E3"/>
    <w:rsid w:val="00847C48"/>
    <w:rsid w:val="00852D72"/>
    <w:rsid w:val="00854CE8"/>
    <w:rsid w:val="0085528F"/>
    <w:rsid w:val="008556A2"/>
    <w:rsid w:val="00856ED8"/>
    <w:rsid w:val="00857D57"/>
    <w:rsid w:val="008609BE"/>
    <w:rsid w:val="0086245B"/>
    <w:rsid w:val="00862642"/>
    <w:rsid w:val="00862864"/>
    <w:rsid w:val="00863C3D"/>
    <w:rsid w:val="00864929"/>
    <w:rsid w:val="00865118"/>
    <w:rsid w:val="00873477"/>
    <w:rsid w:val="00873F4F"/>
    <w:rsid w:val="0087426D"/>
    <w:rsid w:val="00875157"/>
    <w:rsid w:val="00877D27"/>
    <w:rsid w:val="00880CAE"/>
    <w:rsid w:val="00880D00"/>
    <w:rsid w:val="0088170F"/>
    <w:rsid w:val="0088175A"/>
    <w:rsid w:val="008819C0"/>
    <w:rsid w:val="00883571"/>
    <w:rsid w:val="00890379"/>
    <w:rsid w:val="00890CCA"/>
    <w:rsid w:val="00893E66"/>
    <w:rsid w:val="00894376"/>
    <w:rsid w:val="008951D8"/>
    <w:rsid w:val="008959FE"/>
    <w:rsid w:val="00897E53"/>
    <w:rsid w:val="008A023A"/>
    <w:rsid w:val="008A0470"/>
    <w:rsid w:val="008A0A5D"/>
    <w:rsid w:val="008A1F47"/>
    <w:rsid w:val="008A2202"/>
    <w:rsid w:val="008A24D6"/>
    <w:rsid w:val="008A2894"/>
    <w:rsid w:val="008A3FAE"/>
    <w:rsid w:val="008A4E8F"/>
    <w:rsid w:val="008A6D0A"/>
    <w:rsid w:val="008A7908"/>
    <w:rsid w:val="008B0DE2"/>
    <w:rsid w:val="008B1743"/>
    <w:rsid w:val="008B3662"/>
    <w:rsid w:val="008C0BE2"/>
    <w:rsid w:val="008C335C"/>
    <w:rsid w:val="008C3808"/>
    <w:rsid w:val="008C53F7"/>
    <w:rsid w:val="008C6105"/>
    <w:rsid w:val="008C6437"/>
    <w:rsid w:val="008C65FD"/>
    <w:rsid w:val="008C7626"/>
    <w:rsid w:val="008D091F"/>
    <w:rsid w:val="008D33EF"/>
    <w:rsid w:val="008D70BA"/>
    <w:rsid w:val="008E19A0"/>
    <w:rsid w:val="008E277E"/>
    <w:rsid w:val="008E3222"/>
    <w:rsid w:val="008E396D"/>
    <w:rsid w:val="008E3F80"/>
    <w:rsid w:val="008E40B0"/>
    <w:rsid w:val="008E410A"/>
    <w:rsid w:val="008E446D"/>
    <w:rsid w:val="008E5FE8"/>
    <w:rsid w:val="008E7432"/>
    <w:rsid w:val="008E7FE7"/>
    <w:rsid w:val="008F0242"/>
    <w:rsid w:val="008F2097"/>
    <w:rsid w:val="008F2295"/>
    <w:rsid w:val="008F3705"/>
    <w:rsid w:val="008F6489"/>
    <w:rsid w:val="008F7754"/>
    <w:rsid w:val="008F7A03"/>
    <w:rsid w:val="00900520"/>
    <w:rsid w:val="009005D8"/>
    <w:rsid w:val="0090071A"/>
    <w:rsid w:val="0090110F"/>
    <w:rsid w:val="00901425"/>
    <w:rsid w:val="00901461"/>
    <w:rsid w:val="0090171D"/>
    <w:rsid w:val="009019B7"/>
    <w:rsid w:val="009032C0"/>
    <w:rsid w:val="00904B41"/>
    <w:rsid w:val="0090681A"/>
    <w:rsid w:val="00906850"/>
    <w:rsid w:val="009123ED"/>
    <w:rsid w:val="00913C3C"/>
    <w:rsid w:val="0091436A"/>
    <w:rsid w:val="00914BA0"/>
    <w:rsid w:val="00916E3C"/>
    <w:rsid w:val="0091761F"/>
    <w:rsid w:val="009178BD"/>
    <w:rsid w:val="00920250"/>
    <w:rsid w:val="00920D55"/>
    <w:rsid w:val="00923A19"/>
    <w:rsid w:val="00924A47"/>
    <w:rsid w:val="009258EA"/>
    <w:rsid w:val="00926179"/>
    <w:rsid w:val="00926A26"/>
    <w:rsid w:val="00927638"/>
    <w:rsid w:val="00932DE6"/>
    <w:rsid w:val="00933B4E"/>
    <w:rsid w:val="00934B93"/>
    <w:rsid w:val="00937986"/>
    <w:rsid w:val="00942B06"/>
    <w:rsid w:val="0094355F"/>
    <w:rsid w:val="00944002"/>
    <w:rsid w:val="0094557E"/>
    <w:rsid w:val="00946F39"/>
    <w:rsid w:val="0094764E"/>
    <w:rsid w:val="00950FC6"/>
    <w:rsid w:val="009533B6"/>
    <w:rsid w:val="0095383B"/>
    <w:rsid w:val="00953D32"/>
    <w:rsid w:val="00954784"/>
    <w:rsid w:val="00954CC3"/>
    <w:rsid w:val="009616BB"/>
    <w:rsid w:val="00962BF5"/>
    <w:rsid w:val="00963E11"/>
    <w:rsid w:val="009643CA"/>
    <w:rsid w:val="009651C2"/>
    <w:rsid w:val="00965930"/>
    <w:rsid w:val="00966BE1"/>
    <w:rsid w:val="00967CFB"/>
    <w:rsid w:val="009705F1"/>
    <w:rsid w:val="009706E3"/>
    <w:rsid w:val="00970D1B"/>
    <w:rsid w:val="00971496"/>
    <w:rsid w:val="0097177F"/>
    <w:rsid w:val="0097187A"/>
    <w:rsid w:val="00973D43"/>
    <w:rsid w:val="0097403E"/>
    <w:rsid w:val="00974577"/>
    <w:rsid w:val="00975F65"/>
    <w:rsid w:val="009760FF"/>
    <w:rsid w:val="00980CD7"/>
    <w:rsid w:val="00981549"/>
    <w:rsid w:val="00981DCC"/>
    <w:rsid w:val="00982AD6"/>
    <w:rsid w:val="00984A5D"/>
    <w:rsid w:val="00984FA9"/>
    <w:rsid w:val="0098592A"/>
    <w:rsid w:val="00985BE5"/>
    <w:rsid w:val="009861B3"/>
    <w:rsid w:val="00986E0B"/>
    <w:rsid w:val="009874AB"/>
    <w:rsid w:val="00990114"/>
    <w:rsid w:val="00991B11"/>
    <w:rsid w:val="00992B03"/>
    <w:rsid w:val="00992F8E"/>
    <w:rsid w:val="00994503"/>
    <w:rsid w:val="00996B33"/>
    <w:rsid w:val="009973A9"/>
    <w:rsid w:val="00997D27"/>
    <w:rsid w:val="009A0C34"/>
    <w:rsid w:val="009A19FC"/>
    <w:rsid w:val="009A2D2C"/>
    <w:rsid w:val="009A5C77"/>
    <w:rsid w:val="009A6711"/>
    <w:rsid w:val="009A6FA8"/>
    <w:rsid w:val="009B059F"/>
    <w:rsid w:val="009B1072"/>
    <w:rsid w:val="009B3C0A"/>
    <w:rsid w:val="009B3DB2"/>
    <w:rsid w:val="009B3EB6"/>
    <w:rsid w:val="009B45CC"/>
    <w:rsid w:val="009B6BD8"/>
    <w:rsid w:val="009C07BA"/>
    <w:rsid w:val="009C08B9"/>
    <w:rsid w:val="009C19C9"/>
    <w:rsid w:val="009C3768"/>
    <w:rsid w:val="009C3857"/>
    <w:rsid w:val="009C531C"/>
    <w:rsid w:val="009C5D42"/>
    <w:rsid w:val="009C7818"/>
    <w:rsid w:val="009D3B3D"/>
    <w:rsid w:val="009D468D"/>
    <w:rsid w:val="009D6777"/>
    <w:rsid w:val="009D6C5B"/>
    <w:rsid w:val="009D7C79"/>
    <w:rsid w:val="009E03F7"/>
    <w:rsid w:val="009E11DE"/>
    <w:rsid w:val="009E1872"/>
    <w:rsid w:val="009E2146"/>
    <w:rsid w:val="009E4606"/>
    <w:rsid w:val="009E47D2"/>
    <w:rsid w:val="009E63C0"/>
    <w:rsid w:val="009F3080"/>
    <w:rsid w:val="009F4CF4"/>
    <w:rsid w:val="009F6380"/>
    <w:rsid w:val="00A00A9D"/>
    <w:rsid w:val="00A036FC"/>
    <w:rsid w:val="00A04C10"/>
    <w:rsid w:val="00A12629"/>
    <w:rsid w:val="00A16670"/>
    <w:rsid w:val="00A170E4"/>
    <w:rsid w:val="00A172E7"/>
    <w:rsid w:val="00A1780F"/>
    <w:rsid w:val="00A203FA"/>
    <w:rsid w:val="00A2090D"/>
    <w:rsid w:val="00A239E9"/>
    <w:rsid w:val="00A24BE3"/>
    <w:rsid w:val="00A25080"/>
    <w:rsid w:val="00A2564C"/>
    <w:rsid w:val="00A26152"/>
    <w:rsid w:val="00A262D9"/>
    <w:rsid w:val="00A27F09"/>
    <w:rsid w:val="00A30327"/>
    <w:rsid w:val="00A30C43"/>
    <w:rsid w:val="00A3127A"/>
    <w:rsid w:val="00A3427B"/>
    <w:rsid w:val="00A34C49"/>
    <w:rsid w:val="00A34FAE"/>
    <w:rsid w:val="00A35260"/>
    <w:rsid w:val="00A35D32"/>
    <w:rsid w:val="00A36496"/>
    <w:rsid w:val="00A374FD"/>
    <w:rsid w:val="00A3785D"/>
    <w:rsid w:val="00A37F6C"/>
    <w:rsid w:val="00A4078C"/>
    <w:rsid w:val="00A41010"/>
    <w:rsid w:val="00A419E0"/>
    <w:rsid w:val="00A42206"/>
    <w:rsid w:val="00A46BE4"/>
    <w:rsid w:val="00A50D86"/>
    <w:rsid w:val="00A50F52"/>
    <w:rsid w:val="00A52E05"/>
    <w:rsid w:val="00A536EC"/>
    <w:rsid w:val="00A53864"/>
    <w:rsid w:val="00A54EA7"/>
    <w:rsid w:val="00A55049"/>
    <w:rsid w:val="00A57A1A"/>
    <w:rsid w:val="00A6015B"/>
    <w:rsid w:val="00A608C2"/>
    <w:rsid w:val="00A6112F"/>
    <w:rsid w:val="00A633D5"/>
    <w:rsid w:val="00A67240"/>
    <w:rsid w:val="00A67685"/>
    <w:rsid w:val="00A702D3"/>
    <w:rsid w:val="00A70E6A"/>
    <w:rsid w:val="00A71084"/>
    <w:rsid w:val="00A71335"/>
    <w:rsid w:val="00A71614"/>
    <w:rsid w:val="00A71E81"/>
    <w:rsid w:val="00A741CD"/>
    <w:rsid w:val="00A74AC7"/>
    <w:rsid w:val="00A75261"/>
    <w:rsid w:val="00A7635E"/>
    <w:rsid w:val="00A811B8"/>
    <w:rsid w:val="00A81B09"/>
    <w:rsid w:val="00A8494D"/>
    <w:rsid w:val="00A8560C"/>
    <w:rsid w:val="00A86785"/>
    <w:rsid w:val="00A91434"/>
    <w:rsid w:val="00A91912"/>
    <w:rsid w:val="00A9244C"/>
    <w:rsid w:val="00A937D5"/>
    <w:rsid w:val="00A95A84"/>
    <w:rsid w:val="00A95FC6"/>
    <w:rsid w:val="00A9636C"/>
    <w:rsid w:val="00AA08B0"/>
    <w:rsid w:val="00AA16CA"/>
    <w:rsid w:val="00AA2BF4"/>
    <w:rsid w:val="00AA2D5B"/>
    <w:rsid w:val="00AA4371"/>
    <w:rsid w:val="00AA6225"/>
    <w:rsid w:val="00AB067D"/>
    <w:rsid w:val="00AB1B42"/>
    <w:rsid w:val="00AB33D4"/>
    <w:rsid w:val="00AB3B61"/>
    <w:rsid w:val="00AB4397"/>
    <w:rsid w:val="00AB4717"/>
    <w:rsid w:val="00AB5264"/>
    <w:rsid w:val="00AB5457"/>
    <w:rsid w:val="00AB5A45"/>
    <w:rsid w:val="00AB5E02"/>
    <w:rsid w:val="00AB7E91"/>
    <w:rsid w:val="00AC0FD5"/>
    <w:rsid w:val="00AC3A0C"/>
    <w:rsid w:val="00AC3B9B"/>
    <w:rsid w:val="00AC4255"/>
    <w:rsid w:val="00AC4FC1"/>
    <w:rsid w:val="00AC5508"/>
    <w:rsid w:val="00AC6A29"/>
    <w:rsid w:val="00AC72F0"/>
    <w:rsid w:val="00AD2167"/>
    <w:rsid w:val="00AD56C5"/>
    <w:rsid w:val="00AD5D5B"/>
    <w:rsid w:val="00AD6118"/>
    <w:rsid w:val="00AE12A7"/>
    <w:rsid w:val="00AE29B7"/>
    <w:rsid w:val="00AE3814"/>
    <w:rsid w:val="00AE3B8A"/>
    <w:rsid w:val="00AE40C3"/>
    <w:rsid w:val="00AE5D76"/>
    <w:rsid w:val="00AE707F"/>
    <w:rsid w:val="00AE716E"/>
    <w:rsid w:val="00AE7310"/>
    <w:rsid w:val="00AF2172"/>
    <w:rsid w:val="00AF3D37"/>
    <w:rsid w:val="00AF5F3F"/>
    <w:rsid w:val="00AF66F7"/>
    <w:rsid w:val="00AF6B11"/>
    <w:rsid w:val="00B03407"/>
    <w:rsid w:val="00B04CD6"/>
    <w:rsid w:val="00B067E9"/>
    <w:rsid w:val="00B0741B"/>
    <w:rsid w:val="00B10C9B"/>
    <w:rsid w:val="00B10D96"/>
    <w:rsid w:val="00B12C31"/>
    <w:rsid w:val="00B131F9"/>
    <w:rsid w:val="00B13454"/>
    <w:rsid w:val="00B13A80"/>
    <w:rsid w:val="00B142BF"/>
    <w:rsid w:val="00B2131C"/>
    <w:rsid w:val="00B21646"/>
    <w:rsid w:val="00B217E5"/>
    <w:rsid w:val="00B21FC5"/>
    <w:rsid w:val="00B22574"/>
    <w:rsid w:val="00B2268E"/>
    <w:rsid w:val="00B2428A"/>
    <w:rsid w:val="00B26188"/>
    <w:rsid w:val="00B26862"/>
    <w:rsid w:val="00B34086"/>
    <w:rsid w:val="00B340F3"/>
    <w:rsid w:val="00B34AA2"/>
    <w:rsid w:val="00B3614E"/>
    <w:rsid w:val="00B4160E"/>
    <w:rsid w:val="00B425A4"/>
    <w:rsid w:val="00B438C7"/>
    <w:rsid w:val="00B43B4C"/>
    <w:rsid w:val="00B44A7F"/>
    <w:rsid w:val="00B47D42"/>
    <w:rsid w:val="00B50A27"/>
    <w:rsid w:val="00B513D1"/>
    <w:rsid w:val="00B52A42"/>
    <w:rsid w:val="00B564EE"/>
    <w:rsid w:val="00B5667C"/>
    <w:rsid w:val="00B56A73"/>
    <w:rsid w:val="00B56C8E"/>
    <w:rsid w:val="00B56EA1"/>
    <w:rsid w:val="00B572A9"/>
    <w:rsid w:val="00B57B32"/>
    <w:rsid w:val="00B6315F"/>
    <w:rsid w:val="00B638E3"/>
    <w:rsid w:val="00B64F48"/>
    <w:rsid w:val="00B65C9B"/>
    <w:rsid w:val="00B70156"/>
    <w:rsid w:val="00B709F6"/>
    <w:rsid w:val="00B717FA"/>
    <w:rsid w:val="00B71BA1"/>
    <w:rsid w:val="00B72545"/>
    <w:rsid w:val="00B72C83"/>
    <w:rsid w:val="00B736AA"/>
    <w:rsid w:val="00B73AFA"/>
    <w:rsid w:val="00B73E20"/>
    <w:rsid w:val="00B75DDE"/>
    <w:rsid w:val="00B761DC"/>
    <w:rsid w:val="00B763AD"/>
    <w:rsid w:val="00B80C87"/>
    <w:rsid w:val="00B823AF"/>
    <w:rsid w:val="00B82779"/>
    <w:rsid w:val="00B8608C"/>
    <w:rsid w:val="00B8678E"/>
    <w:rsid w:val="00B86A7E"/>
    <w:rsid w:val="00B90822"/>
    <w:rsid w:val="00B92C75"/>
    <w:rsid w:val="00B955C7"/>
    <w:rsid w:val="00B96E22"/>
    <w:rsid w:val="00B97C1C"/>
    <w:rsid w:val="00BA125D"/>
    <w:rsid w:val="00BA3E23"/>
    <w:rsid w:val="00BB0099"/>
    <w:rsid w:val="00BB1507"/>
    <w:rsid w:val="00BB32B4"/>
    <w:rsid w:val="00BB41BA"/>
    <w:rsid w:val="00BB476F"/>
    <w:rsid w:val="00BB4C6E"/>
    <w:rsid w:val="00BC1246"/>
    <w:rsid w:val="00BC1321"/>
    <w:rsid w:val="00BC13DA"/>
    <w:rsid w:val="00BC1DFE"/>
    <w:rsid w:val="00BC31CA"/>
    <w:rsid w:val="00BC3481"/>
    <w:rsid w:val="00BC63EE"/>
    <w:rsid w:val="00BC64A8"/>
    <w:rsid w:val="00BD0F6C"/>
    <w:rsid w:val="00BD19BE"/>
    <w:rsid w:val="00BD1BBA"/>
    <w:rsid w:val="00BD2148"/>
    <w:rsid w:val="00BD3445"/>
    <w:rsid w:val="00BD3879"/>
    <w:rsid w:val="00BD53F7"/>
    <w:rsid w:val="00BE0875"/>
    <w:rsid w:val="00BE4272"/>
    <w:rsid w:val="00BE5E4C"/>
    <w:rsid w:val="00BE6FB3"/>
    <w:rsid w:val="00BE71D8"/>
    <w:rsid w:val="00BE7450"/>
    <w:rsid w:val="00BE7687"/>
    <w:rsid w:val="00BF5ED7"/>
    <w:rsid w:val="00BF60E8"/>
    <w:rsid w:val="00BF6CF1"/>
    <w:rsid w:val="00BF6D6F"/>
    <w:rsid w:val="00BF7F51"/>
    <w:rsid w:val="00C000BF"/>
    <w:rsid w:val="00C00148"/>
    <w:rsid w:val="00C005DE"/>
    <w:rsid w:val="00C017B5"/>
    <w:rsid w:val="00C04D84"/>
    <w:rsid w:val="00C053B2"/>
    <w:rsid w:val="00C114BA"/>
    <w:rsid w:val="00C139E6"/>
    <w:rsid w:val="00C146D4"/>
    <w:rsid w:val="00C157E4"/>
    <w:rsid w:val="00C16603"/>
    <w:rsid w:val="00C21152"/>
    <w:rsid w:val="00C21600"/>
    <w:rsid w:val="00C22834"/>
    <w:rsid w:val="00C26503"/>
    <w:rsid w:val="00C2727F"/>
    <w:rsid w:val="00C302A1"/>
    <w:rsid w:val="00C31130"/>
    <w:rsid w:val="00C311A1"/>
    <w:rsid w:val="00C323F4"/>
    <w:rsid w:val="00C34644"/>
    <w:rsid w:val="00C3479B"/>
    <w:rsid w:val="00C34858"/>
    <w:rsid w:val="00C36DA9"/>
    <w:rsid w:val="00C372D5"/>
    <w:rsid w:val="00C37EA5"/>
    <w:rsid w:val="00C435C1"/>
    <w:rsid w:val="00C44D99"/>
    <w:rsid w:val="00C500EE"/>
    <w:rsid w:val="00C509FF"/>
    <w:rsid w:val="00C50A72"/>
    <w:rsid w:val="00C51B1D"/>
    <w:rsid w:val="00C52D48"/>
    <w:rsid w:val="00C53696"/>
    <w:rsid w:val="00C55F9A"/>
    <w:rsid w:val="00C56247"/>
    <w:rsid w:val="00C56F4D"/>
    <w:rsid w:val="00C6147A"/>
    <w:rsid w:val="00C626D1"/>
    <w:rsid w:val="00C62882"/>
    <w:rsid w:val="00C6398B"/>
    <w:rsid w:val="00C63EF8"/>
    <w:rsid w:val="00C64B52"/>
    <w:rsid w:val="00C64ECD"/>
    <w:rsid w:val="00C6555B"/>
    <w:rsid w:val="00C65908"/>
    <w:rsid w:val="00C66F6D"/>
    <w:rsid w:val="00C70550"/>
    <w:rsid w:val="00C711C7"/>
    <w:rsid w:val="00C71E05"/>
    <w:rsid w:val="00C71FA7"/>
    <w:rsid w:val="00C71FF0"/>
    <w:rsid w:val="00C72899"/>
    <w:rsid w:val="00C72C21"/>
    <w:rsid w:val="00C75C86"/>
    <w:rsid w:val="00C82DED"/>
    <w:rsid w:val="00C82F7F"/>
    <w:rsid w:val="00C83DC9"/>
    <w:rsid w:val="00C8677F"/>
    <w:rsid w:val="00C874D3"/>
    <w:rsid w:val="00C87D87"/>
    <w:rsid w:val="00C909D9"/>
    <w:rsid w:val="00C977D3"/>
    <w:rsid w:val="00CA0ED9"/>
    <w:rsid w:val="00CA17AD"/>
    <w:rsid w:val="00CA1ED5"/>
    <w:rsid w:val="00CA3191"/>
    <w:rsid w:val="00CA5AFF"/>
    <w:rsid w:val="00CA6992"/>
    <w:rsid w:val="00CB0A91"/>
    <w:rsid w:val="00CB2978"/>
    <w:rsid w:val="00CB2CA2"/>
    <w:rsid w:val="00CB443D"/>
    <w:rsid w:val="00CB6F52"/>
    <w:rsid w:val="00CC0118"/>
    <w:rsid w:val="00CC0467"/>
    <w:rsid w:val="00CC41F4"/>
    <w:rsid w:val="00CC46AC"/>
    <w:rsid w:val="00CC68FE"/>
    <w:rsid w:val="00CC6BAB"/>
    <w:rsid w:val="00CC776C"/>
    <w:rsid w:val="00CC7854"/>
    <w:rsid w:val="00CC7DD8"/>
    <w:rsid w:val="00CD40E1"/>
    <w:rsid w:val="00CD4E9B"/>
    <w:rsid w:val="00CD518B"/>
    <w:rsid w:val="00CE3935"/>
    <w:rsid w:val="00CE3CB9"/>
    <w:rsid w:val="00CE64C8"/>
    <w:rsid w:val="00CF16C6"/>
    <w:rsid w:val="00CF3475"/>
    <w:rsid w:val="00CF37F6"/>
    <w:rsid w:val="00CF5D75"/>
    <w:rsid w:val="00CF6823"/>
    <w:rsid w:val="00CF7EB2"/>
    <w:rsid w:val="00D00DE4"/>
    <w:rsid w:val="00D0311E"/>
    <w:rsid w:val="00D051FF"/>
    <w:rsid w:val="00D05CC7"/>
    <w:rsid w:val="00D07823"/>
    <w:rsid w:val="00D11611"/>
    <w:rsid w:val="00D13266"/>
    <w:rsid w:val="00D16018"/>
    <w:rsid w:val="00D17566"/>
    <w:rsid w:val="00D177A1"/>
    <w:rsid w:val="00D17BA8"/>
    <w:rsid w:val="00D23EF0"/>
    <w:rsid w:val="00D24C42"/>
    <w:rsid w:val="00D25727"/>
    <w:rsid w:val="00D25762"/>
    <w:rsid w:val="00D2643B"/>
    <w:rsid w:val="00D30A68"/>
    <w:rsid w:val="00D353E3"/>
    <w:rsid w:val="00D400A8"/>
    <w:rsid w:val="00D42EA0"/>
    <w:rsid w:val="00D43F81"/>
    <w:rsid w:val="00D44436"/>
    <w:rsid w:val="00D4508E"/>
    <w:rsid w:val="00D5003A"/>
    <w:rsid w:val="00D50C62"/>
    <w:rsid w:val="00D534F3"/>
    <w:rsid w:val="00D547D2"/>
    <w:rsid w:val="00D54A0E"/>
    <w:rsid w:val="00D566B3"/>
    <w:rsid w:val="00D570D1"/>
    <w:rsid w:val="00D611AE"/>
    <w:rsid w:val="00D6294A"/>
    <w:rsid w:val="00D64470"/>
    <w:rsid w:val="00D64B7C"/>
    <w:rsid w:val="00D64C2E"/>
    <w:rsid w:val="00D65905"/>
    <w:rsid w:val="00D677BF"/>
    <w:rsid w:val="00D70030"/>
    <w:rsid w:val="00D72624"/>
    <w:rsid w:val="00D74065"/>
    <w:rsid w:val="00D7568D"/>
    <w:rsid w:val="00D80030"/>
    <w:rsid w:val="00D8209D"/>
    <w:rsid w:val="00D827F6"/>
    <w:rsid w:val="00D828C6"/>
    <w:rsid w:val="00D85A7F"/>
    <w:rsid w:val="00D91198"/>
    <w:rsid w:val="00D951DE"/>
    <w:rsid w:val="00D95E55"/>
    <w:rsid w:val="00D96098"/>
    <w:rsid w:val="00D967A4"/>
    <w:rsid w:val="00D975B9"/>
    <w:rsid w:val="00DA0EFA"/>
    <w:rsid w:val="00DA2F7D"/>
    <w:rsid w:val="00DA3C5D"/>
    <w:rsid w:val="00DA5513"/>
    <w:rsid w:val="00DA585A"/>
    <w:rsid w:val="00DA5DBF"/>
    <w:rsid w:val="00DA60F1"/>
    <w:rsid w:val="00DA724F"/>
    <w:rsid w:val="00DB1CFD"/>
    <w:rsid w:val="00DB1FDA"/>
    <w:rsid w:val="00DB3E89"/>
    <w:rsid w:val="00DB7B9E"/>
    <w:rsid w:val="00DC09C9"/>
    <w:rsid w:val="00DC1D21"/>
    <w:rsid w:val="00DC270E"/>
    <w:rsid w:val="00DC2AC2"/>
    <w:rsid w:val="00DC3334"/>
    <w:rsid w:val="00DC3573"/>
    <w:rsid w:val="00DC3FAF"/>
    <w:rsid w:val="00DC446F"/>
    <w:rsid w:val="00DC5E0F"/>
    <w:rsid w:val="00DC72B2"/>
    <w:rsid w:val="00DC73C1"/>
    <w:rsid w:val="00DD0284"/>
    <w:rsid w:val="00DD0777"/>
    <w:rsid w:val="00DD0C7D"/>
    <w:rsid w:val="00DD1580"/>
    <w:rsid w:val="00DD336D"/>
    <w:rsid w:val="00DD4023"/>
    <w:rsid w:val="00DD490F"/>
    <w:rsid w:val="00DD5B4E"/>
    <w:rsid w:val="00DD5D0D"/>
    <w:rsid w:val="00DD6CB2"/>
    <w:rsid w:val="00DE00BA"/>
    <w:rsid w:val="00DE2EC1"/>
    <w:rsid w:val="00DE41C9"/>
    <w:rsid w:val="00DE4C70"/>
    <w:rsid w:val="00DF267B"/>
    <w:rsid w:val="00DF273A"/>
    <w:rsid w:val="00DF2955"/>
    <w:rsid w:val="00DF5824"/>
    <w:rsid w:val="00DF59B0"/>
    <w:rsid w:val="00DF7A3D"/>
    <w:rsid w:val="00E0163E"/>
    <w:rsid w:val="00E04708"/>
    <w:rsid w:val="00E05E41"/>
    <w:rsid w:val="00E105D3"/>
    <w:rsid w:val="00E10CFC"/>
    <w:rsid w:val="00E13728"/>
    <w:rsid w:val="00E15032"/>
    <w:rsid w:val="00E15F90"/>
    <w:rsid w:val="00E16035"/>
    <w:rsid w:val="00E16F03"/>
    <w:rsid w:val="00E17970"/>
    <w:rsid w:val="00E20653"/>
    <w:rsid w:val="00E20B5E"/>
    <w:rsid w:val="00E20C63"/>
    <w:rsid w:val="00E21977"/>
    <w:rsid w:val="00E23FAE"/>
    <w:rsid w:val="00E27160"/>
    <w:rsid w:val="00E3116F"/>
    <w:rsid w:val="00E31E64"/>
    <w:rsid w:val="00E32F80"/>
    <w:rsid w:val="00E34506"/>
    <w:rsid w:val="00E34D47"/>
    <w:rsid w:val="00E354AB"/>
    <w:rsid w:val="00E35F49"/>
    <w:rsid w:val="00E3651F"/>
    <w:rsid w:val="00E370C8"/>
    <w:rsid w:val="00E370D5"/>
    <w:rsid w:val="00E3777E"/>
    <w:rsid w:val="00E40C30"/>
    <w:rsid w:val="00E426FB"/>
    <w:rsid w:val="00E42F94"/>
    <w:rsid w:val="00E43DC5"/>
    <w:rsid w:val="00E45672"/>
    <w:rsid w:val="00E4752A"/>
    <w:rsid w:val="00E51879"/>
    <w:rsid w:val="00E52A84"/>
    <w:rsid w:val="00E533FD"/>
    <w:rsid w:val="00E54D3C"/>
    <w:rsid w:val="00E560FB"/>
    <w:rsid w:val="00E56FCF"/>
    <w:rsid w:val="00E574CE"/>
    <w:rsid w:val="00E63D57"/>
    <w:rsid w:val="00E66053"/>
    <w:rsid w:val="00E6628A"/>
    <w:rsid w:val="00E67841"/>
    <w:rsid w:val="00E7182D"/>
    <w:rsid w:val="00E71D3E"/>
    <w:rsid w:val="00E74FE4"/>
    <w:rsid w:val="00E75161"/>
    <w:rsid w:val="00E767B1"/>
    <w:rsid w:val="00E76888"/>
    <w:rsid w:val="00E7767A"/>
    <w:rsid w:val="00E77D1C"/>
    <w:rsid w:val="00E8126B"/>
    <w:rsid w:val="00E81DE2"/>
    <w:rsid w:val="00E85C87"/>
    <w:rsid w:val="00E86240"/>
    <w:rsid w:val="00E86A84"/>
    <w:rsid w:val="00E86A9C"/>
    <w:rsid w:val="00E86F3F"/>
    <w:rsid w:val="00E8740A"/>
    <w:rsid w:val="00E91F0E"/>
    <w:rsid w:val="00E92D6C"/>
    <w:rsid w:val="00E9380F"/>
    <w:rsid w:val="00E9758B"/>
    <w:rsid w:val="00EA006D"/>
    <w:rsid w:val="00EA0C1A"/>
    <w:rsid w:val="00EA3490"/>
    <w:rsid w:val="00EA3C86"/>
    <w:rsid w:val="00EA44AF"/>
    <w:rsid w:val="00EA4B56"/>
    <w:rsid w:val="00EA567C"/>
    <w:rsid w:val="00EA68A0"/>
    <w:rsid w:val="00EA741E"/>
    <w:rsid w:val="00EB0A88"/>
    <w:rsid w:val="00EB11F7"/>
    <w:rsid w:val="00EB1560"/>
    <w:rsid w:val="00EB25C2"/>
    <w:rsid w:val="00EB27DD"/>
    <w:rsid w:val="00EB2CDA"/>
    <w:rsid w:val="00EB39CD"/>
    <w:rsid w:val="00EB43BB"/>
    <w:rsid w:val="00EB5CC6"/>
    <w:rsid w:val="00EB7973"/>
    <w:rsid w:val="00EB7CC8"/>
    <w:rsid w:val="00EB7CF3"/>
    <w:rsid w:val="00EB7E17"/>
    <w:rsid w:val="00EB7F74"/>
    <w:rsid w:val="00EC2E0D"/>
    <w:rsid w:val="00EC2E45"/>
    <w:rsid w:val="00EC4A9B"/>
    <w:rsid w:val="00EC4F66"/>
    <w:rsid w:val="00EC5DD8"/>
    <w:rsid w:val="00ED1AC3"/>
    <w:rsid w:val="00ED43F4"/>
    <w:rsid w:val="00ED4FDB"/>
    <w:rsid w:val="00ED66AD"/>
    <w:rsid w:val="00ED6C49"/>
    <w:rsid w:val="00ED6C87"/>
    <w:rsid w:val="00ED70A8"/>
    <w:rsid w:val="00EE0C63"/>
    <w:rsid w:val="00EE12D4"/>
    <w:rsid w:val="00EE29E5"/>
    <w:rsid w:val="00EE3678"/>
    <w:rsid w:val="00EE4E9F"/>
    <w:rsid w:val="00EE519F"/>
    <w:rsid w:val="00EE5F11"/>
    <w:rsid w:val="00EE6946"/>
    <w:rsid w:val="00EF59CD"/>
    <w:rsid w:val="00F004C9"/>
    <w:rsid w:val="00F00ADF"/>
    <w:rsid w:val="00F03BA1"/>
    <w:rsid w:val="00F04256"/>
    <w:rsid w:val="00F0622A"/>
    <w:rsid w:val="00F06D5B"/>
    <w:rsid w:val="00F0707D"/>
    <w:rsid w:val="00F0731C"/>
    <w:rsid w:val="00F1082C"/>
    <w:rsid w:val="00F15D82"/>
    <w:rsid w:val="00F15D8A"/>
    <w:rsid w:val="00F160C9"/>
    <w:rsid w:val="00F165E4"/>
    <w:rsid w:val="00F16FBA"/>
    <w:rsid w:val="00F17C21"/>
    <w:rsid w:val="00F21B31"/>
    <w:rsid w:val="00F21BE2"/>
    <w:rsid w:val="00F30878"/>
    <w:rsid w:val="00F31A83"/>
    <w:rsid w:val="00F32AEA"/>
    <w:rsid w:val="00F32C83"/>
    <w:rsid w:val="00F33489"/>
    <w:rsid w:val="00F34A3F"/>
    <w:rsid w:val="00F366B4"/>
    <w:rsid w:val="00F37C36"/>
    <w:rsid w:val="00F401CB"/>
    <w:rsid w:val="00F403D2"/>
    <w:rsid w:val="00F4229A"/>
    <w:rsid w:val="00F42487"/>
    <w:rsid w:val="00F424EC"/>
    <w:rsid w:val="00F43688"/>
    <w:rsid w:val="00F4375E"/>
    <w:rsid w:val="00F43EEF"/>
    <w:rsid w:val="00F44D32"/>
    <w:rsid w:val="00F458FB"/>
    <w:rsid w:val="00F50AEA"/>
    <w:rsid w:val="00F50F46"/>
    <w:rsid w:val="00F52F4C"/>
    <w:rsid w:val="00F53088"/>
    <w:rsid w:val="00F579A0"/>
    <w:rsid w:val="00F60164"/>
    <w:rsid w:val="00F606F9"/>
    <w:rsid w:val="00F6171B"/>
    <w:rsid w:val="00F636FA"/>
    <w:rsid w:val="00F648DC"/>
    <w:rsid w:val="00F65F7D"/>
    <w:rsid w:val="00F6681D"/>
    <w:rsid w:val="00F67960"/>
    <w:rsid w:val="00F70216"/>
    <w:rsid w:val="00F70AE5"/>
    <w:rsid w:val="00F70AF3"/>
    <w:rsid w:val="00F72C19"/>
    <w:rsid w:val="00F744EF"/>
    <w:rsid w:val="00F74A74"/>
    <w:rsid w:val="00F76AD7"/>
    <w:rsid w:val="00F76CB3"/>
    <w:rsid w:val="00F77BDA"/>
    <w:rsid w:val="00F83A74"/>
    <w:rsid w:val="00F84744"/>
    <w:rsid w:val="00F85523"/>
    <w:rsid w:val="00F86237"/>
    <w:rsid w:val="00F87FE9"/>
    <w:rsid w:val="00F90E00"/>
    <w:rsid w:val="00F90FDD"/>
    <w:rsid w:val="00F93822"/>
    <w:rsid w:val="00F93A76"/>
    <w:rsid w:val="00F93AA7"/>
    <w:rsid w:val="00F96279"/>
    <w:rsid w:val="00F97D4B"/>
    <w:rsid w:val="00FA06AE"/>
    <w:rsid w:val="00FA19CA"/>
    <w:rsid w:val="00FA28B8"/>
    <w:rsid w:val="00FA39F5"/>
    <w:rsid w:val="00FA4545"/>
    <w:rsid w:val="00FA4581"/>
    <w:rsid w:val="00FA69F5"/>
    <w:rsid w:val="00FA6A63"/>
    <w:rsid w:val="00FA6CE7"/>
    <w:rsid w:val="00FA7EE9"/>
    <w:rsid w:val="00FB0741"/>
    <w:rsid w:val="00FB1F58"/>
    <w:rsid w:val="00FB3D62"/>
    <w:rsid w:val="00FB4C9D"/>
    <w:rsid w:val="00FB4D2A"/>
    <w:rsid w:val="00FC099A"/>
    <w:rsid w:val="00FC379D"/>
    <w:rsid w:val="00FC485A"/>
    <w:rsid w:val="00FC4E0C"/>
    <w:rsid w:val="00FC67C0"/>
    <w:rsid w:val="00FC6E9C"/>
    <w:rsid w:val="00FC7A53"/>
    <w:rsid w:val="00FD22BB"/>
    <w:rsid w:val="00FD6BE7"/>
    <w:rsid w:val="00FE22AD"/>
    <w:rsid w:val="00FE275D"/>
    <w:rsid w:val="00FF02E8"/>
    <w:rsid w:val="00FF09E4"/>
    <w:rsid w:val="00FF0C03"/>
    <w:rsid w:val="00FF15D3"/>
    <w:rsid w:val="00FF1671"/>
    <w:rsid w:val="00FF248D"/>
    <w:rsid w:val="00FF285E"/>
    <w:rsid w:val="00FF413E"/>
    <w:rsid w:val="00FF50D3"/>
    <w:rsid w:val="00FF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3D28"/>
  <w15:docId w15:val="{E75C2DF4-343B-4E3F-83E0-BB9CB988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27638"/>
    <w:rPr>
      <w:rFonts w:ascii="Times New Roman" w:eastAsia="Times New Roman" w:hAnsi="Times New Roman" w:cs="Times New Roman"/>
      <w:sz w:val="24"/>
      <w:szCs w:val="24"/>
    </w:rPr>
  </w:style>
  <w:style w:type="paragraph" w:styleId="Heading1">
    <w:name w:val="heading 1"/>
    <w:basedOn w:val="Normal"/>
    <w:next w:val="Normal"/>
    <w:link w:val="Heading1Char"/>
    <w:uiPriority w:val="9"/>
    <w:unhideWhenUsed/>
    <w:qFormat/>
    <w:rsid w:val="000E224E"/>
    <w:pPr>
      <w:spacing w:line="480" w:lineRule="auto"/>
      <w:ind w:right="11"/>
      <w:contextualSpacing/>
      <w:jc w:val="center"/>
      <w:outlineLvl w:val="0"/>
    </w:pPr>
    <w:rPr>
      <w:b/>
      <w:color w:val="000000"/>
    </w:rPr>
  </w:style>
  <w:style w:type="paragraph" w:styleId="Heading2">
    <w:name w:val="heading 2"/>
    <w:basedOn w:val="Heading1"/>
    <w:next w:val="Normal"/>
    <w:link w:val="Heading2Char"/>
    <w:uiPriority w:val="9"/>
    <w:unhideWhenUsed/>
    <w:qFormat/>
    <w:rsid w:val="000E224E"/>
    <w:pPr>
      <w:kinsoku w:val="0"/>
      <w:overflowPunct w:val="0"/>
      <w:jc w:val="left"/>
      <w:outlineLvl w:val="1"/>
    </w:pPr>
    <w:rPr>
      <w:rFonts w:asciiTheme="majorHAnsi" w:hAnsiTheme="majorHAnsi" w:cs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unhideWhenUsed/>
    <w:rsid w:val="00633EF3"/>
    <w:pPr>
      <w:spacing w:after="120"/>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7B1EC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0E224E"/>
    <w:rPr>
      <w:rFonts w:ascii="Times New Roman" w:eastAsia="Times New Roman" w:hAnsi="Times New Roman" w:cs="Times New Roman"/>
      <w:b/>
      <w:color w:val="000000"/>
      <w:sz w:val="24"/>
      <w:szCs w:val="24"/>
    </w:rPr>
  </w:style>
  <w:style w:type="paragraph" w:styleId="Header">
    <w:name w:val="header"/>
    <w:basedOn w:val="Normal"/>
    <w:link w:val="HeaderChar"/>
    <w:uiPriority w:val="99"/>
    <w:unhideWhenUsed/>
    <w:rsid w:val="003F5572"/>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rPr>
      <w:sz w:val="24"/>
    </w:rPr>
  </w:style>
  <w:style w:type="character" w:customStyle="1" w:styleId="UnresolvedMention2">
    <w:name w:val="Unresolved Mention2"/>
    <w:basedOn w:val="DefaultParagraphFont"/>
    <w:uiPriority w:val="99"/>
    <w:rsid w:val="008E3F80"/>
    <w:rPr>
      <w:color w:val="605E5C"/>
      <w:shd w:val="clear" w:color="auto" w:fill="E1DFDD"/>
    </w:rPr>
  </w:style>
  <w:style w:type="character" w:customStyle="1" w:styleId="apple-converted-space">
    <w:name w:val="apple-converted-space"/>
    <w:basedOn w:val="DefaultParagraphFont"/>
    <w:rsid w:val="00013EA7"/>
  </w:style>
  <w:style w:type="paragraph" w:customStyle="1" w:styleId="mb15">
    <w:name w:val="mb15"/>
    <w:basedOn w:val="Normal"/>
    <w:rsid w:val="007356CD"/>
    <w:pPr>
      <w:spacing w:before="100" w:beforeAutospacing="1" w:after="100" w:afterAutospacing="1"/>
    </w:pPr>
  </w:style>
  <w:style w:type="character" w:customStyle="1" w:styleId="hit">
    <w:name w:val="hit"/>
    <w:basedOn w:val="DefaultParagraphFont"/>
    <w:rsid w:val="00284331"/>
  </w:style>
  <w:style w:type="paragraph" w:styleId="NormalWeb">
    <w:name w:val="Normal (Web)"/>
    <w:basedOn w:val="Normal"/>
    <w:uiPriority w:val="99"/>
    <w:unhideWhenUsed/>
    <w:rsid w:val="00B44A7F"/>
    <w:pPr>
      <w:spacing w:before="100" w:beforeAutospacing="1" w:after="100" w:afterAutospacing="1"/>
    </w:pPr>
  </w:style>
  <w:style w:type="character" w:customStyle="1" w:styleId="markedcontent">
    <w:name w:val="markedcontent"/>
    <w:basedOn w:val="DefaultParagraphFont"/>
    <w:rsid w:val="007F6CDB"/>
  </w:style>
  <w:style w:type="character" w:customStyle="1" w:styleId="hgkelc">
    <w:name w:val="hgkelc"/>
    <w:basedOn w:val="DefaultParagraphFont"/>
    <w:rsid w:val="0046130A"/>
  </w:style>
  <w:style w:type="character" w:styleId="PageNumber">
    <w:name w:val="page number"/>
    <w:basedOn w:val="DefaultParagraphFont"/>
    <w:uiPriority w:val="99"/>
    <w:semiHidden/>
    <w:unhideWhenUsed/>
    <w:rsid w:val="00A91434"/>
  </w:style>
  <w:style w:type="paragraph" w:customStyle="1" w:styleId="Default">
    <w:name w:val="Default"/>
    <w:rsid w:val="00B3614E"/>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0E224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E224E"/>
    <w:rPr>
      <w:rFonts w:asciiTheme="majorHAnsi" w:eastAsia="Arial" w:hAnsiTheme="majorHAnsi" w:cstheme="majorHAnsi"/>
      <w:b/>
      <w:color w:val="000000"/>
      <w:sz w:val="24"/>
      <w:szCs w:val="24"/>
    </w:rPr>
  </w:style>
  <w:style w:type="character" w:styleId="CommentReference">
    <w:name w:val="annotation reference"/>
    <w:basedOn w:val="DefaultParagraphFont"/>
    <w:uiPriority w:val="99"/>
    <w:semiHidden/>
    <w:unhideWhenUsed/>
    <w:rsid w:val="000E224E"/>
    <w:rPr>
      <w:sz w:val="16"/>
      <w:szCs w:val="16"/>
    </w:rPr>
  </w:style>
  <w:style w:type="paragraph" w:styleId="CommentText">
    <w:name w:val="annotation text"/>
    <w:basedOn w:val="Normal"/>
    <w:link w:val="CommentTextChar"/>
    <w:uiPriority w:val="99"/>
    <w:unhideWhenUsed/>
    <w:rsid w:val="000E224E"/>
    <w:rPr>
      <w:sz w:val="20"/>
      <w:szCs w:val="20"/>
    </w:rPr>
  </w:style>
  <w:style w:type="character" w:customStyle="1" w:styleId="CommentTextChar">
    <w:name w:val="Comment Text Char"/>
    <w:basedOn w:val="DefaultParagraphFont"/>
    <w:link w:val="CommentText"/>
    <w:uiPriority w:val="99"/>
    <w:rsid w:val="000E22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224E"/>
    <w:rPr>
      <w:b/>
      <w:bCs/>
    </w:rPr>
  </w:style>
  <w:style w:type="character" w:customStyle="1" w:styleId="CommentSubjectChar">
    <w:name w:val="Comment Subject Char"/>
    <w:basedOn w:val="CommentTextChar"/>
    <w:link w:val="CommentSubject"/>
    <w:uiPriority w:val="99"/>
    <w:semiHidden/>
    <w:rsid w:val="000E224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8211">
      <w:bodyDiv w:val="1"/>
      <w:marLeft w:val="0"/>
      <w:marRight w:val="0"/>
      <w:marTop w:val="0"/>
      <w:marBottom w:val="0"/>
      <w:divBdr>
        <w:top w:val="none" w:sz="0" w:space="0" w:color="auto"/>
        <w:left w:val="none" w:sz="0" w:space="0" w:color="auto"/>
        <w:bottom w:val="none" w:sz="0" w:space="0" w:color="auto"/>
        <w:right w:val="none" w:sz="0" w:space="0" w:color="auto"/>
      </w:divBdr>
    </w:div>
    <w:div w:id="138304169">
      <w:bodyDiv w:val="1"/>
      <w:marLeft w:val="0"/>
      <w:marRight w:val="0"/>
      <w:marTop w:val="0"/>
      <w:marBottom w:val="0"/>
      <w:divBdr>
        <w:top w:val="none" w:sz="0" w:space="0" w:color="auto"/>
        <w:left w:val="none" w:sz="0" w:space="0" w:color="auto"/>
        <w:bottom w:val="none" w:sz="0" w:space="0" w:color="auto"/>
        <w:right w:val="none" w:sz="0" w:space="0" w:color="auto"/>
      </w:divBdr>
    </w:div>
    <w:div w:id="196049250">
      <w:bodyDiv w:val="1"/>
      <w:marLeft w:val="0"/>
      <w:marRight w:val="0"/>
      <w:marTop w:val="0"/>
      <w:marBottom w:val="0"/>
      <w:divBdr>
        <w:top w:val="none" w:sz="0" w:space="0" w:color="auto"/>
        <w:left w:val="none" w:sz="0" w:space="0" w:color="auto"/>
        <w:bottom w:val="none" w:sz="0" w:space="0" w:color="auto"/>
        <w:right w:val="none" w:sz="0" w:space="0" w:color="auto"/>
      </w:divBdr>
      <w:divsChild>
        <w:div w:id="473718637">
          <w:marLeft w:val="480"/>
          <w:marRight w:val="0"/>
          <w:marTop w:val="0"/>
          <w:marBottom w:val="0"/>
          <w:divBdr>
            <w:top w:val="none" w:sz="0" w:space="0" w:color="auto"/>
            <w:left w:val="none" w:sz="0" w:space="0" w:color="auto"/>
            <w:bottom w:val="none" w:sz="0" w:space="0" w:color="auto"/>
            <w:right w:val="none" w:sz="0" w:space="0" w:color="auto"/>
          </w:divBdr>
          <w:divsChild>
            <w:div w:id="20939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0807">
      <w:bodyDiv w:val="1"/>
      <w:marLeft w:val="0"/>
      <w:marRight w:val="0"/>
      <w:marTop w:val="0"/>
      <w:marBottom w:val="0"/>
      <w:divBdr>
        <w:top w:val="none" w:sz="0" w:space="0" w:color="auto"/>
        <w:left w:val="none" w:sz="0" w:space="0" w:color="auto"/>
        <w:bottom w:val="none" w:sz="0" w:space="0" w:color="auto"/>
        <w:right w:val="none" w:sz="0" w:space="0" w:color="auto"/>
      </w:divBdr>
    </w:div>
    <w:div w:id="336465674">
      <w:bodyDiv w:val="1"/>
      <w:marLeft w:val="0"/>
      <w:marRight w:val="0"/>
      <w:marTop w:val="0"/>
      <w:marBottom w:val="0"/>
      <w:divBdr>
        <w:top w:val="none" w:sz="0" w:space="0" w:color="auto"/>
        <w:left w:val="none" w:sz="0" w:space="0" w:color="auto"/>
        <w:bottom w:val="none" w:sz="0" w:space="0" w:color="auto"/>
        <w:right w:val="none" w:sz="0" w:space="0" w:color="auto"/>
      </w:divBdr>
    </w:div>
    <w:div w:id="340591257">
      <w:bodyDiv w:val="1"/>
      <w:marLeft w:val="0"/>
      <w:marRight w:val="0"/>
      <w:marTop w:val="0"/>
      <w:marBottom w:val="0"/>
      <w:divBdr>
        <w:top w:val="none" w:sz="0" w:space="0" w:color="auto"/>
        <w:left w:val="none" w:sz="0" w:space="0" w:color="auto"/>
        <w:bottom w:val="none" w:sz="0" w:space="0" w:color="auto"/>
        <w:right w:val="none" w:sz="0" w:space="0" w:color="auto"/>
      </w:divBdr>
    </w:div>
    <w:div w:id="413862949">
      <w:bodyDiv w:val="1"/>
      <w:marLeft w:val="0"/>
      <w:marRight w:val="0"/>
      <w:marTop w:val="0"/>
      <w:marBottom w:val="0"/>
      <w:divBdr>
        <w:top w:val="none" w:sz="0" w:space="0" w:color="auto"/>
        <w:left w:val="none" w:sz="0" w:space="0" w:color="auto"/>
        <w:bottom w:val="none" w:sz="0" w:space="0" w:color="auto"/>
        <w:right w:val="none" w:sz="0" w:space="0" w:color="auto"/>
      </w:divBdr>
    </w:div>
    <w:div w:id="684211559">
      <w:bodyDiv w:val="1"/>
      <w:marLeft w:val="0"/>
      <w:marRight w:val="0"/>
      <w:marTop w:val="0"/>
      <w:marBottom w:val="0"/>
      <w:divBdr>
        <w:top w:val="none" w:sz="0" w:space="0" w:color="auto"/>
        <w:left w:val="none" w:sz="0" w:space="0" w:color="auto"/>
        <w:bottom w:val="none" w:sz="0" w:space="0" w:color="auto"/>
        <w:right w:val="none" w:sz="0" w:space="0" w:color="auto"/>
      </w:divBdr>
    </w:div>
    <w:div w:id="684943733">
      <w:bodyDiv w:val="1"/>
      <w:marLeft w:val="0"/>
      <w:marRight w:val="0"/>
      <w:marTop w:val="0"/>
      <w:marBottom w:val="0"/>
      <w:divBdr>
        <w:top w:val="none" w:sz="0" w:space="0" w:color="auto"/>
        <w:left w:val="none" w:sz="0" w:space="0" w:color="auto"/>
        <w:bottom w:val="none" w:sz="0" w:space="0" w:color="auto"/>
        <w:right w:val="none" w:sz="0" w:space="0" w:color="auto"/>
      </w:divBdr>
    </w:div>
    <w:div w:id="785780563">
      <w:bodyDiv w:val="1"/>
      <w:marLeft w:val="0"/>
      <w:marRight w:val="0"/>
      <w:marTop w:val="0"/>
      <w:marBottom w:val="0"/>
      <w:divBdr>
        <w:top w:val="none" w:sz="0" w:space="0" w:color="auto"/>
        <w:left w:val="none" w:sz="0" w:space="0" w:color="auto"/>
        <w:bottom w:val="none" w:sz="0" w:space="0" w:color="auto"/>
        <w:right w:val="none" w:sz="0" w:space="0" w:color="auto"/>
      </w:divBdr>
    </w:div>
    <w:div w:id="996305601">
      <w:bodyDiv w:val="1"/>
      <w:marLeft w:val="0"/>
      <w:marRight w:val="0"/>
      <w:marTop w:val="0"/>
      <w:marBottom w:val="0"/>
      <w:divBdr>
        <w:top w:val="none" w:sz="0" w:space="0" w:color="auto"/>
        <w:left w:val="none" w:sz="0" w:space="0" w:color="auto"/>
        <w:bottom w:val="none" w:sz="0" w:space="0" w:color="auto"/>
        <w:right w:val="none" w:sz="0" w:space="0" w:color="auto"/>
      </w:divBdr>
    </w:div>
    <w:div w:id="1046954184">
      <w:bodyDiv w:val="1"/>
      <w:marLeft w:val="0"/>
      <w:marRight w:val="0"/>
      <w:marTop w:val="0"/>
      <w:marBottom w:val="0"/>
      <w:divBdr>
        <w:top w:val="none" w:sz="0" w:space="0" w:color="auto"/>
        <w:left w:val="none" w:sz="0" w:space="0" w:color="auto"/>
        <w:bottom w:val="none" w:sz="0" w:space="0" w:color="auto"/>
        <w:right w:val="none" w:sz="0" w:space="0" w:color="auto"/>
      </w:divBdr>
      <w:divsChild>
        <w:div w:id="153844232">
          <w:marLeft w:val="274"/>
          <w:marRight w:val="0"/>
          <w:marTop w:val="0"/>
          <w:marBottom w:val="0"/>
          <w:divBdr>
            <w:top w:val="none" w:sz="0" w:space="0" w:color="auto"/>
            <w:left w:val="none" w:sz="0" w:space="0" w:color="auto"/>
            <w:bottom w:val="none" w:sz="0" w:space="0" w:color="auto"/>
            <w:right w:val="none" w:sz="0" w:space="0" w:color="auto"/>
          </w:divBdr>
        </w:div>
      </w:divsChild>
    </w:div>
    <w:div w:id="1124422595">
      <w:bodyDiv w:val="1"/>
      <w:marLeft w:val="0"/>
      <w:marRight w:val="0"/>
      <w:marTop w:val="0"/>
      <w:marBottom w:val="0"/>
      <w:divBdr>
        <w:top w:val="none" w:sz="0" w:space="0" w:color="auto"/>
        <w:left w:val="none" w:sz="0" w:space="0" w:color="auto"/>
        <w:bottom w:val="none" w:sz="0" w:space="0" w:color="auto"/>
        <w:right w:val="none" w:sz="0" w:space="0" w:color="auto"/>
      </w:divBdr>
      <w:divsChild>
        <w:div w:id="1498155904">
          <w:marLeft w:val="274"/>
          <w:marRight w:val="0"/>
          <w:marTop w:val="0"/>
          <w:marBottom w:val="0"/>
          <w:divBdr>
            <w:top w:val="none" w:sz="0" w:space="0" w:color="auto"/>
            <w:left w:val="none" w:sz="0" w:space="0" w:color="auto"/>
            <w:bottom w:val="none" w:sz="0" w:space="0" w:color="auto"/>
            <w:right w:val="none" w:sz="0" w:space="0" w:color="auto"/>
          </w:divBdr>
        </w:div>
      </w:divsChild>
    </w:div>
    <w:div w:id="1251354832">
      <w:bodyDiv w:val="1"/>
      <w:marLeft w:val="0"/>
      <w:marRight w:val="0"/>
      <w:marTop w:val="0"/>
      <w:marBottom w:val="0"/>
      <w:divBdr>
        <w:top w:val="none" w:sz="0" w:space="0" w:color="auto"/>
        <w:left w:val="none" w:sz="0" w:space="0" w:color="auto"/>
        <w:bottom w:val="none" w:sz="0" w:space="0" w:color="auto"/>
        <w:right w:val="none" w:sz="0" w:space="0" w:color="auto"/>
      </w:divBdr>
    </w:div>
    <w:div w:id="1434472438">
      <w:bodyDiv w:val="1"/>
      <w:marLeft w:val="0"/>
      <w:marRight w:val="0"/>
      <w:marTop w:val="0"/>
      <w:marBottom w:val="0"/>
      <w:divBdr>
        <w:top w:val="none" w:sz="0" w:space="0" w:color="auto"/>
        <w:left w:val="none" w:sz="0" w:space="0" w:color="auto"/>
        <w:bottom w:val="none" w:sz="0" w:space="0" w:color="auto"/>
        <w:right w:val="none" w:sz="0" w:space="0" w:color="auto"/>
      </w:divBdr>
      <w:divsChild>
        <w:div w:id="1244879967">
          <w:marLeft w:val="480"/>
          <w:marRight w:val="0"/>
          <w:marTop w:val="0"/>
          <w:marBottom w:val="0"/>
          <w:divBdr>
            <w:top w:val="none" w:sz="0" w:space="0" w:color="auto"/>
            <w:left w:val="none" w:sz="0" w:space="0" w:color="auto"/>
            <w:bottom w:val="none" w:sz="0" w:space="0" w:color="auto"/>
            <w:right w:val="none" w:sz="0" w:space="0" w:color="auto"/>
          </w:divBdr>
          <w:divsChild>
            <w:div w:id="19999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4958">
      <w:bodyDiv w:val="1"/>
      <w:marLeft w:val="0"/>
      <w:marRight w:val="0"/>
      <w:marTop w:val="0"/>
      <w:marBottom w:val="0"/>
      <w:divBdr>
        <w:top w:val="none" w:sz="0" w:space="0" w:color="auto"/>
        <w:left w:val="none" w:sz="0" w:space="0" w:color="auto"/>
        <w:bottom w:val="none" w:sz="0" w:space="0" w:color="auto"/>
        <w:right w:val="none" w:sz="0" w:space="0" w:color="auto"/>
      </w:divBdr>
    </w:div>
    <w:div w:id="1603487368">
      <w:bodyDiv w:val="1"/>
      <w:marLeft w:val="0"/>
      <w:marRight w:val="0"/>
      <w:marTop w:val="0"/>
      <w:marBottom w:val="0"/>
      <w:divBdr>
        <w:top w:val="none" w:sz="0" w:space="0" w:color="auto"/>
        <w:left w:val="none" w:sz="0" w:space="0" w:color="auto"/>
        <w:bottom w:val="none" w:sz="0" w:space="0" w:color="auto"/>
        <w:right w:val="none" w:sz="0" w:space="0" w:color="auto"/>
      </w:divBdr>
    </w:div>
    <w:div w:id="1622612180">
      <w:bodyDiv w:val="1"/>
      <w:marLeft w:val="0"/>
      <w:marRight w:val="0"/>
      <w:marTop w:val="0"/>
      <w:marBottom w:val="0"/>
      <w:divBdr>
        <w:top w:val="none" w:sz="0" w:space="0" w:color="auto"/>
        <w:left w:val="none" w:sz="0" w:space="0" w:color="auto"/>
        <w:bottom w:val="none" w:sz="0" w:space="0" w:color="auto"/>
        <w:right w:val="none" w:sz="0" w:space="0" w:color="auto"/>
      </w:divBdr>
    </w:div>
    <w:div w:id="1762676103">
      <w:bodyDiv w:val="1"/>
      <w:marLeft w:val="0"/>
      <w:marRight w:val="0"/>
      <w:marTop w:val="0"/>
      <w:marBottom w:val="0"/>
      <w:divBdr>
        <w:top w:val="none" w:sz="0" w:space="0" w:color="auto"/>
        <w:left w:val="none" w:sz="0" w:space="0" w:color="auto"/>
        <w:bottom w:val="none" w:sz="0" w:space="0" w:color="auto"/>
        <w:right w:val="none" w:sz="0" w:space="0" w:color="auto"/>
      </w:divBdr>
      <w:divsChild>
        <w:div w:id="74865016">
          <w:marLeft w:val="480"/>
          <w:marRight w:val="0"/>
          <w:marTop w:val="0"/>
          <w:marBottom w:val="0"/>
          <w:divBdr>
            <w:top w:val="none" w:sz="0" w:space="0" w:color="auto"/>
            <w:left w:val="none" w:sz="0" w:space="0" w:color="auto"/>
            <w:bottom w:val="none" w:sz="0" w:space="0" w:color="auto"/>
            <w:right w:val="none" w:sz="0" w:space="0" w:color="auto"/>
          </w:divBdr>
          <w:divsChild>
            <w:div w:id="4109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7888">
      <w:bodyDiv w:val="1"/>
      <w:marLeft w:val="0"/>
      <w:marRight w:val="0"/>
      <w:marTop w:val="0"/>
      <w:marBottom w:val="0"/>
      <w:divBdr>
        <w:top w:val="none" w:sz="0" w:space="0" w:color="auto"/>
        <w:left w:val="none" w:sz="0" w:space="0" w:color="auto"/>
        <w:bottom w:val="none" w:sz="0" w:space="0" w:color="auto"/>
        <w:right w:val="none" w:sz="0" w:space="0" w:color="auto"/>
      </w:divBdr>
    </w:div>
    <w:div w:id="1802645495">
      <w:bodyDiv w:val="1"/>
      <w:marLeft w:val="0"/>
      <w:marRight w:val="0"/>
      <w:marTop w:val="0"/>
      <w:marBottom w:val="0"/>
      <w:divBdr>
        <w:top w:val="none" w:sz="0" w:space="0" w:color="auto"/>
        <w:left w:val="none" w:sz="0" w:space="0" w:color="auto"/>
        <w:bottom w:val="none" w:sz="0" w:space="0" w:color="auto"/>
        <w:right w:val="none" w:sz="0" w:space="0" w:color="auto"/>
      </w:divBdr>
    </w:div>
    <w:div w:id="2032955583">
      <w:bodyDiv w:val="1"/>
      <w:marLeft w:val="0"/>
      <w:marRight w:val="0"/>
      <w:marTop w:val="0"/>
      <w:marBottom w:val="0"/>
      <w:divBdr>
        <w:top w:val="none" w:sz="0" w:space="0" w:color="auto"/>
        <w:left w:val="none" w:sz="0" w:space="0" w:color="auto"/>
        <w:bottom w:val="none" w:sz="0" w:space="0" w:color="auto"/>
        <w:right w:val="none" w:sz="0" w:space="0" w:color="auto"/>
      </w:divBdr>
      <w:divsChild>
        <w:div w:id="1413117056">
          <w:marLeft w:val="480"/>
          <w:marRight w:val="0"/>
          <w:marTop w:val="0"/>
          <w:marBottom w:val="0"/>
          <w:divBdr>
            <w:top w:val="none" w:sz="0" w:space="0" w:color="auto"/>
            <w:left w:val="none" w:sz="0" w:space="0" w:color="auto"/>
            <w:bottom w:val="none" w:sz="0" w:space="0" w:color="auto"/>
            <w:right w:val="none" w:sz="0" w:space="0" w:color="auto"/>
          </w:divBdr>
          <w:divsChild>
            <w:div w:id="17760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47798">
      <w:bodyDiv w:val="1"/>
      <w:marLeft w:val="0"/>
      <w:marRight w:val="0"/>
      <w:marTop w:val="0"/>
      <w:marBottom w:val="0"/>
      <w:divBdr>
        <w:top w:val="none" w:sz="0" w:space="0" w:color="auto"/>
        <w:left w:val="none" w:sz="0" w:space="0" w:color="auto"/>
        <w:bottom w:val="none" w:sz="0" w:space="0" w:color="auto"/>
        <w:right w:val="none" w:sz="0" w:space="0" w:color="auto"/>
      </w:divBdr>
      <w:divsChild>
        <w:div w:id="137010613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1436</TotalTime>
  <Pages>9</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Doctoral Research Reviewer</cp:lastModifiedBy>
  <cp:revision>287</cp:revision>
  <cp:lastPrinted>2021-10-12T02:03:00Z</cp:lastPrinted>
  <dcterms:created xsi:type="dcterms:W3CDTF">2023-02-01T03:47:00Z</dcterms:created>
  <dcterms:modified xsi:type="dcterms:W3CDTF">2024-07-04T00:01:00Z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5c282399abdcb0a557ed70f7bf1cedf9fd30a9fa9cecac4abe51feb4cc4b9e9f</vt:lpwstr>
  </property>
</Properties>
</file>