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3096" w14:textId="77777777" w:rsidR="005615FC" w:rsidRPr="00D562E7" w:rsidRDefault="005615FC" w:rsidP="000A484E">
      <w:pPr>
        <w:pStyle w:val="NormalWeb"/>
        <w:jc w:val="center"/>
        <w:rPr>
          <w:b/>
          <w:bCs/>
          <w:color w:val="000000" w:themeColor="text1"/>
        </w:rPr>
      </w:pPr>
      <w:bookmarkStart w:id="0" w:name="_Hlk160274579"/>
    </w:p>
    <w:p w14:paraId="56E4FF6E" w14:textId="44725AFA" w:rsidR="00FB1BF8" w:rsidRPr="00D562E7" w:rsidRDefault="002A680F" w:rsidP="00FB1BF8">
      <w:pPr>
        <w:pStyle w:val="NormalWeb"/>
        <w:jc w:val="center"/>
        <w:rPr>
          <w:b/>
          <w:bCs/>
          <w:color w:val="000000" w:themeColor="text1"/>
        </w:rPr>
      </w:pPr>
      <w:r w:rsidRPr="00D562E7">
        <w:rPr>
          <w:b/>
          <w:bCs/>
          <w:color w:val="000000" w:themeColor="text1"/>
        </w:rPr>
        <w:t xml:space="preserve">Organizational </w:t>
      </w:r>
      <w:r w:rsidR="00FB1BF8" w:rsidRPr="00D562E7">
        <w:rPr>
          <w:b/>
          <w:bCs/>
          <w:color w:val="000000" w:themeColor="text1"/>
        </w:rPr>
        <w:t xml:space="preserve">Plasticity  </w:t>
      </w:r>
      <w:r w:rsidRPr="00D562E7">
        <w:rPr>
          <w:b/>
          <w:bCs/>
          <w:color w:val="000000" w:themeColor="text1"/>
        </w:rPr>
        <w:t>Drives</w:t>
      </w:r>
      <w:r w:rsidR="003C0018">
        <w:rPr>
          <w:b/>
          <w:bCs/>
          <w:color w:val="000000" w:themeColor="text1"/>
        </w:rPr>
        <w:t xml:space="preserve">, Social, </w:t>
      </w:r>
      <w:r w:rsidRPr="00D562E7">
        <w:rPr>
          <w:b/>
          <w:bCs/>
          <w:color w:val="000000" w:themeColor="text1"/>
        </w:rPr>
        <w:t xml:space="preserve">Business </w:t>
      </w:r>
      <w:r w:rsidR="00FB1BF8" w:rsidRPr="00D562E7">
        <w:rPr>
          <w:b/>
          <w:bCs/>
          <w:color w:val="000000" w:themeColor="text1"/>
        </w:rPr>
        <w:t>D</w:t>
      </w:r>
      <w:r w:rsidRPr="00D562E7">
        <w:rPr>
          <w:b/>
          <w:bCs/>
          <w:color w:val="000000" w:themeColor="text1"/>
        </w:rPr>
        <w:t xml:space="preserve">evelopment </w:t>
      </w:r>
    </w:p>
    <w:p w14:paraId="5F6D5B7D" w14:textId="7F28DCE1" w:rsidR="00E72970" w:rsidRPr="00D562E7" w:rsidRDefault="007C226B" w:rsidP="000A484E">
      <w:pPr>
        <w:pStyle w:val="NormalWeb"/>
        <w:jc w:val="center"/>
        <w:rPr>
          <w:b/>
          <w:bCs/>
          <w:color w:val="000000" w:themeColor="text1"/>
        </w:rPr>
      </w:pPr>
      <w:r w:rsidRPr="00D562E7">
        <w:rPr>
          <w:b/>
          <w:bCs/>
          <w:color w:val="000000" w:themeColor="text1"/>
        </w:rPr>
        <w:t xml:space="preserve"> </w:t>
      </w:r>
    </w:p>
    <w:p w14:paraId="015BB2CA" w14:textId="77777777" w:rsidR="00E72970" w:rsidRPr="00D562E7" w:rsidRDefault="00E72970" w:rsidP="00E72970">
      <w:pPr>
        <w:pStyle w:val="NormalWeb"/>
        <w:jc w:val="center"/>
        <w:rPr>
          <w:b/>
          <w:bCs/>
          <w:color w:val="000000" w:themeColor="text1"/>
          <w:shd w:val="clear" w:color="auto" w:fill="FFFFFF"/>
        </w:rPr>
      </w:pPr>
    </w:p>
    <w:bookmarkEnd w:id="0"/>
    <w:p w14:paraId="35E6A3D5" w14:textId="77777777" w:rsidR="00E72970" w:rsidRPr="00D562E7" w:rsidRDefault="00E72970" w:rsidP="00E72970">
      <w:pPr>
        <w:pStyle w:val="NormalWeb"/>
        <w:jc w:val="center"/>
        <w:rPr>
          <w:b/>
          <w:bCs/>
          <w:color w:val="000000" w:themeColor="text1"/>
          <w:shd w:val="clear" w:color="auto" w:fill="FFFFFF"/>
        </w:rPr>
      </w:pPr>
    </w:p>
    <w:p w14:paraId="6C2801E9" w14:textId="77777777" w:rsidR="00E72970" w:rsidRPr="00D562E7" w:rsidRDefault="00E72970" w:rsidP="00E72970">
      <w:pPr>
        <w:pStyle w:val="NormalWeb"/>
        <w:jc w:val="center"/>
        <w:rPr>
          <w:b/>
          <w:bCs/>
          <w:color w:val="000000" w:themeColor="text1"/>
          <w:shd w:val="clear" w:color="auto" w:fill="FFFFFF"/>
        </w:rPr>
      </w:pPr>
    </w:p>
    <w:p w14:paraId="55DE43A6" w14:textId="77777777" w:rsidR="00E72970" w:rsidRPr="00D562E7" w:rsidRDefault="00E72970" w:rsidP="00E72970">
      <w:pPr>
        <w:pStyle w:val="NormalWeb"/>
        <w:jc w:val="center"/>
        <w:rPr>
          <w:b/>
          <w:bCs/>
          <w:color w:val="000000" w:themeColor="text1"/>
          <w:shd w:val="clear" w:color="auto" w:fill="FFFFFF"/>
        </w:rPr>
      </w:pPr>
      <w:r w:rsidRPr="00D562E7">
        <w:rPr>
          <w:b/>
          <w:bCs/>
          <w:color w:val="000000" w:themeColor="text1"/>
          <w:shd w:val="clear" w:color="auto" w:fill="FFFFFF"/>
        </w:rPr>
        <w:t xml:space="preserve">LDR 813-42: Organizational Dynamics </w:t>
      </w:r>
    </w:p>
    <w:p w14:paraId="4AD628D2" w14:textId="77777777" w:rsidR="00E72970" w:rsidRPr="00D562E7" w:rsidRDefault="00E72970" w:rsidP="00E72970">
      <w:pPr>
        <w:pStyle w:val="NormalWeb"/>
        <w:jc w:val="center"/>
        <w:rPr>
          <w:b/>
          <w:bCs/>
          <w:color w:val="000000" w:themeColor="text1"/>
        </w:rPr>
      </w:pPr>
      <w:r w:rsidRPr="00D562E7">
        <w:rPr>
          <w:b/>
          <w:bCs/>
          <w:color w:val="000000" w:themeColor="text1"/>
        </w:rPr>
        <w:t xml:space="preserve">DSL, Core 4 </w:t>
      </w:r>
    </w:p>
    <w:p w14:paraId="14E8E140" w14:textId="77777777" w:rsidR="00E72970" w:rsidRPr="00D562E7" w:rsidRDefault="00E72970" w:rsidP="00E72970">
      <w:pPr>
        <w:pStyle w:val="NormalWeb"/>
        <w:jc w:val="center"/>
        <w:rPr>
          <w:b/>
          <w:bCs/>
          <w:color w:val="000000" w:themeColor="text1"/>
        </w:rPr>
      </w:pPr>
    </w:p>
    <w:p w14:paraId="45160960" w14:textId="77777777" w:rsidR="00E72970" w:rsidRPr="00D562E7" w:rsidRDefault="00E72970" w:rsidP="00E72970">
      <w:pPr>
        <w:pStyle w:val="NormalWeb"/>
        <w:jc w:val="center"/>
        <w:rPr>
          <w:b/>
          <w:bCs/>
          <w:color w:val="000000" w:themeColor="text1"/>
        </w:rPr>
      </w:pPr>
      <w:r w:rsidRPr="00D562E7">
        <w:rPr>
          <w:b/>
          <w:bCs/>
          <w:color w:val="000000" w:themeColor="text1"/>
        </w:rPr>
        <w:t xml:space="preserve">  </w:t>
      </w:r>
    </w:p>
    <w:p w14:paraId="79727965" w14:textId="77777777" w:rsidR="00E72970" w:rsidRPr="00D562E7" w:rsidRDefault="00E72970" w:rsidP="00E72970">
      <w:pPr>
        <w:pStyle w:val="NormalWeb"/>
        <w:jc w:val="center"/>
        <w:rPr>
          <w:b/>
          <w:bCs/>
          <w:color w:val="000000" w:themeColor="text1"/>
        </w:rPr>
      </w:pPr>
    </w:p>
    <w:p w14:paraId="37A80982" w14:textId="77777777" w:rsidR="00E72970" w:rsidRPr="00D562E7" w:rsidRDefault="00E72970" w:rsidP="00E72970">
      <w:pPr>
        <w:tabs>
          <w:tab w:val="right" w:pos="8640"/>
        </w:tabs>
        <w:jc w:val="center"/>
        <w:rPr>
          <w:rFonts w:ascii="Times New Roman" w:hAnsi="Times New Roman" w:cs="Times New Roman"/>
          <w:b/>
          <w:bCs/>
          <w:color w:val="000000" w:themeColor="text1"/>
        </w:rPr>
      </w:pPr>
    </w:p>
    <w:p w14:paraId="448196C5" w14:textId="77777777" w:rsidR="00E72970" w:rsidRPr="00D562E7" w:rsidRDefault="00E72970" w:rsidP="00E72970">
      <w:pPr>
        <w:tabs>
          <w:tab w:val="right" w:pos="8640"/>
        </w:tabs>
        <w:spacing w:line="480" w:lineRule="auto"/>
        <w:jc w:val="center"/>
        <w:rPr>
          <w:rFonts w:ascii="Times New Roman" w:hAnsi="Times New Roman" w:cs="Times New Roman"/>
          <w:b/>
          <w:bCs/>
          <w:color w:val="000000" w:themeColor="text1"/>
        </w:rPr>
      </w:pPr>
      <w:r w:rsidRPr="00D562E7">
        <w:rPr>
          <w:rFonts w:ascii="Times New Roman" w:hAnsi="Times New Roman" w:cs="Times New Roman"/>
          <w:b/>
          <w:bCs/>
          <w:color w:val="000000" w:themeColor="text1"/>
        </w:rPr>
        <w:t>Peter Abraham Airewele</w:t>
      </w:r>
    </w:p>
    <w:p w14:paraId="3A81D58A" w14:textId="77777777" w:rsidR="00E72970" w:rsidRPr="00D562E7" w:rsidRDefault="00E72970" w:rsidP="00E72970">
      <w:pPr>
        <w:tabs>
          <w:tab w:val="right" w:pos="8640"/>
        </w:tabs>
        <w:spacing w:line="480" w:lineRule="auto"/>
        <w:jc w:val="center"/>
        <w:rPr>
          <w:rFonts w:ascii="Times New Roman" w:hAnsi="Times New Roman" w:cs="Times New Roman"/>
          <w:b/>
          <w:bCs/>
          <w:color w:val="000000" w:themeColor="text1"/>
        </w:rPr>
      </w:pPr>
      <w:r w:rsidRPr="00D562E7">
        <w:rPr>
          <w:rFonts w:ascii="Times New Roman" w:hAnsi="Times New Roman" w:cs="Times New Roman"/>
          <w:b/>
          <w:bCs/>
          <w:color w:val="000000" w:themeColor="text1"/>
        </w:rPr>
        <w:t>Omega Graduate School</w:t>
      </w:r>
    </w:p>
    <w:p w14:paraId="21E9DE09" w14:textId="77777777" w:rsidR="00E72970" w:rsidRPr="00D562E7" w:rsidRDefault="00E72970" w:rsidP="00E72970">
      <w:pPr>
        <w:tabs>
          <w:tab w:val="right" w:pos="8640"/>
        </w:tabs>
        <w:spacing w:line="480" w:lineRule="auto"/>
        <w:jc w:val="center"/>
        <w:rPr>
          <w:rFonts w:ascii="Times New Roman" w:hAnsi="Times New Roman" w:cs="Times New Roman"/>
          <w:b/>
          <w:bCs/>
          <w:color w:val="000000" w:themeColor="text1"/>
        </w:rPr>
      </w:pPr>
      <w:r w:rsidRPr="00D562E7">
        <w:rPr>
          <w:rFonts w:ascii="Times New Roman" w:hAnsi="Times New Roman" w:cs="Times New Roman"/>
          <w:b/>
          <w:bCs/>
          <w:color w:val="000000" w:themeColor="text1"/>
        </w:rPr>
        <w:t xml:space="preserve">Course Professor: </w:t>
      </w:r>
    </w:p>
    <w:p w14:paraId="23F7BD03" w14:textId="77777777" w:rsidR="00E72970" w:rsidRPr="00D562E7" w:rsidRDefault="00E72970" w:rsidP="00E72970">
      <w:pPr>
        <w:tabs>
          <w:tab w:val="right" w:pos="8640"/>
        </w:tabs>
        <w:spacing w:line="480" w:lineRule="auto"/>
        <w:jc w:val="center"/>
        <w:rPr>
          <w:rFonts w:ascii="Times New Roman" w:hAnsi="Times New Roman" w:cs="Times New Roman"/>
          <w:b/>
          <w:bCs/>
          <w:color w:val="000000" w:themeColor="text1"/>
        </w:rPr>
      </w:pPr>
      <w:r w:rsidRPr="00D562E7">
        <w:rPr>
          <w:rFonts w:ascii="Times New Roman" w:hAnsi="Times New Roman" w:cs="Times New Roman"/>
          <w:b/>
          <w:bCs/>
          <w:color w:val="000000" w:themeColor="text1"/>
        </w:rPr>
        <w:t xml:space="preserve"> James Strecker, Ph.D. </w:t>
      </w:r>
    </w:p>
    <w:p w14:paraId="18ECDD43" w14:textId="77777777" w:rsidR="00E72970" w:rsidRPr="00D562E7" w:rsidRDefault="00E72970" w:rsidP="00E72970">
      <w:pPr>
        <w:tabs>
          <w:tab w:val="right" w:pos="8640"/>
        </w:tabs>
        <w:spacing w:line="480" w:lineRule="auto"/>
        <w:jc w:val="center"/>
        <w:rPr>
          <w:rFonts w:ascii="Times New Roman" w:hAnsi="Times New Roman" w:cs="Times New Roman"/>
          <w:b/>
          <w:bCs/>
          <w:color w:val="000000" w:themeColor="text1"/>
        </w:rPr>
      </w:pPr>
    </w:p>
    <w:p w14:paraId="51F116ED" w14:textId="61B6406C" w:rsidR="00E72970" w:rsidRPr="00D562E7" w:rsidRDefault="00E72970" w:rsidP="00E72970">
      <w:pPr>
        <w:tabs>
          <w:tab w:val="right" w:pos="8640"/>
        </w:tabs>
        <w:spacing w:line="480" w:lineRule="auto"/>
        <w:jc w:val="center"/>
        <w:rPr>
          <w:rFonts w:ascii="Times New Roman" w:hAnsi="Times New Roman" w:cs="Times New Roman"/>
          <w:b/>
          <w:bCs/>
          <w:color w:val="000000" w:themeColor="text1"/>
        </w:rPr>
      </w:pPr>
      <w:r w:rsidRPr="00D562E7">
        <w:rPr>
          <w:rFonts w:ascii="Times New Roman" w:hAnsi="Times New Roman" w:cs="Times New Roman"/>
          <w:b/>
          <w:bCs/>
          <w:color w:val="000000" w:themeColor="text1"/>
        </w:rPr>
        <w:t xml:space="preserve">February </w:t>
      </w:r>
      <w:r w:rsidR="000838FB" w:rsidRPr="00D562E7">
        <w:rPr>
          <w:rFonts w:ascii="Times New Roman" w:hAnsi="Times New Roman" w:cs="Times New Roman"/>
          <w:b/>
          <w:bCs/>
          <w:color w:val="000000" w:themeColor="text1"/>
        </w:rPr>
        <w:t>10</w:t>
      </w:r>
      <w:r w:rsidRPr="00D562E7">
        <w:rPr>
          <w:rFonts w:ascii="Times New Roman" w:hAnsi="Times New Roman" w:cs="Times New Roman"/>
          <w:b/>
          <w:bCs/>
          <w:color w:val="000000" w:themeColor="text1"/>
        </w:rPr>
        <w:t>, 2024</w:t>
      </w:r>
    </w:p>
    <w:p w14:paraId="290955CB" w14:textId="77777777" w:rsidR="00E72970" w:rsidRPr="00D562E7" w:rsidRDefault="00E72970" w:rsidP="00E72970">
      <w:pPr>
        <w:tabs>
          <w:tab w:val="right" w:pos="8640"/>
        </w:tabs>
        <w:spacing w:line="480" w:lineRule="auto"/>
        <w:rPr>
          <w:rFonts w:ascii="Times New Roman" w:hAnsi="Times New Roman" w:cs="Times New Roman"/>
          <w:b/>
          <w:bCs/>
          <w:color w:val="000000" w:themeColor="text1"/>
        </w:rPr>
      </w:pPr>
      <w:r w:rsidRPr="00D562E7">
        <w:rPr>
          <w:rFonts w:ascii="Times New Roman" w:hAnsi="Times New Roman" w:cs="Times New Roman"/>
          <w:b/>
          <w:bCs/>
          <w:color w:val="000000" w:themeColor="text1"/>
        </w:rPr>
        <w:t xml:space="preserve"> </w:t>
      </w:r>
    </w:p>
    <w:p w14:paraId="662D2276" w14:textId="77777777" w:rsidR="00E72970" w:rsidRPr="00D562E7" w:rsidRDefault="00E72970" w:rsidP="00E72970">
      <w:pPr>
        <w:tabs>
          <w:tab w:val="right" w:pos="8640"/>
        </w:tabs>
        <w:spacing w:line="480" w:lineRule="auto"/>
        <w:rPr>
          <w:rFonts w:ascii="Times New Roman" w:hAnsi="Times New Roman" w:cs="Times New Roman"/>
          <w:b/>
          <w:bCs/>
          <w:color w:val="000000" w:themeColor="text1"/>
        </w:rPr>
      </w:pPr>
    </w:p>
    <w:p w14:paraId="4AD9BD99" w14:textId="77777777" w:rsidR="000838FB" w:rsidRPr="00D562E7" w:rsidRDefault="000838FB" w:rsidP="00E72970">
      <w:pPr>
        <w:tabs>
          <w:tab w:val="right" w:pos="8640"/>
        </w:tabs>
        <w:spacing w:line="480" w:lineRule="auto"/>
        <w:rPr>
          <w:rFonts w:ascii="Times New Roman" w:hAnsi="Times New Roman" w:cs="Times New Roman"/>
          <w:b/>
          <w:bCs/>
          <w:color w:val="000000" w:themeColor="text1"/>
        </w:rPr>
      </w:pPr>
    </w:p>
    <w:p w14:paraId="23D28CB9" w14:textId="77777777" w:rsidR="00E72970" w:rsidRPr="00D562E7" w:rsidRDefault="00E72970" w:rsidP="00A34E06">
      <w:pPr>
        <w:pStyle w:val="NormalWeb"/>
        <w:jc w:val="center"/>
        <w:rPr>
          <w:b/>
          <w:bCs/>
          <w:color w:val="000000" w:themeColor="text1"/>
          <w:shd w:val="clear" w:color="auto" w:fill="FFFFFF"/>
        </w:rPr>
      </w:pPr>
    </w:p>
    <w:p w14:paraId="62676FE7" w14:textId="77777777" w:rsidR="00A34E06" w:rsidRPr="00D562E7" w:rsidRDefault="00A34E06" w:rsidP="00A34E06">
      <w:pPr>
        <w:pStyle w:val="NormalWeb"/>
        <w:jc w:val="center"/>
        <w:rPr>
          <w:color w:val="000000" w:themeColor="text1"/>
        </w:rPr>
      </w:pPr>
      <w:r w:rsidRPr="00D562E7">
        <w:rPr>
          <w:b/>
          <w:bCs/>
          <w:color w:val="000000" w:themeColor="text1"/>
        </w:rPr>
        <w:t>Developmental Reading</w:t>
      </w:r>
    </w:p>
    <w:p w14:paraId="353CDF5D" w14:textId="77777777" w:rsidR="00A34E06" w:rsidRPr="00D562E7" w:rsidRDefault="00A34E06" w:rsidP="00A34E06">
      <w:pPr>
        <w:pStyle w:val="NormalWeb"/>
        <w:rPr>
          <w:color w:val="000000" w:themeColor="text1"/>
        </w:rPr>
      </w:pPr>
      <w:r w:rsidRPr="00D562E7">
        <w:rPr>
          <w:color w:val="000000" w:themeColor="text1"/>
        </w:rPr>
        <w:t xml:space="preserve">1. Create Developmental Readings from seminal sources and scholarly peer-reviewed </w:t>
      </w:r>
    </w:p>
    <w:p w14:paraId="7B51C295" w14:textId="77777777" w:rsidR="00A34E06" w:rsidRPr="00D562E7" w:rsidRDefault="00A34E06" w:rsidP="00A34E06">
      <w:pPr>
        <w:pStyle w:val="NormalWeb"/>
        <w:rPr>
          <w:color w:val="000000" w:themeColor="text1"/>
        </w:rPr>
      </w:pPr>
      <w:r w:rsidRPr="00D562E7">
        <w:rPr>
          <w:color w:val="000000" w:themeColor="text1"/>
        </w:rPr>
        <w:t xml:space="preserve">journal articles. Review instructions for Assignment #3, the course essential elements, </w:t>
      </w:r>
    </w:p>
    <w:p w14:paraId="0AA2B921" w14:textId="77777777" w:rsidR="00A34E06" w:rsidRPr="00D562E7" w:rsidRDefault="00A34E06" w:rsidP="00A34E06">
      <w:pPr>
        <w:pStyle w:val="NormalWeb"/>
        <w:rPr>
          <w:color w:val="000000" w:themeColor="text1"/>
        </w:rPr>
      </w:pPr>
      <w:r w:rsidRPr="00D562E7">
        <w:rPr>
          <w:color w:val="000000" w:themeColor="text1"/>
        </w:rPr>
        <w:t xml:space="preserve">and course readings to identify selections of books and journals to create entries. </w:t>
      </w:r>
    </w:p>
    <w:p w14:paraId="1FA4E927" w14:textId="77777777" w:rsidR="00A34E06" w:rsidRPr="00D562E7" w:rsidRDefault="00A34E06" w:rsidP="00A34E06">
      <w:pPr>
        <w:pStyle w:val="NormalWeb"/>
        <w:rPr>
          <w:color w:val="000000" w:themeColor="text1"/>
        </w:rPr>
      </w:pPr>
      <w:r w:rsidRPr="00D562E7">
        <w:rPr>
          <w:color w:val="000000" w:themeColor="text1"/>
        </w:rPr>
        <w:t xml:space="preserve">a. Refer to the "Student Guide to Developmental Readings" in the General </w:t>
      </w:r>
    </w:p>
    <w:p w14:paraId="14913F8F" w14:textId="77777777" w:rsidR="00A34E06" w:rsidRPr="00D562E7" w:rsidRDefault="00A34E06" w:rsidP="00A34E06">
      <w:pPr>
        <w:pStyle w:val="NormalWeb"/>
        <w:rPr>
          <w:color w:val="000000" w:themeColor="text1"/>
        </w:rPr>
      </w:pPr>
      <w:r w:rsidRPr="00D562E7">
        <w:rPr>
          <w:color w:val="000000" w:themeColor="text1"/>
        </w:rPr>
        <w:t xml:space="preserve">Helps folder for updated information on sample comments, the grading rubric, </w:t>
      </w:r>
    </w:p>
    <w:p w14:paraId="234001E1" w14:textId="77777777" w:rsidR="00A34E06" w:rsidRPr="00D562E7" w:rsidRDefault="00A34E06" w:rsidP="00A34E06">
      <w:pPr>
        <w:pStyle w:val="NormalWeb"/>
        <w:rPr>
          <w:color w:val="000000" w:themeColor="text1"/>
        </w:rPr>
      </w:pPr>
      <w:r w:rsidRPr="00D562E7">
        <w:rPr>
          <w:color w:val="000000" w:themeColor="text1"/>
        </w:rPr>
        <w:t>and key definitions related to developmental readings.</w:t>
      </w:r>
    </w:p>
    <w:p w14:paraId="7C3A722D" w14:textId="07F7BD5A" w:rsidR="00A34E06" w:rsidRPr="00D562E7" w:rsidRDefault="00A2080C" w:rsidP="00A34E06">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 </w:t>
      </w:r>
    </w:p>
    <w:p w14:paraId="0818D028" w14:textId="77777777" w:rsidR="0098497E" w:rsidRPr="00D562E7" w:rsidRDefault="0098497E" w:rsidP="00A34E06">
      <w:pPr>
        <w:spacing w:line="480" w:lineRule="auto"/>
        <w:rPr>
          <w:rFonts w:ascii="Times New Roman" w:hAnsi="Times New Roman" w:cs="Times New Roman"/>
          <w:color w:val="000000" w:themeColor="text1"/>
        </w:rPr>
      </w:pPr>
    </w:p>
    <w:p w14:paraId="670C8B6B" w14:textId="77777777" w:rsidR="0056374C" w:rsidRPr="00D562E7" w:rsidRDefault="0056374C" w:rsidP="00A34E06">
      <w:pPr>
        <w:spacing w:line="480" w:lineRule="auto"/>
        <w:rPr>
          <w:rFonts w:ascii="Times New Roman" w:hAnsi="Times New Roman" w:cs="Times New Roman"/>
          <w:color w:val="000000" w:themeColor="text1"/>
        </w:rPr>
      </w:pPr>
    </w:p>
    <w:p w14:paraId="205F4122" w14:textId="77777777" w:rsidR="0056374C" w:rsidRPr="00D562E7" w:rsidRDefault="0056374C" w:rsidP="00A34E06">
      <w:pPr>
        <w:spacing w:line="480" w:lineRule="auto"/>
        <w:rPr>
          <w:rFonts w:ascii="Times New Roman" w:hAnsi="Times New Roman" w:cs="Times New Roman"/>
          <w:color w:val="000000" w:themeColor="text1"/>
        </w:rPr>
      </w:pPr>
    </w:p>
    <w:p w14:paraId="67E2B8FC" w14:textId="79E5CBE8" w:rsidR="00DD7042" w:rsidRPr="00DD7042" w:rsidRDefault="00EE2F73" w:rsidP="00DD7042">
      <w:pPr>
        <w:spacing w:before="100" w:beforeAutospacing="1" w:after="100" w:afterAutospacing="1" w:line="240" w:lineRule="auto"/>
        <w:outlineLvl w:val="0"/>
        <w:rPr>
          <w:rFonts w:ascii="Times New Roman" w:eastAsia="Times New Roman" w:hAnsi="Times New Roman" w:cs="Times New Roman"/>
          <w:color w:val="000000" w:themeColor="text1"/>
          <w:kern w:val="36"/>
          <w14:ligatures w14:val="none"/>
        </w:rPr>
      </w:pPr>
      <w:r w:rsidRPr="00D562E7">
        <w:rPr>
          <w:rFonts w:ascii="Times New Roman" w:eastAsia="Times New Roman" w:hAnsi="Times New Roman" w:cs="Times New Roman"/>
          <w:color w:val="000000" w:themeColor="text1"/>
          <w:kern w:val="0"/>
          <w14:ligatures w14:val="none"/>
        </w:rPr>
        <w:t xml:space="preserve"> </w:t>
      </w:r>
    </w:p>
    <w:p w14:paraId="1218C55D" w14:textId="0125EDA3" w:rsidR="00DD7042" w:rsidRPr="00DD7042" w:rsidRDefault="00DD7042" w:rsidP="00DD7042">
      <w:pPr>
        <w:spacing w:after="0" w:line="240" w:lineRule="auto"/>
        <w:rPr>
          <w:rFonts w:ascii="Times New Roman" w:eastAsia="Times New Roman" w:hAnsi="Times New Roman" w:cs="Times New Roman"/>
          <w:color w:val="000000" w:themeColor="text1"/>
          <w:kern w:val="0"/>
          <w14:ligatures w14:val="none"/>
        </w:rPr>
      </w:pPr>
      <w:r w:rsidRPr="00D562E7">
        <w:rPr>
          <w:rFonts w:ascii="Times New Roman" w:eastAsia="Times New Roman" w:hAnsi="Times New Roman" w:cs="Times New Roman"/>
          <w:color w:val="000000" w:themeColor="text1"/>
          <w:kern w:val="0"/>
          <w14:ligatures w14:val="none"/>
        </w:rPr>
        <w:t xml:space="preserve"> </w:t>
      </w:r>
    </w:p>
    <w:p w14:paraId="5557F2F9" w14:textId="77777777" w:rsidR="0056374C" w:rsidRPr="00D562E7" w:rsidRDefault="0056374C" w:rsidP="00A34E06">
      <w:pPr>
        <w:spacing w:line="480" w:lineRule="auto"/>
        <w:rPr>
          <w:rFonts w:ascii="Times New Roman" w:hAnsi="Times New Roman" w:cs="Times New Roman"/>
          <w:color w:val="000000" w:themeColor="text1"/>
        </w:rPr>
      </w:pPr>
    </w:p>
    <w:p w14:paraId="702CD7BD" w14:textId="77777777" w:rsidR="0056374C" w:rsidRPr="00D562E7" w:rsidRDefault="0056374C" w:rsidP="00A34E06">
      <w:pPr>
        <w:spacing w:line="480" w:lineRule="auto"/>
        <w:rPr>
          <w:rFonts w:ascii="Times New Roman" w:hAnsi="Times New Roman" w:cs="Times New Roman"/>
          <w:color w:val="000000" w:themeColor="text1"/>
        </w:rPr>
      </w:pPr>
    </w:p>
    <w:p w14:paraId="2ED45112" w14:textId="77777777" w:rsidR="0056374C" w:rsidRPr="00D562E7" w:rsidRDefault="0056374C" w:rsidP="00A34E06">
      <w:pPr>
        <w:spacing w:line="480" w:lineRule="auto"/>
        <w:rPr>
          <w:rFonts w:ascii="Times New Roman" w:hAnsi="Times New Roman" w:cs="Times New Roman"/>
          <w:color w:val="000000" w:themeColor="text1"/>
        </w:rPr>
      </w:pPr>
    </w:p>
    <w:p w14:paraId="2F6C0E0B" w14:textId="77777777" w:rsidR="0056374C" w:rsidRPr="00D562E7" w:rsidRDefault="0056374C" w:rsidP="00A34E06">
      <w:pPr>
        <w:spacing w:line="480" w:lineRule="auto"/>
        <w:rPr>
          <w:rFonts w:ascii="Times New Roman" w:hAnsi="Times New Roman" w:cs="Times New Roman"/>
          <w:color w:val="000000" w:themeColor="text1"/>
        </w:rPr>
      </w:pPr>
    </w:p>
    <w:p w14:paraId="0A91E341" w14:textId="77777777" w:rsidR="0056374C" w:rsidRPr="00D562E7" w:rsidRDefault="0056374C" w:rsidP="00A34E06">
      <w:pPr>
        <w:spacing w:line="480" w:lineRule="auto"/>
        <w:rPr>
          <w:rFonts w:ascii="Times New Roman" w:hAnsi="Times New Roman" w:cs="Times New Roman"/>
          <w:color w:val="000000" w:themeColor="text1"/>
        </w:rPr>
      </w:pPr>
    </w:p>
    <w:p w14:paraId="253F2A9B" w14:textId="77777777" w:rsidR="0056374C" w:rsidRPr="00D562E7" w:rsidRDefault="0056374C" w:rsidP="00A34E06">
      <w:pPr>
        <w:spacing w:line="480" w:lineRule="auto"/>
        <w:rPr>
          <w:rFonts w:ascii="Times New Roman" w:hAnsi="Times New Roman" w:cs="Times New Roman"/>
          <w:color w:val="000000" w:themeColor="text1"/>
        </w:rPr>
      </w:pPr>
    </w:p>
    <w:p w14:paraId="029AD4F6" w14:textId="77777777" w:rsidR="00A2080C" w:rsidRPr="00D562E7" w:rsidRDefault="00A2080C" w:rsidP="00A34E06">
      <w:pPr>
        <w:spacing w:line="480" w:lineRule="auto"/>
        <w:rPr>
          <w:rFonts w:ascii="Times New Roman" w:hAnsi="Times New Roman" w:cs="Times New Roman"/>
          <w:color w:val="000000" w:themeColor="text1"/>
        </w:rPr>
      </w:pPr>
    </w:p>
    <w:p w14:paraId="24042D56" w14:textId="17CDAD45" w:rsidR="002A680F" w:rsidRPr="00D562E7" w:rsidRDefault="002A680F" w:rsidP="002A680F">
      <w:pPr>
        <w:pStyle w:val="NormalWeb"/>
        <w:jc w:val="center"/>
        <w:rPr>
          <w:b/>
          <w:bCs/>
          <w:color w:val="000000" w:themeColor="text1"/>
        </w:rPr>
      </w:pPr>
      <w:r w:rsidRPr="00D562E7">
        <w:rPr>
          <w:b/>
          <w:bCs/>
          <w:color w:val="000000" w:themeColor="text1"/>
        </w:rPr>
        <w:lastRenderedPageBreak/>
        <w:t xml:space="preserve">Organizational Plasticity  Drives </w:t>
      </w:r>
      <w:r w:rsidR="003C0018">
        <w:rPr>
          <w:b/>
          <w:bCs/>
          <w:color w:val="000000" w:themeColor="text1"/>
        </w:rPr>
        <w:t xml:space="preserve">Social, </w:t>
      </w:r>
      <w:r w:rsidRPr="00D562E7">
        <w:rPr>
          <w:b/>
          <w:bCs/>
          <w:color w:val="000000" w:themeColor="text1"/>
        </w:rPr>
        <w:t xml:space="preserve">Business Development </w:t>
      </w:r>
    </w:p>
    <w:p w14:paraId="3CCEAAAE" w14:textId="77777777" w:rsidR="00FB1BF8" w:rsidRPr="00D562E7" w:rsidRDefault="00406190" w:rsidP="00FB1BF8">
      <w:pPr>
        <w:spacing w:line="480" w:lineRule="auto"/>
        <w:rPr>
          <w:rFonts w:ascii="Times New Roman" w:hAnsi="Times New Roman" w:cs="Times New Roman"/>
          <w:b/>
          <w:bCs/>
          <w:color w:val="000000" w:themeColor="text1"/>
        </w:rPr>
      </w:pPr>
      <w:r w:rsidRPr="00D562E7">
        <w:rPr>
          <w:rFonts w:ascii="Times New Roman" w:hAnsi="Times New Roman" w:cs="Times New Roman"/>
          <w:b/>
          <w:bCs/>
          <w:color w:val="000000" w:themeColor="text1"/>
        </w:rPr>
        <w:t>Introduction</w:t>
      </w:r>
    </w:p>
    <w:p w14:paraId="4CC80B9E" w14:textId="3E1065B9" w:rsidR="002A680F" w:rsidRPr="00D562E7" w:rsidRDefault="00654928" w:rsidP="002A680F">
      <w:pPr>
        <w:spacing w:line="480" w:lineRule="auto"/>
        <w:ind w:left="-90"/>
        <w:rPr>
          <w:rFonts w:ascii="Times New Roman" w:hAnsi="Times New Roman" w:cs="Times New Roman"/>
          <w:color w:val="000000" w:themeColor="text1"/>
        </w:rPr>
      </w:pPr>
      <w:r w:rsidRPr="00D562E7">
        <w:rPr>
          <w:rFonts w:ascii="Times New Roman" w:hAnsi="Times New Roman" w:cs="Times New Roman"/>
          <w:color w:val="000000" w:themeColor="text1"/>
        </w:rPr>
        <w:t xml:space="preserve">      </w:t>
      </w:r>
      <w:r w:rsidR="00E76CAB" w:rsidRPr="00D562E7">
        <w:rPr>
          <w:rFonts w:ascii="Times New Roman" w:hAnsi="Times New Roman" w:cs="Times New Roman"/>
          <w:color w:val="000000" w:themeColor="text1"/>
        </w:rPr>
        <w:t xml:space="preserve">This study takes a critical look </w:t>
      </w:r>
      <w:r w:rsidR="002773C5" w:rsidRPr="00D562E7">
        <w:rPr>
          <w:rFonts w:ascii="Times New Roman" w:hAnsi="Times New Roman" w:cs="Times New Roman"/>
          <w:color w:val="000000" w:themeColor="text1"/>
        </w:rPr>
        <w:t xml:space="preserve">at </w:t>
      </w:r>
      <w:r w:rsidR="00D562E7" w:rsidRPr="00D562E7">
        <w:rPr>
          <w:rFonts w:ascii="Times New Roman" w:hAnsi="Times New Roman" w:cs="Times New Roman"/>
          <w:color w:val="000000" w:themeColor="text1"/>
        </w:rPr>
        <w:t xml:space="preserve">how organizational </w:t>
      </w:r>
      <w:r w:rsidR="002773C5" w:rsidRPr="00D562E7">
        <w:rPr>
          <w:rFonts w:ascii="Times New Roman" w:hAnsi="Times New Roman" w:cs="Times New Roman"/>
          <w:color w:val="000000" w:themeColor="text1"/>
        </w:rPr>
        <w:t>plasticity</w:t>
      </w:r>
      <w:r w:rsidR="00DC53D2" w:rsidRPr="00D562E7">
        <w:rPr>
          <w:rFonts w:ascii="Times New Roman" w:hAnsi="Times New Roman" w:cs="Times New Roman"/>
          <w:color w:val="000000" w:themeColor="text1"/>
        </w:rPr>
        <w:t xml:space="preserve"> </w:t>
      </w:r>
      <w:r w:rsidR="00D562E7" w:rsidRPr="00D562E7">
        <w:rPr>
          <w:rFonts w:ascii="Times New Roman" w:hAnsi="Times New Roman" w:cs="Times New Roman"/>
          <w:color w:val="000000" w:themeColor="text1"/>
        </w:rPr>
        <w:t>drives business development and the ability of</w:t>
      </w:r>
      <w:r w:rsidR="00713370">
        <w:rPr>
          <w:rFonts w:ascii="Times New Roman" w:hAnsi="Times New Roman" w:cs="Times New Roman"/>
          <w:color w:val="000000" w:themeColor="text1"/>
        </w:rPr>
        <w:t xml:space="preserve"> </w:t>
      </w:r>
      <w:r w:rsidR="00F20377" w:rsidRPr="00D562E7">
        <w:rPr>
          <w:rFonts w:ascii="Times New Roman" w:hAnsi="Times New Roman" w:cs="Times New Roman"/>
          <w:color w:val="000000" w:themeColor="text1"/>
        </w:rPr>
        <w:t>its human capital</w:t>
      </w:r>
      <w:r w:rsidR="002773C5" w:rsidRPr="00D562E7">
        <w:rPr>
          <w:rFonts w:ascii="Times New Roman" w:hAnsi="Times New Roman" w:cs="Times New Roman"/>
          <w:color w:val="000000" w:themeColor="text1"/>
        </w:rPr>
        <w:t xml:space="preserve"> </w:t>
      </w:r>
      <w:r w:rsidR="00AD2DF7" w:rsidRPr="00D562E7">
        <w:rPr>
          <w:rFonts w:ascii="Times New Roman" w:hAnsi="Times New Roman" w:cs="Times New Roman"/>
          <w:color w:val="000000" w:themeColor="text1"/>
        </w:rPr>
        <w:t>to adapt</w:t>
      </w:r>
      <w:r w:rsidR="002773C5" w:rsidRPr="00D562E7">
        <w:rPr>
          <w:rFonts w:ascii="Times New Roman" w:hAnsi="Times New Roman" w:cs="Times New Roman"/>
          <w:color w:val="000000" w:themeColor="text1"/>
        </w:rPr>
        <w:t xml:space="preserve"> </w:t>
      </w:r>
      <w:r w:rsidR="00F20377" w:rsidRPr="00D562E7">
        <w:rPr>
          <w:rFonts w:ascii="Times New Roman" w:hAnsi="Times New Roman" w:cs="Times New Roman"/>
          <w:color w:val="000000" w:themeColor="text1"/>
        </w:rPr>
        <w:t xml:space="preserve">to </w:t>
      </w:r>
      <w:r w:rsidR="00AD2DF7" w:rsidRPr="00D562E7">
        <w:rPr>
          <w:rFonts w:ascii="Times New Roman" w:hAnsi="Times New Roman" w:cs="Times New Roman"/>
          <w:color w:val="000000" w:themeColor="text1"/>
        </w:rPr>
        <w:t>any cultural change</w:t>
      </w:r>
      <w:r w:rsidR="00526C93" w:rsidRPr="00D562E7">
        <w:rPr>
          <w:rFonts w:ascii="Times New Roman" w:hAnsi="Times New Roman" w:cs="Times New Roman"/>
          <w:color w:val="000000" w:themeColor="text1"/>
        </w:rPr>
        <w:t xml:space="preserve"> to stay competitive in any business management industry</w:t>
      </w:r>
      <w:r w:rsidR="00743064" w:rsidRPr="00D562E7">
        <w:rPr>
          <w:rFonts w:ascii="Times New Roman" w:hAnsi="Times New Roman" w:cs="Times New Roman"/>
          <w:color w:val="000000" w:themeColor="text1"/>
        </w:rPr>
        <w:t>.</w:t>
      </w:r>
      <w:r w:rsidR="00DC53D2" w:rsidRPr="00D562E7">
        <w:rPr>
          <w:rFonts w:ascii="Times New Roman" w:hAnsi="Times New Roman" w:cs="Times New Roman"/>
          <w:color w:val="000000" w:themeColor="text1"/>
        </w:rPr>
        <w:t xml:space="preserve"> </w:t>
      </w:r>
      <w:r w:rsidR="00AD2DF7" w:rsidRPr="00D562E7">
        <w:rPr>
          <w:rFonts w:ascii="Times New Roman" w:hAnsi="Times New Roman" w:cs="Times New Roman"/>
          <w:color w:val="000000" w:themeColor="text1"/>
        </w:rPr>
        <w:t xml:space="preserve"> </w:t>
      </w:r>
      <w:r w:rsidR="00BC485C" w:rsidRPr="00D562E7">
        <w:rPr>
          <w:rFonts w:ascii="Times New Roman" w:hAnsi="Times New Roman" w:cs="Times New Roman"/>
          <w:color w:val="000000" w:themeColor="text1"/>
        </w:rPr>
        <w:t>Organizational plasticity</w:t>
      </w:r>
      <w:r w:rsidR="006B5D2E" w:rsidRPr="00D562E7">
        <w:rPr>
          <w:rFonts w:ascii="Times New Roman" w:hAnsi="Times New Roman" w:cs="Times New Roman"/>
          <w:color w:val="000000" w:themeColor="text1"/>
        </w:rPr>
        <w:t xml:space="preserve"> is the seeming new norm and tradition </w:t>
      </w:r>
      <w:r w:rsidR="009D41A5" w:rsidRPr="00D562E7">
        <w:rPr>
          <w:rFonts w:ascii="Times New Roman" w:hAnsi="Times New Roman" w:cs="Times New Roman"/>
          <w:color w:val="000000" w:themeColor="text1"/>
        </w:rPr>
        <w:t xml:space="preserve">designed to </w:t>
      </w:r>
      <w:r w:rsidR="00415BCE" w:rsidRPr="00D562E7">
        <w:rPr>
          <w:rFonts w:ascii="Times New Roman" w:hAnsi="Times New Roman" w:cs="Times New Roman"/>
          <w:color w:val="000000" w:themeColor="text1"/>
        </w:rPr>
        <w:t xml:space="preserve">sustain </w:t>
      </w:r>
      <w:r w:rsidR="006B5D2E" w:rsidRPr="00D562E7">
        <w:rPr>
          <w:rFonts w:ascii="Times New Roman" w:hAnsi="Times New Roman" w:cs="Times New Roman"/>
          <w:color w:val="000000" w:themeColor="text1"/>
        </w:rPr>
        <w:t>organizational behaviors</w:t>
      </w:r>
      <w:r w:rsidR="000E1F93" w:rsidRPr="00D562E7">
        <w:rPr>
          <w:rFonts w:ascii="Times New Roman" w:hAnsi="Times New Roman" w:cs="Times New Roman"/>
          <w:color w:val="000000" w:themeColor="text1"/>
        </w:rPr>
        <w:t xml:space="preserve"> </w:t>
      </w:r>
      <w:r w:rsidR="00713370">
        <w:rPr>
          <w:rFonts w:ascii="Times New Roman" w:hAnsi="Times New Roman" w:cs="Times New Roman"/>
          <w:color w:val="000000" w:themeColor="text1"/>
        </w:rPr>
        <w:t>toward</w:t>
      </w:r>
      <w:r w:rsidR="000E1F93" w:rsidRPr="00D562E7">
        <w:rPr>
          <w:rFonts w:ascii="Times New Roman" w:hAnsi="Times New Roman" w:cs="Times New Roman"/>
          <w:color w:val="000000" w:themeColor="text1"/>
        </w:rPr>
        <w:t xml:space="preserve"> organizational cultural change</w:t>
      </w:r>
      <w:r w:rsidR="00FB1BF8" w:rsidRPr="00D562E7">
        <w:rPr>
          <w:rFonts w:ascii="Times New Roman" w:hAnsi="Times New Roman" w:cs="Times New Roman"/>
          <w:color w:val="000000" w:themeColor="text1"/>
        </w:rPr>
        <w:t>.</w:t>
      </w:r>
    </w:p>
    <w:p w14:paraId="0198116C" w14:textId="75621B7D" w:rsidR="00525105" w:rsidRPr="00D562E7" w:rsidRDefault="002A680F" w:rsidP="002A680F">
      <w:pPr>
        <w:spacing w:line="480" w:lineRule="auto"/>
        <w:ind w:left="-90" w:firstLine="90"/>
        <w:rPr>
          <w:rFonts w:ascii="Times New Roman" w:hAnsi="Times New Roman" w:cs="Times New Roman"/>
          <w:color w:val="000000" w:themeColor="text1"/>
        </w:rPr>
      </w:pPr>
      <w:bookmarkStart w:id="1" w:name="_Hlk160875419"/>
      <w:r w:rsidRPr="00D562E7">
        <w:rPr>
          <w:rFonts w:ascii="Times New Roman" w:eastAsia="Times New Roman" w:hAnsi="Times New Roman" w:cs="Times New Roman"/>
          <w:color w:val="000000" w:themeColor="text1"/>
          <w:kern w:val="0"/>
          <w14:ligatures w14:val="none"/>
        </w:rPr>
        <w:t xml:space="preserve">     </w:t>
      </w:r>
      <w:r w:rsidR="00EE2F73" w:rsidRPr="00DD7042">
        <w:rPr>
          <w:rFonts w:ascii="Times New Roman" w:eastAsia="Times New Roman" w:hAnsi="Times New Roman" w:cs="Times New Roman"/>
          <w:color w:val="000000" w:themeColor="text1"/>
          <w:kern w:val="0"/>
          <w14:ligatures w14:val="none"/>
        </w:rPr>
        <w:t>Puthanveedu</w:t>
      </w:r>
      <w:bookmarkEnd w:id="1"/>
      <w:r w:rsidR="00EE2F73" w:rsidRPr="00D562E7">
        <w:rPr>
          <w:rFonts w:ascii="Times New Roman" w:eastAsia="Times New Roman" w:hAnsi="Times New Roman" w:cs="Times New Roman"/>
          <w:color w:val="000000" w:themeColor="text1"/>
          <w:kern w:val="0"/>
          <w14:ligatures w14:val="none"/>
        </w:rPr>
        <w:t>, M. (2023)</w:t>
      </w:r>
      <w:r w:rsidR="00FE0082" w:rsidRPr="00D562E7">
        <w:rPr>
          <w:rFonts w:ascii="Times New Roman" w:eastAsia="Times New Roman" w:hAnsi="Times New Roman" w:cs="Times New Roman"/>
          <w:color w:val="000000" w:themeColor="text1"/>
          <w:kern w:val="0"/>
          <w14:ligatures w14:val="none"/>
        </w:rPr>
        <w:t>.</w:t>
      </w:r>
      <w:r w:rsidR="00EE2F73" w:rsidRPr="00D562E7">
        <w:rPr>
          <w:rFonts w:ascii="Times New Roman" w:eastAsia="Times New Roman" w:hAnsi="Times New Roman" w:cs="Times New Roman"/>
          <w:color w:val="000000" w:themeColor="text1"/>
          <w:kern w:val="0"/>
          <w14:ligatures w14:val="none"/>
        </w:rPr>
        <w:t xml:space="preserve"> </w:t>
      </w:r>
      <w:r w:rsidR="00EA6A7A" w:rsidRPr="00D562E7">
        <w:rPr>
          <w:rFonts w:ascii="Times New Roman" w:eastAsia="Times New Roman" w:hAnsi="Times New Roman" w:cs="Times New Roman"/>
          <w:color w:val="000000" w:themeColor="text1"/>
          <w:kern w:val="0"/>
          <w14:ligatures w14:val="none"/>
        </w:rPr>
        <w:t>“</w:t>
      </w:r>
      <w:r w:rsidR="001D44E5" w:rsidRPr="00D562E7">
        <w:rPr>
          <w:rFonts w:ascii="Times New Roman" w:eastAsia="Times New Roman" w:hAnsi="Times New Roman" w:cs="Times New Roman"/>
          <w:color w:val="000000" w:themeColor="text1"/>
          <w:kern w:val="0"/>
          <w14:ligatures w14:val="none"/>
        </w:rPr>
        <w:t xml:space="preserve">Organizational plasticity is inspired by neuroplasticity, the ability of neural networks in the brain to change through growth and reorganization – </w:t>
      </w:r>
      <w:r w:rsidR="00415BCE" w:rsidRPr="00D562E7">
        <w:rPr>
          <w:rFonts w:ascii="Times New Roman" w:eastAsia="Times New Roman" w:hAnsi="Times New Roman" w:cs="Times New Roman"/>
          <w:color w:val="000000" w:themeColor="text1"/>
          <w:kern w:val="0"/>
          <w14:ligatures w14:val="none"/>
        </w:rPr>
        <w:t>to</w:t>
      </w:r>
      <w:r w:rsidR="001D44E5" w:rsidRPr="00D562E7">
        <w:rPr>
          <w:rFonts w:ascii="Times New Roman" w:eastAsia="Times New Roman" w:hAnsi="Times New Roman" w:cs="Times New Roman"/>
          <w:color w:val="000000" w:themeColor="text1"/>
          <w:kern w:val="0"/>
          <w14:ligatures w14:val="none"/>
        </w:rPr>
        <w:t xml:space="preserve"> adapt to new situations. We believe that through reorientation and reprioritizing, incumbents can achieve organizational plasticity that empowers them to capitalize on the economic upswing</w:t>
      </w:r>
      <w:r w:rsidR="00FC3C74">
        <w:rPr>
          <w:rFonts w:ascii="Times New Roman" w:eastAsia="Times New Roman" w:hAnsi="Times New Roman" w:cs="Times New Roman"/>
          <w:color w:val="000000" w:themeColor="text1"/>
          <w:kern w:val="0"/>
          <w14:ligatures w14:val="none"/>
        </w:rPr>
        <w:t>.</w:t>
      </w:r>
      <w:r w:rsidR="00EA6A7A" w:rsidRPr="00D562E7">
        <w:rPr>
          <w:rFonts w:ascii="Times New Roman" w:eastAsia="Times New Roman" w:hAnsi="Times New Roman" w:cs="Times New Roman"/>
          <w:color w:val="000000" w:themeColor="text1"/>
          <w:kern w:val="0"/>
          <w14:ligatures w14:val="none"/>
        </w:rPr>
        <w:t>”</w:t>
      </w:r>
      <w:r w:rsidR="00FE0082" w:rsidRPr="00D562E7">
        <w:rPr>
          <w:rFonts w:ascii="Times New Roman" w:eastAsia="Times New Roman" w:hAnsi="Times New Roman" w:cs="Times New Roman"/>
          <w:color w:val="000000" w:themeColor="text1"/>
          <w:kern w:val="0"/>
          <w14:ligatures w14:val="none"/>
        </w:rPr>
        <w:t xml:space="preserve"> [Abstract].</w:t>
      </w:r>
      <w:r w:rsidR="0099759F" w:rsidRPr="00D562E7">
        <w:rPr>
          <w:rFonts w:ascii="Times New Roman" w:hAnsi="Times New Roman" w:cs="Times New Roman"/>
          <w:color w:val="000000" w:themeColor="text1"/>
          <w:shd w:val="clear" w:color="auto" w:fill="FFFFFF"/>
        </w:rPr>
        <w:t xml:space="preserve"> </w:t>
      </w:r>
      <w:r w:rsidR="007C163C" w:rsidRPr="00D562E7">
        <w:rPr>
          <w:rFonts w:ascii="Times New Roman" w:hAnsi="Times New Roman" w:cs="Times New Roman"/>
          <w:color w:val="000000" w:themeColor="text1"/>
          <w:shd w:val="clear" w:color="auto" w:fill="FFFFFF"/>
        </w:rPr>
        <w:t xml:space="preserve"> </w:t>
      </w:r>
      <w:r w:rsidR="0099759F" w:rsidRPr="00D562E7">
        <w:rPr>
          <w:rFonts w:ascii="Times New Roman" w:hAnsi="Times New Roman" w:cs="Times New Roman"/>
          <w:color w:val="000000" w:themeColor="text1"/>
          <w:shd w:val="clear" w:color="auto" w:fill="FFFFFF"/>
        </w:rPr>
        <w:t>Levinthal, D. A., &amp; Marino, A. (2015</w:t>
      </w:r>
      <w:r w:rsidR="007C163C" w:rsidRPr="00D562E7">
        <w:rPr>
          <w:rFonts w:ascii="Times New Roman" w:hAnsi="Times New Roman" w:cs="Times New Roman"/>
          <w:color w:val="000000" w:themeColor="text1"/>
          <w:shd w:val="clear" w:color="auto" w:fill="FFFFFF"/>
        </w:rPr>
        <w:t>)</w:t>
      </w:r>
      <w:r w:rsidR="00FE0082" w:rsidRPr="00D562E7">
        <w:rPr>
          <w:rFonts w:ascii="Times New Roman" w:hAnsi="Times New Roman" w:cs="Times New Roman"/>
          <w:color w:val="000000" w:themeColor="text1"/>
          <w:shd w:val="clear" w:color="auto" w:fill="FFFFFF"/>
        </w:rPr>
        <w:t>. There are t</w:t>
      </w:r>
      <w:r w:rsidR="0099759F" w:rsidRPr="00D562E7">
        <w:rPr>
          <w:rFonts w:ascii="Times New Roman" w:hAnsi="Times New Roman" w:cs="Times New Roman"/>
          <w:color w:val="000000" w:themeColor="text1"/>
          <w:shd w:val="clear" w:color="auto" w:fill="FFFFFF"/>
        </w:rPr>
        <w:t xml:space="preserve">hree facets of organizational adaptation: </w:t>
      </w:r>
      <w:r w:rsidR="00D562E7" w:rsidRPr="00D562E7">
        <w:rPr>
          <w:rFonts w:ascii="Times New Roman" w:hAnsi="Times New Roman" w:cs="Times New Roman"/>
          <w:color w:val="000000" w:themeColor="text1"/>
          <w:shd w:val="clear" w:color="auto" w:fill="FFFFFF"/>
        </w:rPr>
        <w:t>s</w:t>
      </w:r>
      <w:r w:rsidR="0099759F" w:rsidRPr="00D562E7">
        <w:rPr>
          <w:rFonts w:ascii="Times New Roman" w:hAnsi="Times New Roman" w:cs="Times New Roman"/>
          <w:color w:val="000000" w:themeColor="text1"/>
          <w:shd w:val="clear" w:color="auto" w:fill="FFFFFF"/>
        </w:rPr>
        <w:t>election, variety, and plasticity</w:t>
      </w:r>
      <w:r w:rsidR="00DD63D0">
        <w:rPr>
          <w:rFonts w:ascii="Times New Roman" w:hAnsi="Times New Roman" w:cs="Times New Roman"/>
          <w:color w:val="000000" w:themeColor="text1"/>
          <w:shd w:val="clear" w:color="auto" w:fill="FFFFFF"/>
        </w:rPr>
        <w:t>.</w:t>
      </w:r>
      <w:r w:rsidR="00EA6A7A" w:rsidRPr="00D562E7">
        <w:rPr>
          <w:rFonts w:ascii="Times New Roman" w:hAnsi="Times New Roman" w:cs="Times New Roman"/>
          <w:color w:val="000000" w:themeColor="text1"/>
          <w:shd w:val="clear" w:color="auto" w:fill="FFFFFF"/>
        </w:rPr>
        <w:t>”</w:t>
      </w:r>
      <w:r w:rsidR="00FE0082" w:rsidRPr="00D562E7">
        <w:rPr>
          <w:rFonts w:ascii="Times New Roman" w:hAnsi="Times New Roman" w:cs="Times New Roman"/>
          <w:color w:val="000000" w:themeColor="text1"/>
          <w:shd w:val="clear" w:color="auto" w:fill="FFFFFF"/>
        </w:rPr>
        <w:t xml:space="preserve"> [</w:t>
      </w:r>
      <w:r w:rsidR="00BB096E" w:rsidRPr="00D562E7">
        <w:rPr>
          <w:rFonts w:ascii="Times New Roman" w:hAnsi="Times New Roman" w:cs="Times New Roman"/>
          <w:color w:val="000000" w:themeColor="text1"/>
          <w:shd w:val="clear" w:color="auto" w:fill="FFFFFF"/>
        </w:rPr>
        <w:t>Abstract</w:t>
      </w:r>
      <w:r w:rsidR="00FE0082" w:rsidRPr="00D562E7">
        <w:rPr>
          <w:rFonts w:ascii="Times New Roman" w:hAnsi="Times New Roman" w:cs="Times New Roman"/>
          <w:color w:val="000000" w:themeColor="text1"/>
          <w:shd w:val="clear" w:color="auto" w:fill="FFFFFF"/>
        </w:rPr>
        <w:t>]</w:t>
      </w:r>
      <w:r w:rsidR="00BB096E" w:rsidRPr="00D562E7">
        <w:rPr>
          <w:rFonts w:ascii="Times New Roman" w:hAnsi="Times New Roman" w:cs="Times New Roman"/>
          <w:color w:val="000000" w:themeColor="text1"/>
          <w:shd w:val="clear" w:color="auto" w:fill="FFFFFF"/>
        </w:rPr>
        <w:t>.</w:t>
      </w:r>
      <w:r w:rsidR="00BB096E" w:rsidRPr="00D562E7">
        <w:rPr>
          <w:rFonts w:ascii="Times New Roman" w:hAnsi="Times New Roman" w:cs="Times New Roman"/>
          <w:i/>
          <w:iCs/>
          <w:color w:val="000000" w:themeColor="text1"/>
          <w:shd w:val="clear" w:color="auto" w:fill="FFFFFF"/>
        </w:rPr>
        <w:t xml:space="preserve"> </w:t>
      </w:r>
      <w:r w:rsidR="005438B3" w:rsidRPr="00D562E7">
        <w:rPr>
          <w:rFonts w:ascii="Times New Roman" w:hAnsi="Times New Roman" w:cs="Times New Roman"/>
          <w:color w:val="000000" w:themeColor="text1"/>
          <w:shd w:val="clear" w:color="auto" w:fill="FFFFFF"/>
        </w:rPr>
        <w:t xml:space="preserve"> While </w:t>
      </w:r>
      <w:r w:rsidR="00FE0082" w:rsidRPr="00DD7042">
        <w:rPr>
          <w:rFonts w:ascii="Times New Roman" w:eastAsia="Times New Roman" w:hAnsi="Times New Roman" w:cs="Times New Roman"/>
          <w:color w:val="000000" w:themeColor="text1"/>
          <w:kern w:val="0"/>
          <w14:ligatures w14:val="none"/>
        </w:rPr>
        <w:t>Puthanveedu</w:t>
      </w:r>
      <w:r w:rsidR="00FE0082" w:rsidRPr="00D562E7">
        <w:rPr>
          <w:rFonts w:ascii="Times New Roman" w:hAnsi="Times New Roman" w:cs="Times New Roman"/>
          <w:color w:val="000000" w:themeColor="text1"/>
          <w:shd w:val="clear" w:color="auto" w:fill="FFFFFF"/>
        </w:rPr>
        <w:t xml:space="preserve"> </w:t>
      </w:r>
      <w:r w:rsidR="00713370">
        <w:rPr>
          <w:rFonts w:ascii="Times New Roman" w:hAnsi="Times New Roman" w:cs="Times New Roman"/>
          <w:color w:val="000000" w:themeColor="text1"/>
          <w:shd w:val="clear" w:color="auto" w:fill="FFFFFF"/>
        </w:rPr>
        <w:t>focuses</w:t>
      </w:r>
      <w:r w:rsidR="005B5CBD" w:rsidRPr="00D562E7">
        <w:rPr>
          <w:rFonts w:ascii="Times New Roman" w:hAnsi="Times New Roman" w:cs="Times New Roman"/>
          <w:color w:val="000000" w:themeColor="text1"/>
          <w:shd w:val="clear" w:color="auto" w:fill="FFFFFF"/>
        </w:rPr>
        <w:t xml:space="preserve"> </w:t>
      </w:r>
      <w:r w:rsidR="00FE0082" w:rsidRPr="00D562E7">
        <w:rPr>
          <w:rFonts w:ascii="Times New Roman" w:hAnsi="Times New Roman" w:cs="Times New Roman"/>
          <w:color w:val="000000" w:themeColor="text1"/>
          <w:shd w:val="clear" w:color="auto" w:fill="FFFFFF"/>
        </w:rPr>
        <w:t xml:space="preserve">on </w:t>
      </w:r>
      <w:r w:rsidR="00713370">
        <w:rPr>
          <w:rFonts w:ascii="Times New Roman" w:hAnsi="Times New Roman" w:cs="Times New Roman"/>
          <w:color w:val="000000" w:themeColor="text1"/>
          <w:shd w:val="clear" w:color="auto" w:fill="FFFFFF"/>
        </w:rPr>
        <w:t xml:space="preserve">the </w:t>
      </w:r>
      <w:r w:rsidR="005B5CBD" w:rsidRPr="00D562E7">
        <w:rPr>
          <w:rFonts w:ascii="Times New Roman" w:hAnsi="Times New Roman" w:cs="Times New Roman"/>
          <w:color w:val="000000" w:themeColor="text1"/>
          <w:shd w:val="clear" w:color="auto" w:fill="FFFFFF"/>
        </w:rPr>
        <w:t xml:space="preserve">psycho-mental </w:t>
      </w:r>
      <w:r w:rsidR="00130085" w:rsidRPr="00D562E7">
        <w:rPr>
          <w:rFonts w:ascii="Times New Roman" w:hAnsi="Times New Roman" w:cs="Times New Roman"/>
          <w:color w:val="000000" w:themeColor="text1"/>
          <w:shd w:val="clear" w:color="auto" w:fill="FFFFFF"/>
        </w:rPr>
        <w:t xml:space="preserve">ability of the brain to </w:t>
      </w:r>
      <w:r w:rsidR="00EA6A7A" w:rsidRPr="00D562E7">
        <w:rPr>
          <w:rFonts w:ascii="Times New Roman" w:hAnsi="Times New Roman" w:cs="Times New Roman"/>
          <w:color w:val="000000" w:themeColor="text1"/>
          <w:shd w:val="clear" w:color="auto" w:fill="FFFFFF"/>
        </w:rPr>
        <w:t xml:space="preserve">adapt </w:t>
      </w:r>
      <w:r w:rsidR="00130085" w:rsidRPr="00D562E7">
        <w:rPr>
          <w:rFonts w:ascii="Times New Roman" w:hAnsi="Times New Roman" w:cs="Times New Roman"/>
          <w:color w:val="000000" w:themeColor="text1"/>
          <w:shd w:val="clear" w:color="auto" w:fill="FFFFFF"/>
        </w:rPr>
        <w:t xml:space="preserve">to </w:t>
      </w:r>
      <w:r w:rsidR="0007734C" w:rsidRPr="00D562E7">
        <w:rPr>
          <w:rFonts w:ascii="Times New Roman" w:hAnsi="Times New Roman" w:cs="Times New Roman"/>
          <w:color w:val="000000" w:themeColor="text1"/>
          <w:shd w:val="clear" w:color="auto" w:fill="FFFFFF"/>
        </w:rPr>
        <w:t>change through “re</w:t>
      </w:r>
      <w:r w:rsidR="00B85E5C" w:rsidRPr="00D562E7">
        <w:rPr>
          <w:rFonts w:ascii="Times New Roman" w:hAnsi="Times New Roman" w:cs="Times New Roman"/>
          <w:color w:val="000000" w:themeColor="text1"/>
          <w:shd w:val="clear" w:color="auto" w:fill="FFFFFF"/>
        </w:rPr>
        <w:t xml:space="preserve">orientation, and reprioritizing”, </w:t>
      </w:r>
      <w:r w:rsidR="00E03986" w:rsidRPr="00D562E7">
        <w:rPr>
          <w:rFonts w:ascii="Times New Roman" w:hAnsi="Times New Roman" w:cs="Times New Roman"/>
          <w:color w:val="000000" w:themeColor="text1"/>
          <w:shd w:val="clear" w:color="auto" w:fill="FFFFFF"/>
        </w:rPr>
        <w:t xml:space="preserve"> Levinthal</w:t>
      </w:r>
      <w:r w:rsidR="00B85E5C" w:rsidRPr="00D562E7">
        <w:rPr>
          <w:rFonts w:ascii="Times New Roman" w:hAnsi="Times New Roman" w:cs="Times New Roman"/>
          <w:color w:val="000000" w:themeColor="text1"/>
          <w:shd w:val="clear" w:color="auto" w:fill="FFFFFF"/>
        </w:rPr>
        <w:t xml:space="preserve"> and Marino </w:t>
      </w:r>
      <w:r w:rsidR="00352691" w:rsidRPr="00D562E7">
        <w:rPr>
          <w:rFonts w:ascii="Times New Roman" w:hAnsi="Times New Roman" w:cs="Times New Roman"/>
          <w:color w:val="000000" w:themeColor="text1"/>
          <w:shd w:val="clear" w:color="auto" w:fill="FFFFFF"/>
        </w:rPr>
        <w:t xml:space="preserve">see </w:t>
      </w:r>
      <w:r w:rsidR="00EA6A7A" w:rsidRPr="00D562E7">
        <w:rPr>
          <w:rFonts w:ascii="Times New Roman" w:hAnsi="Times New Roman" w:cs="Times New Roman"/>
          <w:color w:val="000000" w:themeColor="text1"/>
          <w:shd w:val="clear" w:color="auto" w:fill="FFFFFF"/>
        </w:rPr>
        <w:t xml:space="preserve">plasticity as </w:t>
      </w:r>
      <w:r w:rsidR="00352691" w:rsidRPr="00D562E7">
        <w:rPr>
          <w:rFonts w:ascii="Times New Roman" w:hAnsi="Times New Roman" w:cs="Times New Roman"/>
          <w:color w:val="000000" w:themeColor="text1"/>
          <w:shd w:val="clear" w:color="auto" w:fill="FFFFFF"/>
        </w:rPr>
        <w:t>change-adaptation consisting of</w:t>
      </w:r>
      <w:r w:rsidR="00713370">
        <w:rPr>
          <w:rFonts w:ascii="Times New Roman" w:hAnsi="Times New Roman" w:cs="Times New Roman"/>
          <w:color w:val="000000" w:themeColor="text1"/>
          <w:shd w:val="clear" w:color="auto" w:fill="FFFFFF"/>
        </w:rPr>
        <w:t xml:space="preserve"> </w:t>
      </w:r>
      <w:r w:rsidR="00437A2F">
        <w:rPr>
          <w:rFonts w:ascii="Times New Roman" w:hAnsi="Times New Roman" w:cs="Times New Roman"/>
          <w:color w:val="000000" w:themeColor="text1"/>
          <w:shd w:val="clear" w:color="auto" w:fill="FFFFFF"/>
        </w:rPr>
        <w:t xml:space="preserve">complimenting </w:t>
      </w:r>
      <w:r w:rsidR="008F77FF">
        <w:rPr>
          <w:rFonts w:ascii="Times New Roman" w:hAnsi="Times New Roman" w:cs="Times New Roman"/>
          <w:color w:val="000000" w:themeColor="text1"/>
          <w:shd w:val="clear" w:color="auto" w:fill="FFFFFF"/>
        </w:rPr>
        <w:t xml:space="preserve">elements of </w:t>
      </w:r>
      <w:r w:rsidR="00352691" w:rsidRPr="00D562E7">
        <w:rPr>
          <w:rFonts w:ascii="Times New Roman" w:hAnsi="Times New Roman" w:cs="Times New Roman"/>
          <w:color w:val="000000" w:themeColor="text1"/>
          <w:shd w:val="clear" w:color="auto" w:fill="FFFFFF"/>
        </w:rPr>
        <w:t>“selection” (</w:t>
      </w:r>
      <w:r w:rsidR="00460A1F" w:rsidRPr="00D562E7">
        <w:rPr>
          <w:rFonts w:ascii="Times New Roman" w:hAnsi="Times New Roman" w:cs="Times New Roman"/>
          <w:color w:val="000000" w:themeColor="text1"/>
          <w:shd w:val="clear" w:color="auto" w:fill="FFFFFF"/>
        </w:rPr>
        <w:t>based on choices), “variety” (</w:t>
      </w:r>
      <w:r w:rsidR="00340264" w:rsidRPr="00D562E7">
        <w:rPr>
          <w:rFonts w:ascii="Times New Roman" w:hAnsi="Times New Roman" w:cs="Times New Roman"/>
          <w:color w:val="000000" w:themeColor="text1"/>
          <w:shd w:val="clear" w:color="auto" w:fill="FFFFFF"/>
        </w:rPr>
        <w:t xml:space="preserve">based on </w:t>
      </w:r>
      <w:r w:rsidR="00C516A6" w:rsidRPr="00D562E7">
        <w:rPr>
          <w:rFonts w:ascii="Times New Roman" w:hAnsi="Times New Roman" w:cs="Times New Roman"/>
          <w:color w:val="000000" w:themeColor="text1"/>
          <w:shd w:val="clear" w:color="auto" w:fill="FFFFFF"/>
        </w:rPr>
        <w:t>variations and options)</w:t>
      </w:r>
      <w:r w:rsidR="00E03986" w:rsidRPr="00D562E7">
        <w:rPr>
          <w:rFonts w:ascii="Times New Roman" w:hAnsi="Times New Roman" w:cs="Times New Roman"/>
          <w:color w:val="000000" w:themeColor="text1"/>
          <w:shd w:val="clear" w:color="auto" w:fill="FFFFFF"/>
        </w:rPr>
        <w:t xml:space="preserve">. </w:t>
      </w:r>
      <w:r w:rsidR="00EF3E25" w:rsidRPr="00D562E7">
        <w:rPr>
          <w:rFonts w:ascii="Times New Roman" w:hAnsi="Times New Roman" w:cs="Times New Roman"/>
          <w:color w:val="000000" w:themeColor="text1"/>
          <w:shd w:val="clear" w:color="auto" w:fill="FFFFFF"/>
        </w:rPr>
        <w:t>Th</w:t>
      </w:r>
      <w:r w:rsidR="00EA6A7A" w:rsidRPr="00D562E7">
        <w:rPr>
          <w:rFonts w:ascii="Times New Roman" w:hAnsi="Times New Roman" w:cs="Times New Roman"/>
          <w:color w:val="000000" w:themeColor="text1"/>
          <w:shd w:val="clear" w:color="auto" w:fill="FFFFFF"/>
        </w:rPr>
        <w:t xml:space="preserve">e </w:t>
      </w:r>
      <w:r w:rsidR="00EF3E25" w:rsidRPr="00D562E7">
        <w:rPr>
          <w:rFonts w:ascii="Times New Roman" w:hAnsi="Times New Roman" w:cs="Times New Roman"/>
          <w:color w:val="000000" w:themeColor="text1"/>
          <w:shd w:val="clear" w:color="auto" w:fill="FFFFFF"/>
        </w:rPr>
        <w:t>analogy</w:t>
      </w:r>
      <w:r w:rsidR="00EA6A7A" w:rsidRPr="00D562E7">
        <w:rPr>
          <w:rStyle w:val="CommentReference"/>
          <w:rFonts w:ascii="Times New Roman" w:hAnsi="Times New Roman" w:cs="Times New Roman"/>
          <w:color w:val="000000" w:themeColor="text1"/>
          <w:sz w:val="24"/>
          <w:szCs w:val="24"/>
        </w:rPr>
        <w:t xml:space="preserve"> </w:t>
      </w:r>
      <w:r w:rsidR="00713370">
        <w:rPr>
          <w:rStyle w:val="CommentReference"/>
          <w:rFonts w:ascii="Times New Roman" w:hAnsi="Times New Roman" w:cs="Times New Roman"/>
          <w:color w:val="000000" w:themeColor="text1"/>
          <w:sz w:val="24"/>
          <w:szCs w:val="24"/>
        </w:rPr>
        <w:t>of</w:t>
      </w:r>
      <w:r w:rsidR="00D562E7" w:rsidRPr="00D562E7">
        <w:rPr>
          <w:rStyle w:val="CommentReference"/>
          <w:rFonts w:ascii="Times New Roman" w:hAnsi="Times New Roman" w:cs="Times New Roman"/>
          <w:color w:val="000000" w:themeColor="text1"/>
          <w:sz w:val="24"/>
          <w:szCs w:val="24"/>
        </w:rPr>
        <w:t xml:space="preserve"> plasticity </w:t>
      </w:r>
      <w:r w:rsidR="00EF3E25" w:rsidRPr="00D562E7">
        <w:rPr>
          <w:rFonts w:ascii="Times New Roman" w:hAnsi="Times New Roman" w:cs="Times New Roman"/>
          <w:color w:val="000000" w:themeColor="text1"/>
          <w:shd w:val="clear" w:color="auto" w:fill="FFFFFF"/>
        </w:rPr>
        <w:t>set</w:t>
      </w:r>
      <w:r w:rsidR="00EA6A7A" w:rsidRPr="00D562E7">
        <w:rPr>
          <w:rFonts w:ascii="Times New Roman" w:hAnsi="Times New Roman" w:cs="Times New Roman"/>
          <w:color w:val="000000" w:themeColor="text1"/>
          <w:shd w:val="clear" w:color="auto" w:fill="FFFFFF"/>
        </w:rPr>
        <w:t>s</w:t>
      </w:r>
      <w:r w:rsidR="00EF3E25" w:rsidRPr="00D562E7">
        <w:rPr>
          <w:rFonts w:ascii="Times New Roman" w:hAnsi="Times New Roman" w:cs="Times New Roman"/>
          <w:color w:val="000000" w:themeColor="text1"/>
          <w:shd w:val="clear" w:color="auto" w:fill="FFFFFF"/>
        </w:rPr>
        <w:t xml:space="preserve"> the pace and direction of this study</w:t>
      </w:r>
      <w:r w:rsidR="00C70C45" w:rsidRPr="00D562E7">
        <w:rPr>
          <w:rFonts w:ascii="Times New Roman" w:hAnsi="Times New Roman" w:cs="Times New Roman"/>
          <w:color w:val="000000" w:themeColor="text1"/>
          <w:shd w:val="clear" w:color="auto" w:fill="FFFFFF"/>
        </w:rPr>
        <w:t xml:space="preserve"> to determine </w:t>
      </w:r>
      <w:r w:rsidR="00C57EF3" w:rsidRPr="00D562E7">
        <w:rPr>
          <w:rFonts w:ascii="Times New Roman" w:hAnsi="Times New Roman" w:cs="Times New Roman"/>
          <w:color w:val="000000" w:themeColor="text1"/>
          <w:shd w:val="clear" w:color="auto" w:fill="FFFFFF"/>
        </w:rPr>
        <w:t>how</w:t>
      </w:r>
      <w:r w:rsidR="00B31AC3" w:rsidRPr="00D562E7">
        <w:rPr>
          <w:rFonts w:ascii="Times New Roman" w:hAnsi="Times New Roman" w:cs="Times New Roman"/>
          <w:color w:val="000000" w:themeColor="text1"/>
          <w:shd w:val="clear" w:color="auto" w:fill="FFFFFF"/>
        </w:rPr>
        <w:t>,</w:t>
      </w:r>
      <w:r w:rsidR="00C57EF3" w:rsidRPr="00D562E7">
        <w:rPr>
          <w:rFonts w:ascii="Times New Roman" w:hAnsi="Times New Roman" w:cs="Times New Roman"/>
          <w:color w:val="000000" w:themeColor="text1"/>
          <w:shd w:val="clear" w:color="auto" w:fill="FFFFFF"/>
        </w:rPr>
        <w:t xml:space="preserve"> </w:t>
      </w:r>
      <w:r w:rsidR="00713370">
        <w:rPr>
          <w:rFonts w:ascii="Times New Roman" w:hAnsi="Times New Roman" w:cs="Times New Roman"/>
          <w:color w:val="000000" w:themeColor="text1"/>
          <w:shd w:val="clear" w:color="auto" w:fill="FFFFFF"/>
        </w:rPr>
        <w:t xml:space="preserve">and </w:t>
      </w:r>
      <w:r w:rsidR="002C651D" w:rsidRPr="00D562E7">
        <w:rPr>
          <w:rFonts w:ascii="Times New Roman" w:hAnsi="Times New Roman" w:cs="Times New Roman"/>
          <w:color w:val="000000" w:themeColor="text1"/>
          <w:shd w:val="clear" w:color="auto" w:fill="FFFFFF"/>
        </w:rPr>
        <w:t>what factors</w:t>
      </w:r>
      <w:r w:rsidR="00C57EF3" w:rsidRPr="00D562E7">
        <w:rPr>
          <w:rFonts w:ascii="Times New Roman" w:hAnsi="Times New Roman" w:cs="Times New Roman"/>
          <w:color w:val="000000" w:themeColor="text1"/>
          <w:shd w:val="clear" w:color="auto" w:fill="FFFFFF"/>
        </w:rPr>
        <w:t xml:space="preserve"> can </w:t>
      </w:r>
      <w:r w:rsidR="0028602A" w:rsidRPr="00D562E7">
        <w:rPr>
          <w:rFonts w:ascii="Times New Roman" w:hAnsi="Times New Roman" w:cs="Times New Roman"/>
          <w:color w:val="000000" w:themeColor="text1"/>
          <w:shd w:val="clear" w:color="auto" w:fill="FFFFFF"/>
        </w:rPr>
        <w:t>be</w:t>
      </w:r>
      <w:r w:rsidR="00C57EF3" w:rsidRPr="00D562E7">
        <w:rPr>
          <w:rFonts w:ascii="Times New Roman" w:hAnsi="Times New Roman" w:cs="Times New Roman"/>
          <w:color w:val="000000" w:themeColor="text1"/>
          <w:shd w:val="clear" w:color="auto" w:fill="FFFFFF"/>
        </w:rPr>
        <w:t xml:space="preserve"> utilized </w:t>
      </w:r>
      <w:r w:rsidR="00CF4876" w:rsidRPr="00D562E7">
        <w:rPr>
          <w:rFonts w:ascii="Times New Roman" w:hAnsi="Times New Roman" w:cs="Times New Roman"/>
          <w:color w:val="000000" w:themeColor="text1"/>
          <w:shd w:val="clear" w:color="auto" w:fill="FFFFFF"/>
        </w:rPr>
        <w:t xml:space="preserve">to foster organizational </w:t>
      </w:r>
      <w:r w:rsidR="00EA6A7A" w:rsidRPr="00D562E7">
        <w:rPr>
          <w:rFonts w:ascii="Times New Roman" w:hAnsi="Times New Roman" w:cs="Times New Roman"/>
          <w:color w:val="000000" w:themeColor="text1"/>
          <w:shd w:val="clear" w:color="auto" w:fill="FFFFFF"/>
        </w:rPr>
        <w:t xml:space="preserve">adaptation to </w:t>
      </w:r>
      <w:r w:rsidR="00E03986" w:rsidRPr="00D562E7">
        <w:rPr>
          <w:rFonts w:ascii="Times New Roman" w:hAnsi="Times New Roman" w:cs="Times New Roman"/>
          <w:color w:val="000000" w:themeColor="text1"/>
          <w:shd w:val="clear" w:color="auto" w:fill="FFFFFF"/>
        </w:rPr>
        <w:t>change to attain resourceful</w:t>
      </w:r>
      <w:r w:rsidR="00DC6B6B" w:rsidRPr="00D562E7">
        <w:rPr>
          <w:rFonts w:ascii="Times New Roman" w:hAnsi="Times New Roman" w:cs="Times New Roman"/>
          <w:color w:val="000000" w:themeColor="text1"/>
          <w:shd w:val="clear" w:color="auto" w:fill="FFFFFF"/>
        </w:rPr>
        <w:t xml:space="preserve"> </w:t>
      </w:r>
      <w:r w:rsidR="00A46F77" w:rsidRPr="00D562E7">
        <w:rPr>
          <w:rFonts w:ascii="Times New Roman" w:hAnsi="Times New Roman" w:cs="Times New Roman"/>
          <w:color w:val="000000" w:themeColor="text1"/>
          <w:shd w:val="clear" w:color="auto" w:fill="FFFFFF"/>
        </w:rPr>
        <w:t>stability</w:t>
      </w:r>
      <w:r w:rsidR="009858A0" w:rsidRPr="00D562E7">
        <w:rPr>
          <w:rFonts w:ascii="Times New Roman" w:hAnsi="Times New Roman" w:cs="Times New Roman"/>
          <w:color w:val="000000" w:themeColor="text1"/>
          <w:shd w:val="clear" w:color="auto" w:fill="FFFFFF"/>
        </w:rPr>
        <w:t xml:space="preserve">, </w:t>
      </w:r>
      <w:r w:rsidR="004A7479" w:rsidRPr="00D562E7">
        <w:rPr>
          <w:rFonts w:ascii="Times New Roman" w:hAnsi="Times New Roman" w:cs="Times New Roman"/>
          <w:color w:val="000000" w:themeColor="text1"/>
          <w:shd w:val="clear" w:color="auto" w:fill="FFFFFF"/>
        </w:rPr>
        <w:t>sustained</w:t>
      </w:r>
      <w:r w:rsidR="009858A0" w:rsidRPr="00D562E7">
        <w:rPr>
          <w:rFonts w:ascii="Times New Roman" w:hAnsi="Times New Roman" w:cs="Times New Roman"/>
          <w:color w:val="000000" w:themeColor="text1"/>
          <w:shd w:val="clear" w:color="auto" w:fill="FFFFFF"/>
        </w:rPr>
        <w:t xml:space="preserve"> </w:t>
      </w:r>
      <w:r w:rsidR="00E03986" w:rsidRPr="00D562E7">
        <w:rPr>
          <w:rFonts w:ascii="Times New Roman" w:hAnsi="Times New Roman" w:cs="Times New Roman"/>
          <w:color w:val="000000" w:themeColor="text1"/>
          <w:shd w:val="clear" w:color="auto" w:fill="FFFFFF"/>
        </w:rPr>
        <w:t>performances,</w:t>
      </w:r>
      <w:r w:rsidR="00723C91" w:rsidRPr="00D562E7">
        <w:rPr>
          <w:rFonts w:ascii="Times New Roman" w:hAnsi="Times New Roman" w:cs="Times New Roman"/>
          <w:color w:val="000000" w:themeColor="text1"/>
          <w:shd w:val="clear" w:color="auto" w:fill="FFFFFF"/>
        </w:rPr>
        <w:t xml:space="preserve"> and productivity</w:t>
      </w:r>
      <w:r w:rsidR="00A46F77" w:rsidRPr="00D562E7">
        <w:rPr>
          <w:rFonts w:ascii="Times New Roman" w:hAnsi="Times New Roman" w:cs="Times New Roman"/>
          <w:color w:val="000000" w:themeColor="text1"/>
          <w:shd w:val="clear" w:color="auto" w:fill="FFFFFF"/>
        </w:rPr>
        <w:t>.</w:t>
      </w:r>
    </w:p>
    <w:p w14:paraId="70334129" w14:textId="0AC6684C" w:rsidR="00525105" w:rsidRPr="00D562E7" w:rsidRDefault="00AE4D29" w:rsidP="0098497E">
      <w:pPr>
        <w:spacing w:line="480" w:lineRule="auto"/>
        <w:rPr>
          <w:rFonts w:ascii="Times New Roman" w:hAnsi="Times New Roman" w:cs="Times New Roman"/>
          <w:color w:val="000000" w:themeColor="text1"/>
          <w:shd w:val="clear" w:color="auto" w:fill="FFFFFF"/>
        </w:rPr>
      </w:pPr>
      <w:r w:rsidRPr="00D562E7">
        <w:rPr>
          <w:rFonts w:ascii="Times New Roman" w:hAnsi="Times New Roman" w:cs="Times New Roman"/>
          <w:b/>
          <w:bCs/>
          <w:color w:val="000000" w:themeColor="text1"/>
          <w:shd w:val="clear" w:color="auto" w:fill="FFFFFF"/>
        </w:rPr>
        <w:t>Source</w:t>
      </w:r>
      <w:r w:rsidR="002E0AFC" w:rsidRPr="00D562E7">
        <w:rPr>
          <w:rFonts w:ascii="Times New Roman" w:hAnsi="Times New Roman" w:cs="Times New Roman"/>
          <w:b/>
          <w:bCs/>
          <w:color w:val="000000" w:themeColor="text1"/>
          <w:shd w:val="clear" w:color="auto" w:fill="FFFFFF"/>
        </w:rPr>
        <w:t>s   One</w:t>
      </w:r>
      <w:r w:rsidR="002E0AFC" w:rsidRPr="00D562E7">
        <w:rPr>
          <w:rFonts w:ascii="Times New Roman" w:hAnsi="Times New Roman" w:cs="Times New Roman"/>
          <w:color w:val="000000" w:themeColor="text1"/>
          <w:shd w:val="clear" w:color="auto" w:fill="FFFFFF"/>
        </w:rPr>
        <w:t xml:space="preserve">: </w:t>
      </w:r>
      <w:r w:rsidRPr="00D562E7">
        <w:rPr>
          <w:rFonts w:ascii="Times New Roman" w:hAnsi="Times New Roman" w:cs="Times New Roman"/>
          <w:color w:val="000000" w:themeColor="text1"/>
          <w:shd w:val="clear" w:color="auto" w:fill="FFFFFF"/>
        </w:rPr>
        <w:t>Levinthal, D. A., &amp; Marino, A. (2015). Three facets of organizational adaptation: Selection, variety, and plasticity. </w:t>
      </w:r>
      <w:r w:rsidRPr="00D562E7">
        <w:rPr>
          <w:rFonts w:ascii="Times New Roman" w:hAnsi="Times New Roman" w:cs="Times New Roman"/>
          <w:i/>
          <w:iCs/>
          <w:color w:val="000000" w:themeColor="text1"/>
          <w:shd w:val="clear" w:color="auto" w:fill="FFFFFF"/>
        </w:rPr>
        <w:t>Organization Science</w:t>
      </w:r>
      <w:r w:rsidRPr="00D562E7">
        <w:rPr>
          <w:rFonts w:ascii="Times New Roman" w:hAnsi="Times New Roman" w:cs="Times New Roman"/>
          <w:color w:val="000000" w:themeColor="text1"/>
          <w:shd w:val="clear" w:color="auto" w:fill="FFFFFF"/>
        </w:rPr>
        <w:t>, </w:t>
      </w:r>
      <w:r w:rsidRPr="00D562E7">
        <w:rPr>
          <w:rFonts w:ascii="Times New Roman" w:hAnsi="Times New Roman" w:cs="Times New Roman"/>
          <w:i/>
          <w:iCs/>
          <w:color w:val="000000" w:themeColor="text1"/>
          <w:shd w:val="clear" w:color="auto" w:fill="FFFFFF"/>
        </w:rPr>
        <w:t>26</w:t>
      </w:r>
      <w:r w:rsidRPr="00D562E7">
        <w:rPr>
          <w:rFonts w:ascii="Times New Roman" w:hAnsi="Times New Roman" w:cs="Times New Roman"/>
          <w:color w:val="000000" w:themeColor="text1"/>
          <w:shd w:val="clear" w:color="auto" w:fill="FFFFFF"/>
        </w:rPr>
        <w:t>(3), 743-755</w:t>
      </w:r>
      <w:r w:rsidR="006E78C6" w:rsidRPr="00D562E7">
        <w:rPr>
          <w:rFonts w:ascii="Times New Roman" w:hAnsi="Times New Roman" w:cs="Times New Roman"/>
          <w:color w:val="000000" w:themeColor="text1"/>
          <w:shd w:val="clear" w:color="auto" w:fill="FFFFFF"/>
        </w:rPr>
        <w:t>.</w:t>
      </w:r>
    </w:p>
    <w:p w14:paraId="100A443E" w14:textId="0D288987" w:rsidR="00321F6F" w:rsidRPr="00D562E7" w:rsidRDefault="006E78C6" w:rsidP="00321F6F">
      <w:pPr>
        <w:spacing w:line="480" w:lineRule="auto"/>
        <w:ind w:left="720" w:hanging="720"/>
        <w:rPr>
          <w:rFonts w:ascii="Times New Roman" w:hAnsi="Times New Roman" w:cs="Times New Roman"/>
          <w:bCs/>
          <w:color w:val="000000" w:themeColor="text1"/>
        </w:rPr>
      </w:pPr>
      <w:r w:rsidRPr="00D562E7">
        <w:rPr>
          <w:rFonts w:ascii="Times New Roman" w:hAnsi="Times New Roman" w:cs="Times New Roman"/>
          <w:b/>
          <w:color w:val="000000" w:themeColor="text1"/>
        </w:rPr>
        <w:t xml:space="preserve"> </w:t>
      </w:r>
      <w:r w:rsidR="00321F6F" w:rsidRPr="00D562E7">
        <w:rPr>
          <w:rFonts w:ascii="Times New Roman" w:hAnsi="Times New Roman" w:cs="Times New Roman"/>
          <w:b/>
          <w:color w:val="000000" w:themeColor="text1"/>
        </w:rPr>
        <w:tab/>
      </w:r>
      <w:r w:rsidRPr="00D562E7">
        <w:rPr>
          <w:rFonts w:ascii="Times New Roman" w:hAnsi="Times New Roman" w:cs="Times New Roman"/>
          <w:b/>
          <w:color w:val="000000" w:themeColor="text1"/>
        </w:rPr>
        <w:t>Comment</w:t>
      </w:r>
      <w:r w:rsidR="006E5583" w:rsidRPr="00D562E7">
        <w:rPr>
          <w:rFonts w:ascii="Times New Roman" w:hAnsi="Times New Roman" w:cs="Times New Roman"/>
          <w:b/>
          <w:color w:val="000000" w:themeColor="text1"/>
        </w:rPr>
        <w:t xml:space="preserve">  </w:t>
      </w:r>
      <w:r w:rsidR="00CC0B61" w:rsidRPr="00D562E7">
        <w:rPr>
          <w:rFonts w:ascii="Times New Roman" w:hAnsi="Times New Roman" w:cs="Times New Roman"/>
          <w:b/>
          <w:color w:val="000000" w:themeColor="text1"/>
        </w:rPr>
        <w:t xml:space="preserve"> </w:t>
      </w:r>
      <w:r w:rsidR="006E5583" w:rsidRPr="00D562E7">
        <w:rPr>
          <w:rFonts w:ascii="Times New Roman" w:hAnsi="Times New Roman" w:cs="Times New Roman"/>
          <w:b/>
          <w:color w:val="000000" w:themeColor="text1"/>
        </w:rPr>
        <w:t>1</w:t>
      </w:r>
      <w:r w:rsidRPr="00D562E7">
        <w:rPr>
          <w:rFonts w:ascii="Times New Roman" w:hAnsi="Times New Roman" w:cs="Times New Roman"/>
          <w:b/>
          <w:color w:val="000000" w:themeColor="text1"/>
        </w:rPr>
        <w:t>:</w:t>
      </w:r>
      <w:r w:rsidR="006E5583" w:rsidRPr="00D562E7">
        <w:rPr>
          <w:rFonts w:ascii="Times New Roman" w:hAnsi="Times New Roman" w:cs="Times New Roman"/>
          <w:b/>
          <w:color w:val="000000" w:themeColor="text1"/>
        </w:rPr>
        <w:t xml:space="preserve">  </w:t>
      </w:r>
      <w:r w:rsidR="006E5583" w:rsidRPr="00D562E7">
        <w:rPr>
          <w:rFonts w:ascii="Times New Roman" w:hAnsi="Times New Roman" w:cs="Times New Roman"/>
          <w:bCs/>
          <w:color w:val="000000" w:themeColor="text1"/>
        </w:rPr>
        <w:t>Organizational identity and behaviors are</w:t>
      </w:r>
      <w:bookmarkStart w:id="2" w:name="abstract"/>
      <w:bookmarkEnd w:id="2"/>
      <w:r w:rsidR="00713370">
        <w:rPr>
          <w:rFonts w:ascii="Times New Roman" w:hAnsi="Times New Roman" w:cs="Times New Roman"/>
          <w:b/>
          <w:color w:val="000000" w:themeColor="text1"/>
        </w:rPr>
        <w:t xml:space="preserve"> </w:t>
      </w:r>
      <w:r w:rsidR="005B7D85" w:rsidRPr="00D562E7">
        <w:rPr>
          <w:rFonts w:ascii="Times New Roman" w:hAnsi="Times New Roman" w:cs="Times New Roman"/>
          <w:bCs/>
          <w:color w:val="000000" w:themeColor="text1"/>
        </w:rPr>
        <w:t>critical</w:t>
      </w:r>
      <w:r w:rsidR="00713370">
        <w:rPr>
          <w:rFonts w:ascii="Times New Roman" w:hAnsi="Times New Roman" w:cs="Times New Roman"/>
          <w:bCs/>
          <w:color w:val="000000" w:themeColor="text1"/>
        </w:rPr>
        <w:t xml:space="preserve"> </w:t>
      </w:r>
      <w:r w:rsidR="005B7D85" w:rsidRPr="00D562E7">
        <w:rPr>
          <w:rFonts w:ascii="Times New Roman" w:hAnsi="Times New Roman" w:cs="Times New Roman"/>
          <w:bCs/>
          <w:color w:val="000000" w:themeColor="text1"/>
        </w:rPr>
        <w:t xml:space="preserve">in shaping the </w:t>
      </w:r>
      <w:r w:rsidR="00402FF5" w:rsidRPr="00D562E7">
        <w:rPr>
          <w:rFonts w:ascii="Times New Roman" w:hAnsi="Times New Roman" w:cs="Times New Roman"/>
          <w:bCs/>
          <w:color w:val="000000" w:themeColor="text1"/>
        </w:rPr>
        <w:t>organizational</w:t>
      </w:r>
      <w:r w:rsidR="005B7D85" w:rsidRPr="00D562E7">
        <w:rPr>
          <w:rFonts w:ascii="Times New Roman" w:hAnsi="Times New Roman" w:cs="Times New Roman"/>
          <w:bCs/>
          <w:color w:val="000000" w:themeColor="text1"/>
        </w:rPr>
        <w:t xml:space="preserve"> </w:t>
      </w:r>
      <w:r w:rsidR="00402FF5" w:rsidRPr="00D562E7">
        <w:rPr>
          <w:rFonts w:ascii="Times New Roman" w:hAnsi="Times New Roman" w:cs="Times New Roman"/>
          <w:bCs/>
          <w:color w:val="000000" w:themeColor="text1"/>
        </w:rPr>
        <w:t xml:space="preserve">culture and </w:t>
      </w:r>
      <w:r w:rsidR="00CC0B61" w:rsidRPr="00D562E7">
        <w:rPr>
          <w:rFonts w:ascii="Times New Roman" w:hAnsi="Times New Roman" w:cs="Times New Roman"/>
          <w:bCs/>
          <w:color w:val="000000" w:themeColor="text1"/>
        </w:rPr>
        <w:t>adaptation</w:t>
      </w:r>
      <w:r w:rsidR="00402FF5" w:rsidRPr="00D562E7">
        <w:rPr>
          <w:rFonts w:ascii="Times New Roman" w:hAnsi="Times New Roman" w:cs="Times New Roman"/>
          <w:bCs/>
          <w:color w:val="000000" w:themeColor="text1"/>
        </w:rPr>
        <w:t>.</w:t>
      </w:r>
    </w:p>
    <w:p w14:paraId="54A3B97D" w14:textId="5AEA74B7" w:rsidR="00822E87" w:rsidRPr="00D562E7" w:rsidRDefault="006E78C6" w:rsidP="00822E87">
      <w:pPr>
        <w:spacing w:line="480" w:lineRule="auto"/>
        <w:ind w:left="1440"/>
        <w:rPr>
          <w:rFonts w:ascii="Times New Roman" w:eastAsia="Times New Roman" w:hAnsi="Times New Roman" w:cs="Times New Roman"/>
          <w:color w:val="000000" w:themeColor="text1"/>
          <w:kern w:val="0"/>
          <w14:ligatures w14:val="none"/>
        </w:rPr>
      </w:pPr>
      <w:r w:rsidRPr="00D562E7">
        <w:rPr>
          <w:rFonts w:ascii="Times New Roman" w:hAnsi="Times New Roman" w:cs="Times New Roman"/>
          <w:b/>
          <w:color w:val="000000" w:themeColor="text1"/>
        </w:rPr>
        <w:lastRenderedPageBreak/>
        <w:t xml:space="preserve">Quote/Paraphrase: </w:t>
      </w:r>
      <w:r w:rsidR="00822E87" w:rsidRPr="00D562E7">
        <w:rPr>
          <w:rFonts w:ascii="Times New Roman" w:hAnsi="Times New Roman" w:cs="Times New Roman"/>
          <w:bCs/>
          <w:color w:val="000000" w:themeColor="text1"/>
        </w:rPr>
        <w:t>W</w:t>
      </w:r>
      <w:r w:rsidR="00822E87" w:rsidRPr="00D562E7">
        <w:rPr>
          <w:rFonts w:ascii="Times New Roman" w:eastAsia="Times New Roman" w:hAnsi="Times New Roman" w:cs="Times New Roman"/>
          <w:color w:val="000000" w:themeColor="text1"/>
          <w:kern w:val="0"/>
          <w14:ligatures w14:val="none"/>
        </w:rPr>
        <w:t xml:space="preserve">hen considering the adaptive dynamics of organizations, it is important to account for the full set of adaptive mechanisms, the possibility of learning and adaptation of a given behavior, </w:t>
      </w:r>
      <w:proofErr w:type="gramStart"/>
      <w:r w:rsidR="00822E87" w:rsidRPr="00D562E7">
        <w:rPr>
          <w:rFonts w:ascii="Times New Roman" w:eastAsia="Times New Roman" w:hAnsi="Times New Roman" w:cs="Times New Roman"/>
          <w:color w:val="000000" w:themeColor="text1"/>
          <w:kern w:val="0"/>
          <w14:ligatures w14:val="none"/>
        </w:rPr>
        <w:t>-  Selection</w:t>
      </w:r>
      <w:proofErr w:type="gramEnd"/>
      <w:r w:rsidR="00822E87" w:rsidRPr="00D562E7">
        <w:rPr>
          <w:rFonts w:ascii="Times New Roman" w:eastAsia="Times New Roman" w:hAnsi="Times New Roman" w:cs="Times New Roman"/>
          <w:color w:val="000000" w:themeColor="text1"/>
          <w:kern w:val="0"/>
          <w14:ligatures w14:val="none"/>
        </w:rPr>
        <w:t xml:space="preserve"> occurs over expressed behavior</w:t>
      </w:r>
      <w:del w:id="3" w:author="Jim Strecker" w:date="2024-03-31T14:49:00Z">
        <w:r w:rsidR="00822E87" w:rsidRPr="00D562E7" w:rsidDel="004E7ADA">
          <w:rPr>
            <w:rFonts w:ascii="Times New Roman" w:eastAsia="Times New Roman" w:hAnsi="Times New Roman" w:cs="Times New Roman"/>
            <w:color w:val="000000" w:themeColor="text1"/>
            <w:kern w:val="0"/>
            <w14:ligatures w14:val="none"/>
          </w:rPr>
          <w:delText xml:space="preserve">. </w:delText>
        </w:r>
      </w:del>
      <w:ins w:id="4" w:author="Jim Strecker" w:date="2024-03-31T14:49:00Z">
        <w:r w:rsidR="004E7ADA">
          <w:rPr>
            <w:rFonts w:ascii="Times New Roman" w:eastAsia="Times New Roman" w:hAnsi="Times New Roman" w:cs="Times New Roman"/>
            <w:color w:val="000000" w:themeColor="text1"/>
            <w:kern w:val="0"/>
            <w14:ligatures w14:val="none"/>
          </w:rPr>
          <w:t>,</w:t>
        </w:r>
        <w:r w:rsidR="004E7ADA" w:rsidRPr="00D562E7">
          <w:rPr>
            <w:rFonts w:ascii="Times New Roman" w:eastAsia="Times New Roman" w:hAnsi="Times New Roman" w:cs="Times New Roman"/>
            <w:color w:val="000000" w:themeColor="text1"/>
            <w:kern w:val="0"/>
            <w14:ligatures w14:val="none"/>
          </w:rPr>
          <w:t xml:space="preserve"> </w:t>
        </w:r>
      </w:ins>
      <w:r w:rsidR="00822E87" w:rsidRPr="00D562E7">
        <w:rPr>
          <w:rFonts w:ascii="Times New Roman" w:eastAsia="Times New Roman" w:hAnsi="Times New Roman" w:cs="Times New Roman"/>
          <w:color w:val="000000" w:themeColor="text1"/>
          <w:kern w:val="0"/>
          <w14:ligatures w14:val="none"/>
        </w:rPr>
        <w:t>-</w:t>
      </w:r>
      <w:r w:rsidR="00DE52DE">
        <w:rPr>
          <w:rFonts w:ascii="Times New Roman" w:eastAsia="Times New Roman" w:hAnsi="Times New Roman" w:cs="Times New Roman"/>
          <w:color w:val="000000" w:themeColor="text1"/>
          <w:kern w:val="0"/>
          <w14:ligatures w14:val="none"/>
        </w:rPr>
        <w:t xml:space="preserve">the </w:t>
      </w:r>
      <w:r w:rsidR="00822E87" w:rsidRPr="00D562E7">
        <w:rPr>
          <w:rFonts w:ascii="Times New Roman" w:eastAsia="Times New Roman" w:hAnsi="Times New Roman" w:cs="Times New Roman"/>
          <w:color w:val="000000" w:themeColor="text1"/>
          <w:kern w:val="0"/>
          <w14:ligatures w14:val="none"/>
        </w:rPr>
        <w:t>possibility of adaptive learning, -mitigates the effectiveness of selection processes,</w:t>
      </w:r>
      <w:r w:rsidR="00DE52DE">
        <w:rPr>
          <w:rFonts w:ascii="Times New Roman" w:eastAsia="Times New Roman" w:hAnsi="Times New Roman" w:cs="Times New Roman"/>
          <w:color w:val="000000" w:themeColor="text1"/>
          <w:kern w:val="0"/>
          <w14:ligatures w14:val="none"/>
        </w:rPr>
        <w:t xml:space="preserve"> and </w:t>
      </w:r>
      <w:r w:rsidR="00822E87" w:rsidRPr="00D562E7">
        <w:rPr>
          <w:rFonts w:ascii="Times New Roman" w:eastAsia="Times New Roman" w:hAnsi="Times New Roman" w:cs="Times New Roman"/>
          <w:color w:val="000000" w:themeColor="text1"/>
          <w:kern w:val="0"/>
          <w14:ligatures w14:val="none"/>
        </w:rPr>
        <w:t>the reliability with which practices are enacted</w:t>
      </w:r>
      <w:r w:rsidR="002A0428">
        <w:rPr>
          <w:rFonts w:ascii="Times New Roman" w:eastAsia="Times New Roman" w:hAnsi="Times New Roman" w:cs="Times New Roman"/>
          <w:color w:val="000000" w:themeColor="text1"/>
          <w:kern w:val="0"/>
          <w14:ligatures w14:val="none"/>
        </w:rPr>
        <w:t xml:space="preserve"> (</w:t>
      </w:r>
      <w:r w:rsidR="004608A7" w:rsidRPr="00D562E7">
        <w:rPr>
          <w:rFonts w:ascii="Times New Roman" w:hAnsi="Times New Roman" w:cs="Times New Roman"/>
          <w:color w:val="000000" w:themeColor="text1"/>
          <w:shd w:val="clear" w:color="auto" w:fill="FFFFFF"/>
        </w:rPr>
        <w:t>Levinthal  &amp; Marino,</w:t>
      </w:r>
      <w:r w:rsidR="004608A7">
        <w:rPr>
          <w:rFonts w:ascii="Times New Roman" w:hAnsi="Times New Roman" w:cs="Times New Roman"/>
          <w:color w:val="000000" w:themeColor="text1"/>
          <w:shd w:val="clear" w:color="auto" w:fill="FFFFFF"/>
        </w:rPr>
        <w:t xml:space="preserve"> 2015)</w:t>
      </w:r>
      <w:r w:rsidR="002A0428">
        <w:rPr>
          <w:rFonts w:ascii="Times New Roman" w:hAnsi="Times New Roman" w:cs="Times New Roman"/>
          <w:color w:val="000000" w:themeColor="text1"/>
          <w:shd w:val="clear" w:color="auto" w:fill="FFFFFF"/>
        </w:rPr>
        <w:t>.</w:t>
      </w:r>
    </w:p>
    <w:p w14:paraId="20C77407" w14:textId="47BED2E6" w:rsidR="000A2DE9" w:rsidRPr="00D562E7" w:rsidRDefault="000A2DE9" w:rsidP="00822E87">
      <w:pPr>
        <w:spacing w:line="480" w:lineRule="auto"/>
        <w:ind w:left="1440"/>
        <w:rPr>
          <w:rFonts w:ascii="Times New Roman" w:eastAsia="Times New Roman" w:hAnsi="Times New Roman" w:cs="Times New Roman"/>
          <w:color w:val="000000" w:themeColor="text1"/>
          <w:kern w:val="0"/>
          <w14:ligatures w14:val="none"/>
        </w:rPr>
      </w:pPr>
      <w:r w:rsidRPr="00D562E7">
        <w:rPr>
          <w:rFonts w:ascii="Times New Roman" w:hAnsi="Times New Roman" w:cs="Times New Roman"/>
          <w:b/>
          <w:color w:val="000000" w:themeColor="text1"/>
        </w:rPr>
        <w:t xml:space="preserve">Essential Elements:  </w:t>
      </w:r>
      <w:r w:rsidRPr="00D562E7">
        <w:rPr>
          <w:rFonts w:ascii="Times New Roman" w:hAnsi="Times New Roman" w:cs="Times New Roman"/>
          <w:bCs/>
          <w:color w:val="000000" w:themeColor="text1"/>
        </w:rPr>
        <w:t>A</w:t>
      </w:r>
      <w:r w:rsidRPr="00D562E7">
        <w:rPr>
          <w:rFonts w:ascii="Times New Roman" w:eastAsia="Times New Roman" w:hAnsi="Times New Roman" w:cs="Times New Roman"/>
          <w:bCs/>
          <w:color w:val="000000" w:themeColor="text1"/>
          <w:kern w:val="0"/>
          <w14:ligatures w14:val="none"/>
        </w:rPr>
        <w:t>d</w:t>
      </w:r>
      <w:r w:rsidRPr="00D562E7">
        <w:rPr>
          <w:rFonts w:ascii="Times New Roman" w:eastAsia="Times New Roman" w:hAnsi="Times New Roman" w:cs="Times New Roman"/>
          <w:color w:val="000000" w:themeColor="text1"/>
          <w:kern w:val="0"/>
          <w14:ligatures w14:val="none"/>
        </w:rPr>
        <w:t xml:space="preserve">aptive dynamics of organizations,  adaptive mechanisms, </w:t>
      </w:r>
      <w:r w:rsidR="002A34A4" w:rsidRPr="00D562E7">
        <w:rPr>
          <w:rFonts w:ascii="Times New Roman" w:eastAsia="Times New Roman" w:hAnsi="Times New Roman" w:cs="Times New Roman"/>
          <w:color w:val="000000" w:themeColor="text1"/>
          <w:kern w:val="0"/>
          <w14:ligatures w14:val="none"/>
        </w:rPr>
        <w:t>s</w:t>
      </w:r>
      <w:r w:rsidRPr="00D562E7">
        <w:rPr>
          <w:rFonts w:ascii="Times New Roman" w:eastAsia="Times New Roman" w:hAnsi="Times New Roman" w:cs="Times New Roman"/>
          <w:color w:val="000000" w:themeColor="text1"/>
          <w:kern w:val="0"/>
          <w14:ligatures w14:val="none"/>
        </w:rPr>
        <w:t>election, expressed behavior, adaptive learning, mitigates,  the effectiveness of selection processes,  the reliability and practices are enacted</w:t>
      </w:r>
      <w:r w:rsidR="00AB1E8D" w:rsidRPr="00D562E7">
        <w:rPr>
          <w:rFonts w:ascii="Times New Roman" w:eastAsia="Times New Roman" w:hAnsi="Times New Roman" w:cs="Times New Roman"/>
          <w:color w:val="000000" w:themeColor="text1"/>
          <w:kern w:val="0"/>
          <w14:ligatures w14:val="none"/>
        </w:rPr>
        <w:t>.</w:t>
      </w:r>
    </w:p>
    <w:p w14:paraId="0C60AF64" w14:textId="66F7CEC5" w:rsidR="00FA3A1B" w:rsidRPr="00D562E7" w:rsidRDefault="00822E87" w:rsidP="00FA3A1B">
      <w:pPr>
        <w:spacing w:line="480" w:lineRule="auto"/>
        <w:ind w:left="1440"/>
        <w:rPr>
          <w:rFonts w:ascii="Times New Roman" w:eastAsia="Times New Roman" w:hAnsi="Times New Roman" w:cs="Times New Roman"/>
          <w:color w:val="000000" w:themeColor="text1"/>
          <w:kern w:val="0"/>
          <w14:ligatures w14:val="none"/>
        </w:rPr>
      </w:pPr>
      <w:r w:rsidRPr="00D562E7">
        <w:rPr>
          <w:rFonts w:ascii="Times New Roman" w:hAnsi="Times New Roman" w:cs="Times New Roman"/>
          <w:b/>
          <w:color w:val="000000" w:themeColor="text1"/>
        </w:rPr>
        <w:t xml:space="preserve">Additive/Variant Analysis:  </w:t>
      </w:r>
      <w:r w:rsidR="003C22C9" w:rsidRPr="00D562E7">
        <w:rPr>
          <w:rFonts w:ascii="Times New Roman" w:hAnsi="Times New Roman" w:cs="Times New Roman"/>
          <w:bCs/>
          <w:color w:val="000000" w:themeColor="text1"/>
        </w:rPr>
        <w:t xml:space="preserve">The additive, </w:t>
      </w:r>
      <w:r w:rsidR="001263CA" w:rsidRPr="00D562E7">
        <w:rPr>
          <w:rFonts w:ascii="Times New Roman" w:hAnsi="Times New Roman" w:cs="Times New Roman"/>
          <w:bCs/>
          <w:color w:val="000000" w:themeColor="text1"/>
        </w:rPr>
        <w:t xml:space="preserve"> “possibility of adaptive </w:t>
      </w:r>
      <w:r w:rsidR="00713370">
        <w:rPr>
          <w:rFonts w:ascii="Times New Roman" w:hAnsi="Times New Roman" w:cs="Times New Roman"/>
          <w:bCs/>
          <w:color w:val="000000" w:themeColor="text1"/>
        </w:rPr>
        <w:t>learning mitigates</w:t>
      </w:r>
      <w:r w:rsidR="001263CA" w:rsidRPr="00D562E7">
        <w:rPr>
          <w:rFonts w:ascii="Times New Roman" w:hAnsi="Times New Roman" w:cs="Times New Roman"/>
          <w:bCs/>
          <w:color w:val="000000" w:themeColor="text1"/>
        </w:rPr>
        <w:t xml:space="preserve"> reliability </w:t>
      </w:r>
      <w:r w:rsidR="00684B03" w:rsidRPr="00D562E7">
        <w:rPr>
          <w:rFonts w:ascii="Times New Roman" w:hAnsi="Times New Roman" w:cs="Times New Roman"/>
          <w:bCs/>
          <w:color w:val="000000" w:themeColor="text1"/>
        </w:rPr>
        <w:t>and effectiveness</w:t>
      </w:r>
      <w:r w:rsidR="002A0428">
        <w:rPr>
          <w:rFonts w:ascii="Times New Roman" w:hAnsi="Times New Roman" w:cs="Times New Roman"/>
          <w:bCs/>
          <w:color w:val="000000" w:themeColor="text1"/>
        </w:rPr>
        <w:t>.</w:t>
      </w:r>
      <w:r w:rsidR="00220514" w:rsidRPr="00D562E7">
        <w:rPr>
          <w:rFonts w:ascii="Times New Roman" w:hAnsi="Times New Roman" w:cs="Times New Roman"/>
          <w:bCs/>
          <w:color w:val="000000" w:themeColor="text1"/>
        </w:rPr>
        <w:t>”</w:t>
      </w:r>
      <w:r w:rsidR="002A0428">
        <w:rPr>
          <w:rFonts w:ascii="Times New Roman" w:hAnsi="Times New Roman" w:cs="Times New Roman"/>
          <w:bCs/>
          <w:color w:val="000000" w:themeColor="text1"/>
        </w:rPr>
        <w:t xml:space="preserve"> </w:t>
      </w:r>
      <w:r w:rsidR="00220514" w:rsidRPr="00D562E7">
        <w:rPr>
          <w:rFonts w:ascii="Times New Roman" w:hAnsi="Times New Roman" w:cs="Times New Roman"/>
          <w:bCs/>
          <w:color w:val="000000" w:themeColor="text1"/>
        </w:rPr>
        <w:t xml:space="preserve"> This</w:t>
      </w:r>
      <w:r w:rsidR="00684B03" w:rsidRPr="00D562E7">
        <w:rPr>
          <w:rFonts w:ascii="Times New Roman" w:hAnsi="Times New Roman" w:cs="Times New Roman"/>
          <w:bCs/>
          <w:color w:val="000000" w:themeColor="text1"/>
        </w:rPr>
        <w:t xml:space="preserve"> presents the basis for </w:t>
      </w:r>
      <w:r w:rsidR="00220514" w:rsidRPr="00D562E7">
        <w:rPr>
          <w:rFonts w:ascii="Times New Roman" w:hAnsi="Times New Roman" w:cs="Times New Roman"/>
          <w:bCs/>
          <w:color w:val="000000" w:themeColor="text1"/>
        </w:rPr>
        <w:t>reinforcement</w:t>
      </w:r>
      <w:r w:rsidR="00494F1E" w:rsidRPr="00D562E7">
        <w:rPr>
          <w:rFonts w:ascii="Times New Roman" w:hAnsi="Times New Roman" w:cs="Times New Roman"/>
          <w:bCs/>
          <w:color w:val="000000" w:themeColor="text1"/>
        </w:rPr>
        <w:t xml:space="preserve"> in adaptive learning</w:t>
      </w:r>
      <w:r w:rsidR="004C491E" w:rsidRPr="00D562E7">
        <w:rPr>
          <w:rFonts w:ascii="Times New Roman" w:hAnsi="Times New Roman" w:cs="Times New Roman"/>
          <w:bCs/>
          <w:color w:val="000000" w:themeColor="text1"/>
        </w:rPr>
        <w:t xml:space="preserve"> of skill sets, policy </w:t>
      </w:r>
      <w:r w:rsidR="00713370">
        <w:rPr>
          <w:rFonts w:ascii="Times New Roman" w:hAnsi="Times New Roman" w:cs="Times New Roman"/>
          <w:bCs/>
          <w:color w:val="000000" w:themeColor="text1"/>
        </w:rPr>
        <w:t>manuals</w:t>
      </w:r>
      <w:r w:rsidR="004C491E" w:rsidRPr="00D562E7">
        <w:rPr>
          <w:rFonts w:ascii="Times New Roman" w:hAnsi="Times New Roman" w:cs="Times New Roman"/>
          <w:bCs/>
          <w:color w:val="000000" w:themeColor="text1"/>
        </w:rPr>
        <w:t xml:space="preserve">, </w:t>
      </w:r>
      <w:r w:rsidR="00264A78" w:rsidRPr="00D562E7">
        <w:rPr>
          <w:rFonts w:ascii="Times New Roman" w:hAnsi="Times New Roman" w:cs="Times New Roman"/>
          <w:bCs/>
          <w:color w:val="000000" w:themeColor="text1"/>
        </w:rPr>
        <w:t xml:space="preserve"> organizational </w:t>
      </w:r>
      <w:r w:rsidR="00032446" w:rsidRPr="00D562E7">
        <w:rPr>
          <w:rFonts w:ascii="Times New Roman" w:hAnsi="Times New Roman" w:cs="Times New Roman"/>
          <w:bCs/>
          <w:color w:val="000000" w:themeColor="text1"/>
        </w:rPr>
        <w:t>identity,</w:t>
      </w:r>
      <w:r w:rsidR="00264A78" w:rsidRPr="00D562E7">
        <w:rPr>
          <w:rFonts w:ascii="Times New Roman" w:hAnsi="Times New Roman" w:cs="Times New Roman"/>
          <w:bCs/>
          <w:color w:val="000000" w:themeColor="text1"/>
        </w:rPr>
        <w:t xml:space="preserve"> and behaviors. </w:t>
      </w:r>
      <w:r w:rsidR="00087E50" w:rsidRPr="00D562E7">
        <w:rPr>
          <w:rFonts w:ascii="Times New Roman" w:hAnsi="Times New Roman" w:cs="Times New Roman"/>
          <w:bCs/>
          <w:color w:val="000000" w:themeColor="text1"/>
        </w:rPr>
        <w:t>This framework</w:t>
      </w:r>
      <w:r w:rsidR="00713370">
        <w:rPr>
          <w:rFonts w:ascii="Times New Roman" w:hAnsi="Times New Roman" w:cs="Times New Roman"/>
          <w:bCs/>
          <w:color w:val="000000" w:themeColor="text1"/>
        </w:rPr>
        <w:t xml:space="preserve"> </w:t>
      </w:r>
      <w:r w:rsidR="00087E50" w:rsidRPr="00D562E7">
        <w:rPr>
          <w:rFonts w:ascii="Times New Roman" w:hAnsi="Times New Roman" w:cs="Times New Roman"/>
          <w:bCs/>
          <w:color w:val="000000" w:themeColor="text1"/>
        </w:rPr>
        <w:t xml:space="preserve">is </w:t>
      </w:r>
      <w:r w:rsidR="00494F1E" w:rsidRPr="00D562E7">
        <w:rPr>
          <w:rFonts w:ascii="Times New Roman" w:hAnsi="Times New Roman" w:cs="Times New Roman"/>
          <w:bCs/>
          <w:color w:val="000000" w:themeColor="text1"/>
        </w:rPr>
        <w:t xml:space="preserve">designed </w:t>
      </w:r>
      <w:r w:rsidR="000E023A" w:rsidRPr="00D562E7">
        <w:rPr>
          <w:rFonts w:ascii="Times New Roman" w:hAnsi="Times New Roman" w:cs="Times New Roman"/>
          <w:bCs/>
          <w:color w:val="000000" w:themeColor="text1"/>
        </w:rPr>
        <w:t>to engineer</w:t>
      </w:r>
      <w:r w:rsidR="00713370">
        <w:rPr>
          <w:rFonts w:ascii="Times New Roman" w:hAnsi="Times New Roman" w:cs="Times New Roman"/>
          <w:bCs/>
          <w:color w:val="000000" w:themeColor="text1"/>
        </w:rPr>
        <w:t xml:space="preserve"> </w:t>
      </w:r>
      <w:r w:rsidR="0090347D" w:rsidRPr="00D562E7">
        <w:rPr>
          <w:rFonts w:ascii="Times New Roman" w:hAnsi="Times New Roman" w:cs="Times New Roman"/>
          <w:bCs/>
          <w:color w:val="000000" w:themeColor="text1"/>
        </w:rPr>
        <w:t>a congruency or commonality</w:t>
      </w:r>
      <w:r w:rsidR="00713370">
        <w:rPr>
          <w:rFonts w:ascii="Times New Roman" w:hAnsi="Times New Roman" w:cs="Times New Roman"/>
          <w:bCs/>
          <w:color w:val="000000" w:themeColor="text1"/>
        </w:rPr>
        <w:t xml:space="preserve"> </w:t>
      </w:r>
      <w:r w:rsidR="0090347D" w:rsidRPr="00D562E7">
        <w:rPr>
          <w:rFonts w:ascii="Times New Roman" w:hAnsi="Times New Roman" w:cs="Times New Roman"/>
          <w:bCs/>
          <w:color w:val="000000" w:themeColor="text1"/>
        </w:rPr>
        <w:t xml:space="preserve">of </w:t>
      </w:r>
      <w:r w:rsidR="002950EB" w:rsidRPr="00D562E7">
        <w:rPr>
          <w:rFonts w:ascii="Times New Roman" w:hAnsi="Times New Roman" w:cs="Times New Roman"/>
          <w:bCs/>
          <w:color w:val="000000" w:themeColor="text1"/>
        </w:rPr>
        <w:t xml:space="preserve">thought </w:t>
      </w:r>
      <w:r w:rsidR="00713370">
        <w:rPr>
          <w:rFonts w:ascii="Times New Roman" w:hAnsi="Times New Roman" w:cs="Times New Roman"/>
          <w:bCs/>
          <w:color w:val="000000" w:themeColor="text1"/>
        </w:rPr>
        <w:t>processes</w:t>
      </w:r>
      <w:r w:rsidR="0090347D" w:rsidRPr="00D562E7">
        <w:rPr>
          <w:rFonts w:ascii="Times New Roman" w:hAnsi="Times New Roman" w:cs="Times New Roman"/>
          <w:bCs/>
          <w:color w:val="000000" w:themeColor="text1"/>
        </w:rPr>
        <w:t xml:space="preserve"> geared</w:t>
      </w:r>
      <w:r w:rsidR="00713370">
        <w:rPr>
          <w:rFonts w:ascii="Times New Roman" w:hAnsi="Times New Roman" w:cs="Times New Roman"/>
          <w:bCs/>
          <w:color w:val="000000" w:themeColor="text1"/>
        </w:rPr>
        <w:t xml:space="preserve"> </w:t>
      </w:r>
      <w:r w:rsidR="00203733" w:rsidRPr="00D562E7">
        <w:rPr>
          <w:rFonts w:ascii="Times New Roman" w:hAnsi="Times New Roman" w:cs="Times New Roman"/>
          <w:bCs/>
          <w:color w:val="000000" w:themeColor="text1"/>
        </w:rPr>
        <w:t xml:space="preserve">toward </w:t>
      </w:r>
      <w:r w:rsidR="004608A7" w:rsidRPr="00D562E7">
        <w:rPr>
          <w:rFonts w:ascii="Times New Roman" w:hAnsi="Times New Roman" w:cs="Times New Roman"/>
          <w:bCs/>
          <w:color w:val="000000" w:themeColor="text1"/>
        </w:rPr>
        <w:t>common</w:t>
      </w:r>
      <w:r w:rsidR="00203733" w:rsidRPr="00D562E7">
        <w:rPr>
          <w:rFonts w:ascii="Times New Roman" w:hAnsi="Times New Roman" w:cs="Times New Roman"/>
          <w:bCs/>
          <w:color w:val="000000" w:themeColor="text1"/>
        </w:rPr>
        <w:t xml:space="preserve"> goal</w:t>
      </w:r>
      <w:r w:rsidR="001960B3" w:rsidRPr="00D562E7">
        <w:rPr>
          <w:rFonts w:ascii="Times New Roman" w:hAnsi="Times New Roman" w:cs="Times New Roman"/>
          <w:bCs/>
          <w:color w:val="000000" w:themeColor="text1"/>
        </w:rPr>
        <w:t xml:space="preserve">s, </w:t>
      </w:r>
      <w:r w:rsidR="00032446" w:rsidRPr="00D562E7">
        <w:rPr>
          <w:rFonts w:ascii="Times New Roman" w:hAnsi="Times New Roman" w:cs="Times New Roman"/>
          <w:bCs/>
          <w:color w:val="000000" w:themeColor="text1"/>
        </w:rPr>
        <w:t>culture,</w:t>
      </w:r>
      <w:r w:rsidR="001960B3" w:rsidRPr="00D562E7">
        <w:rPr>
          <w:rFonts w:ascii="Times New Roman" w:hAnsi="Times New Roman" w:cs="Times New Roman"/>
          <w:bCs/>
          <w:color w:val="000000" w:themeColor="text1"/>
        </w:rPr>
        <w:t xml:space="preserve"> and practice</w:t>
      </w:r>
      <w:r w:rsidR="00203733" w:rsidRPr="00D562E7">
        <w:rPr>
          <w:rFonts w:ascii="Times New Roman" w:hAnsi="Times New Roman" w:cs="Times New Roman"/>
          <w:bCs/>
          <w:color w:val="000000" w:themeColor="text1"/>
        </w:rPr>
        <w:t>.</w:t>
      </w:r>
    </w:p>
    <w:p w14:paraId="7DAEE04E" w14:textId="710D61A7" w:rsidR="006E78C6" w:rsidRPr="00D562E7" w:rsidRDefault="006E78C6" w:rsidP="006E78C6">
      <w:pPr>
        <w:spacing w:line="480" w:lineRule="auto"/>
        <w:ind w:left="1440"/>
        <w:rPr>
          <w:rFonts w:ascii="Times New Roman" w:hAnsi="Times New Roman" w:cs="Times New Roman"/>
          <w:i/>
          <w:iCs/>
          <w:color w:val="000000" w:themeColor="text1"/>
          <w:shd w:val="clear" w:color="auto" w:fill="FFFFFF"/>
        </w:rPr>
      </w:pPr>
      <w:r w:rsidRPr="00D562E7">
        <w:rPr>
          <w:rFonts w:ascii="Times New Roman" w:hAnsi="Times New Roman" w:cs="Times New Roman"/>
          <w:b/>
          <w:color w:val="000000" w:themeColor="text1"/>
        </w:rPr>
        <w:t xml:space="preserve">Contextualization: </w:t>
      </w:r>
      <w:r w:rsidR="00AD7352" w:rsidRPr="00D562E7">
        <w:rPr>
          <w:rFonts w:ascii="Times New Roman" w:hAnsi="Times New Roman" w:cs="Times New Roman"/>
          <w:bCs/>
          <w:color w:val="000000" w:themeColor="text1"/>
        </w:rPr>
        <w:t xml:space="preserve"> </w:t>
      </w:r>
      <w:r w:rsidR="002C602F" w:rsidRPr="00D562E7">
        <w:rPr>
          <w:rFonts w:ascii="Times New Roman" w:hAnsi="Times New Roman" w:cs="Times New Roman"/>
          <w:bCs/>
          <w:color w:val="000000" w:themeColor="text1"/>
        </w:rPr>
        <w:t xml:space="preserve">The </w:t>
      </w:r>
      <w:r w:rsidR="0004478E">
        <w:rPr>
          <w:rFonts w:ascii="Times New Roman" w:hAnsi="Times New Roman" w:cs="Times New Roman"/>
          <w:bCs/>
          <w:color w:val="000000" w:themeColor="text1"/>
        </w:rPr>
        <w:t>takeaway</w:t>
      </w:r>
      <w:r w:rsidR="00713370">
        <w:rPr>
          <w:rFonts w:ascii="Times New Roman" w:hAnsi="Times New Roman" w:cs="Times New Roman"/>
          <w:bCs/>
          <w:color w:val="000000" w:themeColor="text1"/>
        </w:rPr>
        <w:t xml:space="preserve"> </w:t>
      </w:r>
      <w:r w:rsidR="00B50734" w:rsidRPr="00D562E7">
        <w:rPr>
          <w:rFonts w:ascii="Times New Roman" w:hAnsi="Times New Roman" w:cs="Times New Roman"/>
          <w:bCs/>
          <w:color w:val="000000" w:themeColor="text1"/>
        </w:rPr>
        <w:t>is</w:t>
      </w:r>
      <w:r w:rsidR="00713370">
        <w:rPr>
          <w:rFonts w:ascii="Times New Roman" w:hAnsi="Times New Roman" w:cs="Times New Roman"/>
          <w:bCs/>
          <w:color w:val="000000" w:themeColor="text1"/>
        </w:rPr>
        <w:t xml:space="preserve"> that </w:t>
      </w:r>
      <w:r w:rsidR="007E4942" w:rsidRPr="00D562E7">
        <w:rPr>
          <w:rFonts w:ascii="Times New Roman" w:hAnsi="Times New Roman" w:cs="Times New Roman"/>
          <w:bCs/>
          <w:color w:val="000000" w:themeColor="text1"/>
        </w:rPr>
        <w:t xml:space="preserve">organizational behavior </w:t>
      </w:r>
      <w:r w:rsidR="00763168" w:rsidRPr="00D562E7">
        <w:rPr>
          <w:rFonts w:ascii="Times New Roman" w:hAnsi="Times New Roman" w:cs="Times New Roman"/>
          <w:bCs/>
          <w:color w:val="000000" w:themeColor="text1"/>
        </w:rPr>
        <w:t xml:space="preserve">and culture </w:t>
      </w:r>
      <w:r w:rsidR="007E4942" w:rsidRPr="00D562E7">
        <w:rPr>
          <w:rFonts w:ascii="Times New Roman" w:hAnsi="Times New Roman" w:cs="Times New Roman"/>
          <w:bCs/>
          <w:color w:val="000000" w:themeColor="text1"/>
        </w:rPr>
        <w:t>ha</w:t>
      </w:r>
      <w:r w:rsidR="003623BF" w:rsidRPr="00D562E7">
        <w:rPr>
          <w:rFonts w:ascii="Times New Roman" w:hAnsi="Times New Roman" w:cs="Times New Roman"/>
          <w:bCs/>
          <w:color w:val="000000" w:themeColor="text1"/>
        </w:rPr>
        <w:t>ve</w:t>
      </w:r>
      <w:r w:rsidR="007E4942" w:rsidRPr="00D562E7">
        <w:rPr>
          <w:rFonts w:ascii="Times New Roman" w:hAnsi="Times New Roman" w:cs="Times New Roman"/>
          <w:bCs/>
          <w:color w:val="000000" w:themeColor="text1"/>
        </w:rPr>
        <w:t xml:space="preserve"> </w:t>
      </w:r>
      <w:r w:rsidR="00713370">
        <w:rPr>
          <w:rFonts w:ascii="Times New Roman" w:hAnsi="Times New Roman" w:cs="Times New Roman"/>
          <w:bCs/>
          <w:color w:val="000000" w:themeColor="text1"/>
        </w:rPr>
        <w:t xml:space="preserve">a </w:t>
      </w:r>
      <w:r w:rsidR="007E4942" w:rsidRPr="00D562E7">
        <w:rPr>
          <w:rFonts w:ascii="Times New Roman" w:hAnsi="Times New Roman" w:cs="Times New Roman"/>
          <w:bCs/>
          <w:color w:val="000000" w:themeColor="text1"/>
        </w:rPr>
        <w:t>direct</w:t>
      </w:r>
      <w:r w:rsidR="00713370">
        <w:rPr>
          <w:rFonts w:ascii="Times New Roman" w:hAnsi="Times New Roman" w:cs="Times New Roman"/>
          <w:bCs/>
          <w:color w:val="000000" w:themeColor="text1"/>
        </w:rPr>
        <w:t xml:space="preserve"> </w:t>
      </w:r>
      <w:r w:rsidR="007E4942" w:rsidRPr="00D562E7">
        <w:rPr>
          <w:rFonts w:ascii="Times New Roman" w:hAnsi="Times New Roman" w:cs="Times New Roman"/>
          <w:bCs/>
          <w:color w:val="000000" w:themeColor="text1"/>
        </w:rPr>
        <w:t>correlatio</w:t>
      </w:r>
      <w:r w:rsidR="00F816DC" w:rsidRPr="00D562E7">
        <w:rPr>
          <w:rFonts w:ascii="Times New Roman" w:hAnsi="Times New Roman" w:cs="Times New Roman"/>
          <w:bCs/>
          <w:color w:val="000000" w:themeColor="text1"/>
        </w:rPr>
        <w:t xml:space="preserve">n to human </w:t>
      </w:r>
      <w:r w:rsidR="003623BF" w:rsidRPr="00D562E7">
        <w:rPr>
          <w:rFonts w:ascii="Times New Roman" w:hAnsi="Times New Roman" w:cs="Times New Roman"/>
          <w:bCs/>
          <w:color w:val="000000" w:themeColor="text1"/>
        </w:rPr>
        <w:t xml:space="preserve">capital, </w:t>
      </w:r>
      <w:r w:rsidR="001F3522" w:rsidRPr="00D562E7">
        <w:rPr>
          <w:rFonts w:ascii="Times New Roman" w:hAnsi="Times New Roman" w:cs="Times New Roman"/>
          <w:bCs/>
          <w:color w:val="000000" w:themeColor="text1"/>
        </w:rPr>
        <w:t>behaviors,</w:t>
      </w:r>
      <w:r w:rsidR="00763168" w:rsidRPr="00D562E7">
        <w:rPr>
          <w:rFonts w:ascii="Times New Roman" w:hAnsi="Times New Roman" w:cs="Times New Roman"/>
          <w:bCs/>
          <w:color w:val="000000" w:themeColor="text1"/>
        </w:rPr>
        <w:t xml:space="preserve"> and identity</w:t>
      </w:r>
      <w:r w:rsidR="004608A7">
        <w:rPr>
          <w:rFonts w:ascii="Times New Roman" w:hAnsi="Times New Roman" w:cs="Times New Roman"/>
          <w:bCs/>
          <w:color w:val="000000" w:themeColor="text1"/>
        </w:rPr>
        <w:t xml:space="preserve"> in </w:t>
      </w:r>
      <w:r w:rsidR="00CA7A9D">
        <w:rPr>
          <w:rFonts w:ascii="Times New Roman" w:hAnsi="Times New Roman" w:cs="Times New Roman"/>
          <w:bCs/>
          <w:color w:val="000000" w:themeColor="text1"/>
        </w:rPr>
        <w:t>my</w:t>
      </w:r>
      <w:r w:rsidR="004608A7">
        <w:rPr>
          <w:rFonts w:ascii="Times New Roman" w:hAnsi="Times New Roman" w:cs="Times New Roman"/>
          <w:bCs/>
          <w:color w:val="000000" w:themeColor="text1"/>
        </w:rPr>
        <w:t xml:space="preserve"> place of work</w:t>
      </w:r>
      <w:r w:rsidR="00763168" w:rsidRPr="00D562E7">
        <w:rPr>
          <w:rFonts w:ascii="Times New Roman" w:hAnsi="Times New Roman" w:cs="Times New Roman"/>
          <w:bCs/>
          <w:color w:val="000000" w:themeColor="text1"/>
        </w:rPr>
        <w:t xml:space="preserve">. </w:t>
      </w:r>
      <w:r w:rsidR="008C3A32" w:rsidRPr="00D562E7">
        <w:rPr>
          <w:rFonts w:ascii="Times New Roman" w:hAnsi="Times New Roman" w:cs="Times New Roman"/>
          <w:bCs/>
          <w:color w:val="000000" w:themeColor="text1"/>
        </w:rPr>
        <w:t xml:space="preserve"> </w:t>
      </w:r>
      <w:commentRangeStart w:id="5"/>
      <w:r w:rsidR="00B50734">
        <w:rPr>
          <w:rFonts w:ascii="Times New Roman" w:hAnsi="Times New Roman" w:cs="Times New Roman"/>
          <w:bCs/>
          <w:color w:val="000000" w:themeColor="text1"/>
        </w:rPr>
        <w:t>It is ensured that the</w:t>
      </w:r>
      <w:r w:rsidR="008C3A32" w:rsidRPr="00D562E7">
        <w:rPr>
          <w:rFonts w:ascii="Times New Roman" w:hAnsi="Times New Roman" w:cs="Times New Roman"/>
          <w:bCs/>
          <w:color w:val="000000" w:themeColor="text1"/>
        </w:rPr>
        <w:t xml:space="preserve"> identity of the employee is based on </w:t>
      </w:r>
      <w:r w:rsidR="00032446">
        <w:rPr>
          <w:rFonts w:ascii="Times New Roman" w:hAnsi="Times New Roman" w:cs="Times New Roman"/>
          <w:bCs/>
          <w:color w:val="000000" w:themeColor="text1"/>
        </w:rPr>
        <w:t>the</w:t>
      </w:r>
      <w:r w:rsidR="00B86CE8" w:rsidRPr="00D562E7">
        <w:rPr>
          <w:rFonts w:ascii="Times New Roman" w:hAnsi="Times New Roman" w:cs="Times New Roman"/>
          <w:bCs/>
          <w:color w:val="000000" w:themeColor="text1"/>
        </w:rPr>
        <w:t xml:space="preserve"> ability </w:t>
      </w:r>
      <w:r w:rsidR="00224B34" w:rsidRPr="00D562E7">
        <w:rPr>
          <w:rFonts w:ascii="Times New Roman" w:hAnsi="Times New Roman" w:cs="Times New Roman"/>
          <w:bCs/>
          <w:color w:val="000000" w:themeColor="text1"/>
        </w:rPr>
        <w:t xml:space="preserve">and integrity </w:t>
      </w:r>
      <w:r w:rsidR="00B86CE8" w:rsidRPr="00D562E7">
        <w:rPr>
          <w:rFonts w:ascii="Times New Roman" w:hAnsi="Times New Roman" w:cs="Times New Roman"/>
          <w:bCs/>
          <w:color w:val="000000" w:themeColor="text1"/>
        </w:rPr>
        <w:t xml:space="preserve">to </w:t>
      </w:r>
      <w:r w:rsidR="004608A7">
        <w:rPr>
          <w:rFonts w:ascii="Times New Roman" w:hAnsi="Times New Roman" w:cs="Times New Roman"/>
          <w:bCs/>
          <w:color w:val="000000" w:themeColor="text1"/>
        </w:rPr>
        <w:t>adapt to work</w:t>
      </w:r>
      <w:r w:rsidR="00032446">
        <w:rPr>
          <w:rFonts w:ascii="Times New Roman" w:hAnsi="Times New Roman" w:cs="Times New Roman"/>
          <w:bCs/>
          <w:color w:val="000000" w:themeColor="text1"/>
        </w:rPr>
        <w:t>place</w:t>
      </w:r>
      <w:r w:rsidR="004608A7">
        <w:rPr>
          <w:rFonts w:ascii="Times New Roman" w:hAnsi="Times New Roman" w:cs="Times New Roman"/>
          <w:bCs/>
          <w:color w:val="000000" w:themeColor="text1"/>
        </w:rPr>
        <w:t xml:space="preserve"> </w:t>
      </w:r>
      <w:r w:rsidR="00224B34" w:rsidRPr="00D562E7">
        <w:rPr>
          <w:rFonts w:ascii="Times New Roman" w:hAnsi="Times New Roman" w:cs="Times New Roman"/>
          <w:bCs/>
          <w:color w:val="000000" w:themeColor="text1"/>
        </w:rPr>
        <w:t>ethical standards</w:t>
      </w:r>
      <w:r w:rsidR="005A06B6" w:rsidRPr="00D562E7">
        <w:rPr>
          <w:rFonts w:ascii="Times New Roman" w:hAnsi="Times New Roman" w:cs="Times New Roman"/>
          <w:bCs/>
          <w:color w:val="000000" w:themeColor="text1"/>
        </w:rPr>
        <w:t xml:space="preserve">. </w:t>
      </w:r>
      <w:commentRangeEnd w:id="5"/>
      <w:r w:rsidR="004E7ADA">
        <w:rPr>
          <w:rStyle w:val="CommentReference"/>
        </w:rPr>
        <w:commentReference w:id="5"/>
      </w:r>
      <w:r w:rsidR="00BF42A7" w:rsidRPr="00D562E7">
        <w:rPr>
          <w:rFonts w:ascii="Times New Roman" w:hAnsi="Times New Roman" w:cs="Times New Roman"/>
          <w:bCs/>
          <w:color w:val="000000" w:themeColor="text1"/>
        </w:rPr>
        <w:t xml:space="preserve"> </w:t>
      </w:r>
      <w:r w:rsidR="000535D0" w:rsidRPr="00D562E7">
        <w:rPr>
          <w:rFonts w:ascii="Times New Roman" w:hAnsi="Times New Roman" w:cs="Times New Roman"/>
          <w:bCs/>
          <w:color w:val="000000" w:themeColor="text1"/>
        </w:rPr>
        <w:t xml:space="preserve">Moreover, </w:t>
      </w:r>
      <w:r w:rsidR="004608A7">
        <w:rPr>
          <w:rFonts w:ascii="Times New Roman" w:hAnsi="Times New Roman" w:cs="Times New Roman"/>
          <w:bCs/>
          <w:color w:val="000000" w:themeColor="text1"/>
        </w:rPr>
        <w:t>employees</w:t>
      </w:r>
      <w:r w:rsidR="000535D0" w:rsidRPr="00D562E7">
        <w:rPr>
          <w:rFonts w:ascii="Times New Roman" w:hAnsi="Times New Roman" w:cs="Times New Roman"/>
          <w:bCs/>
          <w:color w:val="000000" w:themeColor="text1"/>
        </w:rPr>
        <w:t xml:space="preserve"> </w:t>
      </w:r>
      <w:r w:rsidR="004608A7" w:rsidRPr="00D562E7">
        <w:rPr>
          <w:rFonts w:ascii="Times New Roman" w:hAnsi="Times New Roman" w:cs="Times New Roman"/>
          <w:bCs/>
          <w:color w:val="000000" w:themeColor="text1"/>
        </w:rPr>
        <w:t>adapt,</w:t>
      </w:r>
      <w:r w:rsidR="000535D0" w:rsidRPr="00D562E7">
        <w:rPr>
          <w:rFonts w:ascii="Times New Roman" w:hAnsi="Times New Roman" w:cs="Times New Roman"/>
          <w:bCs/>
          <w:color w:val="000000" w:themeColor="text1"/>
        </w:rPr>
        <w:t xml:space="preserve"> learn</w:t>
      </w:r>
      <w:r w:rsidR="000C383D" w:rsidRPr="00D562E7">
        <w:rPr>
          <w:rFonts w:ascii="Times New Roman" w:hAnsi="Times New Roman" w:cs="Times New Roman"/>
          <w:bCs/>
          <w:color w:val="000000" w:themeColor="text1"/>
        </w:rPr>
        <w:t xml:space="preserve">, </w:t>
      </w:r>
      <w:r w:rsidR="00DD3790" w:rsidRPr="00D562E7">
        <w:rPr>
          <w:rFonts w:ascii="Times New Roman" w:hAnsi="Times New Roman" w:cs="Times New Roman"/>
          <w:bCs/>
          <w:color w:val="000000" w:themeColor="text1"/>
        </w:rPr>
        <w:t xml:space="preserve"> and sustain</w:t>
      </w:r>
      <w:r w:rsidR="00713370">
        <w:rPr>
          <w:rFonts w:ascii="Times New Roman" w:hAnsi="Times New Roman" w:cs="Times New Roman"/>
          <w:bCs/>
          <w:color w:val="000000" w:themeColor="text1"/>
        </w:rPr>
        <w:t xml:space="preserve"> </w:t>
      </w:r>
      <w:r w:rsidR="000B688C" w:rsidRPr="00D562E7">
        <w:rPr>
          <w:rFonts w:ascii="Times New Roman" w:hAnsi="Times New Roman" w:cs="Times New Roman"/>
          <w:bCs/>
          <w:color w:val="000000" w:themeColor="text1"/>
        </w:rPr>
        <w:t>the</w:t>
      </w:r>
      <w:r w:rsidR="00C472D0" w:rsidRPr="00D562E7">
        <w:rPr>
          <w:rFonts w:ascii="Times New Roman" w:hAnsi="Times New Roman" w:cs="Times New Roman"/>
          <w:bCs/>
          <w:color w:val="000000" w:themeColor="text1"/>
        </w:rPr>
        <w:t xml:space="preserve"> </w:t>
      </w:r>
      <w:r w:rsidR="004608A7">
        <w:rPr>
          <w:rFonts w:ascii="Times New Roman" w:hAnsi="Times New Roman" w:cs="Times New Roman"/>
          <w:bCs/>
          <w:color w:val="000000" w:themeColor="text1"/>
        </w:rPr>
        <w:t xml:space="preserve">organizational culture, the </w:t>
      </w:r>
      <w:r w:rsidR="00C472D0" w:rsidRPr="00D562E7">
        <w:rPr>
          <w:rFonts w:ascii="Times New Roman" w:hAnsi="Times New Roman" w:cs="Times New Roman"/>
          <w:bCs/>
          <w:color w:val="000000" w:themeColor="text1"/>
        </w:rPr>
        <w:t xml:space="preserve">skill set </w:t>
      </w:r>
      <w:r w:rsidR="006229B5" w:rsidRPr="00D562E7">
        <w:rPr>
          <w:rFonts w:ascii="Times New Roman" w:hAnsi="Times New Roman" w:cs="Times New Roman"/>
          <w:bCs/>
          <w:color w:val="000000" w:themeColor="text1"/>
        </w:rPr>
        <w:t xml:space="preserve">for </w:t>
      </w:r>
      <w:r w:rsidR="001960B3" w:rsidRPr="00D562E7">
        <w:rPr>
          <w:rFonts w:ascii="Times New Roman" w:hAnsi="Times New Roman" w:cs="Times New Roman"/>
          <w:bCs/>
          <w:color w:val="000000" w:themeColor="text1"/>
        </w:rPr>
        <w:t>teamwork</w:t>
      </w:r>
      <w:r w:rsidR="006229B5" w:rsidRPr="00D562E7">
        <w:rPr>
          <w:rFonts w:ascii="Times New Roman" w:hAnsi="Times New Roman" w:cs="Times New Roman"/>
          <w:bCs/>
          <w:color w:val="000000" w:themeColor="text1"/>
        </w:rPr>
        <w:t xml:space="preserve">, </w:t>
      </w:r>
      <w:r w:rsidR="00713370">
        <w:rPr>
          <w:rFonts w:ascii="Times New Roman" w:hAnsi="Times New Roman" w:cs="Times New Roman"/>
          <w:bCs/>
          <w:color w:val="000000" w:themeColor="text1"/>
        </w:rPr>
        <w:t xml:space="preserve">and </w:t>
      </w:r>
      <w:r w:rsidR="004608A7">
        <w:rPr>
          <w:rFonts w:ascii="Times New Roman" w:hAnsi="Times New Roman" w:cs="Times New Roman"/>
          <w:bCs/>
          <w:color w:val="000000" w:themeColor="text1"/>
        </w:rPr>
        <w:t xml:space="preserve">team </w:t>
      </w:r>
      <w:r w:rsidR="006229B5" w:rsidRPr="00D562E7">
        <w:rPr>
          <w:rFonts w:ascii="Times New Roman" w:hAnsi="Times New Roman" w:cs="Times New Roman"/>
          <w:bCs/>
          <w:color w:val="000000" w:themeColor="text1"/>
        </w:rPr>
        <w:t xml:space="preserve">efforts </w:t>
      </w:r>
      <w:r w:rsidR="00032446">
        <w:rPr>
          <w:rFonts w:ascii="Times New Roman" w:hAnsi="Times New Roman" w:cs="Times New Roman"/>
          <w:bCs/>
          <w:color w:val="000000" w:themeColor="text1"/>
        </w:rPr>
        <w:t xml:space="preserve">to accomplish </w:t>
      </w:r>
      <w:r w:rsidR="00AD6024" w:rsidRPr="00D562E7">
        <w:rPr>
          <w:rFonts w:ascii="Times New Roman" w:hAnsi="Times New Roman" w:cs="Times New Roman"/>
          <w:bCs/>
          <w:color w:val="000000" w:themeColor="text1"/>
        </w:rPr>
        <w:t>effect</w:t>
      </w:r>
      <w:r w:rsidR="00F26225" w:rsidRPr="00D562E7">
        <w:rPr>
          <w:rFonts w:ascii="Times New Roman" w:hAnsi="Times New Roman" w:cs="Times New Roman"/>
          <w:bCs/>
          <w:color w:val="000000" w:themeColor="text1"/>
        </w:rPr>
        <w:t>i</w:t>
      </w:r>
      <w:r w:rsidR="00896FF1" w:rsidRPr="00D562E7">
        <w:rPr>
          <w:rFonts w:ascii="Times New Roman" w:hAnsi="Times New Roman" w:cs="Times New Roman"/>
          <w:bCs/>
          <w:color w:val="000000" w:themeColor="text1"/>
        </w:rPr>
        <w:t>veness</w:t>
      </w:r>
      <w:r w:rsidR="00032446">
        <w:rPr>
          <w:rFonts w:ascii="Times New Roman" w:hAnsi="Times New Roman" w:cs="Times New Roman"/>
          <w:bCs/>
          <w:color w:val="000000" w:themeColor="text1"/>
        </w:rPr>
        <w:t xml:space="preserve"> in services offered</w:t>
      </w:r>
      <w:r w:rsidR="00896FF1" w:rsidRPr="00D562E7">
        <w:rPr>
          <w:rFonts w:ascii="Times New Roman" w:hAnsi="Times New Roman" w:cs="Times New Roman"/>
          <w:bCs/>
          <w:color w:val="000000" w:themeColor="text1"/>
        </w:rPr>
        <w:t>.</w:t>
      </w:r>
    </w:p>
    <w:p w14:paraId="1C306F1B" w14:textId="77777777" w:rsidR="001960B3" w:rsidRPr="00D562E7" w:rsidRDefault="001960B3" w:rsidP="003832BC">
      <w:pPr>
        <w:spacing w:line="480" w:lineRule="auto"/>
        <w:ind w:left="720"/>
        <w:rPr>
          <w:rFonts w:ascii="Times New Roman" w:hAnsi="Times New Roman" w:cs="Times New Roman"/>
          <w:b/>
          <w:color w:val="000000" w:themeColor="text1"/>
        </w:rPr>
      </w:pPr>
    </w:p>
    <w:p w14:paraId="77AD576E" w14:textId="36EB0505" w:rsidR="003832BC" w:rsidRPr="00D562E7" w:rsidRDefault="003832BC" w:rsidP="003832BC">
      <w:pPr>
        <w:spacing w:line="480" w:lineRule="auto"/>
        <w:ind w:left="720"/>
        <w:rPr>
          <w:rFonts w:ascii="Times New Roman" w:hAnsi="Times New Roman" w:cs="Times New Roman"/>
          <w:color w:val="000000" w:themeColor="text1"/>
        </w:rPr>
      </w:pPr>
      <w:r w:rsidRPr="00D562E7">
        <w:rPr>
          <w:rFonts w:ascii="Times New Roman" w:hAnsi="Times New Roman" w:cs="Times New Roman"/>
          <w:b/>
          <w:color w:val="000000" w:themeColor="text1"/>
        </w:rPr>
        <w:lastRenderedPageBreak/>
        <w:t xml:space="preserve">Comment </w:t>
      </w:r>
      <w:r w:rsidR="00BA16A6" w:rsidRPr="00D562E7">
        <w:rPr>
          <w:rFonts w:ascii="Times New Roman" w:hAnsi="Times New Roman" w:cs="Times New Roman"/>
          <w:b/>
          <w:color w:val="000000" w:themeColor="text1"/>
        </w:rPr>
        <w:t xml:space="preserve"> </w:t>
      </w:r>
      <w:r w:rsidR="000A2DE9" w:rsidRPr="00D562E7">
        <w:rPr>
          <w:rFonts w:ascii="Times New Roman" w:hAnsi="Times New Roman" w:cs="Times New Roman"/>
          <w:b/>
          <w:color w:val="000000" w:themeColor="text1"/>
        </w:rPr>
        <w:t>2</w:t>
      </w:r>
      <w:r w:rsidRPr="00D562E7">
        <w:rPr>
          <w:rFonts w:ascii="Times New Roman" w:hAnsi="Times New Roman" w:cs="Times New Roman"/>
          <w:b/>
          <w:color w:val="000000" w:themeColor="text1"/>
        </w:rPr>
        <w:t xml:space="preserve">: </w:t>
      </w:r>
      <w:r w:rsidR="00184639" w:rsidRPr="00D562E7">
        <w:rPr>
          <w:rFonts w:ascii="Times New Roman" w:hAnsi="Times New Roman" w:cs="Times New Roman"/>
          <w:b/>
          <w:color w:val="000000" w:themeColor="text1"/>
        </w:rPr>
        <w:t xml:space="preserve"> </w:t>
      </w:r>
      <w:r w:rsidR="007730F4" w:rsidRPr="00D562E7">
        <w:rPr>
          <w:rFonts w:ascii="Times New Roman" w:hAnsi="Times New Roman" w:cs="Times New Roman"/>
          <w:bCs/>
          <w:color w:val="000000" w:themeColor="text1"/>
        </w:rPr>
        <w:t>Articulated b</w:t>
      </w:r>
      <w:r w:rsidRPr="00D562E7">
        <w:rPr>
          <w:rFonts w:ascii="Times New Roman" w:hAnsi="Times New Roman" w:cs="Times New Roman"/>
          <w:bCs/>
          <w:color w:val="000000" w:themeColor="text1"/>
        </w:rPr>
        <w:t xml:space="preserve">usiness models </w:t>
      </w:r>
      <w:r w:rsidR="001960B3" w:rsidRPr="00D562E7">
        <w:rPr>
          <w:rFonts w:ascii="Times New Roman" w:hAnsi="Times New Roman" w:cs="Times New Roman"/>
          <w:bCs/>
          <w:color w:val="000000" w:themeColor="text1"/>
        </w:rPr>
        <w:t>and</w:t>
      </w:r>
      <w:r w:rsidRPr="00D562E7">
        <w:rPr>
          <w:rFonts w:ascii="Times New Roman" w:hAnsi="Times New Roman" w:cs="Times New Roman"/>
          <w:bCs/>
          <w:color w:val="000000" w:themeColor="text1"/>
        </w:rPr>
        <w:t xml:space="preserve"> strategies </w:t>
      </w:r>
      <w:r w:rsidR="007730F4" w:rsidRPr="00D562E7">
        <w:rPr>
          <w:rFonts w:ascii="Times New Roman" w:hAnsi="Times New Roman" w:cs="Times New Roman"/>
          <w:bCs/>
          <w:color w:val="000000" w:themeColor="text1"/>
        </w:rPr>
        <w:t>would</w:t>
      </w:r>
      <w:r w:rsidR="004079B1" w:rsidRPr="00D562E7">
        <w:rPr>
          <w:rFonts w:ascii="Times New Roman" w:hAnsi="Times New Roman" w:cs="Times New Roman"/>
          <w:bCs/>
          <w:color w:val="000000" w:themeColor="text1"/>
        </w:rPr>
        <w:t xml:space="preserve"> drive business performance enhancement and sustainability </w:t>
      </w:r>
      <w:r w:rsidRPr="00D562E7">
        <w:rPr>
          <w:rFonts w:ascii="Times New Roman" w:hAnsi="Times New Roman" w:cs="Times New Roman"/>
          <w:bCs/>
          <w:color w:val="000000" w:themeColor="text1"/>
        </w:rPr>
        <w:t xml:space="preserve">in </w:t>
      </w:r>
      <w:r w:rsidR="004079B1" w:rsidRPr="00D562E7">
        <w:rPr>
          <w:rFonts w:ascii="Times New Roman" w:hAnsi="Times New Roman" w:cs="Times New Roman"/>
          <w:bCs/>
          <w:color w:val="000000" w:themeColor="text1"/>
        </w:rPr>
        <w:t xml:space="preserve">modern </w:t>
      </w:r>
      <w:r w:rsidRPr="00D562E7">
        <w:rPr>
          <w:rFonts w:ascii="Times New Roman" w:hAnsi="Times New Roman" w:cs="Times New Roman"/>
          <w:bCs/>
          <w:color w:val="000000" w:themeColor="text1"/>
        </w:rPr>
        <w:t>organizations.</w:t>
      </w:r>
    </w:p>
    <w:p w14:paraId="2EF872D5" w14:textId="78B4159F" w:rsidR="003832BC" w:rsidRPr="00D562E7" w:rsidRDefault="003832BC" w:rsidP="003832BC">
      <w:pPr>
        <w:spacing w:line="480" w:lineRule="auto"/>
        <w:ind w:left="1440"/>
        <w:rPr>
          <w:rFonts w:ascii="Times New Roman" w:hAnsi="Times New Roman" w:cs="Times New Roman"/>
          <w:color w:val="000000" w:themeColor="text1"/>
          <w:spacing w:val="5"/>
          <w:shd w:val="clear" w:color="auto" w:fill="FFFFFF"/>
        </w:rPr>
      </w:pPr>
      <w:r w:rsidRPr="00D562E7">
        <w:rPr>
          <w:rFonts w:ascii="Times New Roman" w:hAnsi="Times New Roman" w:cs="Times New Roman"/>
          <w:b/>
          <w:color w:val="000000" w:themeColor="text1"/>
        </w:rPr>
        <w:t xml:space="preserve">Quote/Paraphrase: </w:t>
      </w:r>
      <w:r w:rsidRPr="00D562E7">
        <w:rPr>
          <w:rFonts w:ascii="Times New Roman" w:hAnsi="Times New Roman" w:cs="Times New Roman"/>
          <w:bCs/>
          <w:color w:val="000000" w:themeColor="text1"/>
        </w:rPr>
        <w:t>B</w:t>
      </w:r>
      <w:r w:rsidRPr="00D562E7">
        <w:rPr>
          <w:rFonts w:ascii="Times New Roman" w:hAnsi="Times New Roman" w:cs="Times New Roman"/>
          <w:color w:val="000000" w:themeColor="text1"/>
          <w:spacing w:val="5"/>
          <w:shd w:val="clear" w:color="auto" w:fill="FFFFFF"/>
        </w:rPr>
        <w:t>usiness sustainability has advanced from greenwashing and branding to being a business imperative. Stakeholders demand</w:t>
      </w:r>
      <w:r w:rsidR="001D5170" w:rsidRPr="00D562E7">
        <w:rPr>
          <w:rFonts w:ascii="Times New Roman" w:hAnsi="Times New Roman" w:cs="Times New Roman"/>
          <w:color w:val="000000" w:themeColor="text1"/>
          <w:spacing w:val="5"/>
          <w:shd w:val="clear" w:color="auto" w:fill="FFFFFF"/>
        </w:rPr>
        <w:t xml:space="preserve"> </w:t>
      </w:r>
      <w:r w:rsidRPr="00D562E7">
        <w:rPr>
          <w:rFonts w:ascii="Times New Roman" w:hAnsi="Times New Roman" w:cs="Times New Roman"/>
          <w:color w:val="000000" w:themeColor="text1"/>
          <w:spacing w:val="5"/>
          <w:shd w:val="clear" w:color="auto" w:fill="FFFFFF"/>
        </w:rPr>
        <w:t xml:space="preserve">all five </w:t>
      </w:r>
      <w:r w:rsidR="00C959FC">
        <w:rPr>
          <w:rFonts w:ascii="Times New Roman" w:hAnsi="Times New Roman" w:cs="Times New Roman"/>
          <w:color w:val="000000" w:themeColor="text1"/>
          <w:spacing w:val="5"/>
          <w:shd w:val="clear" w:color="auto" w:fill="FFFFFF"/>
        </w:rPr>
        <w:t xml:space="preserve">factors, </w:t>
      </w:r>
      <w:r w:rsidRPr="00D562E7">
        <w:rPr>
          <w:rFonts w:ascii="Times New Roman" w:hAnsi="Times New Roman" w:cs="Times New Roman"/>
          <w:color w:val="000000" w:themeColor="text1"/>
          <w:spacing w:val="5"/>
          <w:shd w:val="clear" w:color="auto" w:fill="FFFFFF"/>
        </w:rPr>
        <w:t>economic, governance, social, ethical, and environmental (EGSEE) dimensions of sustainability performance (</w:t>
      </w:r>
      <w:r w:rsidRPr="00D562E7">
        <w:rPr>
          <w:rFonts w:ascii="Times New Roman" w:hAnsi="Times New Roman" w:cs="Times New Roman"/>
          <w:color w:val="000000" w:themeColor="text1"/>
          <w:shd w:val="clear" w:color="auto" w:fill="FFFFFF"/>
        </w:rPr>
        <w:t>Rezaee, 2017). </w:t>
      </w:r>
    </w:p>
    <w:p w14:paraId="0C5A2A5A" w14:textId="2C07EEB6" w:rsidR="003832BC" w:rsidRDefault="003832BC" w:rsidP="003832BC">
      <w:pPr>
        <w:spacing w:line="480" w:lineRule="auto"/>
        <w:ind w:left="1440"/>
        <w:rPr>
          <w:rFonts w:ascii="Times New Roman" w:hAnsi="Times New Roman" w:cs="Times New Roman"/>
          <w:color w:val="000000" w:themeColor="text1"/>
          <w:shd w:val="clear" w:color="auto" w:fill="FFFFFF"/>
        </w:rPr>
      </w:pPr>
      <w:r w:rsidRPr="00D562E7">
        <w:rPr>
          <w:rFonts w:ascii="Times New Roman" w:hAnsi="Times New Roman" w:cs="Times New Roman"/>
          <w:b/>
          <w:color w:val="000000" w:themeColor="text1"/>
        </w:rPr>
        <w:t xml:space="preserve">Additive/Variant Analysis: </w:t>
      </w:r>
      <w:r w:rsidRPr="00D562E7">
        <w:rPr>
          <w:rFonts w:ascii="Times New Roman" w:hAnsi="Times New Roman" w:cs="Times New Roman"/>
          <w:bCs/>
          <w:color w:val="000000" w:themeColor="text1"/>
        </w:rPr>
        <w:t xml:space="preserve">The variant is “greenwashing and branding” a </w:t>
      </w:r>
      <w:r w:rsidRPr="00D562E7">
        <w:rPr>
          <w:rFonts w:ascii="Times New Roman" w:hAnsi="Times New Roman" w:cs="Times New Roman"/>
          <w:bCs/>
          <w:color w:val="000000" w:themeColor="text1"/>
          <w:shd w:val="clear" w:color="auto" w:fill="FFFFFF"/>
        </w:rPr>
        <w:t>common marketing ploy designed to make products seem more sustainable than they are</w:t>
      </w:r>
      <w:r w:rsidR="003403B0">
        <w:rPr>
          <w:rFonts w:ascii="Times New Roman" w:hAnsi="Times New Roman" w:cs="Times New Roman"/>
          <w:bCs/>
          <w:color w:val="000000" w:themeColor="text1"/>
          <w:shd w:val="clear" w:color="auto" w:fill="FFFFFF"/>
        </w:rPr>
        <w:t>,</w:t>
      </w:r>
      <w:r w:rsidRPr="00D562E7">
        <w:rPr>
          <w:rFonts w:ascii="Times New Roman" w:hAnsi="Times New Roman" w:cs="Times New Roman"/>
          <w:color w:val="000000" w:themeColor="text1"/>
          <w:shd w:val="clear" w:color="auto" w:fill="FFFFFF"/>
        </w:rPr>
        <w:t xml:space="preserve"> to appeal to customers who care about the environment without having to make meaningful changes in their business practices. It is </w:t>
      </w:r>
      <w:r w:rsidR="00420BDE" w:rsidRPr="00D562E7">
        <w:rPr>
          <w:rFonts w:ascii="Times New Roman" w:hAnsi="Times New Roman" w:cs="Times New Roman"/>
          <w:color w:val="000000" w:themeColor="text1"/>
          <w:shd w:val="clear" w:color="auto" w:fill="FFFFFF"/>
        </w:rPr>
        <w:t>unethical.</w:t>
      </w:r>
      <w:r w:rsidR="00420BDE">
        <w:rPr>
          <w:rFonts w:ascii="Times New Roman" w:hAnsi="Times New Roman" w:cs="Times New Roman"/>
          <w:color w:val="000000" w:themeColor="text1"/>
          <w:shd w:val="clear" w:color="auto" w:fill="FFFFFF"/>
        </w:rPr>
        <w:t xml:space="preserve"> It</w:t>
      </w:r>
      <w:r w:rsidR="003403B0">
        <w:rPr>
          <w:rFonts w:ascii="Times New Roman" w:hAnsi="Times New Roman" w:cs="Times New Roman"/>
          <w:color w:val="000000" w:themeColor="text1"/>
          <w:shd w:val="clear" w:color="auto" w:fill="FFFFFF"/>
        </w:rPr>
        <w:t xml:space="preserve"> should not be </w:t>
      </w:r>
      <w:r w:rsidR="00F3468B">
        <w:rPr>
          <w:rFonts w:ascii="Times New Roman" w:hAnsi="Times New Roman" w:cs="Times New Roman"/>
          <w:color w:val="000000" w:themeColor="text1"/>
          <w:shd w:val="clear" w:color="auto" w:fill="FFFFFF"/>
        </w:rPr>
        <w:t>practiced.</w:t>
      </w:r>
    </w:p>
    <w:p w14:paraId="7A17716B" w14:textId="136B5A7A" w:rsidR="003832BC" w:rsidRPr="00D562E7" w:rsidRDefault="003832BC" w:rsidP="003832BC">
      <w:pPr>
        <w:spacing w:line="480" w:lineRule="auto"/>
        <w:ind w:left="1440"/>
        <w:rPr>
          <w:rFonts w:ascii="Times New Roman" w:hAnsi="Times New Roman" w:cs="Times New Roman"/>
          <w:bCs/>
          <w:color w:val="000000" w:themeColor="text1"/>
        </w:rPr>
      </w:pPr>
      <w:r w:rsidRPr="00D562E7">
        <w:rPr>
          <w:rFonts w:ascii="Times New Roman" w:hAnsi="Times New Roman" w:cs="Times New Roman"/>
          <w:b/>
          <w:color w:val="000000" w:themeColor="text1"/>
        </w:rPr>
        <w:t>Contextualization</w:t>
      </w:r>
      <w:r w:rsidR="004608A7">
        <w:rPr>
          <w:rFonts w:ascii="Times New Roman" w:hAnsi="Times New Roman" w:cs="Times New Roman"/>
          <w:b/>
          <w:color w:val="000000" w:themeColor="text1"/>
        </w:rPr>
        <w:t xml:space="preserve">: </w:t>
      </w:r>
      <w:r w:rsidR="004608A7" w:rsidRPr="004608A7">
        <w:rPr>
          <w:rFonts w:ascii="Times New Roman" w:hAnsi="Times New Roman" w:cs="Times New Roman"/>
          <w:bCs/>
          <w:color w:val="000000" w:themeColor="text1"/>
        </w:rPr>
        <w:t>G</w:t>
      </w:r>
      <w:r w:rsidRPr="00D562E7">
        <w:rPr>
          <w:rFonts w:ascii="Times New Roman" w:hAnsi="Times New Roman" w:cs="Times New Roman"/>
          <w:bCs/>
          <w:color w:val="000000" w:themeColor="text1"/>
        </w:rPr>
        <w:t xml:space="preserve">reenwashing </w:t>
      </w:r>
      <w:r w:rsidR="009922B1">
        <w:rPr>
          <w:rFonts w:ascii="Times New Roman" w:hAnsi="Times New Roman" w:cs="Times New Roman"/>
          <w:bCs/>
          <w:color w:val="000000" w:themeColor="text1"/>
        </w:rPr>
        <w:t>and</w:t>
      </w:r>
      <w:r w:rsidRPr="00D562E7">
        <w:rPr>
          <w:rFonts w:ascii="Times New Roman" w:hAnsi="Times New Roman" w:cs="Times New Roman"/>
          <w:bCs/>
          <w:color w:val="000000" w:themeColor="text1"/>
        </w:rPr>
        <w:t xml:space="preserve"> branding</w:t>
      </w:r>
      <w:r w:rsidR="004608A7">
        <w:rPr>
          <w:rFonts w:ascii="Times New Roman" w:hAnsi="Times New Roman" w:cs="Times New Roman"/>
          <w:bCs/>
          <w:color w:val="000000" w:themeColor="text1"/>
        </w:rPr>
        <w:t xml:space="preserve"> </w:t>
      </w:r>
      <w:r w:rsidR="00420BDE">
        <w:rPr>
          <w:rFonts w:ascii="Times New Roman" w:hAnsi="Times New Roman" w:cs="Times New Roman"/>
          <w:bCs/>
          <w:color w:val="000000" w:themeColor="text1"/>
        </w:rPr>
        <w:t xml:space="preserve">do </w:t>
      </w:r>
      <w:r w:rsidR="00144934">
        <w:rPr>
          <w:rFonts w:ascii="Times New Roman" w:hAnsi="Times New Roman" w:cs="Times New Roman"/>
          <w:bCs/>
          <w:color w:val="000000" w:themeColor="text1"/>
        </w:rPr>
        <w:t xml:space="preserve">affect </w:t>
      </w:r>
      <w:r w:rsidR="00927E9B">
        <w:rPr>
          <w:rFonts w:ascii="Times New Roman" w:hAnsi="Times New Roman" w:cs="Times New Roman"/>
          <w:bCs/>
          <w:color w:val="000000" w:themeColor="text1"/>
        </w:rPr>
        <w:t>organizational</w:t>
      </w:r>
      <w:r w:rsidR="00144934">
        <w:rPr>
          <w:rFonts w:ascii="Times New Roman" w:hAnsi="Times New Roman" w:cs="Times New Roman"/>
          <w:bCs/>
          <w:color w:val="000000" w:themeColor="text1"/>
        </w:rPr>
        <w:t xml:space="preserve"> credibility</w:t>
      </w:r>
      <w:r w:rsidR="00F42073">
        <w:rPr>
          <w:rFonts w:ascii="Times New Roman" w:hAnsi="Times New Roman" w:cs="Times New Roman"/>
          <w:bCs/>
          <w:color w:val="000000" w:themeColor="text1"/>
        </w:rPr>
        <w:t xml:space="preserve">. </w:t>
      </w:r>
      <w:r w:rsidR="00954EBD">
        <w:rPr>
          <w:rFonts w:ascii="Times New Roman" w:hAnsi="Times New Roman" w:cs="Times New Roman"/>
          <w:bCs/>
          <w:color w:val="000000" w:themeColor="text1"/>
        </w:rPr>
        <w:t xml:space="preserve">My organization abides by best practices. It stays clear </w:t>
      </w:r>
      <w:r w:rsidR="00927E9B">
        <w:rPr>
          <w:rFonts w:ascii="Times New Roman" w:hAnsi="Times New Roman" w:cs="Times New Roman"/>
          <w:bCs/>
          <w:color w:val="000000" w:themeColor="text1"/>
        </w:rPr>
        <w:t xml:space="preserve">of </w:t>
      </w:r>
      <w:r w:rsidRPr="00D562E7">
        <w:rPr>
          <w:rFonts w:ascii="Times New Roman" w:hAnsi="Times New Roman" w:cs="Times New Roman"/>
          <w:bCs/>
          <w:color w:val="000000" w:themeColor="text1"/>
        </w:rPr>
        <w:t xml:space="preserve">ghost trading, </w:t>
      </w:r>
      <w:r w:rsidR="00512B7B" w:rsidRPr="00D562E7">
        <w:rPr>
          <w:rFonts w:ascii="Times New Roman" w:hAnsi="Times New Roman" w:cs="Times New Roman"/>
          <w:bCs/>
          <w:color w:val="000000" w:themeColor="text1"/>
        </w:rPr>
        <w:t>price,</w:t>
      </w:r>
      <w:r w:rsidRPr="00D562E7">
        <w:rPr>
          <w:rFonts w:ascii="Times New Roman" w:hAnsi="Times New Roman" w:cs="Times New Roman"/>
          <w:bCs/>
          <w:color w:val="000000" w:themeColor="text1"/>
        </w:rPr>
        <w:t xml:space="preserve"> match-fixing,</w:t>
      </w:r>
      <w:r w:rsidR="00512B7B">
        <w:rPr>
          <w:rFonts w:ascii="Times New Roman" w:hAnsi="Times New Roman" w:cs="Times New Roman"/>
          <w:bCs/>
          <w:color w:val="000000" w:themeColor="text1"/>
        </w:rPr>
        <w:t xml:space="preserve"> </w:t>
      </w:r>
      <w:r w:rsidRPr="00D562E7">
        <w:rPr>
          <w:rFonts w:ascii="Times New Roman" w:hAnsi="Times New Roman" w:cs="Times New Roman"/>
          <w:bCs/>
          <w:color w:val="000000" w:themeColor="text1"/>
        </w:rPr>
        <w:t xml:space="preserve">etc. </w:t>
      </w:r>
      <w:r w:rsidR="00512B7B">
        <w:rPr>
          <w:rFonts w:ascii="Times New Roman" w:hAnsi="Times New Roman" w:cs="Times New Roman"/>
          <w:bCs/>
          <w:color w:val="000000" w:themeColor="text1"/>
        </w:rPr>
        <w:t xml:space="preserve">During staff training or </w:t>
      </w:r>
      <w:r w:rsidR="00713370">
        <w:rPr>
          <w:rFonts w:ascii="Times New Roman" w:hAnsi="Times New Roman" w:cs="Times New Roman"/>
          <w:bCs/>
          <w:color w:val="000000" w:themeColor="text1"/>
        </w:rPr>
        <w:t>seminars</w:t>
      </w:r>
      <w:r w:rsidR="00512B7B">
        <w:rPr>
          <w:rFonts w:ascii="Times New Roman" w:hAnsi="Times New Roman" w:cs="Times New Roman"/>
          <w:bCs/>
          <w:color w:val="000000" w:themeColor="text1"/>
        </w:rPr>
        <w:t>, the employees are reminded about the negative</w:t>
      </w:r>
      <w:r w:rsidR="00713370">
        <w:rPr>
          <w:rFonts w:ascii="Times New Roman" w:hAnsi="Times New Roman" w:cs="Times New Roman"/>
          <w:bCs/>
          <w:color w:val="000000" w:themeColor="text1"/>
        </w:rPr>
        <w:t xml:space="preserve"> </w:t>
      </w:r>
      <w:r w:rsidR="00512B7B">
        <w:rPr>
          <w:rFonts w:ascii="Times New Roman" w:hAnsi="Times New Roman" w:cs="Times New Roman"/>
          <w:bCs/>
          <w:color w:val="000000" w:themeColor="text1"/>
        </w:rPr>
        <w:t xml:space="preserve">impact greenwashing can </w:t>
      </w:r>
      <w:r w:rsidR="00713370">
        <w:rPr>
          <w:rFonts w:ascii="Times New Roman" w:hAnsi="Times New Roman" w:cs="Times New Roman"/>
          <w:bCs/>
          <w:color w:val="000000" w:themeColor="text1"/>
        </w:rPr>
        <w:t>have</w:t>
      </w:r>
      <w:r w:rsidR="00512B7B">
        <w:rPr>
          <w:rFonts w:ascii="Times New Roman" w:hAnsi="Times New Roman" w:cs="Times New Roman"/>
          <w:bCs/>
          <w:color w:val="000000" w:themeColor="text1"/>
        </w:rPr>
        <w:t xml:space="preserve"> </w:t>
      </w:r>
      <w:r w:rsidR="00713370">
        <w:rPr>
          <w:rFonts w:ascii="Times New Roman" w:hAnsi="Times New Roman" w:cs="Times New Roman"/>
          <w:bCs/>
          <w:color w:val="000000" w:themeColor="text1"/>
        </w:rPr>
        <w:t>on</w:t>
      </w:r>
      <w:r w:rsidR="00512B7B">
        <w:rPr>
          <w:rFonts w:ascii="Times New Roman" w:hAnsi="Times New Roman" w:cs="Times New Roman"/>
          <w:bCs/>
          <w:color w:val="000000" w:themeColor="text1"/>
        </w:rPr>
        <w:t xml:space="preserve"> </w:t>
      </w:r>
      <w:r w:rsidR="00713370">
        <w:rPr>
          <w:rFonts w:ascii="Times New Roman" w:hAnsi="Times New Roman" w:cs="Times New Roman"/>
          <w:bCs/>
          <w:color w:val="000000" w:themeColor="text1"/>
        </w:rPr>
        <w:t>one’s</w:t>
      </w:r>
      <w:r w:rsidR="00512B7B">
        <w:rPr>
          <w:rFonts w:ascii="Times New Roman" w:hAnsi="Times New Roman" w:cs="Times New Roman"/>
          <w:bCs/>
          <w:color w:val="000000" w:themeColor="text1"/>
        </w:rPr>
        <w:t xml:space="preserve"> services to the community.</w:t>
      </w:r>
    </w:p>
    <w:p w14:paraId="34519C85" w14:textId="4589CA41" w:rsidR="00CB40AF" w:rsidRPr="00D562E7" w:rsidRDefault="00EF19FF" w:rsidP="00EF19FF">
      <w:pPr>
        <w:spacing w:line="480" w:lineRule="auto"/>
        <w:rPr>
          <w:rFonts w:ascii="Times New Roman" w:hAnsi="Times New Roman" w:cs="Times New Roman"/>
          <w:bCs/>
          <w:color w:val="000000" w:themeColor="text1"/>
        </w:rPr>
      </w:pPr>
      <w:r w:rsidRPr="00D562E7">
        <w:rPr>
          <w:rFonts w:ascii="Times New Roman" w:hAnsi="Times New Roman" w:cs="Times New Roman"/>
          <w:b/>
          <w:bCs/>
          <w:color w:val="000000" w:themeColor="text1"/>
          <w:shd w:val="clear" w:color="auto" w:fill="FFFFFF"/>
        </w:rPr>
        <w:t>Source  Two:</w:t>
      </w:r>
      <w:r w:rsidRPr="00D562E7">
        <w:rPr>
          <w:rFonts w:ascii="Times New Roman" w:hAnsi="Times New Roman" w:cs="Times New Roman"/>
          <w:color w:val="000000" w:themeColor="text1"/>
          <w:shd w:val="clear" w:color="auto" w:fill="FFFFFF"/>
        </w:rPr>
        <w:t xml:space="preserve"> Kaydos, W. (2020). </w:t>
      </w:r>
      <w:r w:rsidRPr="00D562E7">
        <w:rPr>
          <w:rFonts w:ascii="Times New Roman" w:hAnsi="Times New Roman" w:cs="Times New Roman"/>
          <w:i/>
          <w:iCs/>
          <w:color w:val="000000" w:themeColor="text1"/>
          <w:shd w:val="clear" w:color="auto" w:fill="FFFFFF"/>
        </w:rPr>
        <w:t>Operational performance measurement: increasing total productivity</w:t>
      </w:r>
      <w:r w:rsidRPr="00D562E7">
        <w:rPr>
          <w:rFonts w:ascii="Times New Roman" w:hAnsi="Times New Roman" w:cs="Times New Roman"/>
          <w:color w:val="000000" w:themeColor="text1"/>
          <w:shd w:val="clear" w:color="auto" w:fill="FFFFFF"/>
        </w:rPr>
        <w:t>. CRC press.</w:t>
      </w:r>
    </w:p>
    <w:p w14:paraId="706714F2" w14:textId="49179980" w:rsidR="003832BC" w:rsidRPr="00D562E7" w:rsidRDefault="003832BC" w:rsidP="003832BC">
      <w:pPr>
        <w:spacing w:line="480" w:lineRule="auto"/>
        <w:ind w:left="720"/>
        <w:rPr>
          <w:rFonts w:ascii="Times New Roman" w:hAnsi="Times New Roman" w:cs="Times New Roman"/>
          <w:bCs/>
          <w:color w:val="000000" w:themeColor="text1"/>
        </w:rPr>
      </w:pPr>
      <w:r w:rsidRPr="00D562E7">
        <w:rPr>
          <w:rFonts w:ascii="Times New Roman" w:hAnsi="Times New Roman" w:cs="Times New Roman"/>
          <w:b/>
          <w:color w:val="000000" w:themeColor="text1"/>
        </w:rPr>
        <w:t xml:space="preserve">Comment </w:t>
      </w:r>
      <w:r w:rsidR="00ED0BDC" w:rsidRPr="00D562E7">
        <w:rPr>
          <w:rFonts w:ascii="Times New Roman" w:hAnsi="Times New Roman" w:cs="Times New Roman"/>
          <w:b/>
          <w:color w:val="000000" w:themeColor="text1"/>
        </w:rPr>
        <w:t xml:space="preserve">  </w:t>
      </w:r>
      <w:r w:rsidR="00EF19FF" w:rsidRPr="00D562E7">
        <w:rPr>
          <w:rFonts w:ascii="Times New Roman" w:hAnsi="Times New Roman" w:cs="Times New Roman"/>
          <w:b/>
          <w:color w:val="000000" w:themeColor="text1"/>
        </w:rPr>
        <w:t>3</w:t>
      </w:r>
      <w:r w:rsidRPr="00D562E7">
        <w:rPr>
          <w:rFonts w:ascii="Times New Roman" w:hAnsi="Times New Roman" w:cs="Times New Roman"/>
          <w:b/>
          <w:color w:val="000000" w:themeColor="text1"/>
        </w:rPr>
        <w:t xml:space="preserve">:  </w:t>
      </w:r>
      <w:r w:rsidRPr="00D562E7">
        <w:rPr>
          <w:rFonts w:ascii="Times New Roman" w:hAnsi="Times New Roman" w:cs="Times New Roman"/>
          <w:bCs/>
          <w:color w:val="000000" w:themeColor="text1"/>
        </w:rPr>
        <w:t xml:space="preserve">Performance enhancement skills </w:t>
      </w:r>
      <w:r w:rsidR="005F7197" w:rsidRPr="00D562E7">
        <w:rPr>
          <w:rFonts w:ascii="Times New Roman" w:hAnsi="Times New Roman" w:cs="Times New Roman"/>
          <w:bCs/>
          <w:color w:val="000000" w:themeColor="text1"/>
        </w:rPr>
        <w:t xml:space="preserve">directly affect </w:t>
      </w:r>
      <w:r w:rsidR="00713370">
        <w:rPr>
          <w:rFonts w:ascii="Times New Roman" w:hAnsi="Times New Roman" w:cs="Times New Roman"/>
          <w:bCs/>
          <w:color w:val="000000" w:themeColor="text1"/>
        </w:rPr>
        <w:t xml:space="preserve">an </w:t>
      </w:r>
      <w:r w:rsidR="00DF4572" w:rsidRPr="00D562E7">
        <w:rPr>
          <w:rFonts w:ascii="Times New Roman" w:hAnsi="Times New Roman" w:cs="Times New Roman"/>
          <w:bCs/>
          <w:color w:val="000000" w:themeColor="text1"/>
        </w:rPr>
        <w:t>organization’s cultural dynamic</w:t>
      </w:r>
      <w:r w:rsidR="00441C2B" w:rsidRPr="00D562E7">
        <w:rPr>
          <w:rFonts w:ascii="Times New Roman" w:hAnsi="Times New Roman" w:cs="Times New Roman"/>
          <w:bCs/>
          <w:color w:val="000000" w:themeColor="text1"/>
        </w:rPr>
        <w:t xml:space="preserve">s when employee productivity falls short of </w:t>
      </w:r>
      <w:r w:rsidR="00C400FA" w:rsidRPr="00D562E7">
        <w:rPr>
          <w:rFonts w:ascii="Times New Roman" w:hAnsi="Times New Roman" w:cs="Times New Roman"/>
          <w:bCs/>
          <w:color w:val="000000" w:themeColor="text1"/>
        </w:rPr>
        <w:t>expectations.</w:t>
      </w:r>
      <w:r w:rsidR="005C3D9E" w:rsidRPr="00D562E7">
        <w:rPr>
          <w:rFonts w:ascii="Times New Roman" w:hAnsi="Times New Roman" w:cs="Times New Roman"/>
          <w:bCs/>
          <w:color w:val="000000" w:themeColor="text1"/>
        </w:rPr>
        <w:t xml:space="preserve"> </w:t>
      </w:r>
    </w:p>
    <w:p w14:paraId="497EE21C" w14:textId="1847F7BE" w:rsidR="00426D2C" w:rsidRPr="00D562E7" w:rsidRDefault="003832BC" w:rsidP="003832BC">
      <w:pPr>
        <w:spacing w:line="480" w:lineRule="auto"/>
        <w:ind w:left="1440"/>
        <w:rPr>
          <w:rFonts w:ascii="Times New Roman" w:hAnsi="Times New Roman" w:cs="Times New Roman"/>
          <w:color w:val="000000" w:themeColor="text1"/>
          <w:shd w:val="clear" w:color="auto" w:fill="FFFFFF"/>
        </w:rPr>
      </w:pPr>
      <w:r w:rsidRPr="00D562E7">
        <w:rPr>
          <w:rFonts w:ascii="Times New Roman" w:hAnsi="Times New Roman" w:cs="Times New Roman"/>
          <w:b/>
          <w:color w:val="000000" w:themeColor="text1"/>
        </w:rPr>
        <w:lastRenderedPageBreak/>
        <w:t xml:space="preserve">Quote/Paraphrase: </w:t>
      </w:r>
      <w:bookmarkStart w:id="6" w:name="_Hlk160294278"/>
      <w:r w:rsidRPr="00D562E7">
        <w:rPr>
          <w:rFonts w:ascii="Times New Roman" w:hAnsi="Times New Roman" w:cs="Times New Roman"/>
          <w:color w:val="000000" w:themeColor="text1"/>
          <w:spacing w:val="5"/>
        </w:rPr>
        <w:t>Implementation of a performance improvement program can significantly improve performance, increase personal productivity, and an easier day at work (</w:t>
      </w:r>
      <w:r w:rsidRPr="00D562E7">
        <w:rPr>
          <w:rFonts w:ascii="Times New Roman" w:hAnsi="Times New Roman" w:cs="Times New Roman"/>
          <w:color w:val="000000" w:themeColor="text1"/>
          <w:shd w:val="clear" w:color="auto" w:fill="FFFFFF"/>
        </w:rPr>
        <w:t>Kaydos, 2020). </w:t>
      </w:r>
    </w:p>
    <w:bookmarkEnd w:id="6"/>
    <w:p w14:paraId="3D9B8A84" w14:textId="2968A522" w:rsidR="003832BC" w:rsidRPr="00D562E7" w:rsidRDefault="00426D2C" w:rsidP="00F755A6">
      <w:pPr>
        <w:tabs>
          <w:tab w:val="left" w:pos="6300"/>
        </w:tabs>
        <w:spacing w:line="480" w:lineRule="auto"/>
        <w:ind w:left="1440"/>
        <w:rPr>
          <w:rFonts w:ascii="Times New Roman" w:hAnsi="Times New Roman" w:cs="Times New Roman"/>
          <w:bCs/>
          <w:color w:val="000000" w:themeColor="text1"/>
        </w:rPr>
      </w:pPr>
      <w:r w:rsidRPr="00D562E7">
        <w:rPr>
          <w:rFonts w:ascii="Times New Roman" w:hAnsi="Times New Roman" w:cs="Times New Roman"/>
          <w:b/>
          <w:color w:val="000000" w:themeColor="text1"/>
        </w:rPr>
        <w:t xml:space="preserve">Essential Elements: </w:t>
      </w:r>
      <w:r w:rsidRPr="00D562E7">
        <w:rPr>
          <w:rFonts w:ascii="Times New Roman" w:hAnsi="Times New Roman" w:cs="Times New Roman"/>
          <w:color w:val="000000" w:themeColor="text1"/>
          <w:spacing w:val="5"/>
        </w:rPr>
        <w:t>Implementation, performance improvement program,</w:t>
      </w:r>
      <w:r w:rsidR="00045D6A" w:rsidRPr="00D562E7">
        <w:rPr>
          <w:rFonts w:ascii="Times New Roman" w:hAnsi="Times New Roman" w:cs="Times New Roman"/>
          <w:color w:val="000000" w:themeColor="text1"/>
          <w:spacing w:val="5"/>
        </w:rPr>
        <w:t xml:space="preserve"> increase</w:t>
      </w:r>
      <w:r w:rsidRPr="00D562E7">
        <w:rPr>
          <w:rFonts w:ascii="Times New Roman" w:hAnsi="Times New Roman" w:cs="Times New Roman"/>
          <w:color w:val="000000" w:themeColor="text1"/>
          <w:spacing w:val="5"/>
        </w:rPr>
        <w:t xml:space="preserve"> productivity</w:t>
      </w:r>
      <w:r w:rsidRPr="00D562E7">
        <w:rPr>
          <w:rFonts w:ascii="Times New Roman" w:hAnsi="Times New Roman" w:cs="Times New Roman"/>
          <w:color w:val="000000" w:themeColor="text1"/>
          <w:shd w:val="clear" w:color="auto" w:fill="FFFFFF"/>
        </w:rPr>
        <w:t>. </w:t>
      </w:r>
      <w:r w:rsidR="003832BC" w:rsidRPr="00D562E7">
        <w:rPr>
          <w:rFonts w:ascii="Times New Roman" w:hAnsi="Times New Roman" w:cs="Times New Roman"/>
          <w:color w:val="000000" w:themeColor="text1"/>
          <w:spacing w:val="5"/>
        </w:rPr>
        <w:br/>
      </w:r>
      <w:r w:rsidR="003832BC" w:rsidRPr="00D562E7">
        <w:rPr>
          <w:rFonts w:ascii="Times New Roman" w:hAnsi="Times New Roman" w:cs="Times New Roman"/>
          <w:b/>
          <w:color w:val="000000" w:themeColor="text1"/>
        </w:rPr>
        <w:t xml:space="preserve">Additive/Variant Analysis: </w:t>
      </w:r>
      <w:r w:rsidR="003832BC" w:rsidRPr="00D562E7">
        <w:rPr>
          <w:rFonts w:ascii="Times New Roman" w:hAnsi="Times New Roman" w:cs="Times New Roman"/>
          <w:bCs/>
          <w:color w:val="000000" w:themeColor="text1"/>
        </w:rPr>
        <w:t xml:space="preserve">The additive is “increased personal productivity and an easier day at work.” The positive outcomes from performance enhancement and improvements </w:t>
      </w:r>
      <w:r w:rsidR="00DB357F" w:rsidRPr="00D562E7">
        <w:rPr>
          <w:rFonts w:ascii="Times New Roman" w:hAnsi="Times New Roman" w:cs="Times New Roman"/>
          <w:bCs/>
          <w:color w:val="000000" w:themeColor="text1"/>
        </w:rPr>
        <w:t xml:space="preserve"> (PEI) </w:t>
      </w:r>
      <w:r w:rsidR="003832BC" w:rsidRPr="00D562E7">
        <w:rPr>
          <w:rFonts w:ascii="Times New Roman" w:hAnsi="Times New Roman" w:cs="Times New Roman"/>
          <w:bCs/>
          <w:color w:val="000000" w:themeColor="text1"/>
        </w:rPr>
        <w:t>are apparent in workers</w:t>
      </w:r>
      <w:r w:rsidR="00512B7B">
        <w:rPr>
          <w:rFonts w:ascii="Times New Roman" w:hAnsi="Times New Roman" w:cs="Times New Roman"/>
          <w:bCs/>
          <w:color w:val="000000" w:themeColor="text1"/>
        </w:rPr>
        <w:t xml:space="preserve"> </w:t>
      </w:r>
      <w:r w:rsidR="003832BC" w:rsidRPr="00D562E7">
        <w:rPr>
          <w:rFonts w:ascii="Times New Roman" w:hAnsi="Times New Roman" w:cs="Times New Roman"/>
          <w:bCs/>
          <w:color w:val="000000" w:themeColor="text1"/>
        </w:rPr>
        <w:t xml:space="preserve">“increased </w:t>
      </w:r>
      <w:r w:rsidR="00512B7B" w:rsidRPr="00D562E7">
        <w:rPr>
          <w:rFonts w:ascii="Times New Roman" w:hAnsi="Times New Roman" w:cs="Times New Roman"/>
          <w:bCs/>
          <w:color w:val="000000" w:themeColor="text1"/>
        </w:rPr>
        <w:t>productivity. Some</w:t>
      </w:r>
      <w:r w:rsidR="009C1E5A" w:rsidRPr="00D562E7">
        <w:rPr>
          <w:rFonts w:ascii="Times New Roman" w:hAnsi="Times New Roman" w:cs="Times New Roman"/>
          <w:bCs/>
          <w:color w:val="000000" w:themeColor="text1"/>
        </w:rPr>
        <w:t xml:space="preserve"> elements of performance improvement </w:t>
      </w:r>
      <w:r w:rsidR="00512B7B" w:rsidRPr="00D562E7">
        <w:rPr>
          <w:rFonts w:ascii="Times New Roman" w:hAnsi="Times New Roman" w:cs="Times New Roman"/>
          <w:bCs/>
          <w:color w:val="000000" w:themeColor="text1"/>
        </w:rPr>
        <w:t>include</w:t>
      </w:r>
      <w:r w:rsidR="009C1E5A" w:rsidRPr="00D562E7">
        <w:rPr>
          <w:rFonts w:ascii="Times New Roman" w:hAnsi="Times New Roman" w:cs="Times New Roman"/>
          <w:bCs/>
          <w:color w:val="000000" w:themeColor="text1"/>
        </w:rPr>
        <w:t xml:space="preserve"> </w:t>
      </w:r>
      <w:r w:rsidR="009A7081" w:rsidRPr="00D562E7">
        <w:rPr>
          <w:rFonts w:ascii="Times New Roman" w:hAnsi="Times New Roman" w:cs="Times New Roman"/>
          <w:bCs/>
          <w:color w:val="000000" w:themeColor="text1"/>
        </w:rPr>
        <w:t xml:space="preserve">effective </w:t>
      </w:r>
      <w:r w:rsidR="009C1E5A" w:rsidRPr="00D562E7">
        <w:rPr>
          <w:rFonts w:ascii="Times New Roman" w:hAnsi="Times New Roman" w:cs="Times New Roman"/>
          <w:bCs/>
          <w:color w:val="000000" w:themeColor="text1"/>
        </w:rPr>
        <w:t>communication</w:t>
      </w:r>
      <w:r w:rsidR="009A7081" w:rsidRPr="00D562E7">
        <w:rPr>
          <w:rFonts w:ascii="Times New Roman" w:hAnsi="Times New Roman" w:cs="Times New Roman"/>
          <w:bCs/>
          <w:color w:val="000000" w:themeColor="text1"/>
        </w:rPr>
        <w:t xml:space="preserve"> and feedback,  time management, </w:t>
      </w:r>
      <w:r w:rsidR="00E228A1" w:rsidRPr="00D562E7">
        <w:rPr>
          <w:rFonts w:ascii="Times New Roman" w:hAnsi="Times New Roman" w:cs="Times New Roman"/>
          <w:bCs/>
          <w:color w:val="000000" w:themeColor="text1"/>
        </w:rPr>
        <w:t xml:space="preserve"> setting achievable goals</w:t>
      </w:r>
      <w:r w:rsidR="00713370">
        <w:rPr>
          <w:rFonts w:ascii="Times New Roman" w:hAnsi="Times New Roman" w:cs="Times New Roman"/>
          <w:bCs/>
          <w:color w:val="000000" w:themeColor="text1"/>
        </w:rPr>
        <w:t>,</w:t>
      </w:r>
      <w:r w:rsidR="00E228A1" w:rsidRPr="00D562E7">
        <w:rPr>
          <w:rFonts w:ascii="Times New Roman" w:hAnsi="Times New Roman" w:cs="Times New Roman"/>
          <w:bCs/>
          <w:color w:val="000000" w:themeColor="text1"/>
        </w:rPr>
        <w:t xml:space="preserve"> </w:t>
      </w:r>
      <w:r w:rsidR="003720A6" w:rsidRPr="00D562E7">
        <w:rPr>
          <w:rFonts w:ascii="Times New Roman" w:hAnsi="Times New Roman" w:cs="Times New Roman"/>
          <w:bCs/>
          <w:color w:val="000000" w:themeColor="text1"/>
        </w:rPr>
        <w:t xml:space="preserve">and </w:t>
      </w:r>
      <w:r w:rsidR="00E228A1" w:rsidRPr="00D562E7">
        <w:rPr>
          <w:rFonts w:ascii="Times New Roman" w:hAnsi="Times New Roman" w:cs="Times New Roman"/>
          <w:bCs/>
          <w:color w:val="000000" w:themeColor="text1"/>
        </w:rPr>
        <w:t>motivation</w:t>
      </w:r>
      <w:r w:rsidR="003720A6" w:rsidRPr="00D562E7">
        <w:rPr>
          <w:rFonts w:ascii="Times New Roman" w:hAnsi="Times New Roman" w:cs="Times New Roman"/>
          <w:bCs/>
          <w:color w:val="000000" w:themeColor="text1"/>
        </w:rPr>
        <w:t>.</w:t>
      </w:r>
    </w:p>
    <w:p w14:paraId="75A2AECC" w14:textId="498505AD" w:rsidR="003832BC" w:rsidRPr="00D562E7" w:rsidRDefault="003832BC" w:rsidP="000C22E5">
      <w:pPr>
        <w:spacing w:line="480" w:lineRule="auto"/>
        <w:ind w:left="1440"/>
        <w:rPr>
          <w:rFonts w:ascii="Times New Roman" w:hAnsi="Times New Roman" w:cs="Times New Roman"/>
          <w:bCs/>
          <w:color w:val="000000" w:themeColor="text1"/>
        </w:rPr>
      </w:pPr>
      <w:r w:rsidRPr="00D562E7">
        <w:rPr>
          <w:rFonts w:ascii="Times New Roman" w:hAnsi="Times New Roman" w:cs="Times New Roman"/>
          <w:b/>
          <w:color w:val="000000" w:themeColor="text1"/>
        </w:rPr>
        <w:t xml:space="preserve">Contextualization: </w:t>
      </w:r>
      <w:r w:rsidRPr="00D562E7">
        <w:rPr>
          <w:rFonts w:ascii="Times New Roman" w:hAnsi="Times New Roman" w:cs="Times New Roman"/>
          <w:bCs/>
          <w:color w:val="000000" w:themeColor="text1"/>
        </w:rPr>
        <w:t>Performance enhancement is a recipe for continual sustainable productivity.</w:t>
      </w:r>
      <w:r w:rsidR="005C4DC9" w:rsidRPr="00D562E7">
        <w:rPr>
          <w:rFonts w:ascii="Times New Roman" w:hAnsi="Times New Roman" w:cs="Times New Roman"/>
          <w:bCs/>
          <w:color w:val="000000" w:themeColor="text1"/>
        </w:rPr>
        <w:t xml:space="preserve"> </w:t>
      </w:r>
      <w:r w:rsidR="00B47B6D">
        <w:rPr>
          <w:rFonts w:ascii="Times New Roman" w:hAnsi="Times New Roman" w:cs="Times New Roman"/>
          <w:bCs/>
          <w:color w:val="000000" w:themeColor="text1"/>
        </w:rPr>
        <w:t>In my organization, there is e</w:t>
      </w:r>
      <w:r w:rsidR="005C4DC9" w:rsidRPr="00D562E7">
        <w:rPr>
          <w:rFonts w:ascii="Times New Roman" w:hAnsi="Times New Roman" w:cs="Times New Roman"/>
          <w:bCs/>
          <w:color w:val="000000" w:themeColor="text1"/>
        </w:rPr>
        <w:t xml:space="preserve">mployee recognition, </w:t>
      </w:r>
      <w:r w:rsidR="00B47B6D">
        <w:rPr>
          <w:rFonts w:ascii="Times New Roman" w:hAnsi="Times New Roman" w:cs="Times New Roman"/>
          <w:bCs/>
          <w:color w:val="000000" w:themeColor="text1"/>
        </w:rPr>
        <w:t xml:space="preserve">they are </w:t>
      </w:r>
      <w:r w:rsidR="000C22E5" w:rsidRPr="00D562E7">
        <w:rPr>
          <w:rFonts w:ascii="Times New Roman" w:hAnsi="Times New Roman" w:cs="Times New Roman"/>
          <w:bCs/>
          <w:color w:val="000000" w:themeColor="text1"/>
        </w:rPr>
        <w:t xml:space="preserve">involved in </w:t>
      </w:r>
      <w:r w:rsidR="005A0313" w:rsidRPr="00D562E7">
        <w:rPr>
          <w:rFonts w:ascii="Times New Roman" w:hAnsi="Times New Roman" w:cs="Times New Roman"/>
          <w:bCs/>
          <w:color w:val="000000" w:themeColor="text1"/>
        </w:rPr>
        <w:t>goal setting</w:t>
      </w:r>
      <w:r w:rsidR="00512B7B">
        <w:rPr>
          <w:rFonts w:ascii="Times New Roman" w:hAnsi="Times New Roman" w:cs="Times New Roman"/>
          <w:bCs/>
          <w:color w:val="000000" w:themeColor="text1"/>
        </w:rPr>
        <w:t xml:space="preserve">, collective </w:t>
      </w:r>
      <w:r w:rsidR="00B47B6D">
        <w:rPr>
          <w:rFonts w:ascii="Times New Roman" w:hAnsi="Times New Roman" w:cs="Times New Roman"/>
          <w:bCs/>
          <w:color w:val="000000" w:themeColor="text1"/>
        </w:rPr>
        <w:t>input,</w:t>
      </w:r>
      <w:r w:rsidR="005A0313" w:rsidRPr="00D562E7">
        <w:rPr>
          <w:rFonts w:ascii="Times New Roman" w:hAnsi="Times New Roman" w:cs="Times New Roman"/>
          <w:bCs/>
          <w:color w:val="000000" w:themeColor="text1"/>
        </w:rPr>
        <w:t xml:space="preserve"> and policy </w:t>
      </w:r>
      <w:r w:rsidR="00713370">
        <w:rPr>
          <w:rFonts w:ascii="Times New Roman" w:hAnsi="Times New Roman" w:cs="Times New Roman"/>
          <w:bCs/>
          <w:color w:val="000000" w:themeColor="text1"/>
        </w:rPr>
        <w:t>plans</w:t>
      </w:r>
      <w:r w:rsidR="00B47B6D">
        <w:rPr>
          <w:rFonts w:ascii="Times New Roman" w:hAnsi="Times New Roman" w:cs="Times New Roman"/>
          <w:bCs/>
          <w:color w:val="000000" w:themeColor="text1"/>
        </w:rPr>
        <w:t xml:space="preserve"> to </w:t>
      </w:r>
      <w:r w:rsidR="005A0313" w:rsidRPr="00D562E7">
        <w:rPr>
          <w:rFonts w:ascii="Times New Roman" w:hAnsi="Times New Roman" w:cs="Times New Roman"/>
          <w:bCs/>
          <w:color w:val="000000" w:themeColor="text1"/>
        </w:rPr>
        <w:t>enhance performance productivity</w:t>
      </w:r>
      <w:r w:rsidR="00F87228" w:rsidRPr="00D562E7">
        <w:rPr>
          <w:rFonts w:ascii="Times New Roman" w:hAnsi="Times New Roman" w:cs="Times New Roman"/>
          <w:bCs/>
          <w:color w:val="000000" w:themeColor="text1"/>
        </w:rPr>
        <w:t xml:space="preserve">. </w:t>
      </w:r>
      <w:r w:rsidR="00B47B6D">
        <w:rPr>
          <w:rFonts w:ascii="Times New Roman" w:hAnsi="Times New Roman" w:cs="Times New Roman"/>
          <w:bCs/>
          <w:color w:val="000000" w:themeColor="text1"/>
        </w:rPr>
        <w:t>The employees are</w:t>
      </w:r>
      <w:r w:rsidR="00713370">
        <w:rPr>
          <w:rFonts w:ascii="Times New Roman" w:hAnsi="Times New Roman" w:cs="Times New Roman"/>
          <w:bCs/>
          <w:color w:val="000000" w:themeColor="text1"/>
        </w:rPr>
        <w:t xml:space="preserve"> </w:t>
      </w:r>
      <w:r w:rsidR="00B47B6D">
        <w:rPr>
          <w:rFonts w:ascii="Times New Roman" w:hAnsi="Times New Roman" w:cs="Times New Roman"/>
          <w:bCs/>
          <w:color w:val="000000" w:themeColor="text1"/>
        </w:rPr>
        <w:t xml:space="preserve">encouraged to </w:t>
      </w:r>
      <w:r w:rsidR="006F484D" w:rsidRPr="00D562E7">
        <w:rPr>
          <w:rFonts w:ascii="Times New Roman" w:hAnsi="Times New Roman" w:cs="Times New Roman"/>
          <w:bCs/>
          <w:color w:val="000000" w:themeColor="text1"/>
        </w:rPr>
        <w:t xml:space="preserve">exercise </w:t>
      </w:r>
      <w:r w:rsidR="00B47B6D">
        <w:rPr>
          <w:rFonts w:ascii="Times New Roman" w:hAnsi="Times New Roman" w:cs="Times New Roman"/>
          <w:bCs/>
          <w:color w:val="000000" w:themeColor="text1"/>
        </w:rPr>
        <w:t>their initiative and sense of innovation for optimum performance, and</w:t>
      </w:r>
      <w:r w:rsidR="00713370">
        <w:rPr>
          <w:rFonts w:ascii="Times New Roman" w:hAnsi="Times New Roman" w:cs="Times New Roman"/>
          <w:bCs/>
          <w:color w:val="000000" w:themeColor="text1"/>
        </w:rPr>
        <w:t xml:space="preserve"> </w:t>
      </w:r>
      <w:r w:rsidR="000C22E5" w:rsidRPr="00D562E7">
        <w:rPr>
          <w:rFonts w:ascii="Times New Roman" w:hAnsi="Times New Roman" w:cs="Times New Roman"/>
          <w:bCs/>
          <w:color w:val="000000" w:themeColor="text1"/>
        </w:rPr>
        <w:t xml:space="preserve">productivity.  </w:t>
      </w:r>
    </w:p>
    <w:p w14:paraId="31CEB59B" w14:textId="742BF1BB" w:rsidR="00F46978" w:rsidRPr="00D562E7" w:rsidRDefault="003832BC" w:rsidP="003832BC">
      <w:pPr>
        <w:pStyle w:val="NoSpacing"/>
        <w:spacing w:line="480" w:lineRule="auto"/>
        <w:rPr>
          <w:color w:val="000000" w:themeColor="text1"/>
        </w:rPr>
      </w:pPr>
      <w:r w:rsidRPr="00D562E7">
        <w:rPr>
          <w:b/>
          <w:color w:val="000000" w:themeColor="text1"/>
        </w:rPr>
        <w:t xml:space="preserve"> </w:t>
      </w:r>
      <w:r w:rsidR="000611D4" w:rsidRPr="00D562E7">
        <w:rPr>
          <w:b/>
          <w:color w:val="000000" w:themeColor="text1"/>
        </w:rPr>
        <w:tab/>
        <w:t>Comment</w:t>
      </w:r>
      <w:r w:rsidR="003A4786" w:rsidRPr="00D562E7">
        <w:rPr>
          <w:b/>
          <w:color w:val="000000" w:themeColor="text1"/>
        </w:rPr>
        <w:t xml:space="preserve">:  4: </w:t>
      </w:r>
      <w:r w:rsidRPr="00D562E7">
        <w:rPr>
          <w:color w:val="000000" w:themeColor="text1"/>
        </w:rPr>
        <w:t xml:space="preserve">The goal of employee motivation is work commitment </w:t>
      </w:r>
      <w:r w:rsidR="00F46978" w:rsidRPr="00D562E7">
        <w:rPr>
          <w:color w:val="000000" w:themeColor="text1"/>
        </w:rPr>
        <w:t xml:space="preserve">and </w:t>
      </w:r>
    </w:p>
    <w:p w14:paraId="72D0876D" w14:textId="0E6C93A6" w:rsidR="009E09AA" w:rsidRPr="00D562E7" w:rsidRDefault="00F46978" w:rsidP="003832BC">
      <w:pPr>
        <w:pStyle w:val="NoSpacing"/>
        <w:spacing w:line="480" w:lineRule="auto"/>
        <w:rPr>
          <w:color w:val="000000" w:themeColor="text1"/>
        </w:rPr>
      </w:pPr>
      <w:r w:rsidRPr="00D562E7">
        <w:rPr>
          <w:color w:val="000000" w:themeColor="text1"/>
        </w:rPr>
        <w:t xml:space="preserve">            </w:t>
      </w:r>
      <w:r w:rsidR="003832BC" w:rsidRPr="00D562E7">
        <w:rPr>
          <w:color w:val="000000" w:themeColor="text1"/>
        </w:rPr>
        <w:t>organization</w:t>
      </w:r>
      <w:r w:rsidR="001732BD" w:rsidRPr="00D562E7">
        <w:rPr>
          <w:color w:val="000000" w:themeColor="text1"/>
        </w:rPr>
        <w:t>al</w:t>
      </w:r>
      <w:r w:rsidR="003832BC" w:rsidRPr="00D562E7">
        <w:rPr>
          <w:color w:val="000000" w:themeColor="text1"/>
        </w:rPr>
        <w:t xml:space="preserve">- citizenship, designed to foster an organizational culture, </w:t>
      </w:r>
      <w:r w:rsidR="009E09AA" w:rsidRPr="00D562E7">
        <w:rPr>
          <w:color w:val="000000" w:themeColor="text1"/>
        </w:rPr>
        <w:t>employee</w:t>
      </w:r>
    </w:p>
    <w:p w14:paraId="1250B1A8" w14:textId="35B29A70" w:rsidR="003832BC" w:rsidRPr="00D562E7" w:rsidRDefault="009E09AA" w:rsidP="003832BC">
      <w:pPr>
        <w:pStyle w:val="NoSpacing"/>
        <w:spacing w:line="480" w:lineRule="auto"/>
        <w:rPr>
          <w:b/>
          <w:color w:val="000000" w:themeColor="text1"/>
        </w:rPr>
      </w:pPr>
      <w:r w:rsidRPr="00D562E7">
        <w:rPr>
          <w:color w:val="000000" w:themeColor="text1"/>
        </w:rPr>
        <w:t xml:space="preserve">            </w:t>
      </w:r>
      <w:r w:rsidR="003832BC" w:rsidRPr="00D562E7">
        <w:rPr>
          <w:color w:val="000000" w:themeColor="text1"/>
        </w:rPr>
        <w:t xml:space="preserve">retainment </w:t>
      </w:r>
      <w:r w:rsidR="00B225F6" w:rsidRPr="00D562E7">
        <w:rPr>
          <w:color w:val="000000" w:themeColor="text1"/>
        </w:rPr>
        <w:t>and</w:t>
      </w:r>
      <w:r w:rsidR="003832BC" w:rsidRPr="00D562E7">
        <w:rPr>
          <w:color w:val="000000" w:themeColor="text1"/>
        </w:rPr>
        <w:t xml:space="preserve"> succes</w:t>
      </w:r>
      <w:r w:rsidR="003832BC" w:rsidRPr="00D562E7">
        <w:rPr>
          <w:bCs/>
          <w:color w:val="000000" w:themeColor="text1"/>
        </w:rPr>
        <w:t>s.</w:t>
      </w:r>
      <w:r w:rsidR="003832BC" w:rsidRPr="00D562E7">
        <w:rPr>
          <w:b/>
          <w:color w:val="000000" w:themeColor="text1"/>
        </w:rPr>
        <w:t xml:space="preserve">                      </w:t>
      </w:r>
    </w:p>
    <w:p w14:paraId="3CBC3D51" w14:textId="38363944" w:rsidR="003832BC" w:rsidRPr="00D562E7" w:rsidRDefault="003832BC" w:rsidP="003832BC">
      <w:pPr>
        <w:pStyle w:val="NoSpacing"/>
        <w:spacing w:line="480" w:lineRule="auto"/>
        <w:rPr>
          <w:color w:val="000000" w:themeColor="text1"/>
          <w:shd w:val="clear" w:color="auto" w:fill="FFFFFF"/>
        </w:rPr>
      </w:pPr>
      <w:r w:rsidRPr="00D562E7">
        <w:rPr>
          <w:b/>
          <w:color w:val="000000" w:themeColor="text1"/>
        </w:rPr>
        <w:t xml:space="preserve">                    </w:t>
      </w:r>
      <w:r w:rsidR="00A00543" w:rsidRPr="00D562E7">
        <w:rPr>
          <w:b/>
          <w:color w:val="000000" w:themeColor="text1"/>
        </w:rPr>
        <w:tab/>
      </w:r>
      <w:r w:rsidRPr="00D562E7">
        <w:rPr>
          <w:b/>
          <w:color w:val="000000" w:themeColor="text1"/>
        </w:rPr>
        <w:t xml:space="preserve">Quote/Paraphrase: </w:t>
      </w:r>
      <w:r w:rsidRPr="00D562E7">
        <w:rPr>
          <w:color w:val="000000" w:themeColor="text1"/>
          <w:shd w:val="clear" w:color="auto" w:fill="FFFFFF"/>
        </w:rPr>
        <w:t xml:space="preserve">The link between work motivation and work commitment                          </w:t>
      </w:r>
    </w:p>
    <w:p w14:paraId="1C892A9D" w14:textId="6808E496" w:rsidR="003832BC" w:rsidRPr="00D562E7" w:rsidRDefault="003832BC" w:rsidP="003832BC">
      <w:pPr>
        <w:pStyle w:val="NoSpacing"/>
        <w:spacing w:line="480" w:lineRule="auto"/>
        <w:rPr>
          <w:b/>
          <w:color w:val="000000" w:themeColor="text1"/>
        </w:rPr>
      </w:pPr>
      <w:r w:rsidRPr="00D562E7">
        <w:rPr>
          <w:b/>
          <w:color w:val="000000" w:themeColor="text1"/>
        </w:rPr>
        <w:t xml:space="preserve">                    </w:t>
      </w:r>
      <w:r w:rsidR="00A00543" w:rsidRPr="00D562E7">
        <w:rPr>
          <w:b/>
          <w:color w:val="000000" w:themeColor="text1"/>
        </w:rPr>
        <w:tab/>
      </w:r>
      <w:r w:rsidRPr="00D562E7">
        <w:rPr>
          <w:color w:val="000000" w:themeColor="text1"/>
          <w:shd w:val="clear" w:color="auto" w:fill="FFFFFF"/>
        </w:rPr>
        <w:t xml:space="preserve">is well established in various work settings. However, the role of organizational                 </w:t>
      </w:r>
    </w:p>
    <w:p w14:paraId="5B73C9EC" w14:textId="2D33BD51" w:rsidR="003832BC" w:rsidRPr="00D562E7" w:rsidRDefault="003832BC" w:rsidP="00A00543">
      <w:pPr>
        <w:pStyle w:val="NoSpacing"/>
        <w:spacing w:line="480" w:lineRule="auto"/>
        <w:ind w:left="1440"/>
        <w:rPr>
          <w:color w:val="000000" w:themeColor="text1"/>
          <w:shd w:val="clear" w:color="auto" w:fill="FFFFFF"/>
        </w:rPr>
      </w:pPr>
      <w:r w:rsidRPr="00D562E7">
        <w:rPr>
          <w:color w:val="000000" w:themeColor="text1"/>
          <w:shd w:val="clear" w:color="auto" w:fill="FFFFFF"/>
        </w:rPr>
        <w:t>culture is not explored in depth, especially as a moderator between work motivation</w:t>
      </w:r>
      <w:r w:rsidR="00A00543" w:rsidRPr="00D562E7">
        <w:rPr>
          <w:color w:val="000000" w:themeColor="text1"/>
          <w:shd w:val="clear" w:color="auto" w:fill="FFFFFF"/>
        </w:rPr>
        <w:t xml:space="preserve"> a</w:t>
      </w:r>
      <w:r w:rsidRPr="00D562E7">
        <w:rPr>
          <w:color w:val="000000" w:themeColor="text1"/>
          <w:shd w:val="clear" w:color="auto" w:fill="FFFFFF"/>
        </w:rPr>
        <w:t>nd work commitment (Irfan</w:t>
      </w:r>
      <w:r w:rsidR="00032446">
        <w:rPr>
          <w:color w:val="000000" w:themeColor="text1"/>
          <w:shd w:val="clear" w:color="auto" w:fill="FFFFFF"/>
        </w:rPr>
        <w:t xml:space="preserve"> </w:t>
      </w:r>
      <w:r w:rsidRPr="00D562E7">
        <w:rPr>
          <w:color w:val="000000" w:themeColor="text1"/>
          <w:shd w:val="clear" w:color="auto" w:fill="FFFFFF"/>
        </w:rPr>
        <w:t>&amp; Marzuki, 2018).</w:t>
      </w:r>
    </w:p>
    <w:p w14:paraId="041646B1" w14:textId="0F379897" w:rsidR="003832BC" w:rsidRPr="00D562E7" w:rsidRDefault="003832BC" w:rsidP="00A00543">
      <w:pPr>
        <w:spacing w:line="480" w:lineRule="auto"/>
        <w:ind w:left="1440"/>
        <w:jc w:val="both"/>
        <w:rPr>
          <w:rFonts w:ascii="Times New Roman" w:hAnsi="Times New Roman" w:cs="Times New Roman"/>
          <w:color w:val="000000" w:themeColor="text1"/>
        </w:rPr>
      </w:pPr>
      <w:r w:rsidRPr="00D562E7">
        <w:rPr>
          <w:rFonts w:ascii="Times New Roman" w:hAnsi="Times New Roman" w:cs="Times New Roman"/>
          <w:b/>
          <w:color w:val="000000" w:themeColor="text1"/>
        </w:rPr>
        <w:lastRenderedPageBreak/>
        <w:t xml:space="preserve">Additive/Variant Analysis: </w:t>
      </w:r>
      <w:r w:rsidRPr="00D562E7">
        <w:rPr>
          <w:rFonts w:ascii="Times New Roman" w:hAnsi="Times New Roman" w:cs="Times New Roman"/>
          <w:bCs/>
          <w:color w:val="000000" w:themeColor="text1"/>
        </w:rPr>
        <w:t>The variant is, “</w:t>
      </w:r>
      <w:r w:rsidRPr="00D562E7">
        <w:rPr>
          <w:rFonts w:ascii="Times New Roman" w:hAnsi="Times New Roman" w:cs="Times New Roman"/>
          <w:color w:val="000000" w:themeColor="text1"/>
          <w:shd w:val="clear" w:color="auto" w:fill="FFFFFF"/>
        </w:rPr>
        <w:t xml:space="preserve">the role of organizational culture is not explored in-depth.” During </w:t>
      </w:r>
      <w:r w:rsidR="00713370">
        <w:rPr>
          <w:rFonts w:ascii="Times New Roman" w:hAnsi="Times New Roman" w:cs="Times New Roman"/>
          <w:color w:val="000000" w:themeColor="text1"/>
          <w:shd w:val="clear" w:color="auto" w:fill="FFFFFF"/>
        </w:rPr>
        <w:t xml:space="preserve">the </w:t>
      </w:r>
      <w:r w:rsidRPr="00D562E7">
        <w:rPr>
          <w:rFonts w:ascii="Times New Roman" w:hAnsi="Times New Roman" w:cs="Times New Roman"/>
          <w:color w:val="000000" w:themeColor="text1"/>
          <w:shd w:val="clear" w:color="auto" w:fill="FFFFFF"/>
        </w:rPr>
        <w:t>onboarding of new hires, organization</w:t>
      </w:r>
      <w:r w:rsidR="000D525A" w:rsidRPr="00D562E7">
        <w:rPr>
          <w:rFonts w:ascii="Times New Roman" w:hAnsi="Times New Roman" w:cs="Times New Roman"/>
          <w:color w:val="000000" w:themeColor="text1"/>
          <w:shd w:val="clear" w:color="auto" w:fill="FFFFFF"/>
        </w:rPr>
        <w:t>al</w:t>
      </w:r>
      <w:r w:rsidRPr="00D562E7">
        <w:rPr>
          <w:rFonts w:ascii="Times New Roman" w:hAnsi="Times New Roman" w:cs="Times New Roman"/>
          <w:color w:val="000000" w:themeColor="text1"/>
          <w:shd w:val="clear" w:color="auto" w:fill="FFFFFF"/>
        </w:rPr>
        <w:t xml:space="preserve"> culture </w:t>
      </w:r>
      <w:r w:rsidR="00CE2C7D" w:rsidRPr="00D562E7">
        <w:rPr>
          <w:rFonts w:ascii="Times New Roman" w:hAnsi="Times New Roman" w:cs="Times New Roman"/>
          <w:color w:val="000000" w:themeColor="text1"/>
          <w:shd w:val="clear" w:color="auto" w:fill="FFFFFF"/>
        </w:rPr>
        <w:t xml:space="preserve">should be </w:t>
      </w:r>
      <w:r w:rsidR="002C6AEB" w:rsidRPr="00D562E7">
        <w:rPr>
          <w:rFonts w:ascii="Times New Roman" w:hAnsi="Times New Roman" w:cs="Times New Roman"/>
          <w:color w:val="000000" w:themeColor="text1"/>
          <w:shd w:val="clear" w:color="auto" w:fill="FFFFFF"/>
        </w:rPr>
        <w:t xml:space="preserve">extensively </w:t>
      </w:r>
      <w:r w:rsidRPr="00D562E7">
        <w:rPr>
          <w:rFonts w:ascii="Times New Roman" w:hAnsi="Times New Roman" w:cs="Times New Roman"/>
          <w:color w:val="000000" w:themeColor="text1"/>
          <w:shd w:val="clear" w:color="auto" w:fill="FFFFFF"/>
        </w:rPr>
        <w:t>taught</w:t>
      </w:r>
      <w:r w:rsidR="00322FB5" w:rsidRPr="00D562E7">
        <w:rPr>
          <w:rFonts w:ascii="Times New Roman" w:hAnsi="Times New Roman" w:cs="Times New Roman"/>
          <w:color w:val="000000" w:themeColor="text1"/>
          <w:shd w:val="clear" w:color="auto" w:fill="FFFFFF"/>
        </w:rPr>
        <w:t>. It should include</w:t>
      </w:r>
      <w:r w:rsidRPr="00D562E7">
        <w:rPr>
          <w:rFonts w:ascii="Times New Roman" w:hAnsi="Times New Roman" w:cs="Times New Roman"/>
          <w:color w:val="000000" w:themeColor="text1"/>
          <w:shd w:val="clear" w:color="auto" w:fill="FFFFFF"/>
        </w:rPr>
        <w:t xml:space="preserve"> job shadowing. It takes time to adapt to any cultural </w:t>
      </w:r>
      <w:r w:rsidR="00322FB5" w:rsidRPr="00D562E7">
        <w:rPr>
          <w:rFonts w:ascii="Times New Roman" w:hAnsi="Times New Roman" w:cs="Times New Roman"/>
          <w:color w:val="000000" w:themeColor="text1"/>
          <w:shd w:val="clear" w:color="auto" w:fill="FFFFFF"/>
        </w:rPr>
        <w:t xml:space="preserve">environment and </w:t>
      </w:r>
      <w:r w:rsidRPr="00D562E7">
        <w:rPr>
          <w:rFonts w:ascii="Times New Roman" w:hAnsi="Times New Roman" w:cs="Times New Roman"/>
          <w:color w:val="000000" w:themeColor="text1"/>
          <w:shd w:val="clear" w:color="auto" w:fill="FFFFFF"/>
        </w:rPr>
        <w:t>diversity.</w:t>
      </w:r>
      <w:r w:rsidR="00322FB5" w:rsidRPr="00D562E7">
        <w:rPr>
          <w:rFonts w:ascii="Times New Roman" w:hAnsi="Times New Roman" w:cs="Times New Roman"/>
          <w:color w:val="000000" w:themeColor="text1"/>
          <w:shd w:val="clear" w:color="auto" w:fill="FFFFFF"/>
        </w:rPr>
        <w:t xml:space="preserve"> </w:t>
      </w:r>
      <w:r w:rsidR="007E3C0C" w:rsidRPr="00D562E7">
        <w:rPr>
          <w:rFonts w:ascii="Times New Roman" w:hAnsi="Times New Roman" w:cs="Times New Roman"/>
          <w:color w:val="000000" w:themeColor="text1"/>
          <w:shd w:val="clear" w:color="auto" w:fill="FFFFFF"/>
        </w:rPr>
        <w:t>Several employers</w:t>
      </w:r>
      <w:r w:rsidR="00DF32EE" w:rsidRPr="00D562E7">
        <w:rPr>
          <w:rFonts w:ascii="Times New Roman" w:hAnsi="Times New Roman" w:cs="Times New Roman"/>
          <w:color w:val="000000" w:themeColor="text1"/>
          <w:shd w:val="clear" w:color="auto" w:fill="FFFFFF"/>
        </w:rPr>
        <w:t xml:space="preserve"> would require training in this direction.</w:t>
      </w:r>
    </w:p>
    <w:p w14:paraId="65A2B39D" w14:textId="428289C3" w:rsidR="003832BC" w:rsidRPr="00D562E7" w:rsidRDefault="003832BC" w:rsidP="003832BC">
      <w:pPr>
        <w:spacing w:line="480" w:lineRule="auto"/>
        <w:ind w:left="1440"/>
        <w:jc w:val="both"/>
        <w:rPr>
          <w:rFonts w:ascii="Times New Roman" w:hAnsi="Times New Roman" w:cs="Times New Roman"/>
          <w:color w:val="000000" w:themeColor="text1"/>
        </w:rPr>
      </w:pPr>
      <w:r w:rsidRPr="00D562E7">
        <w:rPr>
          <w:rFonts w:ascii="Times New Roman" w:hAnsi="Times New Roman" w:cs="Times New Roman"/>
          <w:b/>
          <w:color w:val="000000" w:themeColor="text1"/>
        </w:rPr>
        <w:t xml:space="preserve">Contextualization: </w:t>
      </w:r>
      <w:commentRangeStart w:id="7"/>
      <w:r w:rsidR="008E4955">
        <w:rPr>
          <w:rFonts w:ascii="Times New Roman" w:hAnsi="Times New Roman" w:cs="Times New Roman"/>
          <w:bCs/>
          <w:color w:val="000000" w:themeColor="text1"/>
        </w:rPr>
        <w:t xml:space="preserve">The management of my organization </w:t>
      </w:r>
      <w:r w:rsidR="00E52C49">
        <w:rPr>
          <w:rFonts w:ascii="Times New Roman" w:hAnsi="Times New Roman" w:cs="Times New Roman"/>
          <w:bCs/>
          <w:color w:val="000000" w:themeColor="text1"/>
        </w:rPr>
        <w:t xml:space="preserve">is continually reminded that it </w:t>
      </w:r>
      <w:r w:rsidR="00383AEE" w:rsidRPr="00D562E7">
        <w:rPr>
          <w:rFonts w:ascii="Times New Roman" w:hAnsi="Times New Roman" w:cs="Times New Roman"/>
          <w:bCs/>
          <w:color w:val="000000" w:themeColor="text1"/>
        </w:rPr>
        <w:t xml:space="preserve">takes time to get </w:t>
      </w:r>
      <w:r w:rsidR="00720324" w:rsidRPr="00D562E7">
        <w:rPr>
          <w:rFonts w:ascii="Times New Roman" w:hAnsi="Times New Roman" w:cs="Times New Roman"/>
          <w:bCs/>
          <w:color w:val="000000" w:themeColor="text1"/>
        </w:rPr>
        <w:t>employee</w:t>
      </w:r>
      <w:r w:rsidR="00720324" w:rsidRPr="00D562E7">
        <w:rPr>
          <w:rFonts w:ascii="Times New Roman" w:hAnsi="Times New Roman" w:cs="Times New Roman"/>
          <w:b/>
          <w:color w:val="000000" w:themeColor="text1"/>
        </w:rPr>
        <w:t>s</w:t>
      </w:r>
      <w:r w:rsidR="001D6717" w:rsidRPr="00D562E7">
        <w:rPr>
          <w:rFonts w:ascii="Times New Roman" w:hAnsi="Times New Roman" w:cs="Times New Roman"/>
          <w:bCs/>
          <w:color w:val="000000" w:themeColor="text1"/>
        </w:rPr>
        <w:t xml:space="preserve"> committed to the organizational vision and missional goals. </w:t>
      </w:r>
      <w:r w:rsidR="00C24981" w:rsidRPr="00D562E7">
        <w:rPr>
          <w:rFonts w:ascii="Times New Roman" w:hAnsi="Times New Roman" w:cs="Times New Roman"/>
          <w:bCs/>
          <w:color w:val="000000" w:themeColor="text1"/>
        </w:rPr>
        <w:t xml:space="preserve"> It is not like a light switch you turn on and off. Th</w:t>
      </w:r>
      <w:r w:rsidR="000335D7">
        <w:rPr>
          <w:rFonts w:ascii="Times New Roman" w:hAnsi="Times New Roman" w:cs="Times New Roman"/>
          <w:bCs/>
          <w:color w:val="000000" w:themeColor="text1"/>
        </w:rPr>
        <w:t>is is</w:t>
      </w:r>
      <w:r w:rsidR="00C24981" w:rsidRPr="00D562E7">
        <w:rPr>
          <w:rFonts w:ascii="Times New Roman" w:hAnsi="Times New Roman" w:cs="Times New Roman"/>
          <w:bCs/>
          <w:color w:val="000000" w:themeColor="text1"/>
        </w:rPr>
        <w:t xml:space="preserve"> </w:t>
      </w:r>
      <w:r w:rsidR="00E7623E">
        <w:rPr>
          <w:rFonts w:ascii="Times New Roman" w:hAnsi="Times New Roman" w:cs="Times New Roman"/>
          <w:bCs/>
          <w:color w:val="000000" w:themeColor="text1"/>
        </w:rPr>
        <w:t xml:space="preserve">why </w:t>
      </w:r>
      <w:r w:rsidR="00C24981" w:rsidRPr="00D562E7">
        <w:rPr>
          <w:rFonts w:ascii="Times New Roman" w:hAnsi="Times New Roman" w:cs="Times New Roman"/>
          <w:bCs/>
          <w:color w:val="000000" w:themeColor="text1"/>
        </w:rPr>
        <w:t>employee</w:t>
      </w:r>
      <w:r w:rsidR="00E7623E">
        <w:rPr>
          <w:rFonts w:ascii="Times New Roman" w:hAnsi="Times New Roman" w:cs="Times New Roman"/>
          <w:bCs/>
          <w:color w:val="000000" w:themeColor="text1"/>
        </w:rPr>
        <w:t xml:space="preserve">s in my organization are </w:t>
      </w:r>
      <w:r w:rsidR="008E3C51">
        <w:rPr>
          <w:rFonts w:ascii="Times New Roman" w:hAnsi="Times New Roman" w:cs="Times New Roman"/>
          <w:bCs/>
          <w:color w:val="000000" w:themeColor="text1"/>
        </w:rPr>
        <w:t>incentivized</w:t>
      </w:r>
      <w:r w:rsidR="005669E9">
        <w:rPr>
          <w:rFonts w:ascii="Times New Roman" w:hAnsi="Times New Roman" w:cs="Times New Roman"/>
          <w:bCs/>
          <w:color w:val="000000" w:themeColor="text1"/>
        </w:rPr>
        <w:t xml:space="preserve"> </w:t>
      </w:r>
      <w:r w:rsidR="00161987">
        <w:rPr>
          <w:rFonts w:ascii="Times New Roman" w:hAnsi="Times New Roman" w:cs="Times New Roman"/>
          <w:bCs/>
          <w:color w:val="000000" w:themeColor="text1"/>
        </w:rPr>
        <w:t xml:space="preserve">to train and be committed to </w:t>
      </w:r>
      <w:r w:rsidR="008E3C51">
        <w:rPr>
          <w:rFonts w:ascii="Times New Roman" w:hAnsi="Times New Roman" w:cs="Times New Roman"/>
          <w:bCs/>
          <w:color w:val="000000" w:themeColor="text1"/>
        </w:rPr>
        <w:t xml:space="preserve">working hard and smart. Moreover, to </w:t>
      </w:r>
      <w:r w:rsidR="005669E9">
        <w:rPr>
          <w:rFonts w:ascii="Times New Roman" w:hAnsi="Times New Roman" w:cs="Times New Roman"/>
          <w:bCs/>
          <w:color w:val="000000" w:themeColor="text1"/>
        </w:rPr>
        <w:t xml:space="preserve">be </w:t>
      </w:r>
      <w:r w:rsidR="006208D4" w:rsidRPr="00D562E7">
        <w:rPr>
          <w:rFonts w:ascii="Times New Roman" w:hAnsi="Times New Roman" w:cs="Times New Roman"/>
          <w:bCs/>
          <w:color w:val="000000" w:themeColor="text1"/>
        </w:rPr>
        <w:t>well grounded in the organizational culture</w:t>
      </w:r>
      <w:r w:rsidR="008C25FC">
        <w:rPr>
          <w:rFonts w:ascii="Times New Roman" w:hAnsi="Times New Roman" w:cs="Times New Roman"/>
          <w:bCs/>
          <w:color w:val="000000" w:themeColor="text1"/>
        </w:rPr>
        <w:t>, conversant with the way</w:t>
      </w:r>
      <w:r w:rsidR="006208D4" w:rsidRPr="00D562E7">
        <w:rPr>
          <w:rFonts w:ascii="Times New Roman" w:hAnsi="Times New Roman" w:cs="Times New Roman"/>
          <w:bCs/>
          <w:color w:val="000000" w:themeColor="text1"/>
        </w:rPr>
        <w:t xml:space="preserve"> the organization does </w:t>
      </w:r>
      <w:r w:rsidR="003352C5">
        <w:rPr>
          <w:rFonts w:ascii="Times New Roman" w:hAnsi="Times New Roman" w:cs="Times New Roman"/>
          <w:bCs/>
          <w:color w:val="000000" w:themeColor="text1"/>
        </w:rPr>
        <w:t xml:space="preserve">its </w:t>
      </w:r>
      <w:r w:rsidR="006208D4" w:rsidRPr="00D562E7">
        <w:rPr>
          <w:rFonts w:ascii="Times New Roman" w:hAnsi="Times New Roman" w:cs="Times New Roman"/>
          <w:bCs/>
          <w:color w:val="000000" w:themeColor="text1"/>
        </w:rPr>
        <w:t>things</w:t>
      </w:r>
      <w:r w:rsidR="00B91740" w:rsidRPr="00D562E7">
        <w:rPr>
          <w:rFonts w:ascii="Times New Roman" w:hAnsi="Times New Roman" w:cs="Times New Roman"/>
          <w:bCs/>
          <w:color w:val="000000" w:themeColor="text1"/>
        </w:rPr>
        <w:t xml:space="preserve">, </w:t>
      </w:r>
      <w:r w:rsidR="000C4986" w:rsidRPr="00D562E7">
        <w:rPr>
          <w:rFonts w:ascii="Times New Roman" w:hAnsi="Times New Roman" w:cs="Times New Roman"/>
          <w:bCs/>
          <w:color w:val="000000" w:themeColor="text1"/>
        </w:rPr>
        <w:t xml:space="preserve">the norms, </w:t>
      </w:r>
      <w:r w:rsidR="003352C5" w:rsidRPr="00D562E7">
        <w:rPr>
          <w:rFonts w:ascii="Times New Roman" w:hAnsi="Times New Roman" w:cs="Times New Roman"/>
          <w:bCs/>
          <w:color w:val="000000" w:themeColor="text1"/>
        </w:rPr>
        <w:t>traditions,</w:t>
      </w:r>
      <w:r w:rsidR="000C4986" w:rsidRPr="00D562E7">
        <w:rPr>
          <w:rFonts w:ascii="Times New Roman" w:hAnsi="Times New Roman" w:cs="Times New Roman"/>
          <w:bCs/>
          <w:color w:val="000000" w:themeColor="text1"/>
        </w:rPr>
        <w:t xml:space="preserve"> and values</w:t>
      </w:r>
      <w:r w:rsidR="006208D4" w:rsidRPr="00D562E7">
        <w:rPr>
          <w:rFonts w:ascii="Times New Roman" w:hAnsi="Times New Roman" w:cs="Times New Roman"/>
          <w:bCs/>
          <w:color w:val="000000" w:themeColor="text1"/>
        </w:rPr>
        <w:t xml:space="preserve">. </w:t>
      </w:r>
      <w:r w:rsidR="003352C5">
        <w:rPr>
          <w:rFonts w:ascii="Times New Roman" w:hAnsi="Times New Roman" w:cs="Times New Roman"/>
          <w:bCs/>
          <w:color w:val="000000" w:themeColor="text1"/>
        </w:rPr>
        <w:t xml:space="preserve"> </w:t>
      </w:r>
      <w:commentRangeEnd w:id="7"/>
      <w:r w:rsidR="004E7ADA">
        <w:rPr>
          <w:rStyle w:val="CommentReference"/>
        </w:rPr>
        <w:commentReference w:id="7"/>
      </w:r>
    </w:p>
    <w:p w14:paraId="700DB615" w14:textId="1EC4C4F6" w:rsidR="003832BC" w:rsidRPr="00D562E7" w:rsidRDefault="00C06A6A" w:rsidP="003832BC">
      <w:pPr>
        <w:spacing w:line="480" w:lineRule="auto"/>
        <w:rPr>
          <w:rFonts w:ascii="Times New Roman" w:hAnsi="Times New Roman" w:cs="Times New Roman"/>
          <w:b/>
          <w:bCs/>
          <w:color w:val="000000" w:themeColor="text1"/>
        </w:rPr>
      </w:pPr>
      <w:r w:rsidRPr="00D562E7">
        <w:rPr>
          <w:rFonts w:ascii="Times New Roman" w:hAnsi="Times New Roman" w:cs="Times New Roman"/>
          <w:b/>
          <w:bCs/>
          <w:color w:val="000000" w:themeColor="text1"/>
        </w:rPr>
        <w:t xml:space="preserve">Source  </w:t>
      </w:r>
      <w:r w:rsidR="005C2757">
        <w:rPr>
          <w:rFonts w:ascii="Times New Roman" w:hAnsi="Times New Roman" w:cs="Times New Roman"/>
          <w:b/>
          <w:bCs/>
          <w:color w:val="000000" w:themeColor="text1"/>
        </w:rPr>
        <w:t>Three</w:t>
      </w:r>
      <w:r w:rsidRPr="00D562E7">
        <w:rPr>
          <w:rFonts w:ascii="Times New Roman" w:hAnsi="Times New Roman" w:cs="Times New Roman"/>
          <w:b/>
          <w:bCs/>
          <w:color w:val="000000" w:themeColor="text1"/>
        </w:rPr>
        <w:t>:</w:t>
      </w:r>
      <w:r w:rsidR="00B9043B" w:rsidRPr="00D562E7">
        <w:rPr>
          <w:rFonts w:ascii="Times New Roman" w:hAnsi="Times New Roman" w:cs="Times New Roman"/>
          <w:color w:val="000000" w:themeColor="text1"/>
          <w:shd w:val="clear" w:color="auto" w:fill="FFFFFF"/>
        </w:rPr>
        <w:t xml:space="preserve">   Pisoni, G., Gaio, L., &amp; Rossi, A. (2019, December). Investigating soft skills development through peer </w:t>
      </w:r>
      <w:r w:rsidR="00713370">
        <w:rPr>
          <w:rFonts w:ascii="Times New Roman" w:hAnsi="Times New Roman" w:cs="Times New Roman"/>
          <w:color w:val="000000" w:themeColor="text1"/>
          <w:shd w:val="clear" w:color="auto" w:fill="FFFFFF"/>
        </w:rPr>
        <w:t>review</w:t>
      </w:r>
      <w:r w:rsidR="00B9043B" w:rsidRPr="00D562E7">
        <w:rPr>
          <w:rFonts w:ascii="Times New Roman" w:hAnsi="Times New Roman" w:cs="Times New Roman"/>
          <w:color w:val="000000" w:themeColor="text1"/>
          <w:shd w:val="clear" w:color="auto" w:fill="FFFFFF"/>
        </w:rPr>
        <w:t xml:space="preserve"> assessments in an entrepreneurship course. In </w:t>
      </w:r>
      <w:r w:rsidR="00B9043B" w:rsidRPr="00D562E7">
        <w:rPr>
          <w:rFonts w:ascii="Times New Roman" w:hAnsi="Times New Roman" w:cs="Times New Roman"/>
          <w:i/>
          <w:iCs/>
          <w:color w:val="000000" w:themeColor="text1"/>
          <w:shd w:val="clear" w:color="auto" w:fill="FFFFFF"/>
        </w:rPr>
        <w:t>2019 IEEE International Symposium on Multimedia (ISM)</w:t>
      </w:r>
      <w:r w:rsidR="00B9043B" w:rsidRPr="00D562E7">
        <w:rPr>
          <w:rFonts w:ascii="Times New Roman" w:hAnsi="Times New Roman" w:cs="Times New Roman"/>
          <w:color w:val="000000" w:themeColor="text1"/>
          <w:shd w:val="clear" w:color="auto" w:fill="FFFFFF"/>
        </w:rPr>
        <w:t> (pp. 291-2915). IEEE.</w:t>
      </w:r>
    </w:p>
    <w:p w14:paraId="590F2662" w14:textId="182A073F" w:rsidR="003832BC" w:rsidRPr="00D562E7" w:rsidRDefault="003832BC" w:rsidP="003832BC">
      <w:pPr>
        <w:spacing w:line="480" w:lineRule="auto"/>
        <w:ind w:left="720"/>
        <w:rPr>
          <w:rFonts w:ascii="Times New Roman" w:hAnsi="Times New Roman" w:cs="Times New Roman"/>
          <w:bCs/>
          <w:color w:val="000000" w:themeColor="text1"/>
        </w:rPr>
      </w:pPr>
      <w:r w:rsidRPr="00D562E7">
        <w:rPr>
          <w:rFonts w:ascii="Times New Roman" w:hAnsi="Times New Roman" w:cs="Times New Roman"/>
          <w:b/>
          <w:color w:val="000000" w:themeColor="text1"/>
        </w:rPr>
        <w:t xml:space="preserve">Comment </w:t>
      </w:r>
      <w:r w:rsidR="00FC1F20" w:rsidRPr="00D562E7">
        <w:rPr>
          <w:rFonts w:ascii="Times New Roman" w:hAnsi="Times New Roman" w:cs="Times New Roman"/>
          <w:b/>
          <w:color w:val="000000" w:themeColor="text1"/>
        </w:rPr>
        <w:t xml:space="preserve"> </w:t>
      </w:r>
      <w:r w:rsidR="003178BC">
        <w:rPr>
          <w:rFonts w:ascii="Times New Roman" w:hAnsi="Times New Roman" w:cs="Times New Roman"/>
          <w:b/>
          <w:color w:val="000000" w:themeColor="text1"/>
        </w:rPr>
        <w:t>5</w:t>
      </w:r>
      <w:r w:rsidRPr="00D562E7">
        <w:rPr>
          <w:rFonts w:ascii="Times New Roman" w:hAnsi="Times New Roman" w:cs="Times New Roman"/>
          <w:bCs/>
          <w:color w:val="000000" w:themeColor="text1"/>
        </w:rPr>
        <w:t>: Studies show that most tertiary institutions or colleges are yet to embrace sets of soft skills as the central aspect of their syllabus despite the pressures from employers to do so.</w:t>
      </w:r>
    </w:p>
    <w:p w14:paraId="35406707" w14:textId="24EBDBBA" w:rsidR="003832BC" w:rsidRPr="00D562E7" w:rsidRDefault="003832BC" w:rsidP="003832BC">
      <w:pPr>
        <w:spacing w:line="480" w:lineRule="auto"/>
        <w:ind w:left="1440"/>
        <w:rPr>
          <w:rFonts w:ascii="Times New Roman" w:hAnsi="Times New Roman" w:cs="Times New Roman"/>
          <w:color w:val="000000" w:themeColor="text1"/>
        </w:rPr>
      </w:pPr>
      <w:r w:rsidRPr="00D562E7">
        <w:rPr>
          <w:rFonts w:ascii="Times New Roman" w:hAnsi="Times New Roman" w:cs="Times New Roman"/>
          <w:b/>
          <w:color w:val="000000" w:themeColor="text1"/>
        </w:rPr>
        <w:t xml:space="preserve">Quote/Paraphrase:  </w:t>
      </w:r>
      <w:r w:rsidRPr="00D562E7">
        <w:rPr>
          <w:rFonts w:ascii="Times New Roman" w:hAnsi="Times New Roman" w:cs="Times New Roman"/>
          <w:color w:val="000000" w:themeColor="text1"/>
          <w:shd w:val="clear" w:color="auto" w:fill="FFFFFF"/>
        </w:rPr>
        <w:t>We present an approach to stimulate the development of soft skills in tertiary education students, which are seen as critical skills for active citizenship, personal fulfillment, and employability in a knowledge-driven society (Pisoni et al., 2019).</w:t>
      </w:r>
    </w:p>
    <w:p w14:paraId="02BD40D4" w14:textId="344494E5" w:rsidR="003832BC" w:rsidRPr="00D562E7" w:rsidRDefault="003832BC" w:rsidP="003832BC">
      <w:pPr>
        <w:spacing w:line="480" w:lineRule="auto"/>
        <w:ind w:left="1440"/>
        <w:rPr>
          <w:rFonts w:ascii="Times New Roman" w:hAnsi="Times New Roman" w:cs="Times New Roman"/>
          <w:bCs/>
          <w:color w:val="000000" w:themeColor="text1"/>
        </w:rPr>
      </w:pPr>
      <w:r w:rsidRPr="00D562E7">
        <w:rPr>
          <w:rFonts w:ascii="Times New Roman" w:hAnsi="Times New Roman" w:cs="Times New Roman"/>
          <w:b/>
          <w:color w:val="000000" w:themeColor="text1"/>
        </w:rPr>
        <w:lastRenderedPageBreak/>
        <w:t xml:space="preserve">Additive/Variant Analysis: </w:t>
      </w:r>
      <w:r w:rsidRPr="00D562E7">
        <w:rPr>
          <w:rFonts w:ascii="Times New Roman" w:hAnsi="Times New Roman" w:cs="Times New Roman"/>
          <w:bCs/>
          <w:color w:val="000000" w:themeColor="text1"/>
        </w:rPr>
        <w:t xml:space="preserve"> The additive is, </w:t>
      </w:r>
      <w:r w:rsidR="00713370">
        <w:rPr>
          <w:rFonts w:ascii="Times New Roman" w:hAnsi="Times New Roman" w:cs="Times New Roman"/>
          <w:bCs/>
          <w:color w:val="000000" w:themeColor="text1"/>
        </w:rPr>
        <w:t xml:space="preserve">the </w:t>
      </w:r>
      <w:r w:rsidRPr="00D562E7">
        <w:rPr>
          <w:rFonts w:ascii="Times New Roman" w:hAnsi="Times New Roman" w:cs="Times New Roman"/>
          <w:bCs/>
          <w:color w:val="000000" w:themeColor="text1"/>
        </w:rPr>
        <w:t xml:space="preserve">“development of soft skills in tertiary </w:t>
      </w:r>
      <w:r w:rsidR="00713370">
        <w:rPr>
          <w:rFonts w:ascii="Times New Roman" w:hAnsi="Times New Roman" w:cs="Times New Roman"/>
          <w:bCs/>
          <w:color w:val="000000" w:themeColor="text1"/>
        </w:rPr>
        <w:t>education- they</w:t>
      </w:r>
      <w:r w:rsidRPr="00D562E7">
        <w:rPr>
          <w:rFonts w:ascii="Times New Roman" w:hAnsi="Times New Roman" w:cs="Times New Roman"/>
          <w:bCs/>
          <w:color w:val="000000" w:themeColor="text1"/>
        </w:rPr>
        <w:t xml:space="preserve"> are seen as critical skills,” not by mainstream colleges and universities</w:t>
      </w:r>
      <w:r w:rsidR="004D2A98" w:rsidRPr="00D562E7">
        <w:rPr>
          <w:rFonts w:ascii="Times New Roman" w:hAnsi="Times New Roman" w:cs="Times New Roman"/>
          <w:bCs/>
          <w:color w:val="000000" w:themeColor="text1"/>
        </w:rPr>
        <w:t xml:space="preserve">. </w:t>
      </w:r>
      <w:r w:rsidR="00F53836">
        <w:rPr>
          <w:rFonts w:ascii="Times New Roman" w:hAnsi="Times New Roman" w:cs="Times New Roman"/>
          <w:bCs/>
          <w:color w:val="000000" w:themeColor="text1"/>
        </w:rPr>
        <w:t xml:space="preserve">Colleges and universities </w:t>
      </w:r>
      <w:r w:rsidRPr="00D562E7">
        <w:rPr>
          <w:rFonts w:ascii="Times New Roman" w:hAnsi="Times New Roman" w:cs="Times New Roman"/>
          <w:bCs/>
          <w:color w:val="000000" w:themeColor="text1"/>
        </w:rPr>
        <w:t xml:space="preserve">are still bent on hard skills that exemplify conventional academic degrees which are scholarly </w:t>
      </w:r>
      <w:r w:rsidR="00155304" w:rsidRPr="00D562E7">
        <w:rPr>
          <w:rFonts w:ascii="Times New Roman" w:hAnsi="Times New Roman" w:cs="Times New Roman"/>
          <w:bCs/>
          <w:color w:val="000000" w:themeColor="text1"/>
        </w:rPr>
        <w:t>and</w:t>
      </w:r>
      <w:r w:rsidRPr="00D562E7">
        <w:rPr>
          <w:rFonts w:ascii="Times New Roman" w:hAnsi="Times New Roman" w:cs="Times New Roman"/>
          <w:bCs/>
          <w:color w:val="000000" w:themeColor="text1"/>
        </w:rPr>
        <w:t xml:space="preserve"> prestigious </w:t>
      </w:r>
      <w:r w:rsidR="005A0D58" w:rsidRPr="00D562E7">
        <w:rPr>
          <w:rFonts w:ascii="Times New Roman" w:hAnsi="Times New Roman" w:cs="Times New Roman"/>
          <w:bCs/>
          <w:color w:val="000000" w:themeColor="text1"/>
        </w:rPr>
        <w:t xml:space="preserve">and yet </w:t>
      </w:r>
      <w:r w:rsidRPr="00D562E7">
        <w:rPr>
          <w:rFonts w:ascii="Times New Roman" w:hAnsi="Times New Roman" w:cs="Times New Roman"/>
          <w:bCs/>
          <w:color w:val="000000" w:themeColor="text1"/>
        </w:rPr>
        <w:t>short of soft skills.</w:t>
      </w:r>
      <w:r w:rsidR="00155304" w:rsidRPr="00D562E7">
        <w:rPr>
          <w:rFonts w:ascii="Times New Roman" w:hAnsi="Times New Roman" w:cs="Times New Roman"/>
          <w:bCs/>
          <w:color w:val="000000" w:themeColor="text1"/>
        </w:rPr>
        <w:t xml:space="preserve"> There has never been a better time to embrace soft skil</w:t>
      </w:r>
      <w:r w:rsidR="00943892" w:rsidRPr="00D562E7">
        <w:rPr>
          <w:rFonts w:ascii="Times New Roman" w:hAnsi="Times New Roman" w:cs="Times New Roman"/>
          <w:bCs/>
          <w:color w:val="000000" w:themeColor="text1"/>
        </w:rPr>
        <w:t xml:space="preserve">ls than now, which is </w:t>
      </w:r>
      <w:r w:rsidR="00D277CC" w:rsidRPr="00D562E7">
        <w:rPr>
          <w:rFonts w:ascii="Times New Roman" w:hAnsi="Times New Roman" w:cs="Times New Roman"/>
          <w:bCs/>
          <w:color w:val="000000" w:themeColor="text1"/>
        </w:rPr>
        <w:t>85% of career su</w:t>
      </w:r>
      <w:r w:rsidR="0066784B" w:rsidRPr="00D562E7">
        <w:rPr>
          <w:rFonts w:ascii="Times New Roman" w:hAnsi="Times New Roman" w:cs="Times New Roman"/>
          <w:bCs/>
          <w:color w:val="000000" w:themeColor="text1"/>
        </w:rPr>
        <w:t>ccess.</w:t>
      </w:r>
    </w:p>
    <w:p w14:paraId="6435DBD7" w14:textId="381E8E60" w:rsidR="003418B7" w:rsidRPr="00D562E7" w:rsidRDefault="003832BC" w:rsidP="003418B7">
      <w:pPr>
        <w:spacing w:line="480" w:lineRule="auto"/>
        <w:ind w:left="1440"/>
        <w:rPr>
          <w:rFonts w:ascii="Times New Roman" w:hAnsi="Times New Roman" w:cs="Times New Roman"/>
          <w:b/>
          <w:color w:val="000000" w:themeColor="text1"/>
        </w:rPr>
      </w:pPr>
      <w:r w:rsidRPr="00D562E7">
        <w:rPr>
          <w:rFonts w:ascii="Times New Roman" w:hAnsi="Times New Roman" w:cs="Times New Roman"/>
          <w:b/>
          <w:color w:val="000000" w:themeColor="text1"/>
        </w:rPr>
        <w:t xml:space="preserve">Contextualization:  </w:t>
      </w:r>
      <w:r w:rsidR="00697B71">
        <w:rPr>
          <w:rFonts w:ascii="Times New Roman" w:hAnsi="Times New Roman" w:cs="Times New Roman"/>
          <w:bCs/>
          <w:color w:val="000000" w:themeColor="text1"/>
        </w:rPr>
        <w:t xml:space="preserve">During onboarding </w:t>
      </w:r>
      <w:r w:rsidR="00DF7179">
        <w:rPr>
          <w:rFonts w:ascii="Times New Roman" w:hAnsi="Times New Roman" w:cs="Times New Roman"/>
          <w:bCs/>
          <w:color w:val="000000" w:themeColor="text1"/>
        </w:rPr>
        <w:t xml:space="preserve">the newly employed staff are thoroughly trained </w:t>
      </w:r>
      <w:r w:rsidR="00B24E29">
        <w:rPr>
          <w:rFonts w:ascii="Times New Roman" w:hAnsi="Times New Roman" w:cs="Times New Roman"/>
          <w:bCs/>
          <w:color w:val="000000" w:themeColor="text1"/>
        </w:rPr>
        <w:t>on soft skill</w:t>
      </w:r>
      <w:r w:rsidR="00D063C8">
        <w:rPr>
          <w:rFonts w:ascii="Times New Roman" w:hAnsi="Times New Roman" w:cs="Times New Roman"/>
          <w:bCs/>
          <w:color w:val="000000" w:themeColor="text1"/>
        </w:rPr>
        <w:t>s</w:t>
      </w:r>
      <w:r w:rsidR="00B24E29">
        <w:rPr>
          <w:rFonts w:ascii="Times New Roman" w:hAnsi="Times New Roman" w:cs="Times New Roman"/>
          <w:bCs/>
          <w:color w:val="000000" w:themeColor="text1"/>
        </w:rPr>
        <w:t xml:space="preserve"> like customer service relations, </w:t>
      </w:r>
      <w:r w:rsidR="003F3019">
        <w:rPr>
          <w:rFonts w:ascii="Times New Roman" w:hAnsi="Times New Roman" w:cs="Times New Roman"/>
          <w:bCs/>
          <w:color w:val="000000" w:themeColor="text1"/>
        </w:rPr>
        <w:t>relation</w:t>
      </w:r>
      <w:r w:rsidR="00D02A86">
        <w:rPr>
          <w:rFonts w:ascii="Times New Roman" w:hAnsi="Times New Roman" w:cs="Times New Roman"/>
          <w:bCs/>
          <w:color w:val="000000" w:themeColor="text1"/>
        </w:rPr>
        <w:t xml:space="preserve">ship </w:t>
      </w:r>
      <w:r w:rsidR="00B24E29">
        <w:rPr>
          <w:rFonts w:ascii="Times New Roman" w:hAnsi="Times New Roman" w:cs="Times New Roman"/>
          <w:bCs/>
          <w:color w:val="000000" w:themeColor="text1"/>
        </w:rPr>
        <w:t>building</w:t>
      </w:r>
      <w:r w:rsidR="00D02A86">
        <w:rPr>
          <w:rFonts w:ascii="Times New Roman" w:hAnsi="Times New Roman" w:cs="Times New Roman"/>
          <w:bCs/>
          <w:color w:val="000000" w:themeColor="text1"/>
        </w:rPr>
        <w:t xml:space="preserve"> among staff, </w:t>
      </w:r>
      <w:r w:rsidR="00B24E29">
        <w:rPr>
          <w:rFonts w:ascii="Times New Roman" w:hAnsi="Times New Roman" w:cs="Times New Roman"/>
          <w:bCs/>
          <w:color w:val="000000" w:themeColor="text1"/>
        </w:rPr>
        <w:t xml:space="preserve"> </w:t>
      </w:r>
      <w:r w:rsidR="00D063C8">
        <w:rPr>
          <w:rFonts w:ascii="Times New Roman" w:hAnsi="Times New Roman" w:cs="Times New Roman"/>
          <w:bCs/>
          <w:color w:val="000000" w:themeColor="text1"/>
        </w:rPr>
        <w:t>s</w:t>
      </w:r>
      <w:r w:rsidR="003418B7" w:rsidRPr="00D562E7">
        <w:rPr>
          <w:rFonts w:ascii="Times New Roman" w:hAnsi="Times New Roman" w:cs="Times New Roman"/>
          <w:color w:val="000000" w:themeColor="text1"/>
        </w:rPr>
        <w:t xml:space="preserve">kills related to positive attitude, teamwork, good ethics, </w:t>
      </w:r>
      <w:r w:rsidR="00F70765">
        <w:rPr>
          <w:rFonts w:ascii="Times New Roman" w:hAnsi="Times New Roman" w:cs="Times New Roman"/>
          <w:color w:val="000000" w:themeColor="text1"/>
        </w:rPr>
        <w:t xml:space="preserve">and </w:t>
      </w:r>
      <w:r w:rsidR="003418B7" w:rsidRPr="00D562E7">
        <w:rPr>
          <w:rFonts w:ascii="Times New Roman" w:hAnsi="Times New Roman" w:cs="Times New Roman"/>
          <w:color w:val="000000" w:themeColor="text1"/>
        </w:rPr>
        <w:t>problem-solving</w:t>
      </w:r>
      <w:r w:rsidR="00F70765">
        <w:rPr>
          <w:rFonts w:ascii="Times New Roman" w:hAnsi="Times New Roman" w:cs="Times New Roman"/>
          <w:color w:val="000000" w:themeColor="text1"/>
        </w:rPr>
        <w:t xml:space="preserve"> initiatives.  </w:t>
      </w:r>
      <w:r w:rsidR="00713370">
        <w:rPr>
          <w:rFonts w:ascii="Times New Roman" w:hAnsi="Times New Roman" w:cs="Times New Roman"/>
          <w:color w:val="000000" w:themeColor="text1"/>
        </w:rPr>
        <w:t>Soft</w:t>
      </w:r>
      <w:r w:rsidR="00F70765">
        <w:rPr>
          <w:rFonts w:ascii="Times New Roman" w:hAnsi="Times New Roman" w:cs="Times New Roman"/>
          <w:color w:val="000000" w:themeColor="text1"/>
        </w:rPr>
        <w:t xml:space="preserve"> skills </w:t>
      </w:r>
      <w:r w:rsidR="00902C4F">
        <w:rPr>
          <w:rFonts w:ascii="Times New Roman" w:hAnsi="Times New Roman" w:cs="Times New Roman"/>
          <w:color w:val="000000" w:themeColor="text1"/>
        </w:rPr>
        <w:t xml:space="preserve">constitute </w:t>
      </w:r>
      <w:r w:rsidR="003418B7">
        <w:rPr>
          <w:rFonts w:ascii="Times New Roman" w:hAnsi="Times New Roman" w:cs="Times New Roman"/>
          <w:color w:val="000000" w:themeColor="text1"/>
        </w:rPr>
        <w:t xml:space="preserve">the </w:t>
      </w:r>
      <w:r w:rsidR="00713370">
        <w:rPr>
          <w:rFonts w:ascii="Times New Roman" w:hAnsi="Times New Roman" w:cs="Times New Roman"/>
          <w:color w:val="000000" w:themeColor="text1"/>
        </w:rPr>
        <w:t>centerpiece</w:t>
      </w:r>
      <w:r w:rsidR="003418B7">
        <w:rPr>
          <w:rFonts w:ascii="Times New Roman" w:hAnsi="Times New Roman" w:cs="Times New Roman"/>
          <w:color w:val="000000" w:themeColor="text1"/>
        </w:rPr>
        <w:t xml:space="preserve"> </w:t>
      </w:r>
      <w:r w:rsidR="00FB06FE">
        <w:rPr>
          <w:rFonts w:ascii="Times New Roman" w:hAnsi="Times New Roman" w:cs="Times New Roman"/>
          <w:color w:val="000000" w:themeColor="text1"/>
        </w:rPr>
        <w:t>of</w:t>
      </w:r>
      <w:r w:rsidR="00C50906">
        <w:rPr>
          <w:rFonts w:ascii="Times New Roman" w:hAnsi="Times New Roman" w:cs="Times New Roman"/>
          <w:color w:val="000000" w:themeColor="text1"/>
        </w:rPr>
        <w:t xml:space="preserve"> training schedules for my employees.</w:t>
      </w:r>
      <w:r w:rsidR="00676C4D">
        <w:rPr>
          <w:rFonts w:ascii="Times New Roman" w:hAnsi="Times New Roman" w:cs="Times New Roman"/>
          <w:color w:val="000000" w:themeColor="text1"/>
        </w:rPr>
        <w:t xml:space="preserve"> The line supervisors and managers ensure </w:t>
      </w:r>
      <w:r w:rsidR="00435773">
        <w:rPr>
          <w:rFonts w:ascii="Times New Roman" w:hAnsi="Times New Roman" w:cs="Times New Roman"/>
          <w:color w:val="000000" w:themeColor="text1"/>
        </w:rPr>
        <w:t xml:space="preserve">the employees in their span of control are skillfully </w:t>
      </w:r>
      <w:r w:rsidR="009E5153">
        <w:rPr>
          <w:rFonts w:ascii="Times New Roman" w:hAnsi="Times New Roman" w:cs="Times New Roman"/>
          <w:color w:val="000000" w:themeColor="text1"/>
        </w:rPr>
        <w:t>trained</w:t>
      </w:r>
      <w:r w:rsidR="00435773">
        <w:rPr>
          <w:rFonts w:ascii="Times New Roman" w:hAnsi="Times New Roman" w:cs="Times New Roman"/>
          <w:color w:val="000000" w:themeColor="text1"/>
        </w:rPr>
        <w:t xml:space="preserve"> </w:t>
      </w:r>
      <w:r w:rsidR="009E5153">
        <w:rPr>
          <w:rFonts w:ascii="Times New Roman" w:hAnsi="Times New Roman" w:cs="Times New Roman"/>
          <w:color w:val="000000" w:themeColor="text1"/>
        </w:rPr>
        <w:t>in</w:t>
      </w:r>
      <w:r w:rsidR="00435773">
        <w:rPr>
          <w:rFonts w:ascii="Times New Roman" w:hAnsi="Times New Roman" w:cs="Times New Roman"/>
          <w:color w:val="000000" w:themeColor="text1"/>
        </w:rPr>
        <w:t xml:space="preserve"> soft skills.</w:t>
      </w:r>
      <w:r w:rsidR="003418B7" w:rsidRPr="00D562E7">
        <w:rPr>
          <w:rFonts w:ascii="Times New Roman" w:hAnsi="Times New Roman" w:cs="Times New Roman"/>
          <w:color w:val="000000" w:themeColor="text1"/>
        </w:rPr>
        <w:t xml:space="preserve"> </w:t>
      </w:r>
    </w:p>
    <w:p w14:paraId="607AB974" w14:textId="0547D942" w:rsidR="003832BC" w:rsidRPr="00D562E7" w:rsidRDefault="00431092" w:rsidP="002B2F46">
      <w:pPr>
        <w:spacing w:line="480" w:lineRule="auto"/>
        <w:ind w:left="720"/>
        <w:rPr>
          <w:rFonts w:ascii="Times New Roman" w:hAnsi="Times New Roman" w:cs="Times New Roman"/>
          <w:i/>
          <w:color w:val="000000" w:themeColor="text1"/>
        </w:rPr>
      </w:pPr>
      <w:r w:rsidRPr="00D562E7">
        <w:rPr>
          <w:rFonts w:ascii="Times New Roman" w:hAnsi="Times New Roman" w:cs="Times New Roman"/>
          <w:b/>
          <w:color w:val="000000" w:themeColor="text1"/>
        </w:rPr>
        <w:t xml:space="preserve">Comments </w:t>
      </w:r>
      <w:r w:rsidR="00F84B97" w:rsidRPr="00D562E7">
        <w:rPr>
          <w:rFonts w:ascii="Times New Roman" w:hAnsi="Times New Roman" w:cs="Times New Roman"/>
          <w:b/>
          <w:color w:val="000000" w:themeColor="text1"/>
        </w:rPr>
        <w:t xml:space="preserve"> </w:t>
      </w:r>
      <w:r w:rsidR="003178BC">
        <w:rPr>
          <w:rFonts w:ascii="Times New Roman" w:hAnsi="Times New Roman" w:cs="Times New Roman"/>
          <w:b/>
          <w:color w:val="000000" w:themeColor="text1"/>
        </w:rPr>
        <w:t xml:space="preserve"> 6</w:t>
      </w:r>
      <w:r w:rsidR="00F84B97" w:rsidRPr="00D562E7">
        <w:rPr>
          <w:rFonts w:ascii="Times New Roman" w:hAnsi="Times New Roman" w:cs="Times New Roman"/>
          <w:b/>
          <w:color w:val="000000" w:themeColor="text1"/>
        </w:rPr>
        <w:t>:</w:t>
      </w:r>
      <w:r w:rsidR="002B2F46" w:rsidRPr="00D562E7">
        <w:rPr>
          <w:rFonts w:ascii="Times New Roman" w:hAnsi="Times New Roman" w:cs="Times New Roman"/>
          <w:b/>
          <w:color w:val="000000" w:themeColor="text1"/>
        </w:rPr>
        <w:t xml:space="preserve"> </w:t>
      </w:r>
      <w:r w:rsidR="003832BC" w:rsidRPr="00D562E7">
        <w:rPr>
          <w:rFonts w:ascii="Times New Roman" w:hAnsi="Times New Roman" w:cs="Times New Roman"/>
          <w:b/>
          <w:color w:val="000000" w:themeColor="text1"/>
        </w:rPr>
        <w:t xml:space="preserve"> </w:t>
      </w:r>
      <w:r w:rsidR="003832BC" w:rsidRPr="00D562E7">
        <w:rPr>
          <w:rFonts w:ascii="Times New Roman" w:hAnsi="Times New Roman" w:cs="Times New Roman"/>
          <w:bCs/>
          <w:color w:val="000000" w:themeColor="text1"/>
        </w:rPr>
        <w:t xml:space="preserve">One of the most sought-after </w:t>
      </w:r>
      <w:r w:rsidR="003832BC" w:rsidRPr="00D562E7">
        <w:rPr>
          <w:rFonts w:ascii="Times New Roman" w:hAnsi="Times New Roman" w:cs="Times New Roman"/>
          <w:color w:val="000000" w:themeColor="text1"/>
        </w:rPr>
        <w:t xml:space="preserve">sets of skills is </w:t>
      </w:r>
      <w:r w:rsidR="00DE52DE">
        <w:rPr>
          <w:rFonts w:ascii="Times New Roman" w:hAnsi="Times New Roman" w:cs="Times New Roman"/>
          <w:color w:val="000000" w:themeColor="text1"/>
        </w:rPr>
        <w:t xml:space="preserve"> </w:t>
      </w:r>
      <w:r w:rsidR="00DE52DE" w:rsidRPr="00D562E7">
        <w:rPr>
          <w:rFonts w:ascii="Times New Roman" w:hAnsi="Times New Roman" w:cs="Times New Roman"/>
          <w:color w:val="000000" w:themeColor="text1"/>
        </w:rPr>
        <w:t>enabling</w:t>
      </w:r>
      <w:r w:rsidR="003832BC" w:rsidRPr="00D562E7">
        <w:rPr>
          <w:rFonts w:ascii="Times New Roman" w:hAnsi="Times New Roman" w:cs="Times New Roman"/>
          <w:color w:val="000000" w:themeColor="text1"/>
        </w:rPr>
        <w:t xml:space="preserve"> and equipping </w:t>
      </w:r>
      <w:r w:rsidR="00DE52DE">
        <w:rPr>
          <w:rFonts w:ascii="Times New Roman" w:hAnsi="Times New Roman" w:cs="Times New Roman"/>
          <w:color w:val="000000" w:themeColor="text1"/>
        </w:rPr>
        <w:t>p</w:t>
      </w:r>
      <w:r w:rsidR="003832BC" w:rsidRPr="00D562E7">
        <w:rPr>
          <w:rFonts w:ascii="Times New Roman" w:hAnsi="Times New Roman" w:cs="Times New Roman"/>
          <w:color w:val="000000" w:themeColor="text1"/>
        </w:rPr>
        <w:t>ersonal growth in a business model.”</w:t>
      </w:r>
      <w:r w:rsidR="0054588E" w:rsidRPr="00D562E7">
        <w:rPr>
          <w:rFonts w:ascii="Times New Roman" w:hAnsi="Times New Roman" w:cs="Times New Roman"/>
          <w:color w:val="000000" w:themeColor="text1"/>
        </w:rPr>
        <w:t xml:space="preserve"> </w:t>
      </w:r>
      <w:r w:rsidR="00E31910" w:rsidRPr="00D562E7">
        <w:rPr>
          <w:rFonts w:ascii="Times New Roman" w:hAnsi="Times New Roman" w:cs="Times New Roman"/>
          <w:color w:val="000000" w:themeColor="text1"/>
        </w:rPr>
        <w:t xml:space="preserve">It provides </w:t>
      </w:r>
      <w:r w:rsidR="00BD2663" w:rsidRPr="00D562E7">
        <w:rPr>
          <w:rFonts w:ascii="Times New Roman" w:hAnsi="Times New Roman" w:cs="Times New Roman"/>
          <w:color w:val="000000" w:themeColor="text1"/>
        </w:rPr>
        <w:t>a basis</w:t>
      </w:r>
      <w:r w:rsidR="00E31910" w:rsidRPr="00D562E7">
        <w:rPr>
          <w:rFonts w:ascii="Times New Roman" w:hAnsi="Times New Roman" w:cs="Times New Roman"/>
          <w:color w:val="000000" w:themeColor="text1"/>
        </w:rPr>
        <w:t xml:space="preserve"> for </w:t>
      </w:r>
      <w:r w:rsidR="00034D95" w:rsidRPr="00D562E7">
        <w:rPr>
          <w:rFonts w:ascii="Times New Roman" w:hAnsi="Times New Roman" w:cs="Times New Roman"/>
          <w:color w:val="000000" w:themeColor="text1"/>
        </w:rPr>
        <w:t>well-structured</w:t>
      </w:r>
      <w:r w:rsidR="00F874B0" w:rsidRPr="00D562E7">
        <w:rPr>
          <w:rFonts w:ascii="Times New Roman" w:hAnsi="Times New Roman" w:cs="Times New Roman"/>
          <w:color w:val="000000" w:themeColor="text1"/>
        </w:rPr>
        <w:t xml:space="preserve"> </w:t>
      </w:r>
      <w:r w:rsidR="000A426C" w:rsidRPr="00D562E7">
        <w:rPr>
          <w:rFonts w:ascii="Times New Roman" w:hAnsi="Times New Roman" w:cs="Times New Roman"/>
          <w:color w:val="000000" w:themeColor="text1"/>
        </w:rPr>
        <w:t>outputs</w:t>
      </w:r>
      <w:r w:rsidR="00EB67E1" w:rsidRPr="00D562E7">
        <w:rPr>
          <w:rFonts w:ascii="Times New Roman" w:hAnsi="Times New Roman" w:cs="Times New Roman"/>
          <w:color w:val="000000" w:themeColor="text1"/>
        </w:rPr>
        <w:t>.</w:t>
      </w:r>
    </w:p>
    <w:p w14:paraId="5F297ED7" w14:textId="6553A168" w:rsidR="003832BC" w:rsidRPr="00D562E7" w:rsidRDefault="003832BC" w:rsidP="003832BC">
      <w:pPr>
        <w:spacing w:line="480" w:lineRule="auto"/>
        <w:ind w:left="1440"/>
        <w:rPr>
          <w:rFonts w:ascii="Times New Roman" w:hAnsi="Times New Roman" w:cs="Times New Roman"/>
          <w:color w:val="000000" w:themeColor="text1"/>
          <w:shd w:val="clear" w:color="auto" w:fill="FFFFFF"/>
        </w:rPr>
      </w:pPr>
      <w:r w:rsidRPr="00D562E7">
        <w:rPr>
          <w:rFonts w:ascii="Times New Roman" w:hAnsi="Times New Roman" w:cs="Times New Roman"/>
          <w:b/>
          <w:color w:val="000000" w:themeColor="text1"/>
        </w:rPr>
        <w:t xml:space="preserve">Quote/Paraphrase:  </w:t>
      </w:r>
      <w:bookmarkStart w:id="8" w:name="_Hlk160314536"/>
      <w:r w:rsidRPr="00D562E7">
        <w:rPr>
          <w:rFonts w:ascii="Times New Roman" w:hAnsi="Times New Roman" w:cs="Times New Roman"/>
          <w:color w:val="000000" w:themeColor="text1"/>
        </w:rPr>
        <w:t>One school of thought sees empowerment as "the ability to take control over one's circumstances." At the same time, another says, "</w:t>
      </w:r>
      <w:r w:rsidR="00713370">
        <w:rPr>
          <w:rFonts w:ascii="Times New Roman" w:hAnsi="Times New Roman" w:cs="Times New Roman"/>
          <w:color w:val="000000" w:themeColor="text1"/>
        </w:rPr>
        <w:t>It</w:t>
      </w:r>
      <w:r w:rsidRPr="00D562E7">
        <w:rPr>
          <w:rFonts w:ascii="Times New Roman" w:hAnsi="Times New Roman" w:cs="Times New Roman"/>
          <w:color w:val="000000" w:themeColor="text1"/>
        </w:rPr>
        <w:t xml:space="preserve"> is the process of aiding one towards enhancement of one's capability and potential and thereby making one self-reliant and productive" (</w:t>
      </w:r>
      <w:r w:rsidRPr="00D562E7">
        <w:rPr>
          <w:rFonts w:ascii="Times New Roman" w:hAnsi="Times New Roman" w:cs="Times New Roman"/>
          <w:color w:val="000000" w:themeColor="text1"/>
          <w:shd w:val="clear" w:color="auto" w:fill="FFFFFF"/>
        </w:rPr>
        <w:t>Obi, 2021)</w:t>
      </w:r>
      <w:r w:rsidR="001E47F5">
        <w:rPr>
          <w:rFonts w:ascii="Times New Roman" w:hAnsi="Times New Roman" w:cs="Times New Roman"/>
          <w:color w:val="000000" w:themeColor="text1"/>
          <w:shd w:val="clear" w:color="auto" w:fill="FFFFFF"/>
        </w:rPr>
        <w:t xml:space="preserve">. </w:t>
      </w:r>
      <w:r w:rsidR="00034D95">
        <w:rPr>
          <w:rFonts w:ascii="Times New Roman" w:hAnsi="Times New Roman" w:cs="Times New Roman"/>
          <w:color w:val="000000" w:themeColor="text1"/>
          <w:shd w:val="clear" w:color="auto" w:fill="FFFFFF"/>
        </w:rPr>
        <w:t>[</w:t>
      </w:r>
      <w:r w:rsidR="008C7E5C" w:rsidRPr="00D562E7">
        <w:rPr>
          <w:rFonts w:ascii="Times New Roman" w:hAnsi="Times New Roman" w:cs="Times New Roman"/>
          <w:color w:val="000000" w:themeColor="text1"/>
          <w:shd w:val="clear" w:color="auto" w:fill="FFFFFF"/>
        </w:rPr>
        <w:t>Abstract</w:t>
      </w:r>
      <w:bookmarkEnd w:id="8"/>
      <w:r w:rsidR="00E12651">
        <w:rPr>
          <w:rFonts w:ascii="Times New Roman" w:hAnsi="Times New Roman" w:cs="Times New Roman"/>
          <w:color w:val="000000" w:themeColor="text1"/>
          <w:shd w:val="clear" w:color="auto" w:fill="FFFFFF"/>
        </w:rPr>
        <w:t>]</w:t>
      </w:r>
      <w:r w:rsidR="008C7E5C" w:rsidRPr="00D562E7">
        <w:rPr>
          <w:rFonts w:ascii="Times New Roman" w:hAnsi="Times New Roman" w:cs="Times New Roman"/>
          <w:color w:val="000000" w:themeColor="text1"/>
          <w:shd w:val="clear" w:color="auto" w:fill="FFFFFF"/>
        </w:rPr>
        <w:t>.</w:t>
      </w:r>
    </w:p>
    <w:p w14:paraId="557E576D" w14:textId="54640E7D" w:rsidR="00C71069" w:rsidRPr="00D562E7" w:rsidRDefault="00C71069" w:rsidP="003832BC">
      <w:pPr>
        <w:spacing w:line="480" w:lineRule="auto"/>
        <w:ind w:left="1440"/>
        <w:rPr>
          <w:rFonts w:ascii="Times New Roman" w:hAnsi="Times New Roman" w:cs="Times New Roman"/>
          <w:color w:val="000000" w:themeColor="text1"/>
        </w:rPr>
      </w:pPr>
      <w:r w:rsidRPr="00D562E7">
        <w:rPr>
          <w:rFonts w:ascii="Times New Roman" w:hAnsi="Times New Roman" w:cs="Times New Roman"/>
          <w:b/>
          <w:bCs/>
          <w:color w:val="000000" w:themeColor="text1"/>
        </w:rPr>
        <w:t>Essential Ele</w:t>
      </w:r>
      <w:r w:rsidR="00101159" w:rsidRPr="00D562E7">
        <w:rPr>
          <w:rFonts w:ascii="Times New Roman" w:hAnsi="Times New Roman" w:cs="Times New Roman"/>
          <w:b/>
          <w:bCs/>
          <w:color w:val="000000" w:themeColor="text1"/>
        </w:rPr>
        <w:t>ments</w:t>
      </w:r>
      <w:r w:rsidR="00101159" w:rsidRPr="00D562E7">
        <w:rPr>
          <w:rFonts w:ascii="Times New Roman" w:hAnsi="Times New Roman" w:cs="Times New Roman"/>
          <w:color w:val="000000" w:themeColor="text1"/>
        </w:rPr>
        <w:t>: S</w:t>
      </w:r>
      <w:r w:rsidRPr="00D562E7">
        <w:rPr>
          <w:rFonts w:ascii="Times New Roman" w:hAnsi="Times New Roman" w:cs="Times New Roman"/>
          <w:color w:val="000000" w:themeColor="text1"/>
        </w:rPr>
        <w:t>chool of thought</w:t>
      </w:r>
      <w:r w:rsidR="00101159" w:rsidRPr="00D562E7">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empowerment</w:t>
      </w:r>
      <w:r w:rsidR="00101159" w:rsidRPr="00D562E7">
        <w:rPr>
          <w:rFonts w:ascii="Times New Roman" w:hAnsi="Times New Roman" w:cs="Times New Roman"/>
          <w:color w:val="000000" w:themeColor="text1"/>
        </w:rPr>
        <w:t>,</w:t>
      </w:r>
      <w:r w:rsidRPr="00D562E7">
        <w:rPr>
          <w:rFonts w:ascii="Times New Roman" w:hAnsi="Times New Roman" w:cs="Times New Roman"/>
          <w:color w:val="000000" w:themeColor="text1"/>
        </w:rPr>
        <w:t xml:space="preserve"> the ability to take control over one's circumstances</w:t>
      </w:r>
      <w:r w:rsidR="00AE6339" w:rsidRPr="00D562E7">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process of aiding</w:t>
      </w:r>
      <w:r w:rsidR="00CF4A60" w:rsidRPr="00D562E7">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 xml:space="preserve"> enhancement of capability and potential</w:t>
      </w:r>
      <w:r w:rsidR="001A43A4" w:rsidRPr="00D562E7">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self-reliant</w:t>
      </w:r>
      <w:r w:rsidR="00866B1D" w:rsidRPr="00D562E7">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productive</w:t>
      </w:r>
      <w:r w:rsidRPr="00D562E7">
        <w:rPr>
          <w:rFonts w:ascii="Times New Roman" w:hAnsi="Times New Roman" w:cs="Times New Roman"/>
          <w:color w:val="000000" w:themeColor="text1"/>
          <w:shd w:val="clear" w:color="auto" w:fill="FFFFFF"/>
        </w:rPr>
        <w:t>.</w:t>
      </w:r>
    </w:p>
    <w:p w14:paraId="08EF16B9" w14:textId="7D800B75" w:rsidR="003832BC" w:rsidRPr="00D562E7" w:rsidRDefault="003832BC" w:rsidP="003832BC">
      <w:pPr>
        <w:spacing w:line="480" w:lineRule="auto"/>
        <w:ind w:left="1440"/>
        <w:rPr>
          <w:rFonts w:ascii="Times New Roman" w:hAnsi="Times New Roman" w:cs="Times New Roman"/>
          <w:bCs/>
          <w:color w:val="000000" w:themeColor="text1"/>
        </w:rPr>
      </w:pPr>
      <w:r w:rsidRPr="00D562E7">
        <w:rPr>
          <w:rFonts w:ascii="Times New Roman" w:hAnsi="Times New Roman" w:cs="Times New Roman"/>
          <w:b/>
          <w:color w:val="000000" w:themeColor="text1"/>
        </w:rPr>
        <w:lastRenderedPageBreak/>
        <w:t xml:space="preserve">Additive/Variant Analysis: </w:t>
      </w:r>
      <w:r w:rsidRPr="00D562E7">
        <w:rPr>
          <w:rFonts w:ascii="Times New Roman" w:hAnsi="Times New Roman" w:cs="Times New Roman"/>
          <w:bCs/>
          <w:color w:val="000000" w:themeColor="text1"/>
        </w:rPr>
        <w:t>The additive is “empowerment-</w:t>
      </w:r>
      <w:r w:rsidRPr="00D562E7">
        <w:rPr>
          <w:rFonts w:ascii="Times New Roman" w:hAnsi="Times New Roman" w:cs="Times New Roman"/>
          <w:color w:val="000000" w:themeColor="text1"/>
        </w:rPr>
        <w:t xml:space="preserve"> the process of aiding one towards enhancing one's capability and potential.” </w:t>
      </w:r>
      <w:r w:rsidR="00CF2DA6">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Empowerment</w:t>
      </w:r>
      <w:r w:rsidR="00713370">
        <w:rPr>
          <w:rFonts w:ascii="Times New Roman" w:hAnsi="Times New Roman" w:cs="Times New Roman"/>
          <w:color w:val="000000" w:themeColor="text1"/>
        </w:rPr>
        <w:t xml:space="preserve"> </w:t>
      </w:r>
      <w:r w:rsidRPr="00D562E7">
        <w:rPr>
          <w:rFonts w:ascii="Times New Roman" w:hAnsi="Times New Roman" w:cs="Times New Roman"/>
          <w:bCs/>
          <w:color w:val="000000" w:themeColor="text1"/>
        </w:rPr>
        <w:t xml:space="preserve">enhances creativity </w:t>
      </w:r>
      <w:r w:rsidR="009A6B23" w:rsidRPr="00D562E7">
        <w:rPr>
          <w:rFonts w:ascii="Times New Roman" w:hAnsi="Times New Roman" w:cs="Times New Roman"/>
          <w:bCs/>
          <w:color w:val="000000" w:themeColor="text1"/>
        </w:rPr>
        <w:t>and</w:t>
      </w:r>
      <w:r w:rsidRPr="00D562E7">
        <w:rPr>
          <w:rFonts w:ascii="Times New Roman" w:hAnsi="Times New Roman" w:cs="Times New Roman"/>
          <w:bCs/>
          <w:color w:val="000000" w:themeColor="text1"/>
        </w:rPr>
        <w:t xml:space="preserve"> innovation, performance reliance</w:t>
      </w:r>
      <w:r w:rsidR="00713370">
        <w:rPr>
          <w:rFonts w:ascii="Times New Roman" w:hAnsi="Times New Roman" w:cs="Times New Roman"/>
          <w:bCs/>
          <w:color w:val="000000" w:themeColor="text1"/>
        </w:rPr>
        <w:t xml:space="preserve">, </w:t>
      </w:r>
      <w:r w:rsidR="001729EE" w:rsidRPr="00D562E7">
        <w:rPr>
          <w:rFonts w:ascii="Times New Roman" w:hAnsi="Times New Roman" w:cs="Times New Roman"/>
          <w:bCs/>
          <w:color w:val="000000" w:themeColor="text1"/>
        </w:rPr>
        <w:t>and</w:t>
      </w:r>
      <w:r w:rsidR="00713370">
        <w:rPr>
          <w:rFonts w:ascii="Times New Roman" w:hAnsi="Times New Roman" w:cs="Times New Roman"/>
          <w:bCs/>
          <w:color w:val="000000" w:themeColor="text1"/>
        </w:rPr>
        <w:t xml:space="preserve"> </w:t>
      </w:r>
      <w:r w:rsidRPr="00D562E7">
        <w:rPr>
          <w:rFonts w:ascii="Times New Roman" w:hAnsi="Times New Roman" w:cs="Times New Roman"/>
          <w:bCs/>
          <w:color w:val="000000" w:themeColor="text1"/>
        </w:rPr>
        <w:t>productivity.</w:t>
      </w:r>
      <w:r w:rsidR="00735064" w:rsidRPr="00D562E7">
        <w:rPr>
          <w:rFonts w:ascii="Times New Roman" w:hAnsi="Times New Roman" w:cs="Times New Roman"/>
          <w:bCs/>
          <w:color w:val="000000" w:themeColor="text1"/>
        </w:rPr>
        <w:t xml:space="preserve"> It conveys </w:t>
      </w:r>
      <w:r w:rsidR="00454DAA" w:rsidRPr="00D562E7">
        <w:rPr>
          <w:rFonts w:ascii="Times New Roman" w:hAnsi="Times New Roman" w:cs="Times New Roman"/>
          <w:bCs/>
          <w:color w:val="000000" w:themeColor="text1"/>
        </w:rPr>
        <w:t>a sense</w:t>
      </w:r>
      <w:r w:rsidR="00E705DE" w:rsidRPr="00D562E7">
        <w:rPr>
          <w:rFonts w:ascii="Times New Roman" w:hAnsi="Times New Roman" w:cs="Times New Roman"/>
          <w:bCs/>
          <w:color w:val="000000" w:themeColor="text1"/>
        </w:rPr>
        <w:t xml:space="preserve"> of freedom to explore new </w:t>
      </w:r>
      <w:r w:rsidR="002E3EEB" w:rsidRPr="00D562E7">
        <w:rPr>
          <w:rFonts w:ascii="Times New Roman" w:hAnsi="Times New Roman" w:cs="Times New Roman"/>
          <w:bCs/>
          <w:color w:val="000000" w:themeColor="text1"/>
        </w:rPr>
        <w:t>opportunities.</w:t>
      </w:r>
    </w:p>
    <w:p w14:paraId="57477E03" w14:textId="1C491E7E" w:rsidR="003832BC" w:rsidRPr="00D562E7" w:rsidRDefault="003832BC" w:rsidP="003832BC">
      <w:pPr>
        <w:spacing w:line="480" w:lineRule="auto"/>
        <w:ind w:left="1440"/>
        <w:rPr>
          <w:rFonts w:ascii="Times New Roman" w:hAnsi="Times New Roman" w:cs="Times New Roman"/>
          <w:color w:val="000000" w:themeColor="text1"/>
        </w:rPr>
      </w:pPr>
      <w:r w:rsidRPr="00D562E7">
        <w:rPr>
          <w:rFonts w:ascii="Times New Roman" w:hAnsi="Times New Roman" w:cs="Times New Roman"/>
          <w:b/>
          <w:color w:val="000000" w:themeColor="text1"/>
        </w:rPr>
        <w:t xml:space="preserve">Contextualization: </w:t>
      </w:r>
      <w:r w:rsidRPr="00D562E7">
        <w:rPr>
          <w:rFonts w:ascii="Times New Roman" w:hAnsi="Times New Roman" w:cs="Times New Roman"/>
          <w:color w:val="000000" w:themeColor="text1"/>
        </w:rPr>
        <w:t xml:space="preserve"> </w:t>
      </w:r>
      <w:r w:rsidR="00977EB6">
        <w:rPr>
          <w:rFonts w:ascii="Times New Roman" w:hAnsi="Times New Roman" w:cs="Times New Roman"/>
          <w:color w:val="000000" w:themeColor="text1"/>
        </w:rPr>
        <w:t xml:space="preserve">My organization </w:t>
      </w:r>
      <w:r w:rsidR="0033413E">
        <w:rPr>
          <w:rFonts w:ascii="Times New Roman" w:hAnsi="Times New Roman" w:cs="Times New Roman"/>
          <w:color w:val="000000" w:themeColor="text1"/>
        </w:rPr>
        <w:t>embraces the context of employee e</w:t>
      </w:r>
      <w:r w:rsidRPr="00D562E7">
        <w:rPr>
          <w:rFonts w:ascii="Times New Roman" w:hAnsi="Times New Roman" w:cs="Times New Roman"/>
          <w:color w:val="000000" w:themeColor="text1"/>
        </w:rPr>
        <w:t xml:space="preserve">mpowerment </w:t>
      </w:r>
      <w:r w:rsidR="009C470C">
        <w:rPr>
          <w:rFonts w:ascii="Times New Roman" w:hAnsi="Times New Roman" w:cs="Times New Roman"/>
          <w:color w:val="000000" w:themeColor="text1"/>
        </w:rPr>
        <w:t xml:space="preserve">which </w:t>
      </w:r>
      <w:r w:rsidRPr="00D562E7">
        <w:rPr>
          <w:rFonts w:ascii="Times New Roman" w:hAnsi="Times New Roman" w:cs="Times New Roman"/>
          <w:color w:val="000000" w:themeColor="text1"/>
        </w:rPr>
        <w:t xml:space="preserve">enhances individual growth due to the multi-dimensional skills acquired from </w:t>
      </w:r>
      <w:r w:rsidR="009C470C">
        <w:rPr>
          <w:rFonts w:ascii="Times New Roman" w:hAnsi="Times New Roman" w:cs="Times New Roman"/>
          <w:color w:val="000000" w:themeColor="text1"/>
        </w:rPr>
        <w:t xml:space="preserve">in-house training </w:t>
      </w:r>
      <w:r w:rsidR="00B1685C">
        <w:rPr>
          <w:rFonts w:ascii="Times New Roman" w:hAnsi="Times New Roman" w:cs="Times New Roman"/>
          <w:color w:val="000000" w:themeColor="text1"/>
        </w:rPr>
        <w:t xml:space="preserve">on </w:t>
      </w:r>
      <w:r w:rsidRPr="00D562E7">
        <w:rPr>
          <w:rFonts w:ascii="Times New Roman" w:hAnsi="Times New Roman" w:cs="Times New Roman"/>
          <w:color w:val="000000" w:themeColor="text1"/>
        </w:rPr>
        <w:t>both soft and hard skills.</w:t>
      </w:r>
      <w:r w:rsidR="008361B8" w:rsidRPr="00D562E7">
        <w:rPr>
          <w:rFonts w:ascii="Times New Roman" w:hAnsi="Times New Roman" w:cs="Times New Roman"/>
          <w:color w:val="000000" w:themeColor="text1"/>
        </w:rPr>
        <w:t xml:space="preserve"> </w:t>
      </w:r>
      <w:r w:rsidR="00B1685C">
        <w:rPr>
          <w:rFonts w:ascii="Times New Roman" w:hAnsi="Times New Roman" w:cs="Times New Roman"/>
          <w:color w:val="000000" w:themeColor="text1"/>
        </w:rPr>
        <w:t xml:space="preserve">It is our belief and </w:t>
      </w:r>
      <w:r w:rsidR="0004478E">
        <w:rPr>
          <w:rFonts w:ascii="Times New Roman" w:hAnsi="Times New Roman" w:cs="Times New Roman"/>
          <w:color w:val="000000" w:themeColor="text1"/>
        </w:rPr>
        <w:t>tradition</w:t>
      </w:r>
      <w:r w:rsidR="00B1685C">
        <w:rPr>
          <w:rFonts w:ascii="Times New Roman" w:hAnsi="Times New Roman" w:cs="Times New Roman"/>
          <w:color w:val="000000" w:themeColor="text1"/>
        </w:rPr>
        <w:t xml:space="preserve"> that </w:t>
      </w:r>
      <w:r w:rsidR="00AF77F5">
        <w:rPr>
          <w:rFonts w:ascii="Times New Roman" w:hAnsi="Times New Roman" w:cs="Times New Roman"/>
          <w:color w:val="000000" w:themeColor="text1"/>
        </w:rPr>
        <w:t>all</w:t>
      </w:r>
      <w:r w:rsidR="00EF35CC" w:rsidRPr="00D562E7">
        <w:rPr>
          <w:rFonts w:ascii="Times New Roman" w:hAnsi="Times New Roman" w:cs="Times New Roman"/>
          <w:color w:val="000000" w:themeColor="text1"/>
        </w:rPr>
        <w:t xml:space="preserve"> employee</w:t>
      </w:r>
      <w:r w:rsidR="00AF77F5">
        <w:rPr>
          <w:rFonts w:ascii="Times New Roman" w:hAnsi="Times New Roman" w:cs="Times New Roman"/>
          <w:color w:val="000000" w:themeColor="text1"/>
        </w:rPr>
        <w:t>s</w:t>
      </w:r>
      <w:r w:rsidR="00EF35CC" w:rsidRPr="00D562E7">
        <w:rPr>
          <w:rFonts w:ascii="Times New Roman" w:hAnsi="Times New Roman" w:cs="Times New Roman"/>
          <w:color w:val="000000" w:themeColor="text1"/>
        </w:rPr>
        <w:t xml:space="preserve"> must have both soft and hard skills</w:t>
      </w:r>
      <w:r w:rsidR="003C7D81" w:rsidRPr="00D562E7">
        <w:rPr>
          <w:rFonts w:ascii="Times New Roman" w:hAnsi="Times New Roman" w:cs="Times New Roman"/>
          <w:color w:val="000000" w:themeColor="text1"/>
        </w:rPr>
        <w:t xml:space="preserve"> to work with others as part of a team</w:t>
      </w:r>
      <w:r w:rsidR="002B6092" w:rsidRPr="00D562E7">
        <w:rPr>
          <w:rFonts w:ascii="Times New Roman" w:hAnsi="Times New Roman" w:cs="Times New Roman"/>
          <w:color w:val="000000" w:themeColor="text1"/>
        </w:rPr>
        <w:t xml:space="preserve">. The absence of, or insufficient soft or hard skills resorts to </w:t>
      </w:r>
      <w:r w:rsidR="00FD4D44" w:rsidRPr="00D562E7">
        <w:rPr>
          <w:rFonts w:ascii="Times New Roman" w:hAnsi="Times New Roman" w:cs="Times New Roman"/>
          <w:color w:val="000000" w:themeColor="text1"/>
        </w:rPr>
        <w:t xml:space="preserve">deficiency in labor or work </w:t>
      </w:r>
      <w:r w:rsidR="00713370">
        <w:rPr>
          <w:rFonts w:ascii="Times New Roman" w:hAnsi="Times New Roman" w:cs="Times New Roman"/>
          <w:color w:val="000000" w:themeColor="text1"/>
        </w:rPr>
        <w:t>input-output</w:t>
      </w:r>
      <w:r w:rsidR="00FD4D44" w:rsidRPr="00D562E7">
        <w:rPr>
          <w:rFonts w:ascii="Times New Roman" w:hAnsi="Times New Roman" w:cs="Times New Roman"/>
          <w:color w:val="000000" w:themeColor="text1"/>
        </w:rPr>
        <w:t xml:space="preserve">, </w:t>
      </w:r>
      <w:r w:rsidR="00713370">
        <w:rPr>
          <w:rFonts w:ascii="Times New Roman" w:hAnsi="Times New Roman" w:cs="Times New Roman"/>
          <w:color w:val="000000" w:themeColor="text1"/>
        </w:rPr>
        <w:t xml:space="preserve">and </w:t>
      </w:r>
      <w:r w:rsidR="00FD4D44" w:rsidRPr="00D562E7">
        <w:rPr>
          <w:rFonts w:ascii="Times New Roman" w:hAnsi="Times New Roman" w:cs="Times New Roman"/>
          <w:color w:val="000000" w:themeColor="text1"/>
        </w:rPr>
        <w:t>productivity.</w:t>
      </w:r>
    </w:p>
    <w:p w14:paraId="43580979" w14:textId="77777777" w:rsidR="00531B5C" w:rsidRPr="00D562E7" w:rsidRDefault="00531B5C" w:rsidP="00531B5C">
      <w:pPr>
        <w:pStyle w:val="NoSpacing"/>
        <w:spacing w:line="480" w:lineRule="auto"/>
        <w:rPr>
          <w:color w:val="000000" w:themeColor="text1"/>
        </w:rPr>
      </w:pPr>
    </w:p>
    <w:p w14:paraId="23704E5C" w14:textId="73DC6CF2" w:rsidR="00531B5C" w:rsidRPr="00D562E7" w:rsidRDefault="00531B5C" w:rsidP="00531B5C">
      <w:pPr>
        <w:pStyle w:val="NoSpacing"/>
        <w:spacing w:line="480" w:lineRule="auto"/>
        <w:rPr>
          <w:color w:val="000000" w:themeColor="text1"/>
        </w:rPr>
      </w:pPr>
      <w:r w:rsidRPr="00D562E7">
        <w:rPr>
          <w:b/>
          <w:color w:val="000000" w:themeColor="text1"/>
        </w:rPr>
        <w:t xml:space="preserve">Source </w:t>
      </w:r>
      <w:r w:rsidR="0069206F">
        <w:rPr>
          <w:b/>
          <w:color w:val="000000" w:themeColor="text1"/>
        </w:rPr>
        <w:t>F</w:t>
      </w:r>
      <w:r w:rsidR="003178BC">
        <w:rPr>
          <w:b/>
          <w:color w:val="000000" w:themeColor="text1"/>
        </w:rPr>
        <w:t>our</w:t>
      </w:r>
      <w:r w:rsidRPr="00D562E7">
        <w:rPr>
          <w:b/>
          <w:color w:val="000000" w:themeColor="text1"/>
        </w:rPr>
        <w:t>:</w:t>
      </w:r>
      <w:r w:rsidRPr="00D562E7">
        <w:rPr>
          <w:color w:val="000000" w:themeColor="text1"/>
        </w:rPr>
        <w:t xml:space="preserve">  Williams, R.M.</w:t>
      </w:r>
      <w:r w:rsidR="00046BB7">
        <w:rPr>
          <w:color w:val="000000" w:themeColor="text1"/>
        </w:rPr>
        <w:t xml:space="preserve"> </w:t>
      </w:r>
      <w:r w:rsidRPr="00D562E7">
        <w:rPr>
          <w:color w:val="000000" w:themeColor="text1"/>
        </w:rPr>
        <w:t>(2018)</w:t>
      </w:r>
      <w:r w:rsidR="00150575">
        <w:rPr>
          <w:color w:val="000000" w:themeColor="text1"/>
        </w:rPr>
        <w:t>.</w:t>
      </w:r>
      <w:r w:rsidRPr="00D562E7">
        <w:rPr>
          <w:bCs/>
          <w:color w:val="000000" w:themeColor="text1"/>
        </w:rPr>
        <w:t xml:space="preserve"> </w:t>
      </w:r>
      <w:r w:rsidRPr="00D562E7">
        <w:rPr>
          <w:color w:val="000000" w:themeColor="text1"/>
        </w:rPr>
        <w:t>Navigating Conflicts Between Religious and Professional Values: Psychologists' Experiences. Michael Ray Williams, Brigham Young University.</w:t>
      </w:r>
    </w:p>
    <w:p w14:paraId="267AEC60" w14:textId="73C4B941" w:rsidR="00531B5C" w:rsidRPr="00D562E7" w:rsidRDefault="00531B5C" w:rsidP="00531B5C">
      <w:pPr>
        <w:pStyle w:val="NoSpacing"/>
        <w:spacing w:line="480" w:lineRule="auto"/>
        <w:ind w:left="720"/>
        <w:rPr>
          <w:b/>
          <w:color w:val="000000" w:themeColor="text1"/>
        </w:rPr>
      </w:pPr>
      <w:r w:rsidRPr="00D562E7">
        <w:rPr>
          <w:b/>
          <w:color w:val="000000" w:themeColor="text1"/>
        </w:rPr>
        <w:t xml:space="preserve">Comment </w:t>
      </w:r>
      <w:r w:rsidR="005E3E0D">
        <w:rPr>
          <w:b/>
          <w:color w:val="000000" w:themeColor="text1"/>
        </w:rPr>
        <w:t xml:space="preserve">  7</w:t>
      </w:r>
      <w:r w:rsidRPr="00D562E7">
        <w:rPr>
          <w:b/>
          <w:color w:val="000000" w:themeColor="text1"/>
        </w:rPr>
        <w:t xml:space="preserve">: </w:t>
      </w:r>
      <w:r w:rsidRPr="00D562E7">
        <w:rPr>
          <w:bCs/>
          <w:color w:val="000000" w:themeColor="text1"/>
        </w:rPr>
        <w:t xml:space="preserve">Areas of Conflict exist between Christian ethics and professional ethics in psychotherapy in their attempt to integrate religious ethics with professional ethics. </w:t>
      </w:r>
    </w:p>
    <w:p w14:paraId="54CAE741" w14:textId="77777777" w:rsidR="00531B5C" w:rsidRPr="00D562E7" w:rsidRDefault="00531B5C" w:rsidP="00531B5C">
      <w:pPr>
        <w:pStyle w:val="NoSpacing"/>
        <w:spacing w:line="480" w:lineRule="auto"/>
        <w:ind w:left="1440"/>
        <w:rPr>
          <w:bCs/>
          <w:color w:val="000000" w:themeColor="text1"/>
        </w:rPr>
      </w:pPr>
      <w:r w:rsidRPr="00D562E7">
        <w:rPr>
          <w:b/>
          <w:color w:val="000000" w:themeColor="text1"/>
        </w:rPr>
        <w:t xml:space="preserve">Quote/Paraphrase:  </w:t>
      </w:r>
      <w:r w:rsidRPr="00D562E7">
        <w:rPr>
          <w:color w:val="000000" w:themeColor="text1"/>
        </w:rPr>
        <w:t>We assumed that religiously committed psychotherapists could find themselves in situations where personal values are discrepant or incompatible with the values endorsed by the profession-letting the therapists caught in conflicts give a detailed description of what they are experiencing and their tactics to navigate through the conflicts (Williams,  2018)</w:t>
      </w:r>
      <w:r w:rsidRPr="00D562E7">
        <w:rPr>
          <w:bCs/>
          <w:color w:val="000000" w:themeColor="text1"/>
        </w:rPr>
        <w:t xml:space="preserve">. </w:t>
      </w:r>
    </w:p>
    <w:p w14:paraId="0716944A" w14:textId="77777777" w:rsidR="00531B5C" w:rsidRPr="00D562E7" w:rsidRDefault="00531B5C" w:rsidP="00531B5C">
      <w:pPr>
        <w:pStyle w:val="NoSpacing"/>
        <w:spacing w:line="480" w:lineRule="auto"/>
        <w:ind w:left="1440"/>
        <w:rPr>
          <w:b/>
          <w:color w:val="000000" w:themeColor="text1"/>
        </w:rPr>
      </w:pPr>
      <w:r w:rsidRPr="00D562E7">
        <w:rPr>
          <w:b/>
          <w:color w:val="000000" w:themeColor="text1"/>
        </w:rPr>
        <w:t xml:space="preserve">Essential Elements: </w:t>
      </w:r>
      <w:r w:rsidRPr="00D562E7">
        <w:rPr>
          <w:bCs/>
          <w:color w:val="000000" w:themeColor="text1"/>
        </w:rPr>
        <w:t>R</w:t>
      </w:r>
      <w:r w:rsidRPr="00D562E7">
        <w:rPr>
          <w:color w:val="000000" w:themeColor="text1"/>
        </w:rPr>
        <w:t>eligiously committed psychotherapists, personal values -discrepant or incompatible with the values,   tactics to navigate through the conflicts.</w:t>
      </w:r>
    </w:p>
    <w:p w14:paraId="08438F09" w14:textId="0CCEE721" w:rsidR="00531B5C" w:rsidRPr="00D562E7" w:rsidRDefault="00531B5C" w:rsidP="00531B5C">
      <w:pPr>
        <w:pStyle w:val="NoSpacing"/>
        <w:spacing w:line="480" w:lineRule="auto"/>
        <w:ind w:left="1440"/>
        <w:rPr>
          <w:color w:val="000000" w:themeColor="text1"/>
        </w:rPr>
      </w:pPr>
      <w:r w:rsidRPr="00D562E7">
        <w:rPr>
          <w:b/>
          <w:color w:val="000000" w:themeColor="text1"/>
        </w:rPr>
        <w:lastRenderedPageBreak/>
        <w:t>Additive/Variant Analysis:</w:t>
      </w:r>
      <w:r w:rsidRPr="00D562E7">
        <w:rPr>
          <w:color w:val="000000" w:themeColor="text1"/>
          <w:shd w:val="clear" w:color="auto" w:fill="FFFFFF"/>
        </w:rPr>
        <w:t xml:space="preserve"> The variant in William's quote is "tactics to navigate through conflicts</w:t>
      </w:r>
      <w:r w:rsidR="00150575">
        <w:rPr>
          <w:color w:val="000000" w:themeColor="text1"/>
          <w:shd w:val="clear" w:color="auto" w:fill="FFFFFF"/>
        </w:rPr>
        <w:t>.</w:t>
      </w:r>
      <w:r w:rsidRPr="00D562E7">
        <w:rPr>
          <w:color w:val="000000" w:themeColor="text1"/>
          <w:shd w:val="clear" w:color="auto" w:fill="FFFFFF"/>
        </w:rPr>
        <w:t>"</w:t>
      </w:r>
      <w:r w:rsidR="00150575">
        <w:rPr>
          <w:color w:val="000000" w:themeColor="text1"/>
          <w:shd w:val="clear" w:color="auto" w:fill="FFFFFF"/>
        </w:rPr>
        <w:t xml:space="preserve"> </w:t>
      </w:r>
      <w:r w:rsidRPr="00D562E7">
        <w:rPr>
          <w:color w:val="000000" w:themeColor="text1"/>
          <w:shd w:val="clear" w:color="auto" w:fill="FFFFFF"/>
        </w:rPr>
        <w:t>There must be a predetermined and computerized simulation portraying actual practical conflict scenarios taught to psychotherapists to confront adverse situations for time management professionally. Independent navigation may be a source of good experience, but it takes time and is not cost-effective.</w:t>
      </w:r>
    </w:p>
    <w:p w14:paraId="22D30FEF" w14:textId="3AA0B970" w:rsidR="00531B5C" w:rsidRPr="00D562E7" w:rsidRDefault="00531B5C" w:rsidP="00531B5C">
      <w:pPr>
        <w:pStyle w:val="ListParagraph"/>
        <w:spacing w:line="480" w:lineRule="auto"/>
        <w:ind w:left="1440"/>
        <w:rPr>
          <w:rFonts w:ascii="Times New Roman" w:hAnsi="Times New Roman" w:cs="Times New Roman"/>
          <w:color w:val="000000" w:themeColor="text1"/>
        </w:rPr>
      </w:pPr>
      <w:r w:rsidRPr="00D562E7">
        <w:rPr>
          <w:rFonts w:ascii="Times New Roman" w:hAnsi="Times New Roman" w:cs="Times New Roman"/>
          <w:b/>
          <w:color w:val="000000" w:themeColor="text1"/>
        </w:rPr>
        <w:t xml:space="preserve">Contextualization: </w:t>
      </w:r>
      <w:r w:rsidR="00EA7FCC">
        <w:rPr>
          <w:rFonts w:ascii="Times New Roman" w:hAnsi="Times New Roman" w:cs="Times New Roman"/>
          <w:bCs/>
          <w:color w:val="000000" w:themeColor="text1"/>
        </w:rPr>
        <w:t xml:space="preserve"> As a </w:t>
      </w:r>
      <w:r w:rsidR="00385247">
        <w:rPr>
          <w:rFonts w:ascii="Times New Roman" w:hAnsi="Times New Roman" w:cs="Times New Roman"/>
          <w:bCs/>
          <w:color w:val="000000" w:themeColor="text1"/>
        </w:rPr>
        <w:t>Christian-oriented</w:t>
      </w:r>
      <w:r w:rsidR="00EA7FCC">
        <w:rPr>
          <w:rFonts w:ascii="Times New Roman" w:hAnsi="Times New Roman" w:cs="Times New Roman"/>
          <w:bCs/>
          <w:color w:val="000000" w:themeColor="text1"/>
        </w:rPr>
        <w:t xml:space="preserve"> organization</w:t>
      </w:r>
      <w:r w:rsidR="003A1758">
        <w:rPr>
          <w:rFonts w:ascii="Times New Roman" w:hAnsi="Times New Roman" w:cs="Times New Roman"/>
          <w:bCs/>
          <w:color w:val="000000" w:themeColor="text1"/>
        </w:rPr>
        <w:t xml:space="preserve">, both religious and secular </w:t>
      </w:r>
      <w:r w:rsidR="0015765B">
        <w:rPr>
          <w:rFonts w:ascii="Times New Roman" w:hAnsi="Times New Roman" w:cs="Times New Roman"/>
          <w:bCs/>
          <w:color w:val="000000" w:themeColor="text1"/>
        </w:rPr>
        <w:t xml:space="preserve">therapies are encouraged.  </w:t>
      </w:r>
      <w:r w:rsidR="00D83421">
        <w:rPr>
          <w:rFonts w:ascii="Times New Roman" w:hAnsi="Times New Roman" w:cs="Times New Roman"/>
          <w:bCs/>
          <w:color w:val="000000" w:themeColor="text1"/>
        </w:rPr>
        <w:t xml:space="preserve">Divine, </w:t>
      </w:r>
      <w:r w:rsidR="0015765B">
        <w:rPr>
          <w:rFonts w:ascii="Times New Roman" w:hAnsi="Times New Roman" w:cs="Times New Roman"/>
          <w:bCs/>
          <w:color w:val="000000" w:themeColor="text1"/>
        </w:rPr>
        <w:t>Prayers form the basis</w:t>
      </w:r>
      <w:r w:rsidR="00EC2694">
        <w:rPr>
          <w:rFonts w:ascii="Times New Roman" w:hAnsi="Times New Roman" w:cs="Times New Roman"/>
          <w:bCs/>
          <w:color w:val="000000" w:themeColor="text1"/>
        </w:rPr>
        <w:t xml:space="preserve">, the primary functions </w:t>
      </w:r>
      <w:r w:rsidR="0015765B">
        <w:rPr>
          <w:rFonts w:ascii="Times New Roman" w:hAnsi="Times New Roman" w:cs="Times New Roman"/>
          <w:bCs/>
          <w:color w:val="000000" w:themeColor="text1"/>
        </w:rPr>
        <w:t xml:space="preserve">of </w:t>
      </w:r>
      <w:r w:rsidR="000153CC">
        <w:rPr>
          <w:rFonts w:ascii="Times New Roman" w:hAnsi="Times New Roman" w:cs="Times New Roman"/>
          <w:bCs/>
          <w:color w:val="000000" w:themeColor="text1"/>
        </w:rPr>
        <w:t xml:space="preserve">the </w:t>
      </w:r>
      <w:r w:rsidR="00385247">
        <w:rPr>
          <w:rFonts w:ascii="Times New Roman" w:hAnsi="Times New Roman" w:cs="Times New Roman"/>
          <w:bCs/>
          <w:color w:val="000000" w:themeColor="text1"/>
        </w:rPr>
        <w:t>transcendental-oriented therapy and counseling</w:t>
      </w:r>
      <w:r w:rsidR="00D83421">
        <w:rPr>
          <w:rFonts w:ascii="Times New Roman" w:hAnsi="Times New Roman" w:cs="Times New Roman"/>
          <w:bCs/>
          <w:color w:val="000000" w:themeColor="text1"/>
        </w:rPr>
        <w:t xml:space="preserve"> available to employees</w:t>
      </w:r>
      <w:r w:rsidR="0093057A">
        <w:rPr>
          <w:rFonts w:ascii="Times New Roman" w:hAnsi="Times New Roman" w:cs="Times New Roman"/>
          <w:bCs/>
          <w:color w:val="000000" w:themeColor="text1"/>
        </w:rPr>
        <w:t xml:space="preserve"> by choice options</w:t>
      </w:r>
      <w:r w:rsidR="00385247">
        <w:rPr>
          <w:rFonts w:ascii="Times New Roman" w:hAnsi="Times New Roman" w:cs="Times New Roman"/>
          <w:bCs/>
          <w:color w:val="000000" w:themeColor="text1"/>
        </w:rPr>
        <w:t>.</w:t>
      </w:r>
      <w:r w:rsidR="00ED1FFA">
        <w:rPr>
          <w:rFonts w:ascii="Times New Roman" w:hAnsi="Times New Roman" w:cs="Times New Roman"/>
          <w:bCs/>
          <w:color w:val="000000" w:themeColor="text1"/>
        </w:rPr>
        <w:t xml:space="preserve"> However, secular</w:t>
      </w:r>
      <w:r w:rsidR="0093057A">
        <w:rPr>
          <w:rFonts w:ascii="Times New Roman" w:hAnsi="Times New Roman" w:cs="Times New Roman"/>
          <w:bCs/>
          <w:color w:val="000000" w:themeColor="text1"/>
        </w:rPr>
        <w:t>,</w:t>
      </w:r>
      <w:r w:rsidR="00ED1FFA">
        <w:rPr>
          <w:rFonts w:ascii="Times New Roman" w:hAnsi="Times New Roman" w:cs="Times New Roman"/>
          <w:bCs/>
          <w:color w:val="000000" w:themeColor="text1"/>
        </w:rPr>
        <w:t xml:space="preserve"> psychological</w:t>
      </w:r>
      <w:r w:rsidR="000153CC">
        <w:rPr>
          <w:rFonts w:ascii="Times New Roman" w:hAnsi="Times New Roman" w:cs="Times New Roman"/>
          <w:bCs/>
          <w:color w:val="000000" w:themeColor="text1"/>
        </w:rPr>
        <w:t>, cognitive</w:t>
      </w:r>
      <w:r w:rsidR="00ED1FFA">
        <w:rPr>
          <w:rFonts w:ascii="Times New Roman" w:hAnsi="Times New Roman" w:cs="Times New Roman"/>
          <w:bCs/>
          <w:color w:val="000000" w:themeColor="text1"/>
        </w:rPr>
        <w:t xml:space="preserve"> learning, observations</w:t>
      </w:r>
      <w:r w:rsidR="004E3675">
        <w:rPr>
          <w:rFonts w:ascii="Times New Roman" w:hAnsi="Times New Roman" w:cs="Times New Roman"/>
          <w:bCs/>
          <w:color w:val="000000" w:themeColor="text1"/>
        </w:rPr>
        <w:t>,</w:t>
      </w:r>
      <w:r w:rsidR="00ED1FFA">
        <w:rPr>
          <w:rFonts w:ascii="Times New Roman" w:hAnsi="Times New Roman" w:cs="Times New Roman"/>
          <w:bCs/>
          <w:color w:val="000000" w:themeColor="text1"/>
        </w:rPr>
        <w:t xml:space="preserve"> and </w:t>
      </w:r>
      <w:r w:rsidR="00A1388D">
        <w:rPr>
          <w:rFonts w:ascii="Times New Roman" w:hAnsi="Times New Roman" w:cs="Times New Roman"/>
          <w:bCs/>
          <w:color w:val="000000" w:themeColor="text1"/>
        </w:rPr>
        <w:t xml:space="preserve">treatment </w:t>
      </w:r>
      <w:r w:rsidR="00ED1FFA">
        <w:rPr>
          <w:rFonts w:ascii="Times New Roman" w:hAnsi="Times New Roman" w:cs="Times New Roman"/>
          <w:bCs/>
          <w:color w:val="000000" w:themeColor="text1"/>
        </w:rPr>
        <w:t>analytics</w:t>
      </w:r>
      <w:r w:rsidR="00EC2694">
        <w:rPr>
          <w:rFonts w:ascii="Times New Roman" w:hAnsi="Times New Roman" w:cs="Times New Roman"/>
          <w:bCs/>
          <w:color w:val="000000" w:themeColor="text1"/>
        </w:rPr>
        <w:t xml:space="preserve"> constitute the secondary </w:t>
      </w:r>
      <w:r w:rsidR="004E3675">
        <w:rPr>
          <w:rFonts w:ascii="Times New Roman" w:hAnsi="Times New Roman" w:cs="Times New Roman"/>
          <w:bCs/>
          <w:color w:val="000000" w:themeColor="text1"/>
        </w:rPr>
        <w:t>aspects</w:t>
      </w:r>
      <w:r w:rsidR="000153CC">
        <w:rPr>
          <w:rFonts w:ascii="Times New Roman" w:hAnsi="Times New Roman" w:cs="Times New Roman"/>
          <w:bCs/>
          <w:color w:val="000000" w:themeColor="text1"/>
        </w:rPr>
        <w:t xml:space="preserve"> of </w:t>
      </w:r>
      <w:r w:rsidR="004E3675">
        <w:rPr>
          <w:rFonts w:ascii="Times New Roman" w:hAnsi="Times New Roman" w:cs="Times New Roman"/>
          <w:bCs/>
          <w:color w:val="000000" w:themeColor="text1"/>
        </w:rPr>
        <w:t>counseling and therapy</w:t>
      </w:r>
      <w:r w:rsidR="00A1388D">
        <w:rPr>
          <w:rFonts w:ascii="Times New Roman" w:hAnsi="Times New Roman" w:cs="Times New Roman"/>
          <w:bCs/>
          <w:color w:val="000000" w:themeColor="text1"/>
        </w:rPr>
        <w:t xml:space="preserve"> also subject to individual choices.</w:t>
      </w:r>
      <w:r w:rsidR="00F83548">
        <w:rPr>
          <w:rFonts w:ascii="Times New Roman" w:hAnsi="Times New Roman" w:cs="Times New Roman"/>
          <w:bCs/>
          <w:color w:val="000000" w:themeColor="text1"/>
        </w:rPr>
        <w:t xml:space="preserve"> Most employees desire divine </w:t>
      </w:r>
      <w:r w:rsidR="00B07E0C">
        <w:rPr>
          <w:rFonts w:ascii="Times New Roman" w:hAnsi="Times New Roman" w:cs="Times New Roman"/>
          <w:bCs/>
          <w:color w:val="000000" w:themeColor="text1"/>
        </w:rPr>
        <w:t xml:space="preserve">therapy </w:t>
      </w:r>
      <w:r w:rsidR="00B430B0">
        <w:rPr>
          <w:rFonts w:ascii="Times New Roman" w:hAnsi="Times New Roman" w:cs="Times New Roman"/>
          <w:bCs/>
          <w:color w:val="000000" w:themeColor="text1"/>
        </w:rPr>
        <w:t xml:space="preserve">to be </w:t>
      </w:r>
      <w:r w:rsidR="00F83548">
        <w:rPr>
          <w:rFonts w:ascii="Times New Roman" w:hAnsi="Times New Roman" w:cs="Times New Roman"/>
          <w:bCs/>
          <w:color w:val="000000" w:themeColor="text1"/>
        </w:rPr>
        <w:t xml:space="preserve">infused with </w:t>
      </w:r>
      <w:r w:rsidR="00B07E0C">
        <w:rPr>
          <w:rFonts w:ascii="Times New Roman" w:hAnsi="Times New Roman" w:cs="Times New Roman"/>
          <w:bCs/>
          <w:color w:val="000000" w:themeColor="text1"/>
        </w:rPr>
        <w:t>secular</w:t>
      </w:r>
      <w:r w:rsidR="00B430B0">
        <w:rPr>
          <w:rFonts w:ascii="Times New Roman" w:hAnsi="Times New Roman" w:cs="Times New Roman"/>
          <w:bCs/>
          <w:color w:val="000000" w:themeColor="text1"/>
        </w:rPr>
        <w:t xml:space="preserve">, mental </w:t>
      </w:r>
      <w:r w:rsidR="008F1F04">
        <w:rPr>
          <w:rFonts w:ascii="Times New Roman" w:hAnsi="Times New Roman" w:cs="Times New Roman"/>
          <w:bCs/>
          <w:color w:val="000000" w:themeColor="text1"/>
        </w:rPr>
        <w:t>healthcare,</w:t>
      </w:r>
      <w:r w:rsidR="0004478E">
        <w:rPr>
          <w:rFonts w:ascii="Times New Roman" w:hAnsi="Times New Roman" w:cs="Times New Roman"/>
          <w:bCs/>
          <w:color w:val="000000" w:themeColor="text1"/>
        </w:rPr>
        <w:t xml:space="preserve"> and therapy for optimum result outcomes.</w:t>
      </w:r>
      <w:r w:rsidR="00B07E0C">
        <w:rPr>
          <w:rFonts w:ascii="Times New Roman" w:hAnsi="Times New Roman" w:cs="Times New Roman"/>
          <w:bCs/>
          <w:color w:val="000000" w:themeColor="text1"/>
        </w:rPr>
        <w:t xml:space="preserve"> </w:t>
      </w:r>
      <w:r w:rsidR="004E3675">
        <w:rPr>
          <w:rFonts w:ascii="Times New Roman" w:hAnsi="Times New Roman" w:cs="Times New Roman"/>
          <w:bCs/>
          <w:color w:val="000000" w:themeColor="text1"/>
        </w:rPr>
        <w:t xml:space="preserve"> </w:t>
      </w:r>
      <w:r w:rsidR="00385247">
        <w:rPr>
          <w:rFonts w:ascii="Times New Roman" w:hAnsi="Times New Roman" w:cs="Times New Roman"/>
          <w:bCs/>
          <w:color w:val="000000" w:themeColor="text1"/>
        </w:rPr>
        <w:t xml:space="preserve"> </w:t>
      </w:r>
    </w:p>
    <w:p w14:paraId="0A39B53A" w14:textId="57E7A40C" w:rsidR="00531B5C" w:rsidRPr="00D562E7" w:rsidRDefault="00531B5C" w:rsidP="00531B5C">
      <w:pPr>
        <w:pStyle w:val="ListParagraph"/>
        <w:spacing w:line="480" w:lineRule="auto"/>
        <w:rPr>
          <w:rFonts w:ascii="Times New Roman" w:hAnsi="Times New Roman" w:cs="Times New Roman"/>
          <w:color w:val="000000" w:themeColor="text1"/>
        </w:rPr>
      </w:pPr>
      <w:r w:rsidRPr="00D562E7">
        <w:rPr>
          <w:rFonts w:ascii="Times New Roman" w:hAnsi="Times New Roman" w:cs="Times New Roman"/>
          <w:b/>
          <w:color w:val="000000" w:themeColor="text1"/>
        </w:rPr>
        <w:t xml:space="preserve">Comment  </w:t>
      </w:r>
      <w:r w:rsidR="005E3E0D">
        <w:rPr>
          <w:rFonts w:ascii="Times New Roman" w:hAnsi="Times New Roman" w:cs="Times New Roman"/>
          <w:b/>
          <w:color w:val="000000" w:themeColor="text1"/>
        </w:rPr>
        <w:t>8</w:t>
      </w:r>
      <w:r w:rsidRPr="00D562E7">
        <w:rPr>
          <w:rFonts w:ascii="Times New Roman" w:hAnsi="Times New Roman" w:cs="Times New Roman"/>
          <w:b/>
          <w:color w:val="000000" w:themeColor="text1"/>
        </w:rPr>
        <w:t>:</w:t>
      </w:r>
      <w:r w:rsidRPr="00D562E7">
        <w:rPr>
          <w:rFonts w:ascii="Times New Roman" w:hAnsi="Times New Roman" w:cs="Times New Roman"/>
          <w:color w:val="000000" w:themeColor="text1"/>
        </w:rPr>
        <w:t xml:space="preserve">  Conflicts in Christian organizations are more social and religious causative than in business or professional settings. There are conflicts</w:t>
      </w:r>
      <w:r w:rsidR="00713370">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 xml:space="preserve">when there is an attempt to compromise any ethical standards like honesty, truthfulness, sincerity, and integrity in a Church or Christian organization. </w:t>
      </w:r>
    </w:p>
    <w:p w14:paraId="62EA1E20" w14:textId="447FCCB3" w:rsidR="00531B5C" w:rsidRPr="00D562E7" w:rsidRDefault="00531B5C" w:rsidP="00531B5C">
      <w:pPr>
        <w:pStyle w:val="NoSpacing"/>
        <w:spacing w:line="480" w:lineRule="auto"/>
        <w:ind w:left="1580"/>
        <w:rPr>
          <w:color w:val="000000" w:themeColor="text1"/>
          <w:shd w:val="clear" w:color="auto" w:fill="FFFFFF"/>
        </w:rPr>
      </w:pPr>
      <w:r w:rsidRPr="00D562E7">
        <w:rPr>
          <w:b/>
          <w:color w:val="000000" w:themeColor="text1"/>
        </w:rPr>
        <w:t>Quote/Paraphrase:</w:t>
      </w:r>
      <w:r w:rsidRPr="00D562E7">
        <w:rPr>
          <w:color w:val="000000" w:themeColor="text1"/>
          <w:shd w:val="clear" w:color="auto" w:fill="FFFFFF"/>
        </w:rPr>
        <w:t xml:space="preserve"> Conflict is unavoidable in relationships as people are bound by their sinful nature. Conflict is not necessarily bad or damaging but often is </w:t>
      </w:r>
      <w:r w:rsidR="00DE0095" w:rsidRPr="00D562E7">
        <w:rPr>
          <w:color w:val="000000" w:themeColor="text1"/>
          <w:shd w:val="clear" w:color="auto" w:fill="FFFFFF"/>
        </w:rPr>
        <w:t>dealt with</w:t>
      </w:r>
      <w:r w:rsidRPr="00D562E7">
        <w:rPr>
          <w:color w:val="000000" w:themeColor="text1"/>
          <w:shd w:val="clear" w:color="auto" w:fill="FFFFFF"/>
        </w:rPr>
        <w:t xml:space="preserve"> poorly, which leads to destruction.</w:t>
      </w:r>
      <w:r w:rsidRPr="00D562E7">
        <w:rPr>
          <w:i/>
          <w:iCs/>
          <w:color w:val="000000" w:themeColor="text1"/>
        </w:rPr>
        <w:t xml:space="preserve"> </w:t>
      </w:r>
      <w:r w:rsidRPr="00D562E7">
        <w:rPr>
          <w:color w:val="000000" w:themeColor="text1"/>
        </w:rPr>
        <w:t xml:space="preserve">When clergies </w:t>
      </w:r>
      <w:r w:rsidR="00C06506">
        <w:rPr>
          <w:color w:val="000000" w:themeColor="text1"/>
        </w:rPr>
        <w:t xml:space="preserve">were asked </w:t>
      </w:r>
      <w:r w:rsidRPr="00D562E7">
        <w:rPr>
          <w:color w:val="000000" w:themeColor="text1"/>
        </w:rPr>
        <w:t xml:space="preserve">why they </w:t>
      </w:r>
      <w:r w:rsidR="00713370">
        <w:rPr>
          <w:color w:val="000000" w:themeColor="text1"/>
        </w:rPr>
        <w:t>were</w:t>
      </w:r>
      <w:r w:rsidRPr="00D562E7">
        <w:rPr>
          <w:color w:val="000000" w:themeColor="text1"/>
        </w:rPr>
        <w:t xml:space="preserve"> leaving the previous pastorate of the church, they </w:t>
      </w:r>
      <w:r w:rsidR="00713370">
        <w:rPr>
          <w:color w:val="000000" w:themeColor="text1"/>
        </w:rPr>
        <w:t>were</w:t>
      </w:r>
      <w:r w:rsidR="008F1F04">
        <w:rPr>
          <w:color w:val="000000" w:themeColor="text1"/>
        </w:rPr>
        <w:t xml:space="preserve"> </w:t>
      </w:r>
      <w:r w:rsidRPr="00D562E7">
        <w:rPr>
          <w:color w:val="000000" w:themeColor="text1"/>
        </w:rPr>
        <w:t xml:space="preserve">26% – Conflict; 13% – Moral or Ethical Issues; </w:t>
      </w:r>
      <w:r w:rsidR="00FB06FE">
        <w:rPr>
          <w:color w:val="000000" w:themeColor="text1"/>
        </w:rPr>
        <w:t xml:space="preserve">and </w:t>
      </w:r>
      <w:r w:rsidRPr="00D562E7">
        <w:rPr>
          <w:color w:val="000000" w:themeColor="text1"/>
        </w:rPr>
        <w:t>10% – Burnout</w:t>
      </w:r>
      <w:r w:rsidRPr="00D562E7">
        <w:rPr>
          <w:b/>
          <w:bCs/>
          <w:color w:val="000000" w:themeColor="text1"/>
        </w:rPr>
        <w:t xml:space="preserve"> (</w:t>
      </w:r>
      <w:r w:rsidRPr="00D562E7">
        <w:rPr>
          <w:color w:val="000000" w:themeColor="text1"/>
          <w:shd w:val="clear" w:color="auto" w:fill="FFFFFF"/>
        </w:rPr>
        <w:t xml:space="preserve">Hayashi, </w:t>
      </w:r>
      <w:del w:id="9" w:author="Jim Strecker" w:date="2024-03-31T15:06:00Z">
        <w:r w:rsidRPr="00D562E7" w:rsidDel="004E7ADA">
          <w:rPr>
            <w:color w:val="000000" w:themeColor="text1"/>
            <w:shd w:val="clear" w:color="auto" w:fill="FFFFFF"/>
          </w:rPr>
          <w:delText>(</w:delText>
        </w:r>
      </w:del>
      <w:r w:rsidRPr="00D562E7">
        <w:rPr>
          <w:color w:val="000000" w:themeColor="text1"/>
          <w:shd w:val="clear" w:color="auto" w:fill="FFFFFF"/>
        </w:rPr>
        <w:t>2018).</w:t>
      </w:r>
    </w:p>
    <w:p w14:paraId="4A92AA56" w14:textId="5BD3A601" w:rsidR="00531B5C" w:rsidRPr="00D562E7" w:rsidRDefault="00531B5C" w:rsidP="00531B5C">
      <w:pPr>
        <w:pStyle w:val="NoSpacing"/>
        <w:spacing w:line="480" w:lineRule="auto"/>
        <w:ind w:left="1580"/>
        <w:rPr>
          <w:color w:val="000000" w:themeColor="text1"/>
          <w:shd w:val="clear" w:color="auto" w:fill="FFFFFF"/>
        </w:rPr>
      </w:pPr>
      <w:r w:rsidRPr="00D562E7">
        <w:rPr>
          <w:b/>
          <w:color w:val="000000" w:themeColor="text1"/>
        </w:rPr>
        <w:lastRenderedPageBreak/>
        <w:t xml:space="preserve">Essential Elements: </w:t>
      </w:r>
      <w:r w:rsidRPr="00D562E7">
        <w:rPr>
          <w:color w:val="000000" w:themeColor="text1"/>
          <w:shd w:val="clear" w:color="auto" w:fill="FFFFFF"/>
        </w:rPr>
        <w:t xml:space="preserve">Conflict, relationships,  sinful nature, </w:t>
      </w:r>
      <w:r w:rsidRPr="00D562E7">
        <w:rPr>
          <w:color w:val="000000" w:themeColor="text1"/>
        </w:rPr>
        <w:t xml:space="preserve">pastorate, </w:t>
      </w:r>
      <w:r w:rsidR="008F1F04" w:rsidRPr="00D562E7">
        <w:rPr>
          <w:color w:val="000000" w:themeColor="text1"/>
        </w:rPr>
        <w:t>moral, ethical issues; burnout</w:t>
      </w:r>
      <w:r w:rsidR="008F1F04">
        <w:rPr>
          <w:b/>
          <w:bCs/>
          <w:color w:val="000000" w:themeColor="text1"/>
        </w:rPr>
        <w:t>.</w:t>
      </w:r>
    </w:p>
    <w:p w14:paraId="779D709E" w14:textId="7F2D51E6" w:rsidR="00531B5C" w:rsidRPr="00D562E7" w:rsidRDefault="00531B5C" w:rsidP="00531B5C">
      <w:pPr>
        <w:pStyle w:val="NoSpacing"/>
        <w:spacing w:line="480" w:lineRule="auto"/>
        <w:ind w:left="1580"/>
        <w:rPr>
          <w:b/>
          <w:color w:val="000000" w:themeColor="text1"/>
        </w:rPr>
      </w:pPr>
      <w:r w:rsidRPr="00D562E7">
        <w:rPr>
          <w:b/>
          <w:color w:val="000000" w:themeColor="text1"/>
        </w:rPr>
        <w:t>Additive/Variant Analysis:</w:t>
      </w:r>
      <w:r w:rsidRPr="00D562E7">
        <w:rPr>
          <w:bCs/>
          <w:color w:val="000000" w:themeColor="text1"/>
        </w:rPr>
        <w:t xml:space="preserve"> The additive in Hayashi's quote is "conflict is unavoidable in relationships, not necessarily bad</w:t>
      </w:r>
      <w:r w:rsidR="008F1F04">
        <w:rPr>
          <w:bCs/>
          <w:color w:val="000000" w:themeColor="text1"/>
        </w:rPr>
        <w:t>.</w:t>
      </w:r>
      <w:r w:rsidRPr="00D562E7">
        <w:rPr>
          <w:bCs/>
          <w:color w:val="000000" w:themeColor="text1"/>
        </w:rPr>
        <w:t xml:space="preserve">" </w:t>
      </w:r>
      <w:r w:rsidR="008F1F04">
        <w:rPr>
          <w:bCs/>
          <w:color w:val="000000" w:themeColor="text1"/>
        </w:rPr>
        <w:t xml:space="preserve"> </w:t>
      </w:r>
      <w:r w:rsidRPr="00D562E7">
        <w:rPr>
          <w:bCs/>
          <w:color w:val="000000" w:themeColor="text1"/>
        </w:rPr>
        <w:t xml:space="preserve">Conflict can arise from dishonesty and bribery, disagreements, </w:t>
      </w:r>
      <w:r w:rsidR="00713370">
        <w:rPr>
          <w:bCs/>
          <w:color w:val="000000" w:themeColor="text1"/>
        </w:rPr>
        <w:t xml:space="preserve">and </w:t>
      </w:r>
      <w:r w:rsidRPr="00D562E7">
        <w:rPr>
          <w:bCs/>
          <w:color w:val="000000" w:themeColor="text1"/>
        </w:rPr>
        <w:t>moral or ethical issues like clergy dating minors or another clergy's spouse. You have conflicts of interest-employing or awarding contracts to relations or friends, etc.</w:t>
      </w:r>
    </w:p>
    <w:p w14:paraId="2830D13C" w14:textId="038F42A0" w:rsidR="004B3B8F" w:rsidRDefault="00531B5C" w:rsidP="00531B5C">
      <w:pPr>
        <w:spacing w:line="480" w:lineRule="auto"/>
        <w:ind w:left="1440"/>
        <w:rPr>
          <w:rFonts w:ascii="Times New Roman" w:hAnsi="Times New Roman" w:cs="Times New Roman"/>
          <w:bCs/>
          <w:color w:val="000000" w:themeColor="text1"/>
        </w:rPr>
      </w:pPr>
      <w:r w:rsidRPr="00D562E7">
        <w:rPr>
          <w:rFonts w:ascii="Times New Roman" w:hAnsi="Times New Roman" w:cs="Times New Roman"/>
          <w:b/>
          <w:color w:val="000000" w:themeColor="text1"/>
        </w:rPr>
        <w:t>Contextualization:</w:t>
      </w:r>
      <w:r w:rsidR="00170006">
        <w:rPr>
          <w:rFonts w:ascii="Times New Roman" w:hAnsi="Times New Roman" w:cs="Times New Roman"/>
          <w:color w:val="000000" w:themeColor="text1"/>
          <w:shd w:val="clear" w:color="auto" w:fill="FFFFFF"/>
        </w:rPr>
        <w:t xml:space="preserve"> </w:t>
      </w:r>
      <w:commentRangeStart w:id="10"/>
      <w:r w:rsidR="00170006">
        <w:rPr>
          <w:rFonts w:ascii="Times New Roman" w:hAnsi="Times New Roman" w:cs="Times New Roman"/>
          <w:color w:val="000000" w:themeColor="text1"/>
          <w:shd w:val="clear" w:color="auto" w:fill="FFFFFF"/>
        </w:rPr>
        <w:t>M</w:t>
      </w:r>
      <w:r w:rsidRPr="00D562E7">
        <w:rPr>
          <w:rFonts w:ascii="Times New Roman" w:hAnsi="Times New Roman" w:cs="Times New Roman"/>
          <w:color w:val="000000" w:themeColor="text1"/>
          <w:shd w:val="clear" w:color="auto" w:fill="FFFFFF"/>
        </w:rPr>
        <w:t xml:space="preserve">oral or ethical conflicts </w:t>
      </w:r>
      <w:r w:rsidR="00170006">
        <w:rPr>
          <w:rFonts w:ascii="Times New Roman" w:hAnsi="Times New Roman" w:cs="Times New Roman"/>
          <w:color w:val="000000" w:themeColor="text1"/>
          <w:shd w:val="clear" w:color="auto" w:fill="FFFFFF"/>
        </w:rPr>
        <w:t>are</w:t>
      </w:r>
      <w:r w:rsidRPr="00D562E7">
        <w:rPr>
          <w:rFonts w:ascii="Times New Roman" w:hAnsi="Times New Roman" w:cs="Times New Roman"/>
          <w:color w:val="000000" w:themeColor="text1"/>
          <w:shd w:val="clear" w:color="auto" w:fill="FFFFFF"/>
        </w:rPr>
        <w:t xml:space="preserve"> avoided through regular staff training and sensitization.</w:t>
      </w:r>
      <w:commentRangeEnd w:id="10"/>
      <w:r w:rsidR="004E7ADA">
        <w:rPr>
          <w:rStyle w:val="CommentReference"/>
        </w:rPr>
        <w:commentReference w:id="10"/>
      </w:r>
      <w:r w:rsidRPr="00D562E7">
        <w:rPr>
          <w:rFonts w:ascii="Times New Roman" w:hAnsi="Times New Roman" w:cs="Times New Roman"/>
          <w:color w:val="000000" w:themeColor="text1"/>
          <w:shd w:val="clear" w:color="auto" w:fill="FFFFFF"/>
        </w:rPr>
        <w:t xml:space="preserve"> </w:t>
      </w:r>
      <w:r w:rsidR="00170006">
        <w:rPr>
          <w:rFonts w:ascii="Times New Roman" w:hAnsi="Times New Roman" w:cs="Times New Roman"/>
          <w:color w:val="000000" w:themeColor="text1"/>
          <w:shd w:val="clear" w:color="auto" w:fill="FFFFFF"/>
        </w:rPr>
        <w:t xml:space="preserve"> </w:t>
      </w:r>
      <w:r w:rsidRPr="00D562E7">
        <w:rPr>
          <w:rFonts w:ascii="Times New Roman" w:hAnsi="Times New Roman" w:cs="Times New Roman"/>
          <w:bCs/>
          <w:color w:val="000000" w:themeColor="text1"/>
        </w:rPr>
        <w:t>Burnout</w:t>
      </w:r>
      <w:r w:rsidR="00170006">
        <w:rPr>
          <w:rFonts w:ascii="Times New Roman" w:hAnsi="Times New Roman" w:cs="Times New Roman"/>
          <w:bCs/>
          <w:color w:val="000000" w:themeColor="text1"/>
        </w:rPr>
        <w:t xml:space="preserve"> is unavoidable when employees cannot manage</w:t>
      </w:r>
      <w:r w:rsidR="00EC76E3">
        <w:rPr>
          <w:rFonts w:ascii="Times New Roman" w:hAnsi="Times New Roman" w:cs="Times New Roman"/>
          <w:bCs/>
          <w:color w:val="000000" w:themeColor="text1"/>
        </w:rPr>
        <w:t xml:space="preserve"> themselves</w:t>
      </w:r>
      <w:r w:rsidR="004A65C5">
        <w:rPr>
          <w:rFonts w:ascii="Times New Roman" w:hAnsi="Times New Roman" w:cs="Times New Roman"/>
          <w:bCs/>
          <w:color w:val="000000" w:themeColor="text1"/>
        </w:rPr>
        <w:t xml:space="preserve"> </w:t>
      </w:r>
      <w:r w:rsidR="003E6240">
        <w:rPr>
          <w:rFonts w:ascii="Times New Roman" w:hAnsi="Times New Roman" w:cs="Times New Roman"/>
          <w:bCs/>
          <w:color w:val="000000" w:themeColor="text1"/>
        </w:rPr>
        <w:t xml:space="preserve">at home </w:t>
      </w:r>
      <w:r w:rsidR="00730784">
        <w:rPr>
          <w:rFonts w:ascii="Times New Roman" w:hAnsi="Times New Roman" w:cs="Times New Roman"/>
          <w:bCs/>
          <w:color w:val="000000" w:themeColor="text1"/>
        </w:rPr>
        <w:t>and in the</w:t>
      </w:r>
      <w:r w:rsidR="003E6240">
        <w:rPr>
          <w:rFonts w:ascii="Times New Roman" w:hAnsi="Times New Roman" w:cs="Times New Roman"/>
          <w:bCs/>
          <w:color w:val="000000" w:themeColor="text1"/>
        </w:rPr>
        <w:t xml:space="preserve"> office </w:t>
      </w:r>
      <w:r w:rsidR="00897153">
        <w:rPr>
          <w:rFonts w:ascii="Times New Roman" w:hAnsi="Times New Roman" w:cs="Times New Roman"/>
          <w:bCs/>
          <w:color w:val="000000" w:themeColor="text1"/>
        </w:rPr>
        <w:t xml:space="preserve">when faced with </w:t>
      </w:r>
      <w:r w:rsidR="003B3382">
        <w:rPr>
          <w:rFonts w:ascii="Times New Roman" w:hAnsi="Times New Roman" w:cs="Times New Roman"/>
          <w:bCs/>
          <w:color w:val="000000" w:themeColor="text1"/>
        </w:rPr>
        <w:t>psychological, perhaps</w:t>
      </w:r>
      <w:r w:rsidR="00FE5897">
        <w:rPr>
          <w:rFonts w:ascii="Times New Roman" w:hAnsi="Times New Roman" w:cs="Times New Roman"/>
          <w:bCs/>
          <w:color w:val="000000" w:themeColor="text1"/>
        </w:rPr>
        <w:t xml:space="preserve"> </w:t>
      </w:r>
      <w:proofErr w:type="gramStart"/>
      <w:r w:rsidR="003B3382">
        <w:rPr>
          <w:rFonts w:ascii="Times New Roman" w:hAnsi="Times New Roman" w:cs="Times New Roman"/>
          <w:bCs/>
          <w:color w:val="000000" w:themeColor="text1"/>
        </w:rPr>
        <w:t xml:space="preserve">physiological, </w:t>
      </w:r>
      <w:r w:rsidR="007F51F2">
        <w:rPr>
          <w:rFonts w:ascii="Times New Roman" w:hAnsi="Times New Roman" w:cs="Times New Roman"/>
          <w:bCs/>
          <w:color w:val="000000" w:themeColor="text1"/>
        </w:rPr>
        <w:t xml:space="preserve"> mental</w:t>
      </w:r>
      <w:proofErr w:type="gramEnd"/>
      <w:r w:rsidR="00713370">
        <w:rPr>
          <w:rFonts w:ascii="Times New Roman" w:hAnsi="Times New Roman" w:cs="Times New Roman"/>
          <w:bCs/>
          <w:color w:val="000000" w:themeColor="text1"/>
        </w:rPr>
        <w:t>,</w:t>
      </w:r>
      <w:r w:rsidR="007F51F2">
        <w:rPr>
          <w:rFonts w:ascii="Times New Roman" w:hAnsi="Times New Roman" w:cs="Times New Roman"/>
          <w:bCs/>
          <w:color w:val="000000" w:themeColor="text1"/>
        </w:rPr>
        <w:t xml:space="preserve"> and physical</w:t>
      </w:r>
      <w:r w:rsidR="00897153">
        <w:rPr>
          <w:rFonts w:ascii="Times New Roman" w:hAnsi="Times New Roman" w:cs="Times New Roman"/>
          <w:bCs/>
          <w:color w:val="000000" w:themeColor="text1"/>
        </w:rPr>
        <w:t xml:space="preserve"> exhaustion</w:t>
      </w:r>
      <w:r w:rsidR="005451B8">
        <w:rPr>
          <w:rFonts w:ascii="Times New Roman" w:hAnsi="Times New Roman" w:cs="Times New Roman"/>
          <w:bCs/>
          <w:color w:val="000000" w:themeColor="text1"/>
        </w:rPr>
        <w:t xml:space="preserve"> from work.</w:t>
      </w:r>
      <w:r w:rsidR="00EC76E3">
        <w:rPr>
          <w:rFonts w:ascii="Times New Roman" w:hAnsi="Times New Roman" w:cs="Times New Roman"/>
          <w:bCs/>
          <w:color w:val="000000" w:themeColor="text1"/>
        </w:rPr>
        <w:t xml:space="preserve"> </w:t>
      </w:r>
      <w:r w:rsidR="005451B8">
        <w:rPr>
          <w:rFonts w:ascii="Times New Roman" w:hAnsi="Times New Roman" w:cs="Times New Roman"/>
          <w:bCs/>
          <w:color w:val="000000" w:themeColor="text1"/>
        </w:rPr>
        <w:t xml:space="preserve">Moreover, </w:t>
      </w:r>
      <w:r w:rsidR="00CC26A6">
        <w:rPr>
          <w:rFonts w:ascii="Times New Roman" w:hAnsi="Times New Roman" w:cs="Times New Roman"/>
          <w:bCs/>
          <w:color w:val="000000" w:themeColor="text1"/>
        </w:rPr>
        <w:t xml:space="preserve">it </w:t>
      </w:r>
      <w:r w:rsidR="008F1F04">
        <w:rPr>
          <w:rFonts w:ascii="Times New Roman" w:hAnsi="Times New Roman" w:cs="Times New Roman"/>
          <w:bCs/>
          <w:color w:val="000000" w:themeColor="text1"/>
        </w:rPr>
        <w:t xml:space="preserve">is ensured that </w:t>
      </w:r>
      <w:r w:rsidR="005451B8">
        <w:rPr>
          <w:rFonts w:ascii="Times New Roman" w:hAnsi="Times New Roman" w:cs="Times New Roman"/>
          <w:bCs/>
          <w:color w:val="000000" w:themeColor="text1"/>
        </w:rPr>
        <w:t xml:space="preserve">potential </w:t>
      </w:r>
      <w:r w:rsidR="00713370">
        <w:rPr>
          <w:rFonts w:ascii="Times New Roman" w:hAnsi="Times New Roman" w:cs="Times New Roman"/>
          <w:bCs/>
          <w:color w:val="000000" w:themeColor="text1"/>
        </w:rPr>
        <w:t>conflicts</w:t>
      </w:r>
      <w:r w:rsidR="005451B8">
        <w:rPr>
          <w:rFonts w:ascii="Times New Roman" w:hAnsi="Times New Roman" w:cs="Times New Roman"/>
          <w:bCs/>
          <w:color w:val="000000" w:themeColor="text1"/>
        </w:rPr>
        <w:t xml:space="preserve"> </w:t>
      </w:r>
      <w:r w:rsidR="008F1F04">
        <w:rPr>
          <w:rFonts w:ascii="Times New Roman" w:hAnsi="Times New Roman" w:cs="Times New Roman"/>
          <w:bCs/>
          <w:color w:val="000000" w:themeColor="text1"/>
        </w:rPr>
        <w:t xml:space="preserve">are </w:t>
      </w:r>
      <w:r w:rsidR="00F06E8C">
        <w:rPr>
          <w:rFonts w:ascii="Times New Roman" w:hAnsi="Times New Roman" w:cs="Times New Roman"/>
          <w:bCs/>
          <w:color w:val="000000" w:themeColor="text1"/>
        </w:rPr>
        <w:t xml:space="preserve">contained or stemmed </w:t>
      </w:r>
      <w:r w:rsidR="005451B8">
        <w:rPr>
          <w:rFonts w:ascii="Times New Roman" w:hAnsi="Times New Roman" w:cs="Times New Roman"/>
          <w:bCs/>
          <w:color w:val="000000" w:themeColor="text1"/>
        </w:rPr>
        <w:t xml:space="preserve">in their buds before they manifest into big conflicts. </w:t>
      </w:r>
      <w:commentRangeStart w:id="11"/>
      <w:r w:rsidR="00730784">
        <w:rPr>
          <w:rFonts w:ascii="Times New Roman" w:hAnsi="Times New Roman" w:cs="Times New Roman"/>
          <w:bCs/>
          <w:color w:val="000000" w:themeColor="text1"/>
        </w:rPr>
        <w:t xml:space="preserve">However, </w:t>
      </w:r>
      <w:r w:rsidR="007F51F2">
        <w:rPr>
          <w:rFonts w:ascii="Times New Roman" w:hAnsi="Times New Roman" w:cs="Times New Roman"/>
          <w:bCs/>
          <w:color w:val="000000" w:themeColor="text1"/>
        </w:rPr>
        <w:t xml:space="preserve">Employees in my organization have access to </w:t>
      </w:r>
      <w:r w:rsidR="004550A2">
        <w:rPr>
          <w:rFonts w:ascii="Times New Roman" w:hAnsi="Times New Roman" w:cs="Times New Roman"/>
          <w:bCs/>
          <w:color w:val="000000" w:themeColor="text1"/>
        </w:rPr>
        <w:t>in-house</w:t>
      </w:r>
      <w:r w:rsidR="00670274">
        <w:rPr>
          <w:rFonts w:ascii="Times New Roman" w:hAnsi="Times New Roman" w:cs="Times New Roman"/>
          <w:bCs/>
          <w:color w:val="000000" w:themeColor="text1"/>
        </w:rPr>
        <w:t xml:space="preserve"> therapy and counseling with </w:t>
      </w:r>
      <w:r w:rsidR="00084407">
        <w:rPr>
          <w:rFonts w:ascii="Times New Roman" w:hAnsi="Times New Roman" w:cs="Times New Roman"/>
          <w:bCs/>
          <w:color w:val="000000" w:themeColor="text1"/>
        </w:rPr>
        <w:t xml:space="preserve">a contracted therapist. </w:t>
      </w:r>
      <w:commentRangeEnd w:id="11"/>
      <w:r w:rsidR="004E7ADA">
        <w:rPr>
          <w:rStyle w:val="CommentReference"/>
        </w:rPr>
        <w:commentReference w:id="11"/>
      </w:r>
    </w:p>
    <w:p w14:paraId="3F0E4098" w14:textId="3CDAE539" w:rsidR="00003C49" w:rsidRPr="00F26C70" w:rsidRDefault="00003C49" w:rsidP="00003C49">
      <w:pPr>
        <w:spacing w:line="480" w:lineRule="auto"/>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 xml:space="preserve">Source   </w:t>
      </w:r>
      <w:r w:rsidR="00045194">
        <w:rPr>
          <w:rFonts w:ascii="Times New Roman" w:eastAsia="Times New Roman" w:hAnsi="Times New Roman" w:cs="Times New Roman"/>
          <w:b/>
          <w:bCs/>
          <w:color w:val="0E101A"/>
        </w:rPr>
        <w:t>Five</w:t>
      </w:r>
      <w:r w:rsidRPr="00F26C70">
        <w:rPr>
          <w:rFonts w:ascii="Times New Roman" w:eastAsia="Times New Roman" w:hAnsi="Times New Roman" w:cs="Times New Roman"/>
          <w:b/>
          <w:bCs/>
          <w:color w:val="0E101A"/>
        </w:rPr>
        <w:t>:</w:t>
      </w:r>
      <w:r w:rsidRPr="00F26C70">
        <w:rPr>
          <w:rFonts w:ascii="Times New Roman" w:eastAsia="Times New Roman" w:hAnsi="Times New Roman" w:cs="Times New Roman"/>
          <w:color w:val="0E101A"/>
        </w:rPr>
        <w:t xml:space="preserve"> Yeganeh, H. (2023). Culture and innovation: </w:t>
      </w:r>
      <w:r>
        <w:rPr>
          <w:rFonts w:ascii="Times New Roman" w:eastAsia="Times New Roman" w:hAnsi="Times New Roman" w:cs="Times New Roman"/>
          <w:color w:val="0E101A"/>
        </w:rPr>
        <w:t>A</w:t>
      </w:r>
      <w:r w:rsidRPr="00F26C70">
        <w:rPr>
          <w:rFonts w:ascii="Times New Roman" w:eastAsia="Times New Roman" w:hAnsi="Times New Roman" w:cs="Times New Roman"/>
          <w:color w:val="0E101A"/>
        </w:rPr>
        <w:t xml:space="preserve"> human emancipation perspective. International Journal of Sociology and Social Policy.</w:t>
      </w:r>
    </w:p>
    <w:p w14:paraId="30979460" w14:textId="0B9295DC" w:rsidR="00045194" w:rsidRDefault="00003C49" w:rsidP="00045194">
      <w:pPr>
        <w:spacing w:line="480" w:lineRule="auto"/>
        <w:ind w:firstLine="720"/>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 xml:space="preserve">Comment   </w:t>
      </w:r>
      <w:r w:rsidR="00045194">
        <w:rPr>
          <w:rFonts w:ascii="Times New Roman" w:eastAsia="Times New Roman" w:hAnsi="Times New Roman" w:cs="Times New Roman"/>
          <w:b/>
          <w:bCs/>
          <w:color w:val="0E101A"/>
        </w:rPr>
        <w:t>9</w:t>
      </w:r>
      <w:r w:rsidRPr="00F26C70">
        <w:rPr>
          <w:rFonts w:ascii="Times New Roman" w:eastAsia="Times New Roman" w:hAnsi="Times New Roman" w:cs="Times New Roman"/>
          <w:b/>
          <w:bCs/>
          <w:color w:val="0E101A"/>
        </w:rPr>
        <w:t>: </w:t>
      </w:r>
      <w:r w:rsidRPr="00F26C70">
        <w:rPr>
          <w:rFonts w:ascii="Times New Roman" w:eastAsia="Times New Roman" w:hAnsi="Times New Roman" w:cs="Times New Roman"/>
          <w:color w:val="0E101A"/>
        </w:rPr>
        <w:t xml:space="preserve">Culture as interdisciplinary social research plays significant roles in </w:t>
      </w:r>
    </w:p>
    <w:p w14:paraId="20D0E7A7" w14:textId="598C6B62" w:rsidR="00003C49" w:rsidRPr="00F26C70" w:rsidRDefault="00003C49" w:rsidP="00045194">
      <w:pPr>
        <w:spacing w:line="480" w:lineRule="auto"/>
        <w:ind w:firstLine="720"/>
        <w:rPr>
          <w:rFonts w:ascii="Times New Roman" w:eastAsia="Times New Roman" w:hAnsi="Times New Roman" w:cs="Times New Roman"/>
          <w:color w:val="0E101A"/>
        </w:rPr>
      </w:pPr>
      <w:r w:rsidRPr="00F26C70">
        <w:rPr>
          <w:rFonts w:ascii="Times New Roman" w:eastAsia="Times New Roman" w:hAnsi="Times New Roman" w:cs="Times New Roman"/>
          <w:color w:val="0E101A"/>
        </w:rPr>
        <w:t>Christian sociology.</w:t>
      </w:r>
    </w:p>
    <w:p w14:paraId="0953C2BE" w14:textId="3212FF71" w:rsidR="00003C49" w:rsidRPr="00F26C70" w:rsidRDefault="00003C49" w:rsidP="00003C49">
      <w:pPr>
        <w:spacing w:line="480" w:lineRule="auto"/>
        <w:ind w:left="1440"/>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Quote/Paraphrase: </w:t>
      </w:r>
      <w:r w:rsidRPr="00F26C70">
        <w:rPr>
          <w:rFonts w:ascii="Times New Roman" w:eastAsia="Times New Roman" w:hAnsi="Times New Roman" w:cs="Times New Roman"/>
          <w:color w:val="0E101A"/>
        </w:rPr>
        <w:t xml:space="preserve">The </w:t>
      </w:r>
      <w:r w:rsidR="008914E2">
        <w:rPr>
          <w:rFonts w:ascii="Times New Roman" w:eastAsia="Times New Roman" w:hAnsi="Times New Roman" w:cs="Times New Roman"/>
          <w:color w:val="0E101A"/>
        </w:rPr>
        <w:t>analysis</w:t>
      </w:r>
      <w:r w:rsidRPr="00F26C70">
        <w:rPr>
          <w:rFonts w:ascii="Times New Roman" w:eastAsia="Times New Roman" w:hAnsi="Times New Roman" w:cs="Times New Roman"/>
          <w:color w:val="0E101A"/>
        </w:rPr>
        <w:t xml:space="preserve"> </w:t>
      </w:r>
      <w:r w:rsidR="008914E2">
        <w:rPr>
          <w:rFonts w:ascii="Times New Roman" w:eastAsia="Times New Roman" w:hAnsi="Times New Roman" w:cs="Times New Roman"/>
          <w:color w:val="0E101A"/>
        </w:rPr>
        <w:t>shows</w:t>
      </w:r>
      <w:r w:rsidRPr="00F26C70">
        <w:rPr>
          <w:rFonts w:ascii="Times New Roman" w:eastAsia="Times New Roman" w:hAnsi="Times New Roman" w:cs="Times New Roman"/>
          <w:color w:val="0E101A"/>
        </w:rPr>
        <w:t xml:space="preserve"> that emancipatory cultural dimensions such as rationality, secularity, self-expression, individualism- and autonomy have significantly positive associations with national innovativeness. The opposing cultural values, such as traditionalism, religiosity, survival, collectivism, high </w:t>
      </w:r>
      <w:r w:rsidRPr="00F26C70">
        <w:rPr>
          <w:rFonts w:ascii="Times New Roman" w:eastAsia="Times New Roman" w:hAnsi="Times New Roman" w:cs="Times New Roman"/>
          <w:color w:val="0E101A"/>
        </w:rPr>
        <w:lastRenderedPageBreak/>
        <w:t>uncertainty avoidance, and conservatism, are negatively associated with national innovativeness (Yeganeh,</w:t>
      </w:r>
      <w:r w:rsidR="00536938">
        <w:rPr>
          <w:rFonts w:ascii="Times New Roman" w:eastAsia="Times New Roman" w:hAnsi="Times New Roman" w:cs="Times New Roman"/>
          <w:color w:val="0E101A"/>
        </w:rPr>
        <w:t xml:space="preserve"> </w:t>
      </w:r>
      <w:r w:rsidRPr="00F26C70">
        <w:rPr>
          <w:rFonts w:ascii="Times New Roman" w:eastAsia="Times New Roman" w:hAnsi="Times New Roman" w:cs="Times New Roman"/>
          <w:color w:val="0E101A"/>
        </w:rPr>
        <w:t xml:space="preserve">2023). </w:t>
      </w:r>
      <w:r w:rsidR="00020AE2">
        <w:rPr>
          <w:rFonts w:ascii="Times New Roman" w:eastAsia="Times New Roman" w:hAnsi="Times New Roman" w:cs="Times New Roman"/>
          <w:color w:val="0E101A"/>
        </w:rPr>
        <w:t>[</w:t>
      </w:r>
      <w:r w:rsidRPr="00F26C70">
        <w:rPr>
          <w:rFonts w:ascii="Times New Roman" w:eastAsia="Times New Roman" w:hAnsi="Times New Roman" w:cs="Times New Roman"/>
          <w:color w:val="0E101A"/>
        </w:rPr>
        <w:t>Abstract</w:t>
      </w:r>
      <w:r w:rsidR="00020AE2">
        <w:rPr>
          <w:rFonts w:ascii="Times New Roman" w:eastAsia="Times New Roman" w:hAnsi="Times New Roman" w:cs="Times New Roman"/>
          <w:color w:val="0E101A"/>
        </w:rPr>
        <w:t>]</w:t>
      </w:r>
      <w:r w:rsidRPr="00F26C70">
        <w:rPr>
          <w:rFonts w:ascii="Times New Roman" w:eastAsia="Times New Roman" w:hAnsi="Times New Roman" w:cs="Times New Roman"/>
          <w:color w:val="0E101A"/>
        </w:rPr>
        <w:t>. </w:t>
      </w:r>
    </w:p>
    <w:p w14:paraId="6D62BB07" w14:textId="72644422" w:rsidR="00003C49" w:rsidRPr="00F26C70" w:rsidRDefault="00003C49" w:rsidP="00003C49">
      <w:pPr>
        <w:spacing w:line="480" w:lineRule="auto"/>
        <w:ind w:left="1440"/>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Essential Elements: </w:t>
      </w:r>
      <w:r w:rsidR="006D0188">
        <w:rPr>
          <w:rFonts w:ascii="Times New Roman" w:eastAsia="Times New Roman" w:hAnsi="Times New Roman" w:cs="Times New Roman"/>
          <w:color w:val="0E101A"/>
        </w:rPr>
        <w:t xml:space="preserve"> E</w:t>
      </w:r>
      <w:r w:rsidR="006D0188" w:rsidRPr="00F26C70">
        <w:rPr>
          <w:rFonts w:ascii="Times New Roman" w:eastAsia="Times New Roman" w:hAnsi="Times New Roman" w:cs="Times New Roman"/>
          <w:color w:val="0E101A"/>
        </w:rPr>
        <w:t>mancipatory cultural dimensions</w:t>
      </w:r>
      <w:r w:rsidR="005E0BC8">
        <w:rPr>
          <w:rFonts w:ascii="Times New Roman" w:eastAsia="Times New Roman" w:hAnsi="Times New Roman" w:cs="Times New Roman"/>
          <w:color w:val="0E101A"/>
        </w:rPr>
        <w:t>,</w:t>
      </w:r>
      <w:r w:rsidR="006D0188" w:rsidRPr="00F26C70">
        <w:rPr>
          <w:rFonts w:ascii="Times New Roman" w:eastAsia="Times New Roman" w:hAnsi="Times New Roman" w:cs="Times New Roman"/>
          <w:color w:val="0E101A"/>
        </w:rPr>
        <w:t xml:space="preserve"> rationality, secularity, self-expression, individualism</w:t>
      </w:r>
      <w:del w:id="12" w:author="Jim Strecker" w:date="2024-03-31T15:19:00Z">
        <w:r w:rsidR="006D0188" w:rsidRPr="00F26C70" w:rsidDel="004E7ADA">
          <w:rPr>
            <w:rFonts w:ascii="Times New Roman" w:eastAsia="Times New Roman" w:hAnsi="Times New Roman" w:cs="Times New Roman"/>
            <w:color w:val="0E101A"/>
          </w:rPr>
          <w:delText xml:space="preserve">- </w:delText>
        </w:r>
      </w:del>
      <w:ins w:id="13" w:author="Jim Strecker" w:date="2024-03-31T15:19:00Z">
        <w:r w:rsidR="004E7ADA">
          <w:rPr>
            <w:rFonts w:ascii="Times New Roman" w:eastAsia="Times New Roman" w:hAnsi="Times New Roman" w:cs="Times New Roman"/>
            <w:color w:val="0E101A"/>
          </w:rPr>
          <w:t>,</w:t>
        </w:r>
        <w:r w:rsidR="004E7ADA" w:rsidRPr="00F26C70">
          <w:rPr>
            <w:rFonts w:ascii="Times New Roman" w:eastAsia="Times New Roman" w:hAnsi="Times New Roman" w:cs="Times New Roman"/>
            <w:color w:val="0E101A"/>
          </w:rPr>
          <w:t xml:space="preserve"> </w:t>
        </w:r>
      </w:ins>
      <w:r w:rsidR="006D0188" w:rsidRPr="00F26C70">
        <w:rPr>
          <w:rFonts w:ascii="Times New Roman" w:eastAsia="Times New Roman" w:hAnsi="Times New Roman" w:cs="Times New Roman"/>
          <w:color w:val="0E101A"/>
        </w:rPr>
        <w:t>and autonomy</w:t>
      </w:r>
      <w:r w:rsidR="00572ADA">
        <w:rPr>
          <w:rFonts w:ascii="Times New Roman" w:eastAsia="Times New Roman" w:hAnsi="Times New Roman" w:cs="Times New Roman"/>
          <w:color w:val="0E101A"/>
        </w:rPr>
        <w:t xml:space="preserve">, </w:t>
      </w:r>
      <w:r w:rsidR="006D0188" w:rsidRPr="00F26C70">
        <w:rPr>
          <w:rFonts w:ascii="Times New Roman" w:eastAsia="Times New Roman" w:hAnsi="Times New Roman" w:cs="Times New Roman"/>
          <w:color w:val="0E101A"/>
        </w:rPr>
        <w:t>significantly positive associations</w:t>
      </w:r>
      <w:r w:rsidR="00B273B4">
        <w:rPr>
          <w:rFonts w:ascii="Times New Roman" w:eastAsia="Times New Roman" w:hAnsi="Times New Roman" w:cs="Times New Roman"/>
          <w:color w:val="0E101A"/>
        </w:rPr>
        <w:t>,</w:t>
      </w:r>
      <w:del w:id="14" w:author="Jim Strecker" w:date="2024-03-31T15:18:00Z">
        <w:r w:rsidR="006D0188" w:rsidRPr="00F26C70" w:rsidDel="004E7ADA">
          <w:rPr>
            <w:rFonts w:ascii="Times New Roman" w:eastAsia="Times New Roman" w:hAnsi="Times New Roman" w:cs="Times New Roman"/>
            <w:color w:val="0E101A"/>
          </w:rPr>
          <w:delText xml:space="preserve">l </w:delText>
        </w:r>
      </w:del>
      <w:ins w:id="15" w:author="Jim Strecker" w:date="2024-03-31T15:18:00Z">
        <w:r w:rsidR="004E7ADA">
          <w:rPr>
            <w:rFonts w:ascii="Times New Roman" w:eastAsia="Times New Roman" w:hAnsi="Times New Roman" w:cs="Times New Roman"/>
            <w:color w:val="0E101A"/>
          </w:rPr>
          <w:t xml:space="preserve"> </w:t>
        </w:r>
      </w:ins>
      <w:r w:rsidR="006D0188" w:rsidRPr="00F26C70">
        <w:rPr>
          <w:rFonts w:ascii="Times New Roman" w:eastAsia="Times New Roman" w:hAnsi="Times New Roman" w:cs="Times New Roman"/>
          <w:color w:val="0E101A"/>
        </w:rPr>
        <w:t>innovativeness</w:t>
      </w:r>
      <w:r w:rsidR="00572ADA">
        <w:rPr>
          <w:rFonts w:ascii="Times New Roman" w:eastAsia="Times New Roman" w:hAnsi="Times New Roman" w:cs="Times New Roman"/>
          <w:color w:val="0E101A"/>
        </w:rPr>
        <w:t xml:space="preserve">, </w:t>
      </w:r>
      <w:r w:rsidR="006D0188" w:rsidRPr="00F26C70">
        <w:rPr>
          <w:rFonts w:ascii="Times New Roman" w:eastAsia="Times New Roman" w:hAnsi="Times New Roman" w:cs="Times New Roman"/>
          <w:color w:val="0E101A"/>
        </w:rPr>
        <w:t>opposing cultural values, traditionalism, religiosity, survival, collectivism, high uncertainty avoidance, and conservatism</w:t>
      </w:r>
      <w:r w:rsidR="00572ADA">
        <w:rPr>
          <w:rFonts w:ascii="Times New Roman" w:eastAsia="Times New Roman" w:hAnsi="Times New Roman" w:cs="Times New Roman"/>
          <w:color w:val="0E101A"/>
        </w:rPr>
        <w:t>.</w:t>
      </w:r>
    </w:p>
    <w:p w14:paraId="7FADEABC" w14:textId="3F2418EE" w:rsidR="00003C49" w:rsidRPr="00F26C70" w:rsidRDefault="00003C49" w:rsidP="00003C49">
      <w:pPr>
        <w:spacing w:line="480" w:lineRule="auto"/>
        <w:ind w:left="1440"/>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 xml:space="preserve">Additive/Variant Analysis: </w:t>
      </w:r>
      <w:r w:rsidR="00D86B9C">
        <w:rPr>
          <w:rFonts w:ascii="Times New Roman" w:eastAsia="Times New Roman" w:hAnsi="Times New Roman" w:cs="Times New Roman"/>
          <w:color w:val="0E101A"/>
        </w:rPr>
        <w:t xml:space="preserve">The </w:t>
      </w:r>
      <w:r w:rsidR="001321E1">
        <w:rPr>
          <w:rFonts w:ascii="Times New Roman" w:eastAsia="Times New Roman" w:hAnsi="Times New Roman" w:cs="Times New Roman"/>
          <w:color w:val="0E101A"/>
        </w:rPr>
        <w:t>additive,</w:t>
      </w:r>
      <w:r w:rsidR="001321E1" w:rsidRPr="00F26C70">
        <w:rPr>
          <w:rFonts w:ascii="Times New Roman" w:eastAsia="Times New Roman" w:hAnsi="Times New Roman" w:cs="Times New Roman"/>
          <w:b/>
          <w:bCs/>
          <w:color w:val="0E101A"/>
        </w:rPr>
        <w:t xml:space="preserve"> </w:t>
      </w:r>
      <w:r w:rsidR="001321E1" w:rsidRPr="00F26C70">
        <w:rPr>
          <w:rFonts w:ascii="Times New Roman" w:eastAsia="Times New Roman" w:hAnsi="Times New Roman" w:cs="Times New Roman"/>
          <w:color w:val="0E101A"/>
        </w:rPr>
        <w:t>“Cultural</w:t>
      </w:r>
      <w:r w:rsidRPr="00F26C70">
        <w:rPr>
          <w:rFonts w:ascii="Times New Roman" w:eastAsia="Times New Roman" w:hAnsi="Times New Roman" w:cs="Times New Roman"/>
          <w:color w:val="0E101A"/>
        </w:rPr>
        <w:t xml:space="preserve"> individualism and collectivism" </w:t>
      </w:r>
      <w:r w:rsidR="001321E1">
        <w:rPr>
          <w:rFonts w:ascii="Times New Roman" w:eastAsia="Times New Roman" w:hAnsi="Times New Roman" w:cs="Times New Roman"/>
          <w:color w:val="0E101A"/>
        </w:rPr>
        <w:t>seems</w:t>
      </w:r>
      <w:r w:rsidRPr="00F26C70">
        <w:rPr>
          <w:rFonts w:ascii="Times New Roman" w:eastAsia="Times New Roman" w:hAnsi="Times New Roman" w:cs="Times New Roman"/>
          <w:color w:val="0E101A"/>
        </w:rPr>
        <w:t xml:space="preserve"> to strike some </w:t>
      </w:r>
      <w:r w:rsidR="001321E1">
        <w:rPr>
          <w:rFonts w:ascii="Times New Roman" w:eastAsia="Times New Roman" w:hAnsi="Times New Roman" w:cs="Times New Roman"/>
          <w:color w:val="0E101A"/>
        </w:rPr>
        <w:t xml:space="preserve">similar </w:t>
      </w:r>
      <w:r w:rsidRPr="00F26C70">
        <w:rPr>
          <w:rFonts w:ascii="Times New Roman" w:eastAsia="Times New Roman" w:hAnsi="Times New Roman" w:cs="Times New Roman"/>
          <w:color w:val="0E101A"/>
        </w:rPr>
        <w:t>chords</w:t>
      </w:r>
      <w:r w:rsidR="004C2704">
        <w:rPr>
          <w:rFonts w:ascii="Times New Roman" w:eastAsia="Times New Roman" w:hAnsi="Times New Roman" w:cs="Times New Roman"/>
          <w:color w:val="0E101A"/>
        </w:rPr>
        <w:t>.</w:t>
      </w:r>
      <w:r w:rsidRPr="00F26C70">
        <w:rPr>
          <w:rFonts w:ascii="Times New Roman" w:eastAsia="Times New Roman" w:hAnsi="Times New Roman" w:cs="Times New Roman"/>
          <w:color w:val="0E101A"/>
        </w:rPr>
        <w:t xml:space="preserve"> However, the conflict of traditionalism, progressivism, </w:t>
      </w:r>
      <w:r w:rsidR="001F28F8">
        <w:rPr>
          <w:rFonts w:ascii="Times New Roman" w:eastAsia="Times New Roman" w:hAnsi="Times New Roman" w:cs="Times New Roman"/>
          <w:color w:val="0E101A"/>
        </w:rPr>
        <w:t xml:space="preserve">liberalism, </w:t>
      </w:r>
      <w:commentRangeStart w:id="16"/>
      <w:r w:rsidRPr="00F26C70">
        <w:rPr>
          <w:rFonts w:ascii="Times New Roman" w:eastAsia="Times New Roman" w:hAnsi="Times New Roman" w:cs="Times New Roman"/>
          <w:color w:val="0E101A"/>
        </w:rPr>
        <w:t xml:space="preserve">and </w:t>
      </w:r>
      <w:commentRangeEnd w:id="16"/>
      <w:r w:rsidR="004E7ADA">
        <w:rPr>
          <w:rStyle w:val="CommentReference"/>
        </w:rPr>
        <w:commentReference w:id="16"/>
      </w:r>
      <w:r w:rsidRPr="00F26C70">
        <w:rPr>
          <w:rFonts w:ascii="Times New Roman" w:eastAsia="Times New Roman" w:hAnsi="Times New Roman" w:cs="Times New Roman"/>
          <w:color w:val="0E101A"/>
        </w:rPr>
        <w:t xml:space="preserve">have significantly impacted Christian organizations like the Evangelicals, the Southern Baptist Church, and the Pentecostals in such national discourse </w:t>
      </w:r>
      <w:r w:rsidR="001F32E3">
        <w:rPr>
          <w:rFonts w:ascii="Times New Roman" w:eastAsia="Times New Roman" w:hAnsi="Times New Roman" w:cs="Times New Roman"/>
          <w:color w:val="0E101A"/>
        </w:rPr>
        <w:t>as</w:t>
      </w:r>
      <w:r w:rsidRPr="00F26C70">
        <w:rPr>
          <w:rFonts w:ascii="Times New Roman" w:eastAsia="Times New Roman" w:hAnsi="Times New Roman" w:cs="Times New Roman"/>
          <w:color w:val="0E101A"/>
        </w:rPr>
        <w:t xml:space="preserve"> Pro-life and pro-life abortion, LGBTQs, etc.  </w:t>
      </w:r>
      <w:r w:rsidR="004C2704">
        <w:rPr>
          <w:rFonts w:ascii="Times New Roman" w:eastAsia="Times New Roman" w:hAnsi="Times New Roman" w:cs="Times New Roman"/>
          <w:color w:val="0E101A"/>
        </w:rPr>
        <w:t>Sometimes with, or without du</w:t>
      </w:r>
      <w:r w:rsidR="00102B2A">
        <w:rPr>
          <w:rFonts w:ascii="Times New Roman" w:eastAsia="Times New Roman" w:hAnsi="Times New Roman" w:cs="Times New Roman"/>
          <w:color w:val="0E101A"/>
        </w:rPr>
        <w:t>e</w:t>
      </w:r>
      <w:r w:rsidR="004C2704">
        <w:rPr>
          <w:rFonts w:ascii="Times New Roman" w:eastAsia="Times New Roman" w:hAnsi="Times New Roman" w:cs="Times New Roman"/>
          <w:color w:val="0E101A"/>
        </w:rPr>
        <w:t xml:space="preserve"> </w:t>
      </w:r>
      <w:r w:rsidR="00102B2A">
        <w:rPr>
          <w:rFonts w:ascii="Times New Roman" w:eastAsia="Times New Roman" w:hAnsi="Times New Roman" w:cs="Times New Roman"/>
          <w:color w:val="0E101A"/>
        </w:rPr>
        <w:t>consideration to God’s Lov</w:t>
      </w:r>
      <w:r w:rsidR="002F4B08">
        <w:rPr>
          <w:rFonts w:ascii="Times New Roman" w:eastAsia="Times New Roman" w:hAnsi="Times New Roman" w:cs="Times New Roman"/>
          <w:color w:val="0E101A"/>
        </w:rPr>
        <w:t>ing grace and command.</w:t>
      </w:r>
      <w:r w:rsidR="00102B2A">
        <w:rPr>
          <w:rFonts w:ascii="Times New Roman" w:eastAsia="Times New Roman" w:hAnsi="Times New Roman" w:cs="Times New Roman"/>
          <w:color w:val="0E101A"/>
        </w:rPr>
        <w:t xml:space="preserve"> </w:t>
      </w:r>
    </w:p>
    <w:p w14:paraId="4E5C53BC" w14:textId="484B74A2" w:rsidR="00003C49" w:rsidRPr="00F26C70" w:rsidRDefault="00003C49" w:rsidP="000435FF">
      <w:pPr>
        <w:spacing w:line="480" w:lineRule="auto"/>
        <w:ind w:left="1440"/>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Contextualization: </w:t>
      </w:r>
      <w:r w:rsidR="009331BE" w:rsidRPr="004C2704">
        <w:rPr>
          <w:rFonts w:ascii="Times New Roman" w:eastAsia="Times New Roman" w:hAnsi="Times New Roman" w:cs="Times New Roman"/>
          <w:color w:val="0E101A"/>
        </w:rPr>
        <w:t xml:space="preserve">Without </w:t>
      </w:r>
      <w:r w:rsidR="004C2704">
        <w:rPr>
          <w:rFonts w:ascii="Times New Roman" w:eastAsia="Times New Roman" w:hAnsi="Times New Roman" w:cs="Times New Roman"/>
          <w:color w:val="0E101A"/>
        </w:rPr>
        <w:t xml:space="preserve">a </w:t>
      </w:r>
      <w:r w:rsidR="009331BE" w:rsidRPr="004C2704">
        <w:rPr>
          <w:rFonts w:ascii="Times New Roman" w:eastAsia="Times New Roman" w:hAnsi="Times New Roman" w:cs="Times New Roman"/>
          <w:color w:val="0E101A"/>
        </w:rPr>
        <w:t xml:space="preserve">doubt, my organization has </w:t>
      </w:r>
      <w:r w:rsidR="001F32E3">
        <w:rPr>
          <w:rFonts w:ascii="Times New Roman" w:eastAsia="Times New Roman" w:hAnsi="Times New Roman" w:cs="Times New Roman"/>
          <w:color w:val="0E101A"/>
        </w:rPr>
        <w:t xml:space="preserve">gained </w:t>
      </w:r>
      <w:r w:rsidR="009331BE" w:rsidRPr="004C2704">
        <w:rPr>
          <w:rFonts w:ascii="Times New Roman" w:eastAsia="Times New Roman" w:hAnsi="Times New Roman" w:cs="Times New Roman"/>
          <w:color w:val="0E101A"/>
        </w:rPr>
        <w:t xml:space="preserve">tangible lessons </w:t>
      </w:r>
      <w:r w:rsidR="00417BA1">
        <w:rPr>
          <w:rFonts w:ascii="Times New Roman" w:eastAsia="Times New Roman" w:hAnsi="Times New Roman" w:cs="Times New Roman"/>
          <w:color w:val="0E101A"/>
        </w:rPr>
        <w:t xml:space="preserve">about </w:t>
      </w:r>
      <w:r w:rsidR="009331BE" w:rsidRPr="004C2704">
        <w:rPr>
          <w:rFonts w:ascii="Times New Roman" w:eastAsia="Times New Roman" w:hAnsi="Times New Roman" w:cs="Times New Roman"/>
          <w:color w:val="0E101A"/>
        </w:rPr>
        <w:t xml:space="preserve"> </w:t>
      </w:r>
      <w:r w:rsidR="00A34210">
        <w:rPr>
          <w:rFonts w:ascii="Times New Roman" w:eastAsia="Times New Roman" w:hAnsi="Times New Roman" w:cs="Times New Roman"/>
          <w:color w:val="0E101A"/>
        </w:rPr>
        <w:t xml:space="preserve">Christian </w:t>
      </w:r>
      <w:r w:rsidR="00996FBE">
        <w:rPr>
          <w:rFonts w:ascii="Times New Roman" w:eastAsia="Times New Roman" w:hAnsi="Times New Roman" w:cs="Times New Roman"/>
          <w:color w:val="0E101A"/>
        </w:rPr>
        <w:t xml:space="preserve">liberalism and </w:t>
      </w:r>
      <w:r w:rsidR="00A34210">
        <w:rPr>
          <w:rFonts w:ascii="Times New Roman" w:eastAsia="Times New Roman" w:hAnsi="Times New Roman" w:cs="Times New Roman"/>
          <w:color w:val="0E101A"/>
        </w:rPr>
        <w:t>conservativism</w:t>
      </w:r>
      <w:r w:rsidR="00996FBE">
        <w:rPr>
          <w:rFonts w:ascii="Times New Roman" w:eastAsia="Times New Roman" w:hAnsi="Times New Roman" w:cs="Times New Roman"/>
          <w:color w:val="0E101A"/>
        </w:rPr>
        <w:t xml:space="preserve">. </w:t>
      </w:r>
      <w:r w:rsidRPr="004C2704">
        <w:rPr>
          <w:rFonts w:ascii="Times New Roman" w:eastAsia="Times New Roman" w:hAnsi="Times New Roman" w:cs="Times New Roman"/>
          <w:color w:val="0E101A"/>
        </w:rPr>
        <w:t xml:space="preserve">Some people may see the actions of </w:t>
      </w:r>
      <w:r w:rsidRPr="00F26C70">
        <w:rPr>
          <w:rFonts w:ascii="Times New Roman" w:eastAsia="Times New Roman" w:hAnsi="Times New Roman" w:cs="Times New Roman"/>
          <w:color w:val="0E101A"/>
        </w:rPr>
        <w:t xml:space="preserve">Evangelicals, Pentecostals, and Anglican denominations as going too </w:t>
      </w:r>
      <w:r w:rsidR="00595CF8">
        <w:rPr>
          <w:rFonts w:ascii="Times New Roman" w:eastAsia="Times New Roman" w:hAnsi="Times New Roman" w:cs="Times New Roman"/>
          <w:color w:val="0E101A"/>
        </w:rPr>
        <w:t xml:space="preserve">extreme </w:t>
      </w:r>
      <w:r w:rsidRPr="00F26C70">
        <w:rPr>
          <w:rFonts w:ascii="Times New Roman" w:eastAsia="Times New Roman" w:hAnsi="Times New Roman" w:cs="Times New Roman"/>
          <w:color w:val="0E101A"/>
        </w:rPr>
        <w:t xml:space="preserve">with absolute Christian traditionalism that abhors peoples' lifestyles different from theirs and classifies them as sinners. </w:t>
      </w:r>
      <w:r w:rsidR="00915E9D">
        <w:rPr>
          <w:rFonts w:ascii="Times New Roman" w:eastAsia="Times New Roman" w:hAnsi="Times New Roman" w:cs="Times New Roman"/>
          <w:color w:val="0E101A"/>
        </w:rPr>
        <w:t>T</w:t>
      </w:r>
      <w:r w:rsidR="009156BD">
        <w:rPr>
          <w:rFonts w:ascii="Times New Roman" w:eastAsia="Times New Roman" w:hAnsi="Times New Roman" w:cs="Times New Roman"/>
          <w:color w:val="0E101A"/>
        </w:rPr>
        <w:t xml:space="preserve">he </w:t>
      </w:r>
      <w:r w:rsidRPr="00F26C70">
        <w:rPr>
          <w:rFonts w:ascii="Times New Roman" w:eastAsia="Times New Roman" w:hAnsi="Times New Roman" w:cs="Times New Roman"/>
          <w:color w:val="0E101A"/>
        </w:rPr>
        <w:t xml:space="preserve">local Pentecostal church </w:t>
      </w:r>
      <w:r w:rsidR="009156BD">
        <w:rPr>
          <w:rFonts w:ascii="Times New Roman" w:eastAsia="Times New Roman" w:hAnsi="Times New Roman" w:cs="Times New Roman"/>
          <w:color w:val="0E101A"/>
        </w:rPr>
        <w:t xml:space="preserve">I attend </w:t>
      </w:r>
      <w:r w:rsidRPr="00F26C70">
        <w:rPr>
          <w:rFonts w:ascii="Times New Roman" w:eastAsia="Times New Roman" w:hAnsi="Times New Roman" w:cs="Times New Roman"/>
          <w:color w:val="0E101A"/>
        </w:rPr>
        <w:t xml:space="preserve">welcomes people with different sexual orientations for the love of God and neighbors. </w:t>
      </w:r>
      <w:r w:rsidR="00915E9D">
        <w:rPr>
          <w:rFonts w:ascii="Times New Roman" w:eastAsia="Times New Roman" w:hAnsi="Times New Roman" w:cs="Times New Roman"/>
          <w:color w:val="0E101A"/>
        </w:rPr>
        <w:t>Moreover</w:t>
      </w:r>
      <w:r w:rsidR="000435FF">
        <w:rPr>
          <w:rFonts w:ascii="Times New Roman" w:eastAsia="Times New Roman" w:hAnsi="Times New Roman" w:cs="Times New Roman"/>
          <w:color w:val="0E101A"/>
        </w:rPr>
        <w:t>,</w:t>
      </w:r>
      <w:r w:rsidR="002E23D7">
        <w:rPr>
          <w:rFonts w:ascii="Times New Roman" w:eastAsia="Times New Roman" w:hAnsi="Times New Roman" w:cs="Times New Roman"/>
          <w:color w:val="0E101A"/>
        </w:rPr>
        <w:t xml:space="preserve"> </w:t>
      </w:r>
      <w:r w:rsidR="00E24A9D">
        <w:rPr>
          <w:rFonts w:ascii="Times New Roman" w:eastAsia="Times New Roman" w:hAnsi="Times New Roman" w:cs="Times New Roman"/>
          <w:color w:val="0E101A"/>
        </w:rPr>
        <w:t>my Church</w:t>
      </w:r>
      <w:r w:rsidR="00B1629E">
        <w:rPr>
          <w:rFonts w:ascii="Times New Roman" w:eastAsia="Times New Roman" w:hAnsi="Times New Roman" w:cs="Times New Roman"/>
          <w:color w:val="0E101A"/>
        </w:rPr>
        <w:t xml:space="preserve"> and organization</w:t>
      </w:r>
      <w:r w:rsidR="00E26929">
        <w:rPr>
          <w:rFonts w:ascii="Times New Roman" w:eastAsia="Times New Roman" w:hAnsi="Times New Roman" w:cs="Times New Roman"/>
          <w:color w:val="0E101A"/>
        </w:rPr>
        <w:t xml:space="preserve"> are</w:t>
      </w:r>
      <w:r w:rsidR="000146D8">
        <w:rPr>
          <w:rFonts w:ascii="Times New Roman" w:eastAsia="Times New Roman" w:hAnsi="Times New Roman" w:cs="Times New Roman"/>
          <w:color w:val="0E101A"/>
        </w:rPr>
        <w:t xml:space="preserve"> not judgmental </w:t>
      </w:r>
      <w:r w:rsidR="00B1629E">
        <w:rPr>
          <w:rFonts w:ascii="Times New Roman" w:eastAsia="Times New Roman" w:hAnsi="Times New Roman" w:cs="Times New Roman"/>
          <w:color w:val="0E101A"/>
        </w:rPr>
        <w:t xml:space="preserve">against </w:t>
      </w:r>
      <w:r w:rsidR="00915E9D">
        <w:rPr>
          <w:rFonts w:ascii="Times New Roman" w:eastAsia="Times New Roman" w:hAnsi="Times New Roman" w:cs="Times New Roman"/>
          <w:color w:val="0E101A"/>
        </w:rPr>
        <w:t>straight people</w:t>
      </w:r>
      <w:r w:rsidR="000A1106">
        <w:rPr>
          <w:rFonts w:ascii="Times New Roman" w:eastAsia="Times New Roman" w:hAnsi="Times New Roman" w:cs="Times New Roman"/>
          <w:color w:val="0E101A"/>
        </w:rPr>
        <w:t>,</w:t>
      </w:r>
      <w:r w:rsidR="00B1629E">
        <w:rPr>
          <w:rFonts w:ascii="Times New Roman" w:eastAsia="Times New Roman" w:hAnsi="Times New Roman" w:cs="Times New Roman"/>
          <w:color w:val="0E101A"/>
        </w:rPr>
        <w:t xml:space="preserve"> or LGBTQs</w:t>
      </w:r>
      <w:r w:rsidR="00E26929">
        <w:rPr>
          <w:rFonts w:ascii="Times New Roman" w:eastAsia="Times New Roman" w:hAnsi="Times New Roman" w:cs="Times New Roman"/>
          <w:color w:val="0E101A"/>
        </w:rPr>
        <w:t xml:space="preserve">. However, the Church </w:t>
      </w:r>
      <w:r w:rsidR="00E24A9D">
        <w:rPr>
          <w:rFonts w:ascii="Times New Roman" w:eastAsia="Times New Roman" w:hAnsi="Times New Roman" w:cs="Times New Roman"/>
          <w:color w:val="0E101A"/>
        </w:rPr>
        <w:t xml:space="preserve">does not subscribe to </w:t>
      </w:r>
      <w:r w:rsidR="009C2CDE">
        <w:rPr>
          <w:rFonts w:ascii="Times New Roman" w:eastAsia="Times New Roman" w:hAnsi="Times New Roman" w:cs="Times New Roman"/>
          <w:color w:val="0E101A"/>
        </w:rPr>
        <w:t>any marriage that is not between the opposite sexes</w:t>
      </w:r>
      <w:r w:rsidRPr="00F26C70">
        <w:rPr>
          <w:rFonts w:ascii="Times New Roman" w:eastAsia="Times New Roman" w:hAnsi="Times New Roman" w:cs="Times New Roman"/>
          <w:color w:val="0E101A"/>
        </w:rPr>
        <w:t>.</w:t>
      </w:r>
      <w:r w:rsidR="000146D8">
        <w:rPr>
          <w:rFonts w:ascii="Times New Roman" w:eastAsia="Times New Roman" w:hAnsi="Times New Roman" w:cs="Times New Roman"/>
          <w:color w:val="0E101A"/>
        </w:rPr>
        <w:t xml:space="preserve"> </w:t>
      </w:r>
      <w:r w:rsidR="000435FF">
        <w:rPr>
          <w:rFonts w:ascii="Times New Roman" w:eastAsia="Times New Roman" w:hAnsi="Times New Roman" w:cs="Times New Roman"/>
          <w:color w:val="0E101A"/>
        </w:rPr>
        <w:t xml:space="preserve"> </w:t>
      </w:r>
    </w:p>
    <w:p w14:paraId="7A2630B9" w14:textId="6D5FB9C9" w:rsidR="00030C53" w:rsidRDefault="00030C53" w:rsidP="00003C49">
      <w:pPr>
        <w:spacing w:line="480" w:lineRule="auto"/>
        <w:ind w:left="1440"/>
        <w:rPr>
          <w:rFonts w:ascii="Times New Roman" w:eastAsia="Times New Roman" w:hAnsi="Times New Roman" w:cs="Times New Roman"/>
          <w:b/>
          <w:bCs/>
          <w:color w:val="0E101A"/>
        </w:rPr>
      </w:pPr>
      <w:r>
        <w:rPr>
          <w:rFonts w:ascii="Times New Roman" w:eastAsia="Times New Roman" w:hAnsi="Times New Roman" w:cs="Times New Roman"/>
          <w:b/>
          <w:bCs/>
          <w:color w:val="0E101A"/>
        </w:rPr>
        <w:lastRenderedPageBreak/>
        <w:t xml:space="preserve">Comments  10: </w:t>
      </w:r>
      <w:r w:rsidR="00372A7E">
        <w:rPr>
          <w:rFonts w:ascii="Times New Roman" w:eastAsia="Times New Roman" w:hAnsi="Times New Roman" w:cs="Times New Roman"/>
          <w:b/>
          <w:bCs/>
          <w:color w:val="0E101A"/>
        </w:rPr>
        <w:t xml:space="preserve"> </w:t>
      </w:r>
      <w:r w:rsidR="00372A7E" w:rsidRPr="00372A7E">
        <w:rPr>
          <w:rFonts w:ascii="Times New Roman" w:eastAsia="Times New Roman" w:hAnsi="Times New Roman" w:cs="Times New Roman"/>
          <w:color w:val="0E101A"/>
        </w:rPr>
        <w:t xml:space="preserve">Dwindling Churches </w:t>
      </w:r>
      <w:r w:rsidR="00791846">
        <w:rPr>
          <w:rFonts w:ascii="Times New Roman" w:eastAsia="Times New Roman" w:hAnsi="Times New Roman" w:cs="Times New Roman"/>
          <w:color w:val="0E101A"/>
        </w:rPr>
        <w:t>may be due to issues of lacking connectivity</w:t>
      </w:r>
      <w:r w:rsidR="00836D83">
        <w:rPr>
          <w:rFonts w:ascii="Times New Roman" w:eastAsia="Times New Roman" w:hAnsi="Times New Roman" w:cs="Times New Roman"/>
          <w:color w:val="0E101A"/>
        </w:rPr>
        <w:t xml:space="preserve"> and relationship building</w:t>
      </w:r>
      <w:r w:rsidR="00791846">
        <w:rPr>
          <w:rFonts w:ascii="Times New Roman" w:eastAsia="Times New Roman" w:hAnsi="Times New Roman" w:cs="Times New Roman"/>
          <w:color w:val="0E101A"/>
        </w:rPr>
        <w:t xml:space="preserve"> between the Churches, the people</w:t>
      </w:r>
      <w:r w:rsidR="008C2A71">
        <w:rPr>
          <w:rFonts w:ascii="Times New Roman" w:eastAsia="Times New Roman" w:hAnsi="Times New Roman" w:cs="Times New Roman"/>
          <w:color w:val="0E101A"/>
        </w:rPr>
        <w:t>,</w:t>
      </w:r>
      <w:r w:rsidR="00791846">
        <w:rPr>
          <w:rFonts w:ascii="Times New Roman" w:eastAsia="Times New Roman" w:hAnsi="Times New Roman" w:cs="Times New Roman"/>
          <w:color w:val="0E101A"/>
        </w:rPr>
        <w:t xml:space="preserve"> and the community.</w:t>
      </w:r>
    </w:p>
    <w:p w14:paraId="4705202C" w14:textId="339F1CF2" w:rsidR="00003C49" w:rsidRPr="00F26C70" w:rsidRDefault="00003C49" w:rsidP="00003C49">
      <w:pPr>
        <w:spacing w:line="480" w:lineRule="auto"/>
        <w:ind w:left="1440"/>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 xml:space="preserve">Quote/Paraphrase: </w:t>
      </w:r>
      <w:bookmarkStart w:id="17" w:name="_Hlk145251902"/>
      <w:r w:rsidRPr="00F26C70">
        <w:rPr>
          <w:rFonts w:ascii="Times New Roman" w:eastAsia="Times New Roman" w:hAnsi="Times New Roman" w:cs="Times New Roman"/>
          <w:color w:val="0E101A"/>
        </w:rPr>
        <w:t>In 2014, the New York Archdiocese of the Catholic Church announced the closing of dozens of empty church buildings, and hundreds of other Protestant congregations faced dwindling- In 1989, my family and I started Redeemer, a new church in Manhattan. We faced cultural attitudes toward Christianity that ran from profound indifference to mockery to shouting-out-loud hostility" (Keller, 2023)</w:t>
      </w:r>
      <w:r w:rsidR="007A20A7">
        <w:rPr>
          <w:rFonts w:ascii="Times New Roman" w:eastAsia="Times New Roman" w:hAnsi="Times New Roman" w:cs="Times New Roman"/>
          <w:color w:val="0E101A"/>
        </w:rPr>
        <w:t xml:space="preserve">. </w:t>
      </w:r>
      <w:r w:rsidR="00E36159">
        <w:rPr>
          <w:rFonts w:ascii="Times New Roman" w:eastAsia="Times New Roman" w:hAnsi="Times New Roman" w:cs="Times New Roman"/>
          <w:color w:val="0E101A"/>
        </w:rPr>
        <w:t>[</w:t>
      </w:r>
      <w:r w:rsidR="00D731AB">
        <w:rPr>
          <w:rFonts w:ascii="Times New Roman" w:eastAsia="Times New Roman" w:hAnsi="Times New Roman" w:cs="Times New Roman"/>
          <w:color w:val="0E101A"/>
        </w:rPr>
        <w:t>Introduction</w:t>
      </w:r>
      <w:r w:rsidR="00E36159">
        <w:rPr>
          <w:rFonts w:ascii="Times New Roman" w:eastAsia="Times New Roman" w:hAnsi="Times New Roman" w:cs="Times New Roman"/>
          <w:color w:val="0E101A"/>
        </w:rPr>
        <w:t>].</w:t>
      </w:r>
    </w:p>
    <w:bookmarkEnd w:id="17"/>
    <w:p w14:paraId="141A7082" w14:textId="10581D1C" w:rsidR="00D731AB" w:rsidRPr="00F26C70" w:rsidRDefault="00003C49" w:rsidP="00D731AB">
      <w:pPr>
        <w:spacing w:line="480" w:lineRule="auto"/>
        <w:ind w:left="1440"/>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Essential Elements:</w:t>
      </w:r>
      <w:r w:rsidR="00D731AB">
        <w:rPr>
          <w:rFonts w:ascii="Times New Roman" w:eastAsia="Times New Roman" w:hAnsi="Times New Roman" w:cs="Times New Roman"/>
          <w:b/>
          <w:bCs/>
          <w:color w:val="0E101A"/>
        </w:rPr>
        <w:t xml:space="preserve"> </w:t>
      </w:r>
      <w:r w:rsidR="00D731AB" w:rsidRPr="00F26C70">
        <w:rPr>
          <w:rFonts w:ascii="Times New Roman" w:eastAsia="Times New Roman" w:hAnsi="Times New Roman" w:cs="Times New Roman"/>
          <w:color w:val="0E101A"/>
        </w:rPr>
        <w:t>Protestant congregations</w:t>
      </w:r>
      <w:r w:rsidR="00021A6E">
        <w:rPr>
          <w:rFonts w:ascii="Times New Roman" w:eastAsia="Times New Roman" w:hAnsi="Times New Roman" w:cs="Times New Roman"/>
          <w:color w:val="0E101A"/>
        </w:rPr>
        <w:t xml:space="preserve">, </w:t>
      </w:r>
      <w:r w:rsidR="00D731AB" w:rsidRPr="00F26C70">
        <w:rPr>
          <w:rFonts w:ascii="Times New Roman" w:eastAsia="Times New Roman" w:hAnsi="Times New Roman" w:cs="Times New Roman"/>
          <w:color w:val="0E101A"/>
        </w:rPr>
        <w:t xml:space="preserve"> dwindling</w:t>
      </w:r>
      <w:r w:rsidR="00021A6E">
        <w:rPr>
          <w:rFonts w:ascii="Times New Roman" w:eastAsia="Times New Roman" w:hAnsi="Times New Roman" w:cs="Times New Roman"/>
          <w:color w:val="0E101A"/>
        </w:rPr>
        <w:t xml:space="preserve">, </w:t>
      </w:r>
      <w:r w:rsidR="00D731AB" w:rsidRPr="00F26C70">
        <w:rPr>
          <w:rFonts w:ascii="Times New Roman" w:eastAsia="Times New Roman" w:hAnsi="Times New Roman" w:cs="Times New Roman"/>
          <w:color w:val="0E101A"/>
        </w:rPr>
        <w:t xml:space="preserve"> Redeemer, cultural attitudes</w:t>
      </w:r>
      <w:r w:rsidR="00F0535A">
        <w:rPr>
          <w:rFonts w:ascii="Times New Roman" w:eastAsia="Times New Roman" w:hAnsi="Times New Roman" w:cs="Times New Roman"/>
          <w:color w:val="0E101A"/>
        </w:rPr>
        <w:t xml:space="preserve">, </w:t>
      </w:r>
      <w:r w:rsidR="00D731AB" w:rsidRPr="00F26C70">
        <w:rPr>
          <w:rFonts w:ascii="Times New Roman" w:eastAsia="Times New Roman" w:hAnsi="Times New Roman" w:cs="Times New Roman"/>
          <w:color w:val="0E101A"/>
        </w:rPr>
        <w:t>profound indifference to mockery</w:t>
      </w:r>
      <w:r w:rsidR="00F0535A">
        <w:rPr>
          <w:rFonts w:ascii="Times New Roman" w:eastAsia="Times New Roman" w:hAnsi="Times New Roman" w:cs="Times New Roman"/>
          <w:color w:val="0E101A"/>
        </w:rPr>
        <w:t xml:space="preserve">, </w:t>
      </w:r>
      <w:r w:rsidR="00D731AB" w:rsidRPr="00F26C70">
        <w:rPr>
          <w:rFonts w:ascii="Times New Roman" w:eastAsia="Times New Roman" w:hAnsi="Times New Roman" w:cs="Times New Roman"/>
          <w:color w:val="0E101A"/>
        </w:rPr>
        <w:t xml:space="preserve"> to shouting-out-loud hostility</w:t>
      </w:r>
      <w:r w:rsidR="00D731AB">
        <w:rPr>
          <w:rFonts w:ascii="Times New Roman" w:eastAsia="Times New Roman" w:hAnsi="Times New Roman" w:cs="Times New Roman"/>
          <w:color w:val="0E101A"/>
        </w:rPr>
        <w:t>.</w:t>
      </w:r>
    </w:p>
    <w:p w14:paraId="41BF4545" w14:textId="01B58EB5" w:rsidR="00003C49" w:rsidRPr="00F26C70" w:rsidRDefault="002231B1" w:rsidP="00003C49">
      <w:pPr>
        <w:spacing w:line="480" w:lineRule="auto"/>
        <w:ind w:left="1440"/>
        <w:rPr>
          <w:rFonts w:ascii="Times New Roman" w:eastAsia="Times New Roman" w:hAnsi="Times New Roman" w:cs="Times New Roman"/>
          <w:color w:val="0E101A"/>
        </w:rPr>
      </w:pPr>
      <w:r>
        <w:rPr>
          <w:rFonts w:ascii="Times New Roman" w:eastAsia="Times New Roman" w:hAnsi="Times New Roman" w:cs="Times New Roman"/>
          <w:b/>
          <w:bCs/>
          <w:color w:val="0E101A"/>
        </w:rPr>
        <w:t>Ad</w:t>
      </w:r>
      <w:r w:rsidR="00003C49" w:rsidRPr="00F26C70">
        <w:rPr>
          <w:rFonts w:ascii="Times New Roman" w:eastAsia="Times New Roman" w:hAnsi="Times New Roman" w:cs="Times New Roman"/>
          <w:b/>
          <w:bCs/>
          <w:color w:val="0E101A"/>
        </w:rPr>
        <w:t>ditive/Variant Analysis: </w:t>
      </w:r>
      <w:r w:rsidR="00003C49" w:rsidRPr="00F26C70">
        <w:rPr>
          <w:rFonts w:ascii="Times New Roman" w:eastAsia="Times New Roman" w:hAnsi="Times New Roman" w:cs="Times New Roman"/>
          <w:color w:val="0E101A"/>
        </w:rPr>
        <w:t>The unlikely "cultural attitude</w:t>
      </w:r>
      <w:r w:rsidR="003A13D0">
        <w:rPr>
          <w:rFonts w:ascii="Times New Roman" w:eastAsia="Times New Roman" w:hAnsi="Times New Roman" w:cs="Times New Roman"/>
          <w:color w:val="0E101A"/>
        </w:rPr>
        <w:t>s</w:t>
      </w:r>
      <w:r w:rsidR="00003C49" w:rsidRPr="00F26C70">
        <w:rPr>
          <w:rFonts w:ascii="Times New Roman" w:eastAsia="Times New Roman" w:hAnsi="Times New Roman" w:cs="Times New Roman"/>
          <w:color w:val="0E101A"/>
        </w:rPr>
        <w:t xml:space="preserve">" towards the ministry may have been </w:t>
      </w:r>
      <w:r w:rsidR="001F656A">
        <w:rPr>
          <w:rFonts w:ascii="Times New Roman" w:eastAsia="Times New Roman" w:hAnsi="Times New Roman" w:cs="Times New Roman"/>
          <w:color w:val="0E101A"/>
        </w:rPr>
        <w:t xml:space="preserve">i) </w:t>
      </w:r>
      <w:r w:rsidR="00003C49" w:rsidRPr="00F26C70">
        <w:rPr>
          <w:rFonts w:ascii="Times New Roman" w:eastAsia="Times New Roman" w:hAnsi="Times New Roman" w:cs="Times New Roman"/>
          <w:color w:val="0E101A"/>
        </w:rPr>
        <w:t xml:space="preserve">due to a lack </w:t>
      </w:r>
      <w:r w:rsidR="001F656A">
        <w:rPr>
          <w:rFonts w:ascii="Times New Roman" w:eastAsia="Times New Roman" w:hAnsi="Times New Roman" w:cs="Times New Roman"/>
          <w:color w:val="0E101A"/>
        </w:rPr>
        <w:t xml:space="preserve">of socio-economic </w:t>
      </w:r>
      <w:r w:rsidR="00003C49" w:rsidRPr="00F26C70">
        <w:rPr>
          <w:rFonts w:ascii="Times New Roman" w:eastAsia="Times New Roman" w:hAnsi="Times New Roman" w:cs="Times New Roman"/>
          <w:color w:val="0E101A"/>
        </w:rPr>
        <w:t>connectivity</w:t>
      </w:r>
      <w:r w:rsidR="0053423C">
        <w:rPr>
          <w:rFonts w:ascii="Times New Roman" w:eastAsia="Times New Roman" w:hAnsi="Times New Roman" w:cs="Times New Roman"/>
          <w:color w:val="0E101A"/>
        </w:rPr>
        <w:t xml:space="preserve"> between the Church</w:t>
      </w:r>
      <w:r w:rsidR="003A13D0">
        <w:rPr>
          <w:rFonts w:ascii="Times New Roman" w:eastAsia="Times New Roman" w:hAnsi="Times New Roman" w:cs="Times New Roman"/>
          <w:color w:val="0E101A"/>
        </w:rPr>
        <w:t>, the poor pe</w:t>
      </w:r>
      <w:r w:rsidR="00D1157C">
        <w:rPr>
          <w:rFonts w:ascii="Times New Roman" w:eastAsia="Times New Roman" w:hAnsi="Times New Roman" w:cs="Times New Roman"/>
          <w:color w:val="0E101A"/>
        </w:rPr>
        <w:t>ople in the neighborhood</w:t>
      </w:r>
      <w:r w:rsidR="003B24D6">
        <w:rPr>
          <w:rFonts w:ascii="Times New Roman" w:eastAsia="Times New Roman" w:hAnsi="Times New Roman" w:cs="Times New Roman"/>
          <w:color w:val="0E101A"/>
        </w:rPr>
        <w:t>,</w:t>
      </w:r>
      <w:r w:rsidR="0053423C">
        <w:rPr>
          <w:rFonts w:ascii="Times New Roman" w:eastAsia="Times New Roman" w:hAnsi="Times New Roman" w:cs="Times New Roman"/>
          <w:color w:val="0E101A"/>
        </w:rPr>
        <w:t xml:space="preserve"> and the community</w:t>
      </w:r>
      <w:r w:rsidR="003B24D6">
        <w:rPr>
          <w:rFonts w:ascii="Times New Roman" w:eastAsia="Times New Roman" w:hAnsi="Times New Roman" w:cs="Times New Roman"/>
          <w:color w:val="0E101A"/>
        </w:rPr>
        <w:t xml:space="preserve">, </w:t>
      </w:r>
      <w:r w:rsidR="00003C49" w:rsidRPr="00F26C70">
        <w:rPr>
          <w:rFonts w:ascii="Times New Roman" w:eastAsia="Times New Roman" w:hAnsi="Times New Roman" w:cs="Times New Roman"/>
          <w:color w:val="0E101A"/>
        </w:rPr>
        <w:t xml:space="preserve"> ii) </w:t>
      </w:r>
      <w:r w:rsidR="003B24D6">
        <w:rPr>
          <w:rFonts w:ascii="Times New Roman" w:eastAsia="Times New Roman" w:hAnsi="Times New Roman" w:cs="Times New Roman"/>
          <w:color w:val="0E101A"/>
        </w:rPr>
        <w:t xml:space="preserve">the neighborhood was reeking </w:t>
      </w:r>
      <w:r w:rsidR="009222AE">
        <w:rPr>
          <w:rFonts w:ascii="Times New Roman" w:eastAsia="Times New Roman" w:hAnsi="Times New Roman" w:cs="Times New Roman"/>
          <w:color w:val="0E101A"/>
        </w:rPr>
        <w:t xml:space="preserve">of </w:t>
      </w:r>
      <w:r w:rsidR="003B24D6">
        <w:rPr>
          <w:rFonts w:ascii="Times New Roman" w:eastAsia="Times New Roman" w:hAnsi="Times New Roman" w:cs="Times New Roman"/>
          <w:color w:val="0E101A"/>
        </w:rPr>
        <w:t>poverty</w:t>
      </w:r>
      <w:r w:rsidR="009222AE">
        <w:rPr>
          <w:rFonts w:ascii="Times New Roman" w:eastAsia="Times New Roman" w:hAnsi="Times New Roman" w:cs="Times New Roman"/>
          <w:color w:val="0E101A"/>
        </w:rPr>
        <w:t xml:space="preserve"> </w:t>
      </w:r>
      <w:r w:rsidR="00003C49" w:rsidRPr="00F26C70">
        <w:rPr>
          <w:rFonts w:ascii="Times New Roman" w:eastAsia="Times New Roman" w:hAnsi="Times New Roman" w:cs="Times New Roman"/>
          <w:color w:val="0E101A"/>
        </w:rPr>
        <w:t>everywhere</w:t>
      </w:r>
      <w:r w:rsidR="009222AE">
        <w:rPr>
          <w:rFonts w:ascii="Times New Roman" w:eastAsia="Times New Roman" w:hAnsi="Times New Roman" w:cs="Times New Roman"/>
          <w:color w:val="0E101A"/>
        </w:rPr>
        <w:t>.</w:t>
      </w:r>
      <w:r w:rsidR="00003C49" w:rsidRPr="00F26C70">
        <w:rPr>
          <w:rFonts w:ascii="Times New Roman" w:eastAsia="Times New Roman" w:hAnsi="Times New Roman" w:cs="Times New Roman"/>
          <w:color w:val="0E101A"/>
        </w:rPr>
        <w:t xml:space="preserve"> iii) </w:t>
      </w:r>
      <w:r w:rsidR="009222AE">
        <w:rPr>
          <w:rFonts w:ascii="Times New Roman" w:eastAsia="Times New Roman" w:hAnsi="Times New Roman" w:cs="Times New Roman"/>
          <w:color w:val="0E101A"/>
        </w:rPr>
        <w:t xml:space="preserve">There </w:t>
      </w:r>
      <w:r w:rsidR="008A021F">
        <w:rPr>
          <w:rFonts w:ascii="Times New Roman" w:eastAsia="Times New Roman" w:hAnsi="Times New Roman" w:cs="Times New Roman"/>
          <w:color w:val="0E101A"/>
        </w:rPr>
        <w:t>was</w:t>
      </w:r>
      <w:r w:rsidR="009222AE">
        <w:rPr>
          <w:rFonts w:ascii="Times New Roman" w:eastAsia="Times New Roman" w:hAnsi="Times New Roman" w:cs="Times New Roman"/>
          <w:color w:val="0E101A"/>
        </w:rPr>
        <w:t xml:space="preserve"> no </w:t>
      </w:r>
      <w:r w:rsidR="00003C49" w:rsidRPr="00F26C70">
        <w:rPr>
          <w:rFonts w:ascii="Times New Roman" w:eastAsia="Times New Roman" w:hAnsi="Times New Roman" w:cs="Times New Roman"/>
          <w:color w:val="0E101A"/>
        </w:rPr>
        <w:t>food pantry distribution</w:t>
      </w:r>
      <w:r w:rsidR="008A021F">
        <w:rPr>
          <w:rFonts w:ascii="Times New Roman" w:eastAsia="Times New Roman" w:hAnsi="Times New Roman" w:cs="Times New Roman"/>
          <w:color w:val="0E101A"/>
        </w:rPr>
        <w:t xml:space="preserve"> to support </w:t>
      </w:r>
      <w:r w:rsidR="008F2F51">
        <w:rPr>
          <w:rFonts w:ascii="Times New Roman" w:eastAsia="Times New Roman" w:hAnsi="Times New Roman" w:cs="Times New Roman"/>
          <w:color w:val="0E101A"/>
        </w:rPr>
        <w:t xml:space="preserve">perhaps </w:t>
      </w:r>
      <w:r w:rsidR="008A021F">
        <w:rPr>
          <w:rFonts w:ascii="Times New Roman" w:eastAsia="Times New Roman" w:hAnsi="Times New Roman" w:cs="Times New Roman"/>
          <w:color w:val="0E101A"/>
        </w:rPr>
        <w:t xml:space="preserve">the </w:t>
      </w:r>
      <w:r w:rsidR="008F2F51">
        <w:rPr>
          <w:rFonts w:ascii="Times New Roman" w:eastAsia="Times New Roman" w:hAnsi="Times New Roman" w:cs="Times New Roman"/>
          <w:color w:val="0E101A"/>
        </w:rPr>
        <w:t xml:space="preserve">hungry, </w:t>
      </w:r>
      <w:r w:rsidR="008A021F">
        <w:rPr>
          <w:rFonts w:ascii="Times New Roman" w:eastAsia="Times New Roman" w:hAnsi="Times New Roman" w:cs="Times New Roman"/>
          <w:color w:val="0E101A"/>
        </w:rPr>
        <w:t>poor people.</w:t>
      </w:r>
      <w:r w:rsidR="00003C49" w:rsidRPr="00F26C70">
        <w:rPr>
          <w:rFonts w:ascii="Times New Roman" w:eastAsia="Times New Roman" w:hAnsi="Times New Roman" w:cs="Times New Roman"/>
          <w:color w:val="0E101A"/>
        </w:rPr>
        <w:t xml:space="preserve"> iv) the Church </w:t>
      </w:r>
      <w:r w:rsidR="008A021F">
        <w:rPr>
          <w:rFonts w:ascii="Times New Roman" w:eastAsia="Times New Roman" w:hAnsi="Times New Roman" w:cs="Times New Roman"/>
          <w:color w:val="0E101A"/>
        </w:rPr>
        <w:t>was</w:t>
      </w:r>
      <w:r w:rsidR="00003C49" w:rsidRPr="00F26C70">
        <w:rPr>
          <w:rFonts w:ascii="Times New Roman" w:eastAsia="Times New Roman" w:hAnsi="Times New Roman" w:cs="Times New Roman"/>
          <w:color w:val="0E101A"/>
        </w:rPr>
        <w:t xml:space="preserve"> not organizing monthly job fairs and a quarterly scholarship program. Including vi) gospel outreaches to evangelize and build relationships in the neighborhood.</w:t>
      </w:r>
      <w:r w:rsidR="00003C49" w:rsidRPr="00F26C70">
        <w:rPr>
          <w:rFonts w:ascii="Times New Roman" w:eastAsia="Times New Roman" w:hAnsi="Times New Roman" w:cs="Times New Roman"/>
          <w:b/>
          <w:bCs/>
          <w:color w:val="0E101A"/>
        </w:rPr>
        <w:t xml:space="preserve">  </w:t>
      </w:r>
    </w:p>
    <w:p w14:paraId="61D14234" w14:textId="72411478" w:rsidR="00003C49" w:rsidRPr="00F26C70" w:rsidRDefault="00003C49" w:rsidP="00003C49">
      <w:pPr>
        <w:spacing w:line="480" w:lineRule="auto"/>
        <w:ind w:left="1440"/>
        <w:rPr>
          <w:rFonts w:ascii="Times New Roman" w:eastAsia="Times New Roman" w:hAnsi="Times New Roman" w:cs="Times New Roman"/>
          <w:color w:val="0E101A"/>
        </w:rPr>
      </w:pPr>
      <w:r w:rsidRPr="00F26C70">
        <w:rPr>
          <w:rFonts w:ascii="Times New Roman" w:eastAsia="Times New Roman" w:hAnsi="Times New Roman" w:cs="Times New Roman"/>
          <w:b/>
          <w:bCs/>
          <w:color w:val="0E101A"/>
        </w:rPr>
        <w:t>Contextualization:  </w:t>
      </w:r>
      <w:r w:rsidR="004E5660" w:rsidRPr="004607EE">
        <w:rPr>
          <w:rFonts w:ascii="Times New Roman" w:eastAsia="Times New Roman" w:hAnsi="Times New Roman" w:cs="Times New Roman"/>
          <w:color w:val="0E101A"/>
        </w:rPr>
        <w:t>The great le</w:t>
      </w:r>
      <w:r w:rsidR="004607EE">
        <w:rPr>
          <w:rFonts w:ascii="Times New Roman" w:eastAsia="Times New Roman" w:hAnsi="Times New Roman" w:cs="Times New Roman"/>
          <w:color w:val="0E101A"/>
        </w:rPr>
        <w:t xml:space="preserve">sson to my organization is to always </w:t>
      </w:r>
      <w:r w:rsidR="00341429">
        <w:rPr>
          <w:rFonts w:ascii="Times New Roman" w:eastAsia="Times New Roman" w:hAnsi="Times New Roman" w:cs="Times New Roman"/>
          <w:color w:val="0E101A"/>
        </w:rPr>
        <w:t>build positive relations with customers and the community.</w:t>
      </w:r>
      <w:r w:rsidR="006A6212">
        <w:rPr>
          <w:rFonts w:ascii="Times New Roman" w:eastAsia="Times New Roman" w:hAnsi="Times New Roman" w:cs="Times New Roman"/>
          <w:color w:val="0E101A"/>
        </w:rPr>
        <w:t xml:space="preserve"> </w:t>
      </w:r>
      <w:r w:rsidR="00D17886">
        <w:rPr>
          <w:rFonts w:ascii="Times New Roman" w:eastAsia="Times New Roman" w:hAnsi="Times New Roman" w:cs="Times New Roman"/>
          <w:color w:val="0E101A"/>
        </w:rPr>
        <w:t>The</w:t>
      </w:r>
      <w:r w:rsidRPr="00F26C70">
        <w:rPr>
          <w:rFonts w:ascii="Times New Roman" w:eastAsia="Times New Roman" w:hAnsi="Times New Roman" w:cs="Times New Roman"/>
          <w:color w:val="0E101A"/>
        </w:rPr>
        <w:t xml:space="preserve"> church community may have people who need jobs, counseling, and blending bible studies (which is non-judgmental). There </w:t>
      </w:r>
      <w:r w:rsidR="00D86324">
        <w:rPr>
          <w:rFonts w:ascii="Times New Roman" w:eastAsia="Times New Roman" w:hAnsi="Times New Roman" w:cs="Times New Roman"/>
          <w:color w:val="0E101A"/>
        </w:rPr>
        <w:t xml:space="preserve">should be </w:t>
      </w:r>
      <w:r w:rsidRPr="00F26C70">
        <w:rPr>
          <w:rFonts w:ascii="Times New Roman" w:eastAsia="Times New Roman" w:hAnsi="Times New Roman" w:cs="Times New Roman"/>
          <w:color w:val="0E101A"/>
        </w:rPr>
        <w:t xml:space="preserve">constructive therapy for healing drug abuse </w:t>
      </w:r>
      <w:r w:rsidR="0065451E">
        <w:rPr>
          <w:rFonts w:ascii="Times New Roman" w:eastAsia="Times New Roman" w:hAnsi="Times New Roman" w:cs="Times New Roman"/>
          <w:color w:val="0E101A"/>
        </w:rPr>
        <w:t xml:space="preserve">and </w:t>
      </w:r>
      <w:r w:rsidR="0065451E">
        <w:rPr>
          <w:rFonts w:ascii="Times New Roman" w:eastAsia="Times New Roman" w:hAnsi="Times New Roman" w:cs="Times New Roman"/>
          <w:color w:val="0E101A"/>
        </w:rPr>
        <w:lastRenderedPageBreak/>
        <w:t>dom</w:t>
      </w:r>
      <w:r w:rsidRPr="00F26C70">
        <w:rPr>
          <w:rFonts w:ascii="Times New Roman" w:eastAsia="Times New Roman" w:hAnsi="Times New Roman" w:cs="Times New Roman"/>
          <w:color w:val="0E101A"/>
        </w:rPr>
        <w:t>estic violence</w:t>
      </w:r>
      <w:r w:rsidR="0065451E">
        <w:rPr>
          <w:rFonts w:ascii="Times New Roman" w:eastAsia="Times New Roman" w:hAnsi="Times New Roman" w:cs="Times New Roman"/>
          <w:color w:val="0E101A"/>
        </w:rPr>
        <w:t xml:space="preserve"> victims</w:t>
      </w:r>
      <w:r w:rsidRPr="00F26C70">
        <w:rPr>
          <w:rFonts w:ascii="Times New Roman" w:eastAsia="Times New Roman" w:hAnsi="Times New Roman" w:cs="Times New Roman"/>
          <w:color w:val="0E101A"/>
        </w:rPr>
        <w:t xml:space="preserve">. Building relationships and utilizing community </w:t>
      </w:r>
      <w:r w:rsidR="00FB06FE">
        <w:rPr>
          <w:rFonts w:ascii="Times New Roman" w:eastAsia="Times New Roman" w:hAnsi="Times New Roman" w:cs="Times New Roman"/>
          <w:color w:val="0E101A"/>
        </w:rPr>
        <w:t xml:space="preserve">resources </w:t>
      </w:r>
      <w:r w:rsidRPr="00F26C70">
        <w:rPr>
          <w:rFonts w:ascii="Times New Roman" w:eastAsia="Times New Roman" w:hAnsi="Times New Roman" w:cs="Times New Roman"/>
          <w:color w:val="0E101A"/>
        </w:rPr>
        <w:t>to engage and recruit the community's inhabitants is crucial</w:t>
      </w:r>
      <w:r w:rsidR="00D17886">
        <w:rPr>
          <w:rFonts w:ascii="Times New Roman" w:eastAsia="Times New Roman" w:hAnsi="Times New Roman" w:cs="Times New Roman"/>
          <w:color w:val="0E101A"/>
        </w:rPr>
        <w:t xml:space="preserve"> to </w:t>
      </w:r>
      <w:r w:rsidR="0062225F">
        <w:rPr>
          <w:rFonts w:ascii="Times New Roman" w:eastAsia="Times New Roman" w:hAnsi="Times New Roman" w:cs="Times New Roman"/>
          <w:color w:val="0E101A"/>
        </w:rPr>
        <w:t>changing</w:t>
      </w:r>
      <w:r w:rsidR="00D17886">
        <w:rPr>
          <w:rFonts w:ascii="Times New Roman" w:eastAsia="Times New Roman" w:hAnsi="Times New Roman" w:cs="Times New Roman"/>
          <w:color w:val="0E101A"/>
        </w:rPr>
        <w:t xml:space="preserve"> the </w:t>
      </w:r>
      <w:r w:rsidR="00FA3D0E">
        <w:rPr>
          <w:rFonts w:ascii="Times New Roman" w:eastAsia="Times New Roman" w:hAnsi="Times New Roman" w:cs="Times New Roman"/>
          <w:color w:val="0E101A"/>
        </w:rPr>
        <w:t xml:space="preserve">negative </w:t>
      </w:r>
      <w:r w:rsidR="0062225F">
        <w:rPr>
          <w:rFonts w:ascii="Times New Roman" w:eastAsia="Times New Roman" w:hAnsi="Times New Roman" w:cs="Times New Roman"/>
          <w:color w:val="0E101A"/>
        </w:rPr>
        <w:t xml:space="preserve">cultural </w:t>
      </w:r>
      <w:r w:rsidR="00D17886">
        <w:rPr>
          <w:rFonts w:ascii="Times New Roman" w:eastAsia="Times New Roman" w:hAnsi="Times New Roman" w:cs="Times New Roman"/>
          <w:color w:val="0E101A"/>
        </w:rPr>
        <w:t xml:space="preserve">narratives against </w:t>
      </w:r>
      <w:r w:rsidR="00FA3D0E">
        <w:rPr>
          <w:rFonts w:ascii="Times New Roman" w:eastAsia="Times New Roman" w:hAnsi="Times New Roman" w:cs="Times New Roman"/>
          <w:color w:val="0E101A"/>
        </w:rPr>
        <w:t>modern Churches.</w:t>
      </w:r>
    </w:p>
    <w:p w14:paraId="2F2F58C8" w14:textId="0563AD00" w:rsidR="00483A5D" w:rsidRPr="00D562E7" w:rsidRDefault="00483A5D" w:rsidP="00483A5D">
      <w:pPr>
        <w:spacing w:line="480" w:lineRule="auto"/>
        <w:rPr>
          <w:rFonts w:ascii="Times New Roman" w:hAnsi="Times New Roman" w:cs="Times New Roman"/>
          <w:b/>
          <w:bCs/>
          <w:color w:val="000000" w:themeColor="text1"/>
        </w:rPr>
      </w:pPr>
      <w:bookmarkStart w:id="18" w:name="_Hlk160336590"/>
      <w:r w:rsidRPr="00D562E7">
        <w:rPr>
          <w:rFonts w:ascii="Times New Roman" w:hAnsi="Times New Roman" w:cs="Times New Roman"/>
          <w:b/>
          <w:bCs/>
          <w:color w:val="000000" w:themeColor="text1"/>
        </w:rPr>
        <w:t xml:space="preserve">Source  </w:t>
      </w:r>
      <w:r w:rsidR="005E3E0D">
        <w:rPr>
          <w:rFonts w:ascii="Times New Roman" w:hAnsi="Times New Roman" w:cs="Times New Roman"/>
          <w:b/>
          <w:bCs/>
          <w:color w:val="000000" w:themeColor="text1"/>
        </w:rPr>
        <w:t xml:space="preserve"> </w:t>
      </w:r>
      <w:r w:rsidR="00DE2EB8">
        <w:rPr>
          <w:rFonts w:ascii="Times New Roman" w:hAnsi="Times New Roman" w:cs="Times New Roman"/>
          <w:b/>
          <w:bCs/>
          <w:color w:val="000000" w:themeColor="text1"/>
        </w:rPr>
        <w:t>Six</w:t>
      </w:r>
      <w:r w:rsidRPr="00D562E7">
        <w:rPr>
          <w:rFonts w:ascii="Times New Roman" w:hAnsi="Times New Roman" w:cs="Times New Roman"/>
          <w:b/>
          <w:bCs/>
          <w:color w:val="000000" w:themeColor="text1"/>
        </w:rPr>
        <w:t>:</w:t>
      </w:r>
      <w:r w:rsidRPr="00D562E7">
        <w:rPr>
          <w:rFonts w:ascii="Times New Roman" w:hAnsi="Times New Roman" w:cs="Times New Roman"/>
          <w:color w:val="000000" w:themeColor="text1"/>
          <w:shd w:val="clear" w:color="auto" w:fill="FFFFFF"/>
        </w:rPr>
        <w:t xml:space="preserve">  Abid, G., Sajjad, I., Elahi, N. S., Farooqi, S., &amp; Nisar, A. (2018). The influence of prosocial motivation and civility on work engagement: The mediating role of thriving at work. </w:t>
      </w:r>
      <w:r w:rsidRPr="00D562E7">
        <w:rPr>
          <w:rFonts w:ascii="Times New Roman" w:hAnsi="Times New Roman" w:cs="Times New Roman"/>
          <w:i/>
          <w:iCs/>
          <w:color w:val="000000" w:themeColor="text1"/>
          <w:shd w:val="clear" w:color="auto" w:fill="FFFFFF"/>
        </w:rPr>
        <w:t>Cogent Business &amp; Management</w:t>
      </w:r>
      <w:r w:rsidRPr="00D562E7">
        <w:rPr>
          <w:rFonts w:ascii="Times New Roman" w:hAnsi="Times New Roman" w:cs="Times New Roman"/>
          <w:color w:val="000000" w:themeColor="text1"/>
          <w:shd w:val="clear" w:color="auto" w:fill="FFFFFF"/>
        </w:rPr>
        <w:t>, </w:t>
      </w:r>
      <w:r w:rsidRPr="00D562E7">
        <w:rPr>
          <w:rFonts w:ascii="Times New Roman" w:hAnsi="Times New Roman" w:cs="Times New Roman"/>
          <w:i/>
          <w:iCs/>
          <w:color w:val="000000" w:themeColor="text1"/>
          <w:shd w:val="clear" w:color="auto" w:fill="FFFFFF"/>
        </w:rPr>
        <w:t>5</w:t>
      </w:r>
      <w:r w:rsidRPr="00D562E7">
        <w:rPr>
          <w:rFonts w:ascii="Times New Roman" w:hAnsi="Times New Roman" w:cs="Times New Roman"/>
          <w:color w:val="000000" w:themeColor="text1"/>
          <w:shd w:val="clear" w:color="auto" w:fill="FFFFFF"/>
        </w:rPr>
        <w:t>(1), 1493712.</w:t>
      </w:r>
    </w:p>
    <w:p w14:paraId="466DCD1E" w14:textId="66E3080D" w:rsidR="00483A5D" w:rsidRPr="00D562E7" w:rsidRDefault="00483A5D" w:rsidP="00483A5D">
      <w:pPr>
        <w:spacing w:line="480" w:lineRule="auto"/>
        <w:ind w:left="720"/>
        <w:rPr>
          <w:rFonts w:ascii="Times New Roman" w:hAnsi="Times New Roman" w:cs="Times New Roman"/>
          <w:bCs/>
          <w:color w:val="000000" w:themeColor="text1"/>
        </w:rPr>
      </w:pPr>
      <w:r w:rsidRPr="00D562E7">
        <w:rPr>
          <w:rFonts w:ascii="Times New Roman" w:hAnsi="Times New Roman" w:cs="Times New Roman"/>
          <w:b/>
          <w:color w:val="000000" w:themeColor="text1"/>
        </w:rPr>
        <w:t xml:space="preserve">Comment  </w:t>
      </w:r>
      <w:r w:rsidR="001D208F">
        <w:rPr>
          <w:rFonts w:ascii="Times New Roman" w:hAnsi="Times New Roman" w:cs="Times New Roman"/>
          <w:b/>
          <w:color w:val="000000" w:themeColor="text1"/>
        </w:rPr>
        <w:t>11</w:t>
      </w:r>
      <w:r w:rsidRPr="00D562E7">
        <w:rPr>
          <w:rFonts w:ascii="Times New Roman" w:hAnsi="Times New Roman" w:cs="Times New Roman"/>
          <w:b/>
          <w:color w:val="000000" w:themeColor="text1"/>
        </w:rPr>
        <w:t xml:space="preserve">:  </w:t>
      </w:r>
      <w:r w:rsidRPr="00D562E7">
        <w:rPr>
          <w:rFonts w:ascii="Times New Roman" w:hAnsi="Times New Roman" w:cs="Times New Roman"/>
          <w:bCs/>
          <w:color w:val="000000" w:themeColor="text1"/>
        </w:rPr>
        <w:t>The success of an organization is inextricably tied to socio-cultural considerations in its business model and strategies.</w:t>
      </w:r>
    </w:p>
    <w:p w14:paraId="7D62D747" w14:textId="4D03109C" w:rsidR="00483A5D" w:rsidRPr="00D562E7" w:rsidRDefault="00483A5D" w:rsidP="00483A5D">
      <w:pPr>
        <w:spacing w:line="480" w:lineRule="auto"/>
        <w:ind w:left="1440"/>
        <w:rPr>
          <w:rFonts w:ascii="Times New Roman" w:hAnsi="Times New Roman" w:cs="Times New Roman"/>
          <w:color w:val="000000" w:themeColor="text1"/>
          <w:shd w:val="clear" w:color="auto" w:fill="FFFFFF"/>
        </w:rPr>
      </w:pPr>
      <w:r w:rsidRPr="00D562E7">
        <w:rPr>
          <w:rFonts w:ascii="Times New Roman" w:hAnsi="Times New Roman" w:cs="Times New Roman"/>
          <w:b/>
          <w:color w:val="000000" w:themeColor="text1"/>
        </w:rPr>
        <w:t xml:space="preserve">Quote/Paraphrase: </w:t>
      </w:r>
      <w:r w:rsidRPr="00D562E7">
        <w:rPr>
          <w:rFonts w:ascii="Times New Roman" w:hAnsi="Times New Roman" w:cs="Times New Roman"/>
          <w:color w:val="000000" w:themeColor="text1"/>
          <w:shd w:val="clear" w:color="auto" w:fill="FFFFFF"/>
        </w:rPr>
        <w:t xml:space="preserve">Thriving at work is a psychological state in which </w:t>
      </w:r>
      <w:r w:rsidR="00713370">
        <w:rPr>
          <w:rFonts w:ascii="Times New Roman" w:hAnsi="Times New Roman" w:cs="Times New Roman"/>
          <w:color w:val="000000" w:themeColor="text1"/>
          <w:shd w:val="clear" w:color="auto" w:fill="FFFFFF"/>
        </w:rPr>
        <w:t>employees</w:t>
      </w:r>
      <w:r w:rsidRPr="00D562E7">
        <w:rPr>
          <w:rFonts w:ascii="Times New Roman" w:hAnsi="Times New Roman" w:cs="Times New Roman"/>
          <w:color w:val="000000" w:themeColor="text1"/>
          <w:shd w:val="clear" w:color="auto" w:fill="FFFFFF"/>
        </w:rPr>
        <w:t xml:space="preserve"> experience both </w:t>
      </w:r>
      <w:r w:rsidR="00713370">
        <w:rPr>
          <w:rFonts w:ascii="Times New Roman" w:hAnsi="Times New Roman" w:cs="Times New Roman"/>
          <w:color w:val="000000" w:themeColor="text1"/>
          <w:shd w:val="clear" w:color="auto" w:fill="FFFFFF"/>
        </w:rPr>
        <w:t>a</w:t>
      </w:r>
      <w:r w:rsidRPr="00D562E7">
        <w:rPr>
          <w:rFonts w:ascii="Times New Roman" w:hAnsi="Times New Roman" w:cs="Times New Roman"/>
          <w:color w:val="000000" w:themeColor="text1"/>
          <w:shd w:val="clear" w:color="auto" w:fill="FFFFFF"/>
        </w:rPr>
        <w:t xml:space="preserve"> sense of vitality and learning. Drawing on </w:t>
      </w:r>
      <w:r w:rsidR="00713370">
        <w:rPr>
          <w:rFonts w:ascii="Times New Roman" w:hAnsi="Times New Roman" w:cs="Times New Roman"/>
          <w:color w:val="000000" w:themeColor="text1"/>
          <w:shd w:val="clear" w:color="auto" w:fill="FFFFFF"/>
        </w:rPr>
        <w:t xml:space="preserve">the </w:t>
      </w:r>
      <w:r w:rsidRPr="00D562E7">
        <w:rPr>
          <w:rFonts w:ascii="Times New Roman" w:hAnsi="Times New Roman" w:cs="Times New Roman"/>
          <w:color w:val="000000" w:themeColor="text1"/>
          <w:shd w:val="clear" w:color="auto" w:fill="FFFFFF"/>
        </w:rPr>
        <w:t>Self-Determination Theory, Job Demands and Resources model, and Socially Embedded Model of thriving, our study examines the direct influence of two behavioral antecedents (</w:t>
      </w:r>
      <w:r w:rsidR="00F06E8C" w:rsidRPr="00D562E7">
        <w:rPr>
          <w:rFonts w:ascii="Times New Roman" w:hAnsi="Times New Roman" w:cs="Times New Roman"/>
          <w:color w:val="000000" w:themeColor="text1"/>
          <w:shd w:val="clear" w:color="auto" w:fill="FFFFFF"/>
        </w:rPr>
        <w:t>i.e.</w:t>
      </w:r>
      <w:r w:rsidRPr="00D562E7">
        <w:rPr>
          <w:rFonts w:ascii="Times New Roman" w:hAnsi="Times New Roman" w:cs="Times New Roman"/>
          <w:color w:val="000000" w:themeColor="text1"/>
          <w:shd w:val="clear" w:color="auto" w:fill="FFFFFF"/>
        </w:rPr>
        <w:t xml:space="preserve"> prosocial motivation and civility) on work engagement </w:t>
      </w:r>
      <w:r w:rsidRPr="00D562E7">
        <w:rPr>
          <w:rFonts w:ascii="Times New Roman" w:hAnsi="Times New Roman" w:cs="Times New Roman"/>
          <w:color w:val="000000" w:themeColor="text1"/>
        </w:rPr>
        <w:t>(</w:t>
      </w:r>
      <w:r w:rsidRPr="00D562E7">
        <w:rPr>
          <w:rFonts w:ascii="Times New Roman" w:hAnsi="Times New Roman" w:cs="Times New Roman"/>
          <w:color w:val="000000" w:themeColor="text1"/>
          <w:shd w:val="clear" w:color="auto" w:fill="FFFFFF"/>
        </w:rPr>
        <w:t>Abid,</w:t>
      </w:r>
      <w:r w:rsidR="00730784">
        <w:rPr>
          <w:rFonts w:ascii="Times New Roman" w:hAnsi="Times New Roman" w:cs="Times New Roman"/>
          <w:color w:val="000000" w:themeColor="text1"/>
          <w:shd w:val="clear" w:color="auto" w:fill="FFFFFF"/>
        </w:rPr>
        <w:t xml:space="preserve"> </w:t>
      </w:r>
      <w:r w:rsidRPr="00D562E7">
        <w:rPr>
          <w:rFonts w:ascii="Times New Roman" w:hAnsi="Times New Roman" w:cs="Times New Roman"/>
          <w:color w:val="000000" w:themeColor="text1"/>
          <w:shd w:val="clear" w:color="auto" w:fill="FFFFFF"/>
        </w:rPr>
        <w:t>et al., 2018)</w:t>
      </w:r>
      <w:r>
        <w:rPr>
          <w:rFonts w:ascii="Times New Roman" w:hAnsi="Times New Roman" w:cs="Times New Roman"/>
          <w:color w:val="000000" w:themeColor="text1"/>
          <w:shd w:val="clear" w:color="auto" w:fill="FFFFFF"/>
        </w:rPr>
        <w:t xml:space="preserve">. </w:t>
      </w:r>
      <w:commentRangeStart w:id="19"/>
      <w:r>
        <w:rPr>
          <w:rFonts w:ascii="Times New Roman" w:hAnsi="Times New Roman" w:cs="Times New Roman"/>
          <w:color w:val="000000" w:themeColor="text1"/>
          <w:shd w:val="clear" w:color="auto" w:fill="FFFFFF"/>
        </w:rPr>
        <w:t>[</w:t>
      </w:r>
      <w:r w:rsidRPr="00D562E7">
        <w:rPr>
          <w:rFonts w:ascii="Times New Roman" w:hAnsi="Times New Roman" w:cs="Times New Roman"/>
          <w:color w:val="000000" w:themeColor="text1"/>
          <w:shd w:val="clear" w:color="auto" w:fill="FFFFFF"/>
        </w:rPr>
        <w:t>Abstract</w:t>
      </w:r>
      <w:r>
        <w:rPr>
          <w:rFonts w:ascii="Times New Roman" w:hAnsi="Times New Roman" w:cs="Times New Roman"/>
          <w:color w:val="000000" w:themeColor="text1"/>
          <w:shd w:val="clear" w:color="auto" w:fill="FFFFFF"/>
        </w:rPr>
        <w:t>]</w:t>
      </w:r>
      <w:r w:rsidRPr="00D562E7">
        <w:rPr>
          <w:rFonts w:ascii="Times New Roman" w:hAnsi="Times New Roman" w:cs="Times New Roman"/>
          <w:color w:val="000000" w:themeColor="text1"/>
          <w:shd w:val="clear" w:color="auto" w:fill="FFFFFF"/>
        </w:rPr>
        <w:t xml:space="preserve">. </w:t>
      </w:r>
      <w:commentRangeEnd w:id="19"/>
      <w:r w:rsidR="004E7ADA">
        <w:rPr>
          <w:rStyle w:val="CommentReference"/>
        </w:rPr>
        <w:commentReference w:id="19"/>
      </w:r>
    </w:p>
    <w:p w14:paraId="53E9C7C3" w14:textId="404F9BB5" w:rsidR="00483A5D" w:rsidRPr="00D562E7" w:rsidRDefault="00483A5D" w:rsidP="00483A5D">
      <w:pPr>
        <w:spacing w:line="480" w:lineRule="auto"/>
        <w:ind w:left="1440"/>
        <w:rPr>
          <w:rFonts w:ascii="Times New Roman" w:hAnsi="Times New Roman" w:cs="Times New Roman"/>
          <w:bCs/>
          <w:color w:val="000000" w:themeColor="text1"/>
        </w:rPr>
      </w:pPr>
      <w:r w:rsidRPr="00D562E7">
        <w:rPr>
          <w:rFonts w:ascii="Times New Roman" w:hAnsi="Times New Roman" w:cs="Times New Roman"/>
          <w:b/>
          <w:color w:val="000000" w:themeColor="text1"/>
        </w:rPr>
        <w:t xml:space="preserve">Additive/Variant Analysis: </w:t>
      </w:r>
      <w:r w:rsidRPr="00D562E7">
        <w:rPr>
          <w:rFonts w:ascii="Times New Roman" w:hAnsi="Times New Roman" w:cs="Times New Roman"/>
          <w:bCs/>
          <w:color w:val="000000" w:themeColor="text1"/>
        </w:rPr>
        <w:t xml:space="preserve">The additive is a “sense of vitality and learning”: These attributes carry evident motivational strengths and growth prospects the worker enjoys. The others are </w:t>
      </w:r>
      <w:r w:rsidR="005053BF">
        <w:rPr>
          <w:rFonts w:ascii="Times New Roman" w:hAnsi="Times New Roman" w:cs="Times New Roman"/>
          <w:bCs/>
          <w:color w:val="000000" w:themeColor="text1"/>
        </w:rPr>
        <w:t>“</w:t>
      </w:r>
      <w:r w:rsidRPr="00D562E7">
        <w:rPr>
          <w:rFonts w:ascii="Times New Roman" w:hAnsi="Times New Roman" w:cs="Times New Roman"/>
          <w:bCs/>
          <w:color w:val="000000" w:themeColor="text1"/>
        </w:rPr>
        <w:t xml:space="preserve">self-determination theory, self-thriving, prosocial motivation with civility.”  These are productive elements and pathways for </w:t>
      </w:r>
      <w:r w:rsidR="00713370">
        <w:rPr>
          <w:rFonts w:ascii="Times New Roman" w:hAnsi="Times New Roman" w:cs="Times New Roman"/>
          <w:bCs/>
          <w:color w:val="000000" w:themeColor="text1"/>
        </w:rPr>
        <w:t xml:space="preserve">a </w:t>
      </w:r>
      <w:r w:rsidRPr="00D562E7">
        <w:rPr>
          <w:rFonts w:ascii="Times New Roman" w:hAnsi="Times New Roman" w:cs="Times New Roman"/>
          <w:bCs/>
          <w:color w:val="000000" w:themeColor="text1"/>
        </w:rPr>
        <w:t>cohesive organizational culture that thrives.</w:t>
      </w:r>
    </w:p>
    <w:p w14:paraId="4AA15F2D" w14:textId="0FC7124C" w:rsidR="00483A5D" w:rsidRPr="00D562E7" w:rsidRDefault="00483A5D" w:rsidP="00483A5D">
      <w:pPr>
        <w:spacing w:line="480" w:lineRule="auto"/>
        <w:ind w:left="1440"/>
        <w:rPr>
          <w:rFonts w:ascii="Times New Roman" w:hAnsi="Times New Roman" w:cs="Times New Roman"/>
          <w:bCs/>
          <w:color w:val="000000" w:themeColor="text1"/>
        </w:rPr>
      </w:pPr>
      <w:r w:rsidRPr="00D562E7">
        <w:rPr>
          <w:rFonts w:ascii="Times New Roman" w:hAnsi="Times New Roman" w:cs="Times New Roman"/>
          <w:b/>
          <w:color w:val="000000" w:themeColor="text1"/>
        </w:rPr>
        <w:t xml:space="preserve">Contextualization: </w:t>
      </w:r>
      <w:r w:rsidRPr="00D562E7">
        <w:rPr>
          <w:rFonts w:ascii="Times New Roman" w:hAnsi="Times New Roman" w:cs="Times New Roman"/>
          <w:bCs/>
          <w:color w:val="000000" w:themeColor="text1"/>
        </w:rPr>
        <w:t>Th</w:t>
      </w:r>
      <w:r>
        <w:rPr>
          <w:rFonts w:ascii="Times New Roman" w:hAnsi="Times New Roman" w:cs="Times New Roman"/>
          <w:bCs/>
          <w:color w:val="000000" w:themeColor="text1"/>
        </w:rPr>
        <w:t xml:space="preserve">rough “self-determination and self-thriving” my employees </w:t>
      </w:r>
      <w:r w:rsidRPr="00D562E7">
        <w:rPr>
          <w:rFonts w:ascii="Times New Roman" w:hAnsi="Times New Roman" w:cs="Times New Roman"/>
          <w:bCs/>
          <w:color w:val="000000" w:themeColor="text1"/>
        </w:rPr>
        <w:t>find prospects in working</w:t>
      </w:r>
      <w:r>
        <w:rPr>
          <w:rFonts w:ascii="Times New Roman" w:hAnsi="Times New Roman" w:cs="Times New Roman"/>
          <w:bCs/>
          <w:color w:val="000000" w:themeColor="text1"/>
        </w:rPr>
        <w:t xml:space="preserve">. There is </w:t>
      </w:r>
      <w:r w:rsidRPr="00D562E7">
        <w:rPr>
          <w:rFonts w:ascii="Times New Roman" w:hAnsi="Times New Roman" w:cs="Times New Roman"/>
          <w:bCs/>
          <w:color w:val="000000" w:themeColor="text1"/>
        </w:rPr>
        <w:t>room for career</w:t>
      </w:r>
      <w:r>
        <w:rPr>
          <w:rFonts w:ascii="Times New Roman" w:hAnsi="Times New Roman" w:cs="Times New Roman"/>
          <w:bCs/>
          <w:color w:val="000000" w:themeColor="text1"/>
        </w:rPr>
        <w:t xml:space="preserve"> advancement,  paid </w:t>
      </w:r>
      <w:r>
        <w:rPr>
          <w:rFonts w:ascii="Times New Roman" w:hAnsi="Times New Roman" w:cs="Times New Roman"/>
          <w:bCs/>
          <w:color w:val="000000" w:themeColor="text1"/>
        </w:rPr>
        <w:lastRenderedPageBreak/>
        <w:t>professional training</w:t>
      </w:r>
      <w:r w:rsidR="00713370">
        <w:rPr>
          <w:rFonts w:ascii="Times New Roman" w:hAnsi="Times New Roman" w:cs="Times New Roman"/>
          <w:bCs/>
          <w:color w:val="000000" w:themeColor="text1"/>
        </w:rPr>
        <w:t>,</w:t>
      </w:r>
      <w:r>
        <w:rPr>
          <w:rFonts w:ascii="Times New Roman" w:hAnsi="Times New Roman" w:cs="Times New Roman"/>
          <w:bCs/>
          <w:color w:val="000000" w:themeColor="text1"/>
        </w:rPr>
        <w:t xml:space="preserve"> and academic education. The employees are</w:t>
      </w:r>
      <w:r w:rsidR="00713370">
        <w:rPr>
          <w:rFonts w:ascii="Times New Roman" w:hAnsi="Times New Roman" w:cs="Times New Roman"/>
          <w:bCs/>
          <w:color w:val="000000" w:themeColor="text1"/>
        </w:rPr>
        <w:t xml:space="preserve"> </w:t>
      </w:r>
      <w:r w:rsidRPr="00D562E7">
        <w:rPr>
          <w:rFonts w:ascii="Times New Roman" w:hAnsi="Times New Roman" w:cs="Times New Roman"/>
          <w:bCs/>
          <w:color w:val="000000" w:themeColor="text1"/>
        </w:rPr>
        <w:t>motivat</w:t>
      </w:r>
      <w:r>
        <w:rPr>
          <w:rFonts w:ascii="Times New Roman" w:hAnsi="Times New Roman" w:cs="Times New Roman"/>
          <w:bCs/>
          <w:color w:val="000000" w:themeColor="text1"/>
        </w:rPr>
        <w:t>ed</w:t>
      </w:r>
      <w:r w:rsidRPr="00D562E7">
        <w:rPr>
          <w:rFonts w:ascii="Times New Roman" w:hAnsi="Times New Roman" w:cs="Times New Roman"/>
          <w:bCs/>
          <w:color w:val="000000" w:themeColor="text1"/>
        </w:rPr>
        <w:t>,  mentor</w:t>
      </w:r>
      <w:r>
        <w:rPr>
          <w:rFonts w:ascii="Times New Roman" w:hAnsi="Times New Roman" w:cs="Times New Roman"/>
          <w:bCs/>
          <w:color w:val="000000" w:themeColor="text1"/>
        </w:rPr>
        <w:t>ed</w:t>
      </w:r>
      <w:r w:rsidR="00713370">
        <w:rPr>
          <w:rFonts w:ascii="Times New Roman" w:hAnsi="Times New Roman" w:cs="Times New Roman"/>
          <w:bCs/>
          <w:color w:val="000000" w:themeColor="text1"/>
        </w:rPr>
        <w:t>,</w:t>
      </w:r>
      <w:r w:rsidRPr="00D562E7">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and avail themselves of </w:t>
      </w:r>
      <w:r w:rsidRPr="00D562E7">
        <w:rPr>
          <w:rFonts w:ascii="Times New Roman" w:hAnsi="Times New Roman" w:cs="Times New Roman"/>
          <w:bCs/>
          <w:color w:val="000000" w:themeColor="text1"/>
        </w:rPr>
        <w:t xml:space="preserve">coaching resources. </w:t>
      </w:r>
      <w:r>
        <w:rPr>
          <w:rFonts w:ascii="Times New Roman" w:hAnsi="Times New Roman" w:cs="Times New Roman"/>
          <w:bCs/>
          <w:color w:val="000000" w:themeColor="text1"/>
        </w:rPr>
        <w:t xml:space="preserve"> </w:t>
      </w:r>
    </w:p>
    <w:p w14:paraId="2BCD2B4C" w14:textId="0C320269" w:rsidR="00483A5D" w:rsidRPr="00D562E7" w:rsidRDefault="00483A5D" w:rsidP="00483A5D">
      <w:pPr>
        <w:pStyle w:val="ListParagraph"/>
        <w:spacing w:line="480" w:lineRule="auto"/>
        <w:jc w:val="both"/>
        <w:rPr>
          <w:rFonts w:ascii="Times New Roman" w:hAnsi="Times New Roman" w:cs="Times New Roman"/>
          <w:b/>
          <w:bCs/>
          <w:color w:val="000000" w:themeColor="text1"/>
        </w:rPr>
      </w:pPr>
      <w:r w:rsidRPr="00D562E7">
        <w:rPr>
          <w:rFonts w:ascii="Times New Roman" w:hAnsi="Times New Roman" w:cs="Times New Roman"/>
          <w:b/>
          <w:color w:val="000000" w:themeColor="text1"/>
        </w:rPr>
        <w:t xml:space="preserve">Comment  </w:t>
      </w:r>
      <w:r w:rsidR="00116B29">
        <w:rPr>
          <w:rFonts w:ascii="Times New Roman" w:hAnsi="Times New Roman" w:cs="Times New Roman"/>
          <w:b/>
          <w:color w:val="000000" w:themeColor="text1"/>
        </w:rPr>
        <w:t>1</w:t>
      </w:r>
      <w:r w:rsidR="001D208F">
        <w:rPr>
          <w:rFonts w:ascii="Times New Roman" w:hAnsi="Times New Roman" w:cs="Times New Roman"/>
          <w:b/>
          <w:color w:val="000000" w:themeColor="text1"/>
        </w:rPr>
        <w:t>2</w:t>
      </w:r>
      <w:r w:rsidRPr="00D562E7">
        <w:rPr>
          <w:rFonts w:ascii="Times New Roman" w:hAnsi="Times New Roman" w:cs="Times New Roman"/>
          <w:b/>
          <w:color w:val="000000" w:themeColor="text1"/>
        </w:rPr>
        <w:t xml:space="preserve">:  </w:t>
      </w:r>
      <w:r w:rsidRPr="00D562E7">
        <w:rPr>
          <w:rFonts w:ascii="Times New Roman" w:hAnsi="Times New Roman" w:cs="Times New Roman"/>
          <w:bCs/>
          <w:color w:val="000000" w:themeColor="text1"/>
        </w:rPr>
        <w:t>It is expedient, the business model has in-built soft skills in it. New sets of soft</w:t>
      </w:r>
      <w:r w:rsidRPr="00D562E7">
        <w:rPr>
          <w:rFonts w:ascii="Times New Roman" w:hAnsi="Times New Roman" w:cs="Times New Roman"/>
          <w:b/>
          <w:color w:val="000000" w:themeColor="text1"/>
        </w:rPr>
        <w:t xml:space="preserve"> </w:t>
      </w:r>
      <w:r w:rsidRPr="00D562E7">
        <w:rPr>
          <w:rFonts w:ascii="Times New Roman" w:hAnsi="Times New Roman" w:cs="Times New Roman"/>
          <w:color w:val="000000" w:themeColor="text1"/>
        </w:rPr>
        <w:t xml:space="preserve">skills offer a competitive advantage. Hard skills account for lesser sets of skills required by modern organizations.  </w:t>
      </w:r>
    </w:p>
    <w:p w14:paraId="7902D64D" w14:textId="779AA121" w:rsidR="00483A5D" w:rsidRPr="00D562E7" w:rsidRDefault="00483A5D" w:rsidP="00483A5D">
      <w:pPr>
        <w:spacing w:line="480" w:lineRule="auto"/>
        <w:ind w:left="1440"/>
        <w:rPr>
          <w:rFonts w:ascii="Times New Roman" w:hAnsi="Times New Roman" w:cs="Times New Roman"/>
          <w:color w:val="000000" w:themeColor="text1"/>
          <w:shd w:val="clear" w:color="auto" w:fill="FFFFFF"/>
        </w:rPr>
      </w:pPr>
      <w:r w:rsidRPr="00D562E7">
        <w:rPr>
          <w:rFonts w:ascii="Times New Roman" w:hAnsi="Times New Roman" w:cs="Times New Roman"/>
          <w:b/>
          <w:color w:val="000000" w:themeColor="text1"/>
        </w:rPr>
        <w:t xml:space="preserve">Quote/Paraphrase: </w:t>
      </w:r>
      <w:r w:rsidRPr="00D562E7">
        <w:rPr>
          <w:rFonts w:ascii="Times New Roman" w:hAnsi="Times New Roman" w:cs="Times New Roman"/>
          <w:bCs/>
          <w:color w:val="000000" w:themeColor="text1"/>
        </w:rPr>
        <w:t>E</w:t>
      </w:r>
      <w:r w:rsidRPr="00D562E7">
        <w:rPr>
          <w:rFonts w:ascii="Times New Roman" w:hAnsi="Times New Roman" w:cs="Times New Roman"/>
          <w:color w:val="000000" w:themeColor="text1"/>
        </w:rPr>
        <w:t>mployers expected fresh graduates to possess soft skills related to positive attitude, teamwork, good ethics, and problem-solving. However, the employers felt that fresh graduates usually have less than good soft skills. The study suggests these skills should be embedded in the curriculum (</w:t>
      </w:r>
      <w:r w:rsidRPr="00D562E7">
        <w:rPr>
          <w:rFonts w:ascii="Times New Roman" w:hAnsi="Times New Roman" w:cs="Times New Roman"/>
          <w:color w:val="000000" w:themeColor="text1"/>
          <w:shd w:val="clear" w:color="auto" w:fill="FFFFFF"/>
        </w:rPr>
        <w:t>Majid et al., 2019).</w:t>
      </w:r>
    </w:p>
    <w:p w14:paraId="7CE4440D" w14:textId="01C9B904" w:rsidR="00483A5D" w:rsidRPr="00D562E7" w:rsidRDefault="00483A5D" w:rsidP="00483A5D">
      <w:pPr>
        <w:spacing w:line="480" w:lineRule="auto"/>
        <w:ind w:left="1440"/>
        <w:rPr>
          <w:rFonts w:ascii="Times New Roman" w:hAnsi="Times New Roman" w:cs="Times New Roman"/>
          <w:b/>
          <w:color w:val="000000" w:themeColor="text1"/>
        </w:rPr>
      </w:pPr>
      <w:r w:rsidRPr="00D562E7">
        <w:rPr>
          <w:rFonts w:ascii="Times New Roman" w:hAnsi="Times New Roman" w:cs="Times New Roman"/>
          <w:b/>
          <w:color w:val="000000" w:themeColor="text1"/>
        </w:rPr>
        <w:t xml:space="preserve">Essential Elements: </w:t>
      </w:r>
      <w:r w:rsidRPr="00D562E7">
        <w:rPr>
          <w:rFonts w:ascii="Times New Roman" w:hAnsi="Times New Roman" w:cs="Times New Roman"/>
          <w:bCs/>
          <w:color w:val="000000" w:themeColor="text1"/>
        </w:rPr>
        <w:t>S</w:t>
      </w:r>
      <w:r w:rsidRPr="00D562E7">
        <w:rPr>
          <w:rFonts w:ascii="Times New Roman" w:hAnsi="Times New Roman" w:cs="Times New Roman"/>
          <w:color w:val="000000" w:themeColor="text1"/>
        </w:rPr>
        <w:t xml:space="preserve">kills related to positive attitude, teamwork, good ethics, problem-solving, good soft skills, curriculum. </w:t>
      </w:r>
    </w:p>
    <w:p w14:paraId="5C139F22" w14:textId="4C527FA0" w:rsidR="00483A5D" w:rsidRPr="00D562E7" w:rsidRDefault="00483A5D" w:rsidP="00483A5D">
      <w:pPr>
        <w:spacing w:line="480" w:lineRule="auto"/>
        <w:ind w:left="1440"/>
        <w:rPr>
          <w:rFonts w:ascii="Times New Roman" w:hAnsi="Times New Roman" w:cs="Times New Roman"/>
          <w:color w:val="000000" w:themeColor="text1"/>
        </w:rPr>
      </w:pPr>
      <w:r w:rsidRPr="00D562E7">
        <w:rPr>
          <w:rFonts w:ascii="Times New Roman" w:hAnsi="Times New Roman" w:cs="Times New Roman"/>
          <w:b/>
          <w:color w:val="000000" w:themeColor="text1"/>
        </w:rPr>
        <w:t xml:space="preserve">Additive/Variant Analysis: </w:t>
      </w:r>
      <w:r w:rsidRPr="00D562E7">
        <w:rPr>
          <w:rFonts w:ascii="Times New Roman" w:hAnsi="Times New Roman" w:cs="Times New Roman"/>
          <w:bCs/>
          <w:color w:val="000000" w:themeColor="text1"/>
        </w:rPr>
        <w:t xml:space="preserve">The additive is, </w:t>
      </w:r>
      <w:r w:rsidRPr="00D562E7">
        <w:rPr>
          <w:rFonts w:ascii="Times New Roman" w:hAnsi="Times New Roman" w:cs="Times New Roman"/>
          <w:color w:val="000000" w:themeColor="text1"/>
        </w:rPr>
        <w:t>“the study suggests these skills should be embedded in the curriculum</w:t>
      </w:r>
      <w:r w:rsidR="005053BF">
        <w:rPr>
          <w:rFonts w:ascii="Times New Roman" w:hAnsi="Times New Roman" w:cs="Times New Roman"/>
          <w:color w:val="000000" w:themeColor="text1"/>
        </w:rPr>
        <w:t>.</w:t>
      </w:r>
      <w:r w:rsidRPr="00D562E7">
        <w:rPr>
          <w:rFonts w:ascii="Times New Roman" w:hAnsi="Times New Roman" w:cs="Times New Roman"/>
          <w:color w:val="000000" w:themeColor="text1"/>
        </w:rPr>
        <w:t>”</w:t>
      </w:r>
      <w:r w:rsidRPr="00D562E7">
        <w:rPr>
          <w:rFonts w:ascii="Times New Roman" w:hAnsi="Times New Roman" w:cs="Times New Roman"/>
          <w:bCs/>
          <w:color w:val="000000" w:themeColor="text1"/>
        </w:rPr>
        <w:t xml:space="preserve"> </w:t>
      </w:r>
      <w:r w:rsidR="005053BF">
        <w:rPr>
          <w:rFonts w:ascii="Times New Roman" w:hAnsi="Times New Roman" w:cs="Times New Roman"/>
          <w:bCs/>
          <w:color w:val="000000" w:themeColor="text1"/>
        </w:rPr>
        <w:t xml:space="preserve"> </w:t>
      </w:r>
      <w:r w:rsidRPr="00D562E7">
        <w:rPr>
          <w:rFonts w:ascii="Times New Roman" w:hAnsi="Times New Roman" w:cs="Times New Roman"/>
          <w:color w:val="000000" w:themeColor="text1"/>
        </w:rPr>
        <w:t xml:space="preserve">There is a wide disparity between soft and hard skills. </w:t>
      </w:r>
      <w:r w:rsidRPr="00D562E7">
        <w:rPr>
          <w:rFonts w:ascii="Times New Roman" w:hAnsi="Times New Roman" w:cs="Times New Roman"/>
          <w:bCs/>
          <w:color w:val="000000" w:themeColor="text1"/>
        </w:rPr>
        <w:t xml:space="preserve">Most employers want to hire soft-skilled candidates. </w:t>
      </w:r>
      <w:r w:rsidRPr="00D562E7">
        <w:rPr>
          <w:rFonts w:ascii="Times New Roman" w:hAnsi="Times New Roman" w:cs="Times New Roman"/>
          <w:color w:val="000000" w:themeColor="text1"/>
          <w:shd w:val="clear" w:color="auto" w:fill="FFFFFF"/>
        </w:rPr>
        <w:t>According to research from Harvard University, the Carnegie Foundation, and Stanford Research Center, </w:t>
      </w:r>
      <w:r w:rsidRPr="00D562E7">
        <w:rPr>
          <w:rFonts w:ascii="Times New Roman" w:hAnsi="Times New Roman" w:cs="Times New Roman"/>
          <w:color w:val="000000" w:themeColor="text1"/>
        </w:rPr>
        <w:t>85% of career success comes from soft skills, while only 15% comes from hard skills (</w:t>
      </w:r>
      <w:r w:rsidRPr="00D562E7">
        <w:rPr>
          <w:rFonts w:ascii="Times New Roman" w:hAnsi="Times New Roman" w:cs="Times New Roman"/>
          <w:color w:val="000000" w:themeColor="text1"/>
          <w:shd w:val="clear" w:color="auto" w:fill="FFFFFF"/>
        </w:rPr>
        <w:t>Deepa &amp; Seth, 2013)</w:t>
      </w:r>
      <w:r w:rsidR="005053BF">
        <w:rPr>
          <w:rFonts w:ascii="Times New Roman" w:hAnsi="Times New Roman" w:cs="Times New Roman"/>
          <w:color w:val="000000" w:themeColor="text1"/>
          <w:shd w:val="clear" w:color="auto" w:fill="FFFFFF"/>
        </w:rPr>
        <w:t>. [</w:t>
      </w:r>
      <w:r w:rsidRPr="00D562E7">
        <w:rPr>
          <w:rFonts w:ascii="Times New Roman" w:hAnsi="Times New Roman" w:cs="Times New Roman"/>
          <w:color w:val="000000" w:themeColor="text1"/>
          <w:shd w:val="clear" w:color="auto" w:fill="FFFFFF"/>
        </w:rPr>
        <w:t>Abstract</w:t>
      </w:r>
      <w:r w:rsidR="00080D88">
        <w:rPr>
          <w:rFonts w:ascii="Times New Roman" w:hAnsi="Times New Roman" w:cs="Times New Roman"/>
          <w:color w:val="000000" w:themeColor="text1"/>
          <w:shd w:val="clear" w:color="auto" w:fill="FFFFFF"/>
        </w:rPr>
        <w:t>]</w:t>
      </w:r>
      <w:r w:rsidRPr="00D562E7">
        <w:rPr>
          <w:rFonts w:ascii="Times New Roman" w:hAnsi="Times New Roman" w:cs="Times New Roman"/>
          <w:color w:val="000000" w:themeColor="text1"/>
          <w:shd w:val="clear" w:color="auto" w:fill="FFFFFF"/>
        </w:rPr>
        <w:t xml:space="preserve">.  </w:t>
      </w:r>
    </w:p>
    <w:p w14:paraId="77CCB14B" w14:textId="4EBDA714" w:rsidR="00483A5D" w:rsidRPr="00D562E7" w:rsidRDefault="00483A5D" w:rsidP="00483A5D">
      <w:pPr>
        <w:spacing w:line="480" w:lineRule="auto"/>
        <w:ind w:left="1440"/>
        <w:rPr>
          <w:rFonts w:ascii="Times New Roman" w:hAnsi="Times New Roman" w:cs="Times New Roman"/>
          <w:bCs/>
          <w:color w:val="000000" w:themeColor="text1"/>
        </w:rPr>
      </w:pPr>
      <w:r w:rsidRPr="00D562E7">
        <w:rPr>
          <w:rFonts w:ascii="Times New Roman" w:hAnsi="Times New Roman" w:cs="Times New Roman"/>
          <w:color w:val="000000" w:themeColor="text1"/>
        </w:rPr>
        <w:t xml:space="preserve"> </w:t>
      </w:r>
      <w:r w:rsidRPr="00D562E7">
        <w:rPr>
          <w:rFonts w:ascii="Times New Roman" w:hAnsi="Times New Roman" w:cs="Times New Roman"/>
          <w:b/>
          <w:color w:val="000000" w:themeColor="text1"/>
        </w:rPr>
        <w:t xml:space="preserve">Contextualization:  </w:t>
      </w:r>
      <w:r w:rsidRPr="00D562E7">
        <w:rPr>
          <w:rFonts w:ascii="Times New Roman" w:hAnsi="Times New Roman" w:cs="Times New Roman"/>
          <w:bCs/>
          <w:color w:val="000000" w:themeColor="text1"/>
        </w:rPr>
        <w:t xml:space="preserve">Getting grounded in soft skills </w:t>
      </w:r>
      <w:r>
        <w:rPr>
          <w:rFonts w:ascii="Times New Roman" w:hAnsi="Times New Roman" w:cs="Times New Roman"/>
          <w:bCs/>
          <w:color w:val="000000" w:themeColor="text1"/>
        </w:rPr>
        <w:t>is</w:t>
      </w:r>
      <w:r w:rsidRPr="00D562E7">
        <w:rPr>
          <w:rFonts w:ascii="Times New Roman" w:hAnsi="Times New Roman" w:cs="Times New Roman"/>
          <w:bCs/>
          <w:color w:val="000000" w:themeColor="text1"/>
        </w:rPr>
        <w:t xml:space="preserve"> the collective responsibilit</w:t>
      </w:r>
      <w:r>
        <w:rPr>
          <w:rFonts w:ascii="Times New Roman" w:hAnsi="Times New Roman" w:cs="Times New Roman"/>
          <w:bCs/>
          <w:color w:val="000000" w:themeColor="text1"/>
        </w:rPr>
        <w:t xml:space="preserve">y </w:t>
      </w:r>
      <w:r w:rsidRPr="00D562E7">
        <w:rPr>
          <w:rFonts w:ascii="Times New Roman" w:hAnsi="Times New Roman" w:cs="Times New Roman"/>
          <w:bCs/>
          <w:color w:val="000000" w:themeColor="text1"/>
        </w:rPr>
        <w:t xml:space="preserve">of </w:t>
      </w:r>
      <w:r>
        <w:rPr>
          <w:rFonts w:ascii="Times New Roman" w:hAnsi="Times New Roman" w:cs="Times New Roman"/>
          <w:bCs/>
          <w:color w:val="000000" w:themeColor="text1"/>
        </w:rPr>
        <w:t xml:space="preserve">the new and existing employees and trainers in my organization. </w:t>
      </w:r>
      <w:r w:rsidRPr="00D562E7">
        <w:rPr>
          <w:rFonts w:ascii="Times New Roman" w:hAnsi="Times New Roman" w:cs="Times New Roman"/>
          <w:bCs/>
          <w:color w:val="000000" w:themeColor="text1"/>
        </w:rPr>
        <w:t xml:space="preserve">Most times employers take it for granted and presume the qualified staff has all the required soft skills and hard skills. Even if </w:t>
      </w:r>
      <w:r>
        <w:rPr>
          <w:rFonts w:ascii="Times New Roman" w:hAnsi="Times New Roman" w:cs="Times New Roman"/>
          <w:bCs/>
          <w:color w:val="000000" w:themeColor="text1"/>
        </w:rPr>
        <w:t xml:space="preserve">the employee does have some soft </w:t>
      </w:r>
      <w:r>
        <w:rPr>
          <w:rFonts w:ascii="Times New Roman" w:hAnsi="Times New Roman" w:cs="Times New Roman"/>
          <w:bCs/>
          <w:color w:val="000000" w:themeColor="text1"/>
        </w:rPr>
        <w:lastRenderedPageBreak/>
        <w:t>skills, there are</w:t>
      </w:r>
      <w:r w:rsidR="00713370">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still regular training and seminars conducted to refresh their skills on soft skills. </w:t>
      </w:r>
    </w:p>
    <w:p w14:paraId="012243C0" w14:textId="17573E69" w:rsidR="00DA3653" w:rsidRPr="00D562E7" w:rsidRDefault="00D70C41" w:rsidP="00C94241">
      <w:pPr>
        <w:spacing w:line="480" w:lineRule="auto"/>
        <w:rPr>
          <w:rFonts w:ascii="Times New Roman" w:eastAsia="Times New Roman" w:hAnsi="Times New Roman" w:cs="Times New Roman"/>
          <w:b/>
          <w:bCs/>
          <w:color w:val="000000" w:themeColor="text1"/>
        </w:rPr>
      </w:pPr>
      <w:r w:rsidRPr="00D562E7">
        <w:rPr>
          <w:rFonts w:ascii="Times New Roman" w:eastAsia="Times New Roman" w:hAnsi="Times New Roman" w:cs="Times New Roman"/>
          <w:b/>
          <w:bCs/>
          <w:color w:val="000000" w:themeColor="text1"/>
        </w:rPr>
        <w:t>Conclusion</w:t>
      </w:r>
      <w:bookmarkEnd w:id="18"/>
    </w:p>
    <w:p w14:paraId="6E3C3076" w14:textId="08177A0B" w:rsidR="00712966" w:rsidRDefault="002C6D94" w:rsidP="002C6D94">
      <w:pPr>
        <w:spacing w:line="480" w:lineRule="auto"/>
        <w:rPr>
          <w:rFonts w:ascii="Times New Roman" w:eastAsia="Times New Roman" w:hAnsi="Times New Roman" w:cs="Times New Roman"/>
          <w:color w:val="000000" w:themeColor="text1"/>
        </w:rPr>
      </w:pPr>
      <w:r>
        <w:rPr>
          <w:rFonts w:ascii="Times New Roman" w:hAnsi="Times New Roman" w:cs="Times New Roman"/>
          <w:bCs/>
          <w:color w:val="000000" w:themeColor="text1"/>
        </w:rPr>
        <w:t xml:space="preserve">       </w:t>
      </w:r>
      <w:r w:rsidR="0038738B" w:rsidRPr="00D562E7">
        <w:rPr>
          <w:rFonts w:ascii="Times New Roman" w:hAnsi="Times New Roman" w:cs="Times New Roman"/>
          <w:bCs/>
          <w:color w:val="000000" w:themeColor="text1"/>
        </w:rPr>
        <w:t>O</w:t>
      </w:r>
      <w:r w:rsidR="0050781D" w:rsidRPr="00D562E7">
        <w:rPr>
          <w:rFonts w:ascii="Times New Roman" w:hAnsi="Times New Roman" w:cs="Times New Roman"/>
          <w:bCs/>
          <w:color w:val="000000" w:themeColor="text1"/>
        </w:rPr>
        <w:t xml:space="preserve">rganizational identity and behaviors </w:t>
      </w:r>
      <w:r w:rsidR="00214C72">
        <w:rPr>
          <w:rFonts w:ascii="Times New Roman" w:hAnsi="Times New Roman" w:cs="Times New Roman"/>
          <w:bCs/>
          <w:color w:val="000000" w:themeColor="text1"/>
        </w:rPr>
        <w:t>illustrated</w:t>
      </w:r>
      <w:r w:rsidR="00532622">
        <w:rPr>
          <w:rFonts w:ascii="Times New Roman" w:hAnsi="Times New Roman" w:cs="Times New Roman"/>
          <w:bCs/>
          <w:color w:val="000000" w:themeColor="text1"/>
        </w:rPr>
        <w:t xml:space="preserve"> in my organization </w:t>
      </w:r>
      <w:r w:rsidR="0050781D" w:rsidRPr="00D562E7">
        <w:rPr>
          <w:rFonts w:ascii="Times New Roman" w:hAnsi="Times New Roman" w:cs="Times New Roman"/>
          <w:bCs/>
          <w:color w:val="000000" w:themeColor="text1"/>
        </w:rPr>
        <w:t>are</w:t>
      </w:r>
      <w:r w:rsidR="0050781D" w:rsidRPr="00D562E7">
        <w:rPr>
          <w:rFonts w:ascii="Times New Roman" w:hAnsi="Times New Roman" w:cs="Times New Roman"/>
          <w:b/>
          <w:color w:val="000000" w:themeColor="text1"/>
        </w:rPr>
        <w:t xml:space="preserve"> </w:t>
      </w:r>
      <w:r w:rsidR="0050781D" w:rsidRPr="00D562E7">
        <w:rPr>
          <w:rFonts w:ascii="Times New Roman" w:hAnsi="Times New Roman" w:cs="Times New Roman"/>
          <w:bCs/>
          <w:color w:val="000000" w:themeColor="text1"/>
        </w:rPr>
        <w:t>critical in shaping the organizational</w:t>
      </w:r>
      <w:r w:rsidR="00FF2F02">
        <w:rPr>
          <w:rFonts w:ascii="Times New Roman" w:hAnsi="Times New Roman" w:cs="Times New Roman"/>
          <w:bCs/>
          <w:color w:val="000000" w:themeColor="text1"/>
        </w:rPr>
        <w:t xml:space="preserve">, </w:t>
      </w:r>
      <w:r w:rsidR="00713370">
        <w:rPr>
          <w:rFonts w:ascii="Times New Roman" w:hAnsi="Times New Roman" w:cs="Times New Roman"/>
          <w:bCs/>
          <w:color w:val="000000" w:themeColor="text1"/>
        </w:rPr>
        <w:t xml:space="preserve">and </w:t>
      </w:r>
      <w:r w:rsidR="00FF2F02">
        <w:rPr>
          <w:rFonts w:ascii="Times New Roman" w:hAnsi="Times New Roman" w:cs="Times New Roman"/>
          <w:bCs/>
          <w:color w:val="000000" w:themeColor="text1"/>
        </w:rPr>
        <w:t>social</w:t>
      </w:r>
      <w:r w:rsidR="00713370">
        <w:rPr>
          <w:rFonts w:ascii="Times New Roman" w:hAnsi="Times New Roman" w:cs="Times New Roman"/>
          <w:bCs/>
          <w:color w:val="000000" w:themeColor="text1"/>
        </w:rPr>
        <w:t xml:space="preserve"> </w:t>
      </w:r>
      <w:r w:rsidR="0050781D" w:rsidRPr="00D562E7">
        <w:rPr>
          <w:rFonts w:ascii="Times New Roman" w:hAnsi="Times New Roman" w:cs="Times New Roman"/>
          <w:bCs/>
          <w:color w:val="000000" w:themeColor="text1"/>
        </w:rPr>
        <w:t>culture</w:t>
      </w:r>
      <w:r w:rsidR="00FF2F02" w:rsidRPr="00FF2F02">
        <w:rPr>
          <w:rFonts w:ascii="Times New Roman" w:hAnsi="Times New Roman" w:cs="Times New Roman"/>
          <w:color w:val="000000" w:themeColor="text1"/>
        </w:rPr>
        <w:t xml:space="preserve"> </w:t>
      </w:r>
      <w:r w:rsidR="00FF2F02">
        <w:rPr>
          <w:rFonts w:ascii="Times New Roman" w:hAnsi="Times New Roman" w:cs="Times New Roman"/>
          <w:color w:val="000000" w:themeColor="text1"/>
        </w:rPr>
        <w:t>(</w:t>
      </w:r>
      <w:r w:rsidR="00FF2F02" w:rsidRPr="00D562E7">
        <w:rPr>
          <w:rFonts w:ascii="Times New Roman" w:hAnsi="Times New Roman" w:cs="Times New Roman"/>
          <w:color w:val="000000" w:themeColor="text1"/>
        </w:rPr>
        <w:t>Stammler, 2023</w:t>
      </w:r>
      <w:r w:rsidR="00C56B84">
        <w:rPr>
          <w:rFonts w:ascii="Times New Roman" w:hAnsi="Times New Roman" w:cs="Times New Roman"/>
          <w:color w:val="000000" w:themeColor="text1"/>
        </w:rPr>
        <w:t xml:space="preserve">;  </w:t>
      </w:r>
      <w:r w:rsidR="00C56B84" w:rsidRPr="00D562E7">
        <w:rPr>
          <w:rFonts w:ascii="Times New Roman" w:hAnsi="Times New Roman" w:cs="Times New Roman"/>
          <w:color w:val="000000" w:themeColor="text1"/>
        </w:rPr>
        <w:t>Zhao</w:t>
      </w:r>
      <w:r w:rsidR="00C56B84">
        <w:rPr>
          <w:rFonts w:ascii="Times New Roman" w:hAnsi="Times New Roman" w:cs="Times New Roman"/>
          <w:color w:val="000000" w:themeColor="text1"/>
        </w:rPr>
        <w:t xml:space="preserve">, 2023; </w:t>
      </w:r>
      <w:r w:rsidR="00C56B84" w:rsidRPr="00D562E7">
        <w:rPr>
          <w:rFonts w:ascii="Times New Roman" w:hAnsi="Times New Roman" w:cs="Times New Roman"/>
          <w:color w:val="000000" w:themeColor="text1"/>
        </w:rPr>
        <w:t xml:space="preserve"> Zhang</w:t>
      </w:r>
      <w:r w:rsidR="00C56B84">
        <w:rPr>
          <w:rFonts w:ascii="Times New Roman" w:hAnsi="Times New Roman" w:cs="Times New Roman"/>
          <w:color w:val="000000" w:themeColor="text1"/>
        </w:rPr>
        <w:t>, 2023</w:t>
      </w:r>
      <w:r w:rsidR="00FF2F02" w:rsidRPr="00D562E7">
        <w:rPr>
          <w:rFonts w:ascii="Times New Roman" w:hAnsi="Times New Roman" w:cs="Times New Roman"/>
          <w:color w:val="000000" w:themeColor="text1"/>
        </w:rPr>
        <w:t xml:space="preserve">) </w:t>
      </w:r>
      <w:r w:rsidR="00500B78">
        <w:rPr>
          <w:rFonts w:ascii="Times New Roman" w:hAnsi="Times New Roman" w:cs="Times New Roman"/>
          <w:bCs/>
          <w:color w:val="000000" w:themeColor="text1"/>
        </w:rPr>
        <w:t>geared towards</w:t>
      </w:r>
      <w:r w:rsidR="00713370">
        <w:rPr>
          <w:rFonts w:ascii="Times New Roman" w:hAnsi="Times New Roman" w:cs="Times New Roman"/>
          <w:bCs/>
          <w:color w:val="000000" w:themeColor="text1"/>
        </w:rPr>
        <w:t xml:space="preserve"> </w:t>
      </w:r>
      <w:r w:rsidR="0050781D" w:rsidRPr="00D562E7">
        <w:rPr>
          <w:rFonts w:ascii="Times New Roman" w:hAnsi="Times New Roman" w:cs="Times New Roman"/>
          <w:bCs/>
          <w:color w:val="000000" w:themeColor="text1"/>
        </w:rPr>
        <w:t>adaptation</w:t>
      </w:r>
      <w:r w:rsidR="003B4F66">
        <w:rPr>
          <w:rFonts w:ascii="Times New Roman" w:hAnsi="Times New Roman" w:cs="Times New Roman"/>
          <w:bCs/>
          <w:color w:val="000000" w:themeColor="text1"/>
        </w:rPr>
        <w:t xml:space="preserve"> to </w:t>
      </w:r>
      <w:r w:rsidR="002E25A2">
        <w:rPr>
          <w:rFonts w:ascii="Times New Roman" w:hAnsi="Times New Roman" w:cs="Times New Roman"/>
          <w:bCs/>
          <w:color w:val="000000" w:themeColor="text1"/>
        </w:rPr>
        <w:t>social</w:t>
      </w:r>
      <w:r w:rsidR="00A9365A">
        <w:rPr>
          <w:rFonts w:ascii="Times New Roman" w:hAnsi="Times New Roman" w:cs="Times New Roman"/>
          <w:bCs/>
          <w:color w:val="000000" w:themeColor="text1"/>
        </w:rPr>
        <w:t xml:space="preserve"> </w:t>
      </w:r>
      <w:r w:rsidR="003B4F66">
        <w:rPr>
          <w:rFonts w:ascii="Times New Roman" w:hAnsi="Times New Roman" w:cs="Times New Roman"/>
          <w:bCs/>
          <w:color w:val="000000" w:themeColor="text1"/>
        </w:rPr>
        <w:t>change</w:t>
      </w:r>
      <w:r w:rsidR="00D617A8">
        <w:rPr>
          <w:rFonts w:ascii="Times New Roman" w:hAnsi="Times New Roman" w:cs="Times New Roman"/>
          <w:bCs/>
          <w:color w:val="000000" w:themeColor="text1"/>
        </w:rPr>
        <w:t>.</w:t>
      </w:r>
      <w:r w:rsidR="00D36949" w:rsidRPr="00D562E7">
        <w:rPr>
          <w:rFonts w:ascii="Times New Roman" w:eastAsia="Times New Roman" w:hAnsi="Times New Roman" w:cs="Times New Roman"/>
          <w:color w:val="000000" w:themeColor="text1"/>
        </w:rPr>
        <w:t xml:space="preserve"> </w:t>
      </w:r>
      <w:r w:rsidR="00555D3B" w:rsidRPr="00D562E7">
        <w:rPr>
          <w:rFonts w:ascii="Times New Roman" w:eastAsia="Times New Roman" w:hAnsi="Times New Roman" w:cs="Times New Roman"/>
          <w:color w:val="000000" w:themeColor="text1"/>
        </w:rPr>
        <w:t>Moreover</w:t>
      </w:r>
      <w:r w:rsidR="003771F9" w:rsidRPr="00D562E7">
        <w:rPr>
          <w:rFonts w:ascii="Times New Roman" w:eastAsia="Times New Roman" w:hAnsi="Times New Roman" w:cs="Times New Roman"/>
          <w:color w:val="000000" w:themeColor="text1"/>
        </w:rPr>
        <w:t xml:space="preserve">, it is </w:t>
      </w:r>
      <w:r w:rsidR="00EF3554" w:rsidRPr="00D562E7">
        <w:rPr>
          <w:rFonts w:ascii="Times New Roman" w:eastAsia="Times New Roman" w:hAnsi="Times New Roman" w:cs="Times New Roman"/>
          <w:color w:val="000000" w:themeColor="text1"/>
        </w:rPr>
        <w:t xml:space="preserve">determined that </w:t>
      </w:r>
      <w:r w:rsidR="006E1AEB" w:rsidRPr="00D562E7">
        <w:rPr>
          <w:rFonts w:ascii="Times New Roman" w:eastAsia="Times New Roman" w:hAnsi="Times New Roman" w:cs="Times New Roman"/>
          <w:color w:val="000000" w:themeColor="text1"/>
        </w:rPr>
        <w:t>a</w:t>
      </w:r>
      <w:r w:rsidR="00AD1EE2">
        <w:rPr>
          <w:rFonts w:ascii="Times New Roman" w:eastAsia="Times New Roman" w:hAnsi="Times New Roman" w:cs="Times New Roman"/>
          <w:color w:val="000000" w:themeColor="text1"/>
        </w:rPr>
        <w:t xml:space="preserve">n </w:t>
      </w:r>
      <w:r w:rsidR="00846316" w:rsidRPr="00D562E7">
        <w:rPr>
          <w:rFonts w:ascii="Times New Roman" w:eastAsia="Times New Roman" w:hAnsi="Times New Roman" w:cs="Times New Roman"/>
          <w:color w:val="000000" w:themeColor="text1"/>
        </w:rPr>
        <w:t xml:space="preserve">organization </w:t>
      </w:r>
      <w:r w:rsidR="000306EA">
        <w:rPr>
          <w:rFonts w:ascii="Times New Roman" w:eastAsia="Times New Roman" w:hAnsi="Times New Roman" w:cs="Times New Roman"/>
          <w:color w:val="000000" w:themeColor="text1"/>
        </w:rPr>
        <w:t xml:space="preserve">like where I work </w:t>
      </w:r>
      <w:r w:rsidR="001C223B" w:rsidRPr="00D562E7">
        <w:rPr>
          <w:rFonts w:ascii="Times New Roman" w:eastAsia="Times New Roman" w:hAnsi="Times New Roman" w:cs="Times New Roman"/>
          <w:color w:val="000000" w:themeColor="text1"/>
        </w:rPr>
        <w:t xml:space="preserve">has a vast expanse of </w:t>
      </w:r>
      <w:r w:rsidR="009A5F63" w:rsidRPr="00D562E7">
        <w:rPr>
          <w:rFonts w:ascii="Times New Roman" w:eastAsia="Times New Roman" w:hAnsi="Times New Roman" w:cs="Times New Roman"/>
          <w:color w:val="000000" w:themeColor="text1"/>
        </w:rPr>
        <w:t xml:space="preserve">written </w:t>
      </w:r>
      <w:r w:rsidR="00A55D16">
        <w:rPr>
          <w:rFonts w:ascii="Times New Roman" w:eastAsia="Times New Roman" w:hAnsi="Times New Roman" w:cs="Times New Roman"/>
          <w:color w:val="000000" w:themeColor="text1"/>
        </w:rPr>
        <w:t>and</w:t>
      </w:r>
      <w:r w:rsidR="00713370">
        <w:rPr>
          <w:rFonts w:ascii="Times New Roman" w:eastAsia="Times New Roman" w:hAnsi="Times New Roman" w:cs="Times New Roman"/>
          <w:color w:val="000000" w:themeColor="text1"/>
        </w:rPr>
        <w:t xml:space="preserve"> </w:t>
      </w:r>
      <w:r w:rsidR="006E1AEB" w:rsidRPr="00D562E7">
        <w:rPr>
          <w:rFonts w:ascii="Times New Roman" w:eastAsia="Times New Roman" w:hAnsi="Times New Roman" w:cs="Times New Roman"/>
          <w:color w:val="000000" w:themeColor="text1"/>
        </w:rPr>
        <w:t xml:space="preserve">unwritten </w:t>
      </w:r>
      <w:r w:rsidR="009A5F63" w:rsidRPr="00D562E7">
        <w:rPr>
          <w:rFonts w:ascii="Times New Roman" w:eastAsia="Times New Roman" w:hAnsi="Times New Roman" w:cs="Times New Roman"/>
          <w:color w:val="000000" w:themeColor="text1"/>
        </w:rPr>
        <w:t>rules and regulations</w:t>
      </w:r>
      <w:r w:rsidR="00424B08" w:rsidRPr="00D562E7">
        <w:rPr>
          <w:rFonts w:ascii="Times New Roman" w:eastAsia="Times New Roman" w:hAnsi="Times New Roman" w:cs="Times New Roman"/>
          <w:color w:val="000000" w:themeColor="text1"/>
        </w:rPr>
        <w:t xml:space="preserve">, ethical </w:t>
      </w:r>
      <w:r w:rsidR="0050781D" w:rsidRPr="00D562E7">
        <w:rPr>
          <w:rFonts w:ascii="Times New Roman" w:eastAsia="Times New Roman" w:hAnsi="Times New Roman" w:cs="Times New Roman"/>
          <w:color w:val="000000" w:themeColor="text1"/>
        </w:rPr>
        <w:t>morality,</w:t>
      </w:r>
      <w:r w:rsidR="00424B08" w:rsidRPr="00D562E7">
        <w:rPr>
          <w:rFonts w:ascii="Times New Roman" w:eastAsia="Times New Roman" w:hAnsi="Times New Roman" w:cs="Times New Roman"/>
          <w:color w:val="000000" w:themeColor="text1"/>
        </w:rPr>
        <w:t xml:space="preserve"> or </w:t>
      </w:r>
      <w:r w:rsidR="0065772A" w:rsidRPr="00D562E7">
        <w:rPr>
          <w:rFonts w:ascii="Times New Roman" w:eastAsia="Times New Roman" w:hAnsi="Times New Roman" w:cs="Times New Roman"/>
          <w:color w:val="000000" w:themeColor="text1"/>
        </w:rPr>
        <w:t xml:space="preserve">a universal template of </w:t>
      </w:r>
      <w:r w:rsidR="00846316" w:rsidRPr="00D562E7">
        <w:rPr>
          <w:rFonts w:ascii="Times New Roman" w:eastAsia="Times New Roman" w:hAnsi="Times New Roman" w:cs="Times New Roman"/>
          <w:color w:val="000000" w:themeColor="text1"/>
        </w:rPr>
        <w:t>ethical</w:t>
      </w:r>
      <w:r w:rsidR="0065772A" w:rsidRPr="00D562E7">
        <w:rPr>
          <w:rFonts w:ascii="Times New Roman" w:eastAsia="Times New Roman" w:hAnsi="Times New Roman" w:cs="Times New Roman"/>
          <w:color w:val="000000" w:themeColor="text1"/>
        </w:rPr>
        <w:t xml:space="preserve"> </w:t>
      </w:r>
      <w:r w:rsidR="004C192F">
        <w:rPr>
          <w:rFonts w:ascii="Times New Roman" w:eastAsia="Times New Roman" w:hAnsi="Times New Roman" w:cs="Times New Roman"/>
          <w:color w:val="000000" w:themeColor="text1"/>
        </w:rPr>
        <w:t>contracts</w:t>
      </w:r>
      <w:r w:rsidR="00B96853">
        <w:rPr>
          <w:rFonts w:ascii="Times New Roman" w:eastAsia="Times New Roman" w:hAnsi="Times New Roman" w:cs="Times New Roman"/>
          <w:color w:val="000000" w:themeColor="text1"/>
        </w:rPr>
        <w:t xml:space="preserve"> and </w:t>
      </w:r>
      <w:r w:rsidR="0065772A" w:rsidRPr="00D562E7">
        <w:rPr>
          <w:rFonts w:ascii="Times New Roman" w:eastAsia="Times New Roman" w:hAnsi="Times New Roman" w:cs="Times New Roman"/>
          <w:color w:val="000000" w:themeColor="text1"/>
        </w:rPr>
        <w:t xml:space="preserve">standards </w:t>
      </w:r>
      <w:r w:rsidR="004C192F">
        <w:rPr>
          <w:rFonts w:ascii="Times New Roman" w:eastAsia="Times New Roman" w:hAnsi="Times New Roman" w:cs="Times New Roman"/>
          <w:color w:val="000000" w:themeColor="text1"/>
        </w:rPr>
        <w:t xml:space="preserve">designed </w:t>
      </w:r>
      <w:r w:rsidR="00D33425">
        <w:rPr>
          <w:rFonts w:ascii="Times New Roman" w:eastAsia="Times New Roman" w:hAnsi="Times New Roman" w:cs="Times New Roman"/>
          <w:color w:val="000000" w:themeColor="text1"/>
        </w:rPr>
        <w:t xml:space="preserve">to </w:t>
      </w:r>
      <w:r w:rsidR="0065772A" w:rsidRPr="00D562E7">
        <w:rPr>
          <w:rFonts w:ascii="Times New Roman" w:eastAsia="Times New Roman" w:hAnsi="Times New Roman" w:cs="Times New Roman"/>
          <w:color w:val="000000" w:themeColor="text1"/>
        </w:rPr>
        <w:t>guide</w:t>
      </w:r>
      <w:r w:rsidR="0024737C" w:rsidRPr="00D562E7">
        <w:rPr>
          <w:rFonts w:ascii="Times New Roman" w:eastAsia="Times New Roman" w:hAnsi="Times New Roman" w:cs="Times New Roman"/>
          <w:color w:val="000000" w:themeColor="text1"/>
        </w:rPr>
        <w:t xml:space="preserve"> the</w:t>
      </w:r>
      <w:r w:rsidR="00D33425">
        <w:rPr>
          <w:rFonts w:ascii="Times New Roman" w:eastAsia="Times New Roman" w:hAnsi="Times New Roman" w:cs="Times New Roman"/>
          <w:color w:val="000000" w:themeColor="text1"/>
        </w:rPr>
        <w:t xml:space="preserve"> employee </w:t>
      </w:r>
      <w:r w:rsidR="006E1AEB" w:rsidRPr="00D562E7">
        <w:rPr>
          <w:rFonts w:ascii="Times New Roman" w:eastAsia="Times New Roman" w:hAnsi="Times New Roman" w:cs="Times New Roman"/>
          <w:color w:val="000000" w:themeColor="text1"/>
        </w:rPr>
        <w:t>initiative</w:t>
      </w:r>
      <w:r w:rsidR="0024737C" w:rsidRPr="00D562E7">
        <w:rPr>
          <w:rFonts w:ascii="Times New Roman" w:eastAsia="Times New Roman" w:hAnsi="Times New Roman" w:cs="Times New Roman"/>
          <w:color w:val="000000" w:themeColor="text1"/>
        </w:rPr>
        <w:t xml:space="preserve"> and innovative </w:t>
      </w:r>
      <w:r w:rsidR="004F41E3" w:rsidRPr="00D562E7">
        <w:rPr>
          <w:rFonts w:ascii="Times New Roman" w:eastAsia="Times New Roman" w:hAnsi="Times New Roman" w:cs="Times New Roman"/>
          <w:color w:val="000000" w:themeColor="text1"/>
        </w:rPr>
        <w:t>idea</w:t>
      </w:r>
      <w:r w:rsidR="00202A01" w:rsidRPr="00D562E7">
        <w:rPr>
          <w:rFonts w:ascii="Times New Roman" w:eastAsia="Times New Roman" w:hAnsi="Times New Roman" w:cs="Times New Roman"/>
          <w:color w:val="000000" w:themeColor="text1"/>
        </w:rPr>
        <w:t>s</w:t>
      </w:r>
      <w:r w:rsidR="0024737C" w:rsidRPr="00D562E7">
        <w:rPr>
          <w:rFonts w:ascii="Times New Roman" w:eastAsia="Times New Roman" w:hAnsi="Times New Roman" w:cs="Times New Roman"/>
          <w:color w:val="000000" w:themeColor="text1"/>
        </w:rPr>
        <w:t xml:space="preserve"> </w:t>
      </w:r>
      <w:r w:rsidR="00954190" w:rsidRPr="00D562E7">
        <w:rPr>
          <w:rFonts w:ascii="Times New Roman" w:eastAsia="Times New Roman" w:hAnsi="Times New Roman" w:cs="Times New Roman"/>
          <w:color w:val="000000" w:themeColor="text1"/>
        </w:rPr>
        <w:t>(Yeganeh,</w:t>
      </w:r>
      <w:r w:rsidR="00867A08">
        <w:rPr>
          <w:rFonts w:ascii="Times New Roman" w:eastAsia="Times New Roman" w:hAnsi="Times New Roman" w:cs="Times New Roman"/>
          <w:color w:val="000000" w:themeColor="text1"/>
        </w:rPr>
        <w:t xml:space="preserve"> </w:t>
      </w:r>
      <w:r w:rsidR="00954190" w:rsidRPr="00D562E7">
        <w:rPr>
          <w:rFonts w:ascii="Times New Roman" w:eastAsia="Times New Roman" w:hAnsi="Times New Roman" w:cs="Times New Roman"/>
          <w:color w:val="000000" w:themeColor="text1"/>
        </w:rPr>
        <w:t xml:space="preserve">2023), </w:t>
      </w:r>
      <w:r w:rsidR="0024737C" w:rsidRPr="00D562E7">
        <w:rPr>
          <w:rFonts w:ascii="Times New Roman" w:eastAsia="Times New Roman" w:hAnsi="Times New Roman" w:cs="Times New Roman"/>
          <w:color w:val="000000" w:themeColor="text1"/>
        </w:rPr>
        <w:t xml:space="preserve">to </w:t>
      </w:r>
      <w:r w:rsidR="00426D23">
        <w:rPr>
          <w:rFonts w:ascii="Times New Roman" w:eastAsia="Times New Roman" w:hAnsi="Times New Roman" w:cs="Times New Roman"/>
          <w:color w:val="000000" w:themeColor="text1"/>
        </w:rPr>
        <w:t xml:space="preserve">enable </w:t>
      </w:r>
      <w:r w:rsidR="004C192F">
        <w:rPr>
          <w:rFonts w:ascii="Times New Roman" w:eastAsia="Times New Roman" w:hAnsi="Times New Roman" w:cs="Times New Roman"/>
          <w:color w:val="000000" w:themeColor="text1"/>
        </w:rPr>
        <w:t xml:space="preserve">such </w:t>
      </w:r>
      <w:r w:rsidR="00426D23">
        <w:rPr>
          <w:rFonts w:ascii="Times New Roman" w:eastAsia="Times New Roman" w:hAnsi="Times New Roman" w:cs="Times New Roman"/>
          <w:color w:val="000000" w:themeColor="text1"/>
        </w:rPr>
        <w:t xml:space="preserve">organization </w:t>
      </w:r>
      <w:r w:rsidR="00713370">
        <w:rPr>
          <w:rFonts w:ascii="Times New Roman" w:eastAsia="Times New Roman" w:hAnsi="Times New Roman" w:cs="Times New Roman"/>
          <w:color w:val="000000" w:themeColor="text1"/>
        </w:rPr>
        <w:t xml:space="preserve">to </w:t>
      </w:r>
      <w:r w:rsidR="0024737C" w:rsidRPr="00D562E7">
        <w:rPr>
          <w:rFonts w:ascii="Times New Roman" w:eastAsia="Times New Roman" w:hAnsi="Times New Roman" w:cs="Times New Roman"/>
          <w:color w:val="000000" w:themeColor="text1"/>
        </w:rPr>
        <w:t>succeed</w:t>
      </w:r>
      <w:r w:rsidR="004F41E3" w:rsidRPr="00D562E7">
        <w:rPr>
          <w:rFonts w:ascii="Times New Roman" w:eastAsia="Times New Roman" w:hAnsi="Times New Roman" w:cs="Times New Roman"/>
          <w:color w:val="000000" w:themeColor="text1"/>
        </w:rPr>
        <w:t>.</w:t>
      </w:r>
      <w:r w:rsidR="00424B08" w:rsidRPr="00D562E7">
        <w:rPr>
          <w:rFonts w:ascii="Times New Roman" w:eastAsia="Times New Roman" w:hAnsi="Times New Roman" w:cs="Times New Roman"/>
          <w:color w:val="000000" w:themeColor="text1"/>
        </w:rPr>
        <w:t xml:space="preserve"> </w:t>
      </w:r>
      <w:r w:rsidR="00202A01" w:rsidRPr="00D562E7">
        <w:rPr>
          <w:rFonts w:ascii="Times New Roman" w:eastAsia="Times New Roman" w:hAnsi="Times New Roman" w:cs="Times New Roman"/>
          <w:color w:val="000000" w:themeColor="text1"/>
        </w:rPr>
        <w:t xml:space="preserve">However, </w:t>
      </w:r>
      <w:r w:rsidR="005773BD" w:rsidRPr="00D562E7">
        <w:rPr>
          <w:rFonts w:ascii="Times New Roman" w:eastAsia="Times New Roman" w:hAnsi="Times New Roman" w:cs="Times New Roman"/>
          <w:color w:val="000000" w:themeColor="text1"/>
        </w:rPr>
        <w:t xml:space="preserve">the </w:t>
      </w:r>
      <w:r w:rsidR="003E1733" w:rsidRPr="00D562E7">
        <w:rPr>
          <w:rFonts w:ascii="Times New Roman" w:eastAsia="Times New Roman" w:hAnsi="Times New Roman" w:cs="Times New Roman"/>
          <w:color w:val="000000" w:themeColor="text1"/>
        </w:rPr>
        <w:t xml:space="preserve">organizational </w:t>
      </w:r>
      <w:r w:rsidR="008077B7" w:rsidRPr="00D562E7">
        <w:rPr>
          <w:rFonts w:ascii="Times New Roman" w:eastAsia="Times New Roman" w:hAnsi="Times New Roman" w:cs="Times New Roman"/>
          <w:color w:val="000000" w:themeColor="text1"/>
        </w:rPr>
        <w:t>infrastructure</w:t>
      </w:r>
      <w:r w:rsidR="003E1733" w:rsidRPr="00D562E7">
        <w:rPr>
          <w:rFonts w:ascii="Times New Roman" w:eastAsia="Times New Roman" w:hAnsi="Times New Roman" w:cs="Times New Roman"/>
          <w:color w:val="000000" w:themeColor="text1"/>
        </w:rPr>
        <w:t xml:space="preserve"> to </w:t>
      </w:r>
      <w:r w:rsidR="00897CB2" w:rsidRPr="00D562E7">
        <w:rPr>
          <w:rFonts w:ascii="Times New Roman" w:eastAsia="Times New Roman" w:hAnsi="Times New Roman" w:cs="Times New Roman"/>
          <w:color w:val="000000" w:themeColor="text1"/>
        </w:rPr>
        <w:t>make</w:t>
      </w:r>
      <w:r w:rsidR="00AC11CA" w:rsidRPr="00D562E7">
        <w:rPr>
          <w:rFonts w:ascii="Times New Roman" w:eastAsia="Times New Roman" w:hAnsi="Times New Roman" w:cs="Times New Roman"/>
          <w:color w:val="000000" w:themeColor="text1"/>
        </w:rPr>
        <w:t xml:space="preserve"> the right choices</w:t>
      </w:r>
      <w:r w:rsidR="00F4765F" w:rsidRPr="00D562E7">
        <w:rPr>
          <w:rFonts w:ascii="Times New Roman" w:eastAsia="Times New Roman" w:hAnsi="Times New Roman" w:cs="Times New Roman"/>
          <w:color w:val="000000" w:themeColor="text1"/>
        </w:rPr>
        <w:t xml:space="preserve"> in their</w:t>
      </w:r>
      <w:r w:rsidR="007C3801" w:rsidRPr="00D562E7">
        <w:rPr>
          <w:rFonts w:ascii="Times New Roman" w:eastAsia="Times New Roman" w:hAnsi="Times New Roman" w:cs="Times New Roman"/>
          <w:color w:val="000000" w:themeColor="text1"/>
        </w:rPr>
        <w:t xml:space="preserve"> decisions</w:t>
      </w:r>
      <w:r w:rsidR="001F6943" w:rsidRPr="00D562E7">
        <w:rPr>
          <w:rFonts w:ascii="Times New Roman" w:eastAsia="Times New Roman" w:hAnsi="Times New Roman" w:cs="Times New Roman"/>
          <w:color w:val="000000" w:themeColor="text1"/>
        </w:rPr>
        <w:t>,</w:t>
      </w:r>
      <w:r w:rsidR="007C3801" w:rsidRPr="00D562E7">
        <w:rPr>
          <w:rFonts w:ascii="Times New Roman" w:eastAsia="Times New Roman" w:hAnsi="Times New Roman" w:cs="Times New Roman"/>
          <w:color w:val="000000" w:themeColor="text1"/>
        </w:rPr>
        <w:t xml:space="preserve"> and be able to </w:t>
      </w:r>
      <w:r w:rsidR="003E1733" w:rsidRPr="00D562E7">
        <w:rPr>
          <w:rFonts w:ascii="Times New Roman" w:eastAsia="Times New Roman" w:hAnsi="Times New Roman" w:cs="Times New Roman"/>
          <w:color w:val="000000" w:themeColor="text1"/>
        </w:rPr>
        <w:t>prune</w:t>
      </w:r>
      <w:r w:rsidR="00BA34E6" w:rsidRPr="00D562E7">
        <w:rPr>
          <w:rFonts w:ascii="Times New Roman" w:eastAsia="Times New Roman" w:hAnsi="Times New Roman" w:cs="Times New Roman"/>
          <w:color w:val="000000" w:themeColor="text1"/>
        </w:rPr>
        <w:t xml:space="preserve">, and select </w:t>
      </w:r>
      <w:r w:rsidR="00897CB2" w:rsidRPr="00D562E7">
        <w:rPr>
          <w:rFonts w:ascii="Times New Roman" w:eastAsia="Times New Roman" w:hAnsi="Times New Roman" w:cs="Times New Roman"/>
          <w:color w:val="000000" w:themeColor="text1"/>
        </w:rPr>
        <w:t xml:space="preserve">the right </w:t>
      </w:r>
      <w:r w:rsidR="00BA34E6" w:rsidRPr="00D562E7">
        <w:rPr>
          <w:rFonts w:ascii="Times New Roman" w:eastAsia="Times New Roman" w:hAnsi="Times New Roman" w:cs="Times New Roman"/>
          <w:color w:val="000000" w:themeColor="text1"/>
        </w:rPr>
        <w:t xml:space="preserve">applicable </w:t>
      </w:r>
      <w:r w:rsidR="00897CB2" w:rsidRPr="00D562E7">
        <w:rPr>
          <w:rFonts w:ascii="Times New Roman" w:eastAsia="Times New Roman" w:hAnsi="Times New Roman" w:cs="Times New Roman"/>
          <w:color w:val="000000" w:themeColor="text1"/>
        </w:rPr>
        <w:t>options</w:t>
      </w:r>
      <w:r w:rsidR="004E4E85" w:rsidRPr="00D562E7">
        <w:rPr>
          <w:rFonts w:ascii="Times New Roman" w:eastAsia="Times New Roman" w:hAnsi="Times New Roman" w:cs="Times New Roman"/>
          <w:color w:val="000000" w:themeColor="text1"/>
        </w:rPr>
        <w:t xml:space="preserve">, </w:t>
      </w:r>
      <w:r w:rsidR="00713370">
        <w:rPr>
          <w:rFonts w:ascii="Times New Roman" w:eastAsia="Times New Roman" w:hAnsi="Times New Roman" w:cs="Times New Roman"/>
          <w:color w:val="000000" w:themeColor="text1"/>
        </w:rPr>
        <w:t xml:space="preserve">and </w:t>
      </w:r>
      <w:r w:rsidR="00044DB9" w:rsidRPr="00D562E7">
        <w:rPr>
          <w:rFonts w:ascii="Times New Roman" w:eastAsia="Times New Roman" w:hAnsi="Times New Roman" w:cs="Times New Roman"/>
          <w:color w:val="000000" w:themeColor="text1"/>
        </w:rPr>
        <w:t xml:space="preserve">the </w:t>
      </w:r>
      <w:r w:rsidR="0066281A" w:rsidRPr="00D562E7">
        <w:rPr>
          <w:rFonts w:ascii="Times New Roman" w:eastAsia="Times New Roman" w:hAnsi="Times New Roman" w:cs="Times New Roman"/>
          <w:color w:val="000000" w:themeColor="text1"/>
        </w:rPr>
        <w:t xml:space="preserve">social, </w:t>
      </w:r>
      <w:r w:rsidR="00713370">
        <w:rPr>
          <w:rFonts w:ascii="Times New Roman" w:eastAsia="Times New Roman" w:hAnsi="Times New Roman" w:cs="Times New Roman"/>
          <w:color w:val="000000" w:themeColor="text1"/>
        </w:rPr>
        <w:t xml:space="preserve">and </w:t>
      </w:r>
      <w:r w:rsidR="0066281A" w:rsidRPr="00D562E7">
        <w:rPr>
          <w:rFonts w:ascii="Times New Roman" w:eastAsia="Times New Roman" w:hAnsi="Times New Roman" w:cs="Times New Roman"/>
          <w:color w:val="000000" w:themeColor="text1"/>
        </w:rPr>
        <w:t xml:space="preserve">cultural </w:t>
      </w:r>
      <w:r w:rsidR="00044DB9" w:rsidRPr="00D562E7">
        <w:rPr>
          <w:rFonts w:ascii="Times New Roman" w:eastAsia="Times New Roman" w:hAnsi="Times New Roman" w:cs="Times New Roman"/>
          <w:color w:val="000000" w:themeColor="text1"/>
        </w:rPr>
        <w:t xml:space="preserve">capacity to </w:t>
      </w:r>
      <w:r w:rsidR="002E5331" w:rsidRPr="00D562E7">
        <w:rPr>
          <w:rFonts w:ascii="Times New Roman" w:eastAsia="Times New Roman" w:hAnsi="Times New Roman" w:cs="Times New Roman"/>
          <w:color w:val="000000" w:themeColor="text1"/>
        </w:rPr>
        <w:t>com</w:t>
      </w:r>
      <w:r w:rsidR="0066281A" w:rsidRPr="00D562E7">
        <w:rPr>
          <w:rFonts w:ascii="Times New Roman" w:eastAsia="Times New Roman" w:hAnsi="Times New Roman" w:cs="Times New Roman"/>
          <w:color w:val="000000" w:themeColor="text1"/>
        </w:rPr>
        <w:t xml:space="preserve">pete and </w:t>
      </w:r>
      <w:r w:rsidR="00EF6B70" w:rsidRPr="00D562E7">
        <w:rPr>
          <w:rFonts w:ascii="Times New Roman" w:eastAsia="Times New Roman" w:hAnsi="Times New Roman" w:cs="Times New Roman"/>
          <w:color w:val="000000" w:themeColor="text1"/>
        </w:rPr>
        <w:t>navigat</w:t>
      </w:r>
      <w:r w:rsidR="00044DB9" w:rsidRPr="00D562E7">
        <w:rPr>
          <w:rFonts w:ascii="Times New Roman" w:eastAsia="Times New Roman" w:hAnsi="Times New Roman" w:cs="Times New Roman"/>
          <w:color w:val="000000" w:themeColor="text1"/>
        </w:rPr>
        <w:t xml:space="preserve">e </w:t>
      </w:r>
      <w:r w:rsidR="00EF6B70" w:rsidRPr="00D562E7">
        <w:rPr>
          <w:rFonts w:ascii="Times New Roman" w:eastAsia="Times New Roman" w:hAnsi="Times New Roman" w:cs="Times New Roman"/>
          <w:color w:val="000000" w:themeColor="text1"/>
        </w:rPr>
        <w:t>conflicts (</w:t>
      </w:r>
      <w:r w:rsidR="006A530A" w:rsidRPr="00D562E7">
        <w:rPr>
          <w:rFonts w:ascii="Times New Roman" w:hAnsi="Times New Roman" w:cs="Times New Roman"/>
          <w:color w:val="000000" w:themeColor="text1"/>
        </w:rPr>
        <w:t>Williams, 2018)</w:t>
      </w:r>
      <w:r w:rsidR="00044DB9" w:rsidRPr="00D562E7">
        <w:rPr>
          <w:rFonts w:ascii="Times New Roman" w:eastAsia="Times New Roman" w:hAnsi="Times New Roman" w:cs="Times New Roman"/>
          <w:color w:val="000000" w:themeColor="text1"/>
        </w:rPr>
        <w:t xml:space="preserve">, </w:t>
      </w:r>
      <w:r w:rsidR="00713370">
        <w:rPr>
          <w:rFonts w:ascii="Times New Roman" w:eastAsia="Times New Roman" w:hAnsi="Times New Roman" w:cs="Times New Roman"/>
          <w:color w:val="000000" w:themeColor="text1"/>
        </w:rPr>
        <w:t>make</w:t>
      </w:r>
      <w:r w:rsidR="004E4E85" w:rsidRPr="00D562E7">
        <w:rPr>
          <w:rFonts w:ascii="Times New Roman" w:eastAsia="Times New Roman" w:hAnsi="Times New Roman" w:cs="Times New Roman"/>
          <w:color w:val="000000" w:themeColor="text1"/>
        </w:rPr>
        <w:t xml:space="preserve"> the difference. </w:t>
      </w:r>
      <w:r w:rsidR="000A292D">
        <w:rPr>
          <w:rFonts w:ascii="Times New Roman" w:eastAsia="Times New Roman" w:hAnsi="Times New Roman" w:cs="Times New Roman"/>
          <w:color w:val="000000" w:themeColor="text1"/>
        </w:rPr>
        <w:t>Staff m</w:t>
      </w:r>
      <w:r w:rsidR="00142E5A">
        <w:rPr>
          <w:rFonts w:ascii="Times New Roman" w:eastAsia="Times New Roman" w:hAnsi="Times New Roman" w:cs="Times New Roman"/>
          <w:color w:val="000000" w:themeColor="text1"/>
        </w:rPr>
        <w:t xml:space="preserve">entoring and coaching have become </w:t>
      </w:r>
      <w:r w:rsidR="000A292D">
        <w:rPr>
          <w:rFonts w:ascii="Times New Roman" w:eastAsia="Times New Roman" w:hAnsi="Times New Roman" w:cs="Times New Roman"/>
          <w:color w:val="000000" w:themeColor="text1"/>
        </w:rPr>
        <w:t xml:space="preserve">indispensable </w:t>
      </w:r>
      <w:r w:rsidR="00205E58">
        <w:rPr>
          <w:rFonts w:ascii="Times New Roman" w:eastAsia="Times New Roman" w:hAnsi="Times New Roman" w:cs="Times New Roman"/>
          <w:color w:val="000000" w:themeColor="text1"/>
        </w:rPr>
        <w:t xml:space="preserve">tools </w:t>
      </w:r>
      <w:r w:rsidR="00F26298">
        <w:rPr>
          <w:rFonts w:ascii="Times New Roman" w:eastAsia="Times New Roman" w:hAnsi="Times New Roman" w:cs="Times New Roman"/>
          <w:color w:val="000000" w:themeColor="text1"/>
        </w:rPr>
        <w:t>(</w:t>
      </w:r>
      <w:r w:rsidR="00F26298" w:rsidRPr="00D562E7">
        <w:rPr>
          <w:rFonts w:ascii="Times New Roman" w:hAnsi="Times New Roman" w:cs="Times New Roman"/>
          <w:color w:val="000000" w:themeColor="text1"/>
        </w:rPr>
        <w:t>Carmel</w:t>
      </w:r>
      <w:r w:rsidR="00F26298">
        <w:rPr>
          <w:rFonts w:ascii="Times New Roman" w:hAnsi="Times New Roman" w:cs="Times New Roman"/>
          <w:color w:val="000000" w:themeColor="text1"/>
        </w:rPr>
        <w:t xml:space="preserve"> </w:t>
      </w:r>
      <w:r w:rsidR="00F26298" w:rsidRPr="00D562E7">
        <w:rPr>
          <w:rFonts w:ascii="Times New Roman" w:hAnsi="Times New Roman" w:cs="Times New Roman"/>
          <w:color w:val="000000" w:themeColor="text1"/>
        </w:rPr>
        <w:t>&amp; Paul, 2015</w:t>
      </w:r>
      <w:r w:rsidR="006C641F">
        <w:rPr>
          <w:rFonts w:ascii="Times New Roman" w:hAnsi="Times New Roman" w:cs="Times New Roman"/>
          <w:color w:val="000000" w:themeColor="text1"/>
        </w:rPr>
        <w:t xml:space="preserve">; </w:t>
      </w:r>
      <w:r w:rsidR="006C641F" w:rsidRPr="00D562E7">
        <w:rPr>
          <w:rFonts w:ascii="Times New Roman" w:hAnsi="Times New Roman" w:cs="Times New Roman"/>
          <w:color w:val="000000" w:themeColor="text1"/>
        </w:rPr>
        <w:t>Deepa &amp; Seth,</w:t>
      </w:r>
      <w:r w:rsidR="006C641F">
        <w:rPr>
          <w:rFonts w:ascii="Times New Roman" w:hAnsi="Times New Roman" w:cs="Times New Roman"/>
          <w:color w:val="000000" w:themeColor="text1"/>
        </w:rPr>
        <w:t xml:space="preserve"> </w:t>
      </w:r>
      <w:r w:rsidR="006C641F" w:rsidRPr="00D562E7">
        <w:rPr>
          <w:rFonts w:ascii="Times New Roman" w:hAnsi="Times New Roman" w:cs="Times New Roman"/>
          <w:color w:val="000000" w:themeColor="text1"/>
        </w:rPr>
        <w:t>2013)</w:t>
      </w:r>
      <w:r w:rsidR="00B46984">
        <w:rPr>
          <w:rFonts w:ascii="Times New Roman" w:hAnsi="Times New Roman" w:cs="Times New Roman"/>
          <w:color w:val="000000" w:themeColor="text1"/>
        </w:rPr>
        <w:t xml:space="preserve"> </w:t>
      </w:r>
      <w:r w:rsidR="000A292D">
        <w:rPr>
          <w:rFonts w:ascii="Times New Roman" w:eastAsia="Times New Roman" w:hAnsi="Times New Roman" w:cs="Times New Roman"/>
          <w:color w:val="000000" w:themeColor="text1"/>
        </w:rPr>
        <w:t>in organizational plasticity</w:t>
      </w:r>
      <w:r w:rsidR="008B2B55">
        <w:rPr>
          <w:rFonts w:ascii="Times New Roman" w:eastAsia="Times New Roman" w:hAnsi="Times New Roman" w:cs="Times New Roman"/>
          <w:color w:val="000000" w:themeColor="text1"/>
        </w:rPr>
        <w:t xml:space="preserve">. These tools help to foster employee </w:t>
      </w:r>
      <w:r w:rsidR="00053676">
        <w:rPr>
          <w:rFonts w:ascii="Times New Roman" w:eastAsia="Times New Roman" w:hAnsi="Times New Roman" w:cs="Times New Roman"/>
          <w:color w:val="000000" w:themeColor="text1"/>
        </w:rPr>
        <w:t>relations with the management</w:t>
      </w:r>
      <w:r w:rsidR="00846949">
        <w:rPr>
          <w:rFonts w:ascii="Times New Roman" w:eastAsia="Times New Roman" w:hAnsi="Times New Roman" w:cs="Times New Roman"/>
          <w:color w:val="000000" w:themeColor="text1"/>
        </w:rPr>
        <w:t xml:space="preserve"> and fellow </w:t>
      </w:r>
      <w:r w:rsidR="009C3A20">
        <w:rPr>
          <w:rFonts w:ascii="Times New Roman" w:eastAsia="Times New Roman" w:hAnsi="Times New Roman" w:cs="Times New Roman"/>
          <w:color w:val="000000" w:themeColor="text1"/>
        </w:rPr>
        <w:t>employees</w:t>
      </w:r>
      <w:r w:rsidR="00053676">
        <w:rPr>
          <w:rFonts w:ascii="Times New Roman" w:eastAsia="Times New Roman" w:hAnsi="Times New Roman" w:cs="Times New Roman"/>
          <w:color w:val="000000" w:themeColor="text1"/>
        </w:rPr>
        <w:t xml:space="preserve">. </w:t>
      </w:r>
      <w:r w:rsidR="00FA1767" w:rsidRPr="00D562E7">
        <w:rPr>
          <w:rFonts w:ascii="Times New Roman" w:eastAsia="Times New Roman" w:hAnsi="Times New Roman" w:cs="Times New Roman"/>
          <w:color w:val="000000" w:themeColor="text1"/>
        </w:rPr>
        <w:t>This study reveal</w:t>
      </w:r>
      <w:r w:rsidR="00FA1767">
        <w:rPr>
          <w:rFonts w:ascii="Times New Roman" w:eastAsia="Times New Roman" w:hAnsi="Times New Roman" w:cs="Times New Roman"/>
          <w:color w:val="000000" w:themeColor="text1"/>
        </w:rPr>
        <w:t>s</w:t>
      </w:r>
      <w:r w:rsidR="00FA1767" w:rsidRPr="00D562E7">
        <w:rPr>
          <w:rFonts w:ascii="Times New Roman" w:eastAsia="Times New Roman" w:hAnsi="Times New Roman" w:cs="Times New Roman"/>
          <w:color w:val="000000" w:themeColor="text1"/>
        </w:rPr>
        <w:t xml:space="preserve"> the strategic relevance of recruiting or developing staff with soft skills </w:t>
      </w:r>
      <w:r w:rsidR="00FA1767" w:rsidRPr="00D562E7">
        <w:rPr>
          <w:rFonts w:ascii="Times New Roman" w:hAnsi="Times New Roman" w:cs="Times New Roman"/>
          <w:color w:val="000000" w:themeColor="text1"/>
        </w:rPr>
        <w:t>(</w:t>
      </w:r>
      <w:r w:rsidR="00FA1767" w:rsidRPr="00D562E7">
        <w:rPr>
          <w:rFonts w:ascii="Times New Roman" w:hAnsi="Times New Roman" w:cs="Times New Roman"/>
          <w:color w:val="000000" w:themeColor="text1"/>
          <w:shd w:val="clear" w:color="auto" w:fill="FFFFFF"/>
        </w:rPr>
        <w:t>Majid</w:t>
      </w:r>
      <w:r w:rsidR="00FA1767">
        <w:rPr>
          <w:rFonts w:ascii="Times New Roman" w:hAnsi="Times New Roman" w:cs="Times New Roman"/>
          <w:color w:val="000000" w:themeColor="text1"/>
          <w:shd w:val="clear" w:color="auto" w:fill="FFFFFF"/>
        </w:rPr>
        <w:t xml:space="preserve"> </w:t>
      </w:r>
      <w:r w:rsidR="00FA1767" w:rsidRPr="00D562E7">
        <w:rPr>
          <w:rFonts w:ascii="Times New Roman" w:hAnsi="Times New Roman" w:cs="Times New Roman"/>
          <w:color w:val="000000" w:themeColor="text1"/>
          <w:shd w:val="clear" w:color="auto" w:fill="FFFFFF"/>
        </w:rPr>
        <w:t>et al.</w:t>
      </w:r>
      <w:ins w:id="20" w:author="Jim Strecker" w:date="2024-03-31T15:33:00Z">
        <w:r w:rsidR="004E7ADA">
          <w:rPr>
            <w:rFonts w:ascii="Times New Roman" w:hAnsi="Times New Roman" w:cs="Times New Roman"/>
            <w:color w:val="000000" w:themeColor="text1"/>
            <w:shd w:val="clear" w:color="auto" w:fill="FFFFFF"/>
          </w:rPr>
          <w:t>,</w:t>
        </w:r>
      </w:ins>
      <w:r w:rsidR="00005F2C">
        <w:rPr>
          <w:rFonts w:ascii="Times New Roman" w:hAnsi="Times New Roman" w:cs="Times New Roman"/>
          <w:color w:val="000000" w:themeColor="text1"/>
          <w:shd w:val="clear" w:color="auto" w:fill="FFFFFF"/>
        </w:rPr>
        <w:t xml:space="preserve"> </w:t>
      </w:r>
      <w:r w:rsidR="00FA1767" w:rsidRPr="00D562E7">
        <w:rPr>
          <w:rFonts w:ascii="Times New Roman" w:hAnsi="Times New Roman" w:cs="Times New Roman"/>
          <w:color w:val="000000" w:themeColor="text1"/>
          <w:shd w:val="clear" w:color="auto" w:fill="FFFFFF"/>
        </w:rPr>
        <w:t>2019),</w:t>
      </w:r>
      <w:r w:rsidR="00FA1767" w:rsidRPr="00D562E7">
        <w:rPr>
          <w:rFonts w:ascii="Times New Roman" w:hAnsi="Times New Roman" w:cs="Times New Roman"/>
          <w:color w:val="000000" w:themeColor="text1"/>
          <w:spacing w:val="5"/>
        </w:rPr>
        <w:t xml:space="preserve"> </w:t>
      </w:r>
      <w:r w:rsidR="00FA1767">
        <w:rPr>
          <w:rFonts w:ascii="Times New Roman" w:eastAsia="Times New Roman" w:hAnsi="Times New Roman" w:cs="Times New Roman"/>
          <w:color w:val="000000" w:themeColor="text1"/>
        </w:rPr>
        <w:t xml:space="preserve">consisting of </w:t>
      </w:r>
      <w:r w:rsidR="00FA1767" w:rsidRPr="00D562E7">
        <w:rPr>
          <w:rFonts w:ascii="Times New Roman" w:eastAsia="Times New Roman" w:hAnsi="Times New Roman" w:cs="Times New Roman"/>
          <w:color w:val="000000" w:themeColor="text1"/>
        </w:rPr>
        <w:t xml:space="preserve">organization citizenry, </w:t>
      </w:r>
      <w:del w:id="21" w:author="Jim Strecker" w:date="2024-03-31T15:33:00Z">
        <w:r w:rsidR="00FA1767" w:rsidRPr="00D562E7" w:rsidDel="004E7ADA">
          <w:rPr>
            <w:rFonts w:ascii="Times New Roman" w:eastAsia="Times New Roman" w:hAnsi="Times New Roman" w:cs="Times New Roman"/>
            <w:color w:val="000000" w:themeColor="text1"/>
          </w:rPr>
          <w:delText xml:space="preserve"> </w:delText>
        </w:r>
      </w:del>
      <w:r w:rsidR="00FA1767" w:rsidRPr="00D562E7">
        <w:rPr>
          <w:rFonts w:ascii="Times New Roman" w:eastAsia="Times New Roman" w:hAnsi="Times New Roman" w:cs="Times New Roman"/>
          <w:color w:val="000000" w:themeColor="text1"/>
        </w:rPr>
        <w:t xml:space="preserve">emotional intelligence, mentoring and coaching, building relationships, having the right working attitudes, empathy, </w:t>
      </w:r>
      <w:r w:rsidR="00FA1767">
        <w:rPr>
          <w:rFonts w:ascii="Times New Roman" w:eastAsia="Times New Roman" w:hAnsi="Times New Roman" w:cs="Times New Roman"/>
          <w:color w:val="000000" w:themeColor="text1"/>
        </w:rPr>
        <w:t xml:space="preserve">and </w:t>
      </w:r>
      <w:r w:rsidR="00713370">
        <w:rPr>
          <w:rFonts w:ascii="Times New Roman" w:eastAsia="Times New Roman" w:hAnsi="Times New Roman" w:cs="Times New Roman"/>
          <w:color w:val="000000" w:themeColor="text1"/>
        </w:rPr>
        <w:t xml:space="preserve">a </w:t>
      </w:r>
      <w:r w:rsidR="00FA1767" w:rsidRPr="00D562E7">
        <w:rPr>
          <w:rFonts w:ascii="Times New Roman" w:eastAsia="Times New Roman" w:hAnsi="Times New Roman" w:cs="Times New Roman"/>
          <w:color w:val="000000" w:themeColor="text1"/>
        </w:rPr>
        <w:t>sense of initiative</w:t>
      </w:r>
      <w:r w:rsidR="00FA1767">
        <w:rPr>
          <w:rFonts w:ascii="Times New Roman" w:eastAsia="Times New Roman" w:hAnsi="Times New Roman" w:cs="Times New Roman"/>
          <w:color w:val="000000" w:themeColor="text1"/>
        </w:rPr>
        <w:t>. Others include</w:t>
      </w:r>
      <w:r w:rsidR="00FA1767" w:rsidRPr="00D562E7">
        <w:rPr>
          <w:rFonts w:ascii="Times New Roman" w:eastAsia="Times New Roman" w:hAnsi="Times New Roman" w:cs="Times New Roman"/>
          <w:color w:val="000000" w:themeColor="text1"/>
        </w:rPr>
        <w:t xml:space="preserve"> innovation, integrity, and </w:t>
      </w:r>
      <w:r w:rsidR="00B76AA3">
        <w:rPr>
          <w:rFonts w:ascii="Times New Roman" w:eastAsia="Times New Roman" w:hAnsi="Times New Roman" w:cs="Times New Roman"/>
          <w:color w:val="000000" w:themeColor="text1"/>
        </w:rPr>
        <w:t xml:space="preserve">working </w:t>
      </w:r>
      <w:r w:rsidR="00FA1767" w:rsidRPr="00D562E7">
        <w:rPr>
          <w:rFonts w:ascii="Times New Roman" w:eastAsia="Times New Roman" w:hAnsi="Times New Roman" w:cs="Times New Roman"/>
          <w:color w:val="000000" w:themeColor="text1"/>
        </w:rPr>
        <w:t xml:space="preserve">virtues. </w:t>
      </w:r>
      <w:r w:rsidR="000F5C6D">
        <w:rPr>
          <w:rFonts w:ascii="Times New Roman" w:eastAsia="Times New Roman" w:hAnsi="Times New Roman" w:cs="Times New Roman"/>
          <w:color w:val="000000" w:themeColor="text1"/>
        </w:rPr>
        <w:t>Moreover,</w:t>
      </w:r>
      <w:r w:rsidR="009C3A20">
        <w:rPr>
          <w:rFonts w:ascii="Times New Roman" w:eastAsia="Times New Roman" w:hAnsi="Times New Roman" w:cs="Times New Roman"/>
          <w:color w:val="000000" w:themeColor="text1"/>
        </w:rPr>
        <w:t xml:space="preserve"> these </w:t>
      </w:r>
      <w:r w:rsidR="00210ADE">
        <w:rPr>
          <w:rFonts w:ascii="Times New Roman" w:eastAsia="Times New Roman" w:hAnsi="Times New Roman" w:cs="Times New Roman"/>
          <w:color w:val="000000" w:themeColor="text1"/>
        </w:rPr>
        <w:t>policies</w:t>
      </w:r>
      <w:r w:rsidR="00F26298">
        <w:rPr>
          <w:rFonts w:ascii="Times New Roman" w:eastAsia="Times New Roman" w:hAnsi="Times New Roman" w:cs="Times New Roman"/>
          <w:color w:val="000000" w:themeColor="text1"/>
        </w:rPr>
        <w:t xml:space="preserve"> </w:t>
      </w:r>
      <w:r w:rsidR="00213DFB">
        <w:rPr>
          <w:rFonts w:ascii="Times New Roman" w:eastAsia="Times New Roman" w:hAnsi="Times New Roman" w:cs="Times New Roman"/>
          <w:color w:val="000000" w:themeColor="text1"/>
        </w:rPr>
        <w:t>are grounded</w:t>
      </w:r>
      <w:r w:rsidR="00411DC5">
        <w:rPr>
          <w:rFonts w:ascii="Times New Roman" w:eastAsia="Times New Roman" w:hAnsi="Times New Roman" w:cs="Times New Roman"/>
          <w:color w:val="000000" w:themeColor="text1"/>
        </w:rPr>
        <w:t xml:space="preserve"> in ethical</w:t>
      </w:r>
      <w:r w:rsidR="00CB44DE">
        <w:rPr>
          <w:rFonts w:ascii="Times New Roman" w:eastAsia="Times New Roman" w:hAnsi="Times New Roman" w:cs="Times New Roman"/>
          <w:color w:val="000000" w:themeColor="text1"/>
        </w:rPr>
        <w:t xml:space="preserve"> standards (</w:t>
      </w:r>
      <w:r w:rsidR="00CB44DE" w:rsidRPr="00D562E7">
        <w:rPr>
          <w:rFonts w:ascii="Times New Roman" w:hAnsi="Times New Roman" w:cs="Times New Roman"/>
          <w:color w:val="000000" w:themeColor="text1"/>
        </w:rPr>
        <w:t>Marquette University, 2021</w:t>
      </w:r>
      <w:r w:rsidR="00213DFB">
        <w:rPr>
          <w:rFonts w:ascii="Times New Roman" w:hAnsi="Times New Roman" w:cs="Times New Roman"/>
          <w:color w:val="000000" w:themeColor="text1"/>
        </w:rPr>
        <w:t xml:space="preserve">; </w:t>
      </w:r>
      <w:r w:rsidR="00CB44DE" w:rsidRPr="00D562E7">
        <w:rPr>
          <w:rFonts w:ascii="Times New Roman" w:hAnsi="Times New Roman" w:cs="Times New Roman"/>
          <w:color w:val="000000" w:themeColor="text1"/>
        </w:rPr>
        <w:t xml:space="preserve"> </w:t>
      </w:r>
      <w:r w:rsidR="00213DFB" w:rsidRPr="00D562E7">
        <w:rPr>
          <w:rFonts w:ascii="Times New Roman" w:hAnsi="Times New Roman" w:cs="Times New Roman"/>
          <w:color w:val="000000" w:themeColor="text1"/>
        </w:rPr>
        <w:t>NAADAC, 2021</w:t>
      </w:r>
      <w:r w:rsidR="00E807E2">
        <w:rPr>
          <w:rFonts w:ascii="Times New Roman" w:hAnsi="Times New Roman" w:cs="Times New Roman"/>
          <w:color w:val="000000" w:themeColor="text1"/>
        </w:rPr>
        <w:t xml:space="preserve">; </w:t>
      </w:r>
      <w:r w:rsidR="00E807E2" w:rsidRPr="00D562E7">
        <w:rPr>
          <w:rFonts w:ascii="Times New Roman" w:hAnsi="Times New Roman" w:cs="Times New Roman"/>
          <w:color w:val="000000" w:themeColor="text1"/>
        </w:rPr>
        <w:t xml:space="preserve">Josephson, 2015) </w:t>
      </w:r>
      <w:r w:rsidR="00213DFB" w:rsidRPr="00D562E7">
        <w:rPr>
          <w:rFonts w:ascii="Times New Roman" w:hAnsi="Times New Roman" w:cs="Times New Roman"/>
          <w:color w:val="000000" w:themeColor="text1"/>
        </w:rPr>
        <w:t xml:space="preserve"> </w:t>
      </w:r>
      <w:r w:rsidR="00213DFB">
        <w:rPr>
          <w:rFonts w:ascii="Times New Roman" w:hAnsi="Times New Roman" w:cs="Times New Roman"/>
          <w:color w:val="000000" w:themeColor="text1"/>
        </w:rPr>
        <w:t>that find their origins</w:t>
      </w:r>
      <w:r w:rsidR="00134D65">
        <w:rPr>
          <w:rFonts w:ascii="Times New Roman" w:hAnsi="Times New Roman" w:cs="Times New Roman"/>
          <w:color w:val="000000" w:themeColor="text1"/>
        </w:rPr>
        <w:t xml:space="preserve"> a</w:t>
      </w:r>
      <w:r w:rsidR="00D56583">
        <w:rPr>
          <w:rFonts w:ascii="Times New Roman" w:hAnsi="Times New Roman" w:cs="Times New Roman"/>
          <w:color w:val="000000" w:themeColor="text1"/>
        </w:rPr>
        <w:t>nd</w:t>
      </w:r>
      <w:r w:rsidR="00134D65">
        <w:rPr>
          <w:rFonts w:ascii="Times New Roman" w:hAnsi="Times New Roman" w:cs="Times New Roman"/>
          <w:color w:val="000000" w:themeColor="text1"/>
        </w:rPr>
        <w:t xml:space="preserve"> bearings </w:t>
      </w:r>
      <w:r w:rsidR="00713370">
        <w:rPr>
          <w:rFonts w:ascii="Times New Roman" w:hAnsi="Times New Roman" w:cs="Times New Roman"/>
          <w:color w:val="000000" w:themeColor="text1"/>
        </w:rPr>
        <w:t>in</w:t>
      </w:r>
      <w:r w:rsidR="00213DFB">
        <w:rPr>
          <w:rFonts w:ascii="Times New Roman" w:hAnsi="Times New Roman" w:cs="Times New Roman"/>
          <w:color w:val="000000" w:themeColor="text1"/>
        </w:rPr>
        <w:t xml:space="preserve"> </w:t>
      </w:r>
      <w:r w:rsidR="00F743FA">
        <w:rPr>
          <w:rFonts w:ascii="Times New Roman" w:hAnsi="Times New Roman" w:cs="Times New Roman"/>
          <w:color w:val="000000" w:themeColor="text1"/>
        </w:rPr>
        <w:t>some religious</w:t>
      </w:r>
      <w:r w:rsidR="00DA2849">
        <w:rPr>
          <w:rFonts w:ascii="Times New Roman" w:hAnsi="Times New Roman" w:cs="Times New Roman"/>
          <w:color w:val="000000" w:themeColor="text1"/>
        </w:rPr>
        <w:t>, doctrinal principles</w:t>
      </w:r>
      <w:r w:rsidR="00DA2849" w:rsidRPr="00DA2849">
        <w:rPr>
          <w:rFonts w:ascii="Times New Roman" w:hAnsi="Times New Roman" w:cs="Times New Roman"/>
          <w:color w:val="000000" w:themeColor="text1"/>
        </w:rPr>
        <w:t xml:space="preserve"> </w:t>
      </w:r>
      <w:r w:rsidR="00DA2849">
        <w:rPr>
          <w:rFonts w:ascii="Times New Roman" w:hAnsi="Times New Roman" w:cs="Times New Roman"/>
          <w:color w:val="000000" w:themeColor="text1"/>
        </w:rPr>
        <w:t>(</w:t>
      </w:r>
      <w:r w:rsidR="00DA2849" w:rsidRPr="00D562E7">
        <w:rPr>
          <w:rFonts w:ascii="Times New Roman" w:hAnsi="Times New Roman" w:cs="Times New Roman"/>
          <w:color w:val="000000" w:themeColor="text1"/>
        </w:rPr>
        <w:t>Nichols,</w:t>
      </w:r>
      <w:r w:rsidR="00DA2849">
        <w:rPr>
          <w:rFonts w:ascii="Times New Roman" w:hAnsi="Times New Roman" w:cs="Times New Roman"/>
          <w:color w:val="000000" w:themeColor="text1"/>
        </w:rPr>
        <w:t xml:space="preserve"> </w:t>
      </w:r>
      <w:r w:rsidR="00DA2849" w:rsidRPr="00D562E7">
        <w:rPr>
          <w:rFonts w:ascii="Times New Roman" w:hAnsi="Times New Roman" w:cs="Times New Roman"/>
          <w:color w:val="000000" w:themeColor="text1"/>
        </w:rPr>
        <w:t xml:space="preserve">2022) </w:t>
      </w:r>
      <w:r w:rsidR="00DA2849">
        <w:rPr>
          <w:rFonts w:ascii="Times New Roman" w:hAnsi="Times New Roman" w:cs="Times New Roman"/>
          <w:color w:val="000000" w:themeColor="text1"/>
        </w:rPr>
        <w:t xml:space="preserve"> </w:t>
      </w:r>
      <w:r w:rsidR="00650777">
        <w:rPr>
          <w:rFonts w:ascii="Times New Roman" w:hAnsi="Times New Roman" w:cs="Times New Roman"/>
          <w:color w:val="000000" w:themeColor="text1"/>
        </w:rPr>
        <w:t>and practice</w:t>
      </w:r>
      <w:r w:rsidR="001A0E55">
        <w:rPr>
          <w:rFonts w:ascii="Times New Roman" w:hAnsi="Times New Roman" w:cs="Times New Roman"/>
          <w:color w:val="000000" w:themeColor="text1"/>
        </w:rPr>
        <w:t xml:space="preserve">, for sustained </w:t>
      </w:r>
      <w:r w:rsidR="005A1882">
        <w:rPr>
          <w:rFonts w:ascii="Times New Roman" w:eastAsia="Times New Roman" w:hAnsi="Times New Roman" w:cs="Times New Roman"/>
          <w:color w:val="000000" w:themeColor="text1"/>
        </w:rPr>
        <w:t>cultural</w:t>
      </w:r>
      <w:r w:rsidR="00B339CA">
        <w:rPr>
          <w:rFonts w:ascii="Times New Roman" w:eastAsia="Times New Roman" w:hAnsi="Times New Roman" w:cs="Times New Roman"/>
          <w:color w:val="000000" w:themeColor="text1"/>
        </w:rPr>
        <w:t xml:space="preserve"> </w:t>
      </w:r>
      <w:r w:rsidR="005A1882">
        <w:rPr>
          <w:rFonts w:ascii="Times New Roman" w:eastAsia="Times New Roman" w:hAnsi="Times New Roman" w:cs="Times New Roman"/>
          <w:color w:val="000000" w:themeColor="text1"/>
        </w:rPr>
        <w:t>change</w:t>
      </w:r>
      <w:r w:rsidR="00B76AA3">
        <w:rPr>
          <w:rFonts w:ascii="Times New Roman" w:eastAsia="Times New Roman" w:hAnsi="Times New Roman" w:cs="Times New Roman"/>
          <w:color w:val="000000" w:themeColor="text1"/>
        </w:rPr>
        <w:t>, capable</w:t>
      </w:r>
      <w:r w:rsidR="005A1882">
        <w:rPr>
          <w:rFonts w:ascii="Times New Roman" w:eastAsia="Times New Roman" w:hAnsi="Times New Roman" w:cs="Times New Roman"/>
          <w:color w:val="000000" w:themeColor="text1"/>
        </w:rPr>
        <w:t xml:space="preserve"> in the existing competitive environment.  </w:t>
      </w:r>
    </w:p>
    <w:p w14:paraId="4DD87EC5" w14:textId="77777777" w:rsidR="00712966" w:rsidRDefault="00712966" w:rsidP="002C6D94">
      <w:pPr>
        <w:spacing w:line="480" w:lineRule="auto"/>
        <w:rPr>
          <w:rFonts w:ascii="Times New Roman" w:eastAsia="Times New Roman" w:hAnsi="Times New Roman" w:cs="Times New Roman"/>
          <w:color w:val="000000" w:themeColor="text1"/>
        </w:rPr>
      </w:pPr>
    </w:p>
    <w:p w14:paraId="10097B7A" w14:textId="6D26A433" w:rsidR="00B449F2" w:rsidRPr="00D562E7" w:rsidRDefault="00FB06FE" w:rsidP="001800FF">
      <w:pPr>
        <w:spacing w:line="480" w:lineRule="auto"/>
        <w:ind w:left="1440"/>
        <w:jc w:val="center"/>
        <w:rPr>
          <w:rFonts w:ascii="Times New Roman" w:hAnsi="Times New Roman" w:cs="Times New Roman"/>
          <w:b/>
          <w:bCs/>
          <w:color w:val="000000" w:themeColor="text1"/>
        </w:rPr>
      </w:pPr>
      <w:commentRangeStart w:id="22"/>
      <w:r>
        <w:rPr>
          <w:rFonts w:ascii="Times New Roman" w:hAnsi="Times New Roman" w:cs="Times New Roman"/>
          <w:b/>
          <w:bCs/>
          <w:color w:val="000000" w:themeColor="text1"/>
        </w:rPr>
        <w:lastRenderedPageBreak/>
        <w:t>Wo</w:t>
      </w:r>
      <w:r w:rsidR="00B449F2" w:rsidRPr="00D562E7">
        <w:rPr>
          <w:rFonts w:ascii="Times New Roman" w:hAnsi="Times New Roman" w:cs="Times New Roman"/>
          <w:b/>
          <w:bCs/>
          <w:color w:val="000000" w:themeColor="text1"/>
        </w:rPr>
        <w:t>rks Cited</w:t>
      </w:r>
      <w:commentRangeEnd w:id="22"/>
      <w:r w:rsidR="004E7ADA">
        <w:rPr>
          <w:rStyle w:val="CommentReference"/>
        </w:rPr>
        <w:commentReference w:id="22"/>
      </w:r>
    </w:p>
    <w:p w14:paraId="4177940E" w14:textId="77777777" w:rsidR="00061244" w:rsidRDefault="00B449F2" w:rsidP="00426D23">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Carmel, </w:t>
      </w:r>
      <w:r w:rsidR="00C94241" w:rsidRPr="00D562E7">
        <w:rPr>
          <w:rFonts w:ascii="Times New Roman" w:hAnsi="Times New Roman" w:cs="Times New Roman"/>
          <w:color w:val="000000" w:themeColor="text1"/>
        </w:rPr>
        <w:t xml:space="preserve">R. G., &amp; Paul, M. W. (2015). Mentoring and coaching in academia: Reflections on a </w:t>
      </w:r>
      <w:r w:rsidR="00061244">
        <w:rPr>
          <w:rFonts w:ascii="Times New Roman" w:hAnsi="Times New Roman" w:cs="Times New Roman"/>
          <w:color w:val="000000" w:themeColor="text1"/>
        </w:rPr>
        <w:t xml:space="preserve"> </w:t>
      </w:r>
    </w:p>
    <w:p w14:paraId="0F053AB9" w14:textId="00A0B952" w:rsidR="00C94241" w:rsidRPr="00D562E7" w:rsidRDefault="00061244" w:rsidP="00426D23">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mentoring/coaching relationship. Policy Futures in Education, 13(4), 479-491.</w:t>
      </w:r>
    </w:p>
    <w:p w14:paraId="369BBFDD" w14:textId="77777777" w:rsidR="00573135"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Deepa, S., &amp; Seth, M. (2013). Do soft skills matter?-Implications for educators based on </w:t>
      </w:r>
    </w:p>
    <w:p w14:paraId="56AA92C3" w14:textId="30F23410" w:rsidR="00C94241" w:rsidRPr="00D562E7" w:rsidRDefault="00061244" w:rsidP="00061244">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recruiters' perspective. IUP Journal of Soft Skills, 7(1), 7.</w:t>
      </w:r>
    </w:p>
    <w:p w14:paraId="3DC5984A" w14:textId="299B7E05" w:rsidR="00D36949"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Gruden, W. (2019) What </w:t>
      </w:r>
      <w:r w:rsidR="00713370">
        <w:rPr>
          <w:rFonts w:ascii="Times New Roman" w:hAnsi="Times New Roman" w:cs="Times New Roman"/>
          <w:color w:val="000000" w:themeColor="text1"/>
        </w:rPr>
        <w:t>makes</w:t>
      </w:r>
      <w:r w:rsidRPr="00D562E7">
        <w:rPr>
          <w:rFonts w:ascii="Times New Roman" w:hAnsi="Times New Roman" w:cs="Times New Roman"/>
          <w:color w:val="000000" w:themeColor="text1"/>
        </w:rPr>
        <w:t xml:space="preserve"> Christian Ethics Unique. </w:t>
      </w:r>
    </w:p>
    <w:p w14:paraId="4C9B635C" w14:textId="741AA8AB"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Irfan, S., &amp; Marzuki, N. A. (2018). The moderating effects of organizational  </w:t>
      </w:r>
    </w:p>
    <w:p w14:paraId="003F9B77" w14:textId="56C42945"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 </w:t>
      </w:r>
      <w:r w:rsidR="00061244">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 xml:space="preserve">culture on the relationship between work motivation and work commitment of university  </w:t>
      </w:r>
    </w:p>
    <w:p w14:paraId="233BCBF2" w14:textId="3E703124"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 </w:t>
      </w:r>
      <w:r w:rsidR="00061244">
        <w:rPr>
          <w:rFonts w:ascii="Times New Roman" w:hAnsi="Times New Roman" w:cs="Times New Roman"/>
          <w:color w:val="000000" w:themeColor="text1"/>
        </w:rPr>
        <w:t xml:space="preserve">     </w:t>
      </w:r>
      <w:r w:rsidRPr="00D562E7">
        <w:rPr>
          <w:rFonts w:ascii="Times New Roman" w:hAnsi="Times New Roman" w:cs="Times New Roman"/>
          <w:color w:val="000000" w:themeColor="text1"/>
        </w:rPr>
        <w:t>academic staff. International Journal of Learning and  Development, 8(1), 137-155.</w:t>
      </w:r>
    </w:p>
    <w:p w14:paraId="480BC0BB" w14:textId="09FCF9C4" w:rsidR="00C94241" w:rsidRPr="00D562E7" w:rsidRDefault="00B449F2"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 xml:space="preserve">Levinthal, D. A., &amp; Marino, A. (2015). Three facets of organizational adaptation: Selection, </w:t>
      </w:r>
    </w:p>
    <w:p w14:paraId="05EDA88B" w14:textId="711A17FA" w:rsidR="00C94241" w:rsidRPr="00D562E7" w:rsidRDefault="00D34A27" w:rsidP="00D34A27">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variety, and plasticity. Organization Science, 26(3), 743-755.</w:t>
      </w:r>
    </w:p>
    <w:p w14:paraId="09679179" w14:textId="77777777"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Majid, S., Eapen, C. M., Aung, E. M., &amp; O, K. T. (2019). The importance of soft </w:t>
      </w:r>
    </w:p>
    <w:p w14:paraId="6544928A" w14:textId="0E4BAB01" w:rsidR="00C94241" w:rsidRPr="00D562E7" w:rsidRDefault="00D34A27" w:rsidP="00D34A27">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skills for employability and career development: Students and employers' perspectives. IUP Journal of Soft Skills, 13(4), 7-39.</w:t>
      </w:r>
    </w:p>
    <w:p w14:paraId="511A3F7C" w14:textId="77777777" w:rsidR="007B1744" w:rsidRPr="00D562E7" w:rsidRDefault="00C94241" w:rsidP="00573135">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Marquette University, (2021) What Are the 12 Ethical Principles for Business Executives? </w:t>
      </w:r>
    </w:p>
    <w:p w14:paraId="5C3254A7" w14:textId="77777777"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NAADAC, (2021) I Code of Ethics. Introduction to NAADAC/ NCC AP Ethical Standards.</w:t>
      </w:r>
    </w:p>
    <w:p w14:paraId="57EB6747" w14:textId="77777777" w:rsidR="00EB0EE3"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NACE, (2022) Principles </w:t>
      </w:r>
      <w:r w:rsidR="00D36949" w:rsidRPr="00D562E7">
        <w:rPr>
          <w:rFonts w:ascii="Times New Roman" w:hAnsi="Times New Roman" w:cs="Times New Roman"/>
          <w:color w:val="000000" w:themeColor="text1"/>
        </w:rPr>
        <w:t>for</w:t>
      </w:r>
      <w:r w:rsidRPr="00D562E7">
        <w:rPr>
          <w:rFonts w:ascii="Times New Roman" w:hAnsi="Times New Roman" w:cs="Times New Roman"/>
          <w:color w:val="000000" w:themeColor="text1"/>
        </w:rPr>
        <w:t xml:space="preserve"> Ethical Professional Practice. National Association of Colleges and </w:t>
      </w:r>
      <w:r w:rsidR="00EB0EE3">
        <w:rPr>
          <w:rFonts w:ascii="Times New Roman" w:hAnsi="Times New Roman" w:cs="Times New Roman"/>
          <w:color w:val="000000" w:themeColor="text1"/>
        </w:rPr>
        <w:t xml:space="preserve">  </w:t>
      </w:r>
    </w:p>
    <w:p w14:paraId="4F96564B" w14:textId="7A9094EF" w:rsidR="00C94241" w:rsidRPr="00D562E7" w:rsidRDefault="00EB0EE3" w:rsidP="00C94241">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Employers.</w:t>
      </w:r>
    </w:p>
    <w:p w14:paraId="55795BFA" w14:textId="77777777"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lastRenderedPageBreak/>
        <w:t xml:space="preserve">Nichols, S.J (Dr.) (2022) The Image of God. Upholding Christian Ethics: National Conference of </w:t>
      </w:r>
    </w:p>
    <w:p w14:paraId="2BCA72C5" w14:textId="282BB84E" w:rsidR="00C94241" w:rsidRPr="00D562E7" w:rsidRDefault="00390153" w:rsidP="00390153">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2022.Retrieved from Amazon-Select link to look inside the book.</w:t>
      </w:r>
    </w:p>
    <w:p w14:paraId="10A1A717" w14:textId="77777777" w:rsidR="00C94241" w:rsidRPr="00D562E7" w:rsidRDefault="00C94241" w:rsidP="00C94241">
      <w:pPr>
        <w:spacing w:line="480" w:lineRule="auto"/>
        <w:rPr>
          <w:rFonts w:ascii="Times New Roman" w:hAnsi="Times New Roman" w:cs="Times New Roman"/>
          <w:color w:val="000000" w:themeColor="text1"/>
        </w:rPr>
      </w:pPr>
      <w:bookmarkStart w:id="23" w:name="_Hlk160906600"/>
      <w:r w:rsidRPr="00D562E7">
        <w:rPr>
          <w:rFonts w:ascii="Times New Roman" w:hAnsi="Times New Roman" w:cs="Times New Roman"/>
          <w:color w:val="000000" w:themeColor="text1"/>
        </w:rPr>
        <w:t xml:space="preserve">Obi, B. B. (2021). </w:t>
      </w:r>
      <w:bookmarkEnd w:id="23"/>
      <w:r w:rsidRPr="00D562E7">
        <w:rPr>
          <w:rFonts w:ascii="Times New Roman" w:hAnsi="Times New Roman" w:cs="Times New Roman"/>
          <w:color w:val="000000" w:themeColor="text1"/>
        </w:rPr>
        <w:t xml:space="preserve">Academic Libraries for Empowerment of the Society and Citizens: </w:t>
      </w:r>
    </w:p>
    <w:p w14:paraId="5A0E4590" w14:textId="651215F3" w:rsidR="00EE2F73" w:rsidRPr="00D562E7" w:rsidRDefault="00A75A7E" w:rsidP="00EE2F73">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Challenges for the 21st Century.</w:t>
      </w:r>
    </w:p>
    <w:p w14:paraId="4E8BF021" w14:textId="77777777" w:rsidR="00EE2F73" w:rsidRPr="00D562E7" w:rsidRDefault="00EE2F73" w:rsidP="00EE2F73">
      <w:pPr>
        <w:spacing w:line="480" w:lineRule="auto"/>
        <w:rPr>
          <w:rFonts w:ascii="Times New Roman" w:eastAsia="Times New Roman" w:hAnsi="Times New Roman" w:cs="Times New Roman"/>
          <w:color w:val="000000" w:themeColor="text1"/>
          <w:kern w:val="36"/>
          <w14:ligatures w14:val="none"/>
        </w:rPr>
      </w:pPr>
      <w:r w:rsidRPr="00DD7042">
        <w:rPr>
          <w:rFonts w:ascii="Times New Roman" w:eastAsia="Times New Roman" w:hAnsi="Times New Roman" w:cs="Times New Roman"/>
          <w:color w:val="000000" w:themeColor="text1"/>
          <w:kern w:val="0"/>
          <w14:ligatures w14:val="none"/>
        </w:rPr>
        <w:t>Puthanveedu</w:t>
      </w:r>
      <w:r w:rsidRPr="00D562E7">
        <w:rPr>
          <w:rFonts w:ascii="Times New Roman" w:eastAsia="Times New Roman" w:hAnsi="Times New Roman" w:cs="Times New Roman"/>
          <w:color w:val="000000" w:themeColor="text1"/>
          <w:kern w:val="0"/>
          <w14:ligatures w14:val="none"/>
        </w:rPr>
        <w:t xml:space="preserve">, M. (2023) </w:t>
      </w:r>
      <w:r w:rsidRPr="00DD7042">
        <w:rPr>
          <w:rFonts w:ascii="Times New Roman" w:eastAsia="Times New Roman" w:hAnsi="Times New Roman" w:cs="Times New Roman"/>
          <w:color w:val="000000" w:themeColor="text1"/>
          <w:kern w:val="36"/>
          <w14:ligatures w14:val="none"/>
        </w:rPr>
        <w:t>Developing organizational plasticity in financial institutions</w:t>
      </w:r>
      <w:r w:rsidRPr="00D562E7">
        <w:rPr>
          <w:rFonts w:ascii="Times New Roman" w:eastAsia="Times New Roman" w:hAnsi="Times New Roman" w:cs="Times New Roman"/>
          <w:color w:val="000000" w:themeColor="text1"/>
          <w:kern w:val="36"/>
          <w14:ligatures w14:val="none"/>
        </w:rPr>
        <w:t xml:space="preserve">. </w:t>
      </w:r>
    </w:p>
    <w:p w14:paraId="1FCE312A" w14:textId="7F17ECB4" w:rsidR="00EE2F73" w:rsidRPr="00D562E7" w:rsidRDefault="00A75A7E" w:rsidP="00A75A7E">
      <w:pPr>
        <w:spacing w:line="480" w:lineRule="auto"/>
        <w:rPr>
          <w:rFonts w:ascii="Times New Roman" w:hAnsi="Times New Roman" w:cs="Times New Roman"/>
          <w:color w:val="000000" w:themeColor="text1"/>
        </w:rPr>
      </w:pPr>
      <w:r>
        <w:rPr>
          <w:rFonts w:ascii="Times New Roman" w:eastAsia="Times New Roman" w:hAnsi="Times New Roman" w:cs="Times New Roman"/>
          <w:color w:val="000000" w:themeColor="text1"/>
          <w:kern w:val="36"/>
          <w14:ligatures w14:val="none"/>
        </w:rPr>
        <w:t xml:space="preserve">      </w:t>
      </w:r>
      <w:r w:rsidR="00EE2F73" w:rsidRPr="00D562E7">
        <w:rPr>
          <w:rFonts w:ascii="Times New Roman" w:eastAsia="Times New Roman" w:hAnsi="Times New Roman" w:cs="Times New Roman"/>
          <w:color w:val="000000" w:themeColor="text1"/>
          <w:kern w:val="36"/>
          <w14:ligatures w14:val="none"/>
        </w:rPr>
        <w:t>Thoughtworks Publications, 2023.</w:t>
      </w:r>
    </w:p>
    <w:p w14:paraId="592C059B" w14:textId="3FD19B6B"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Rae, S. (2018). Moral choices: An introduction to ethics (Fourth edition). Zondervan Academic</w:t>
      </w:r>
      <w:r w:rsidR="000B4AA9" w:rsidRPr="00D562E7">
        <w:rPr>
          <w:rFonts w:ascii="Times New Roman" w:hAnsi="Times New Roman" w:cs="Times New Roman"/>
          <w:color w:val="000000" w:themeColor="text1"/>
        </w:rPr>
        <w:t>.</w:t>
      </w:r>
    </w:p>
    <w:p w14:paraId="08DFEDC5" w14:textId="77777777"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Rezaee, Z. (2017). Business sustainability: Performance, compliance, accountability,</w:t>
      </w:r>
    </w:p>
    <w:p w14:paraId="11B1459B" w14:textId="75BE1CD6" w:rsidR="00C94241" w:rsidRPr="00D562E7" w:rsidRDefault="00A75A7E" w:rsidP="00A75A7E">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390153">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and integrated reporting. Routledge.</w:t>
      </w:r>
    </w:p>
    <w:p w14:paraId="58C81723" w14:textId="74AE12C6" w:rsidR="00C94241" w:rsidRPr="00D562E7" w:rsidRDefault="00C94241" w:rsidP="00C94241">
      <w:pPr>
        <w:spacing w:line="480" w:lineRule="auto"/>
        <w:rPr>
          <w:rFonts w:ascii="Times New Roman" w:hAnsi="Times New Roman" w:cs="Times New Roman"/>
          <w:color w:val="000000" w:themeColor="text1"/>
        </w:rPr>
      </w:pPr>
      <w:bookmarkStart w:id="24" w:name="_Hlk160469354"/>
      <w:r w:rsidRPr="00D562E7">
        <w:rPr>
          <w:rFonts w:ascii="Times New Roman" w:hAnsi="Times New Roman" w:cs="Times New Roman"/>
          <w:color w:val="000000" w:themeColor="text1"/>
        </w:rPr>
        <w:t xml:space="preserve">Josephson, M, (2015) 12 Ethical Principles </w:t>
      </w:r>
      <w:r w:rsidR="003B00F1" w:rsidRPr="00D562E7">
        <w:rPr>
          <w:rFonts w:ascii="Times New Roman" w:hAnsi="Times New Roman" w:cs="Times New Roman"/>
          <w:color w:val="000000" w:themeColor="text1"/>
        </w:rPr>
        <w:t>for</w:t>
      </w:r>
      <w:r w:rsidRPr="00D562E7">
        <w:rPr>
          <w:rFonts w:ascii="Times New Roman" w:hAnsi="Times New Roman" w:cs="Times New Roman"/>
          <w:color w:val="000000" w:themeColor="text1"/>
        </w:rPr>
        <w:t xml:space="preserve"> Business Executives. Josephson Institute. IBSO.</w:t>
      </w:r>
    </w:p>
    <w:bookmarkEnd w:id="24"/>
    <w:p w14:paraId="6CAF0F6C" w14:textId="03B5EFA3" w:rsidR="00C94241" w:rsidRPr="00D562E7" w:rsidRDefault="00C94241" w:rsidP="00C9424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Stammler, P. (2023) Social Institutions in Sociology (Examples &amp; Definition) Helpful </w:t>
      </w:r>
    </w:p>
    <w:p w14:paraId="0D0F61AF" w14:textId="3F803D08" w:rsidR="00C94241" w:rsidRPr="00D562E7" w:rsidRDefault="00A75A7E" w:rsidP="00A75A7E">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4241" w:rsidRPr="00D562E7">
        <w:rPr>
          <w:rFonts w:ascii="Times New Roman" w:hAnsi="Times New Roman" w:cs="Times New Roman"/>
          <w:color w:val="000000" w:themeColor="text1"/>
        </w:rPr>
        <w:t>Professor.com, Peer Reviewed by Chris Drew (Ph.D.) / April 10, 2023.</w:t>
      </w:r>
    </w:p>
    <w:p w14:paraId="4A6660EC" w14:textId="5C356ADA" w:rsidR="00D101AB" w:rsidRPr="00D562E7" w:rsidRDefault="00713370" w:rsidP="00715041">
      <w:pPr>
        <w:spacing w:line="480" w:lineRule="auto"/>
        <w:rPr>
          <w:rFonts w:ascii="Times New Roman" w:hAnsi="Times New Roman" w:cs="Times New Roman"/>
          <w:color w:val="000000" w:themeColor="text1"/>
        </w:rPr>
      </w:pPr>
      <w:r>
        <w:rPr>
          <w:rFonts w:ascii="Times New Roman" w:hAnsi="Times New Roman" w:cs="Times New Roman"/>
          <w:color w:val="000000" w:themeColor="text1"/>
          <w:kern w:val="36"/>
        </w:rPr>
        <w:t>Sarojini</w:t>
      </w:r>
      <w:r w:rsidR="00586103" w:rsidRPr="00D562E7">
        <w:rPr>
          <w:rFonts w:ascii="Times New Roman" w:hAnsi="Times New Roman" w:cs="Times New Roman"/>
          <w:color w:val="000000" w:themeColor="text1"/>
          <w:kern w:val="36"/>
        </w:rPr>
        <w:t xml:space="preserve">, D., (2020) Ethical Conflicts in the Workplace; </w:t>
      </w:r>
      <w:r w:rsidR="00586103" w:rsidRPr="00D562E7">
        <w:rPr>
          <w:rFonts w:ascii="Times New Roman" w:hAnsi="Times New Roman" w:cs="Times New Roman"/>
          <w:color w:val="000000" w:themeColor="text1"/>
        </w:rPr>
        <w:t xml:space="preserve">Small Business; Human Resources: </w:t>
      </w:r>
    </w:p>
    <w:p w14:paraId="70BB7B05" w14:textId="6933BA7B" w:rsidR="00586103" w:rsidRPr="00D562E7" w:rsidRDefault="00713810" w:rsidP="00713810">
      <w:pPr>
        <w:pStyle w:val="NoSpacing"/>
        <w:spacing w:line="480" w:lineRule="auto"/>
        <w:rPr>
          <w:color w:val="000000" w:themeColor="text1"/>
        </w:rPr>
      </w:pPr>
      <w:r>
        <w:rPr>
          <w:color w:val="000000" w:themeColor="text1"/>
        </w:rPr>
        <w:t xml:space="preserve">       </w:t>
      </w:r>
      <w:r w:rsidR="00586103" w:rsidRPr="00D562E7">
        <w:rPr>
          <w:color w:val="000000" w:themeColor="text1"/>
        </w:rPr>
        <w:t>Workplace Conflict</w:t>
      </w:r>
      <w:r>
        <w:rPr>
          <w:color w:val="000000" w:themeColor="text1"/>
        </w:rPr>
        <w:t>.</w:t>
      </w:r>
    </w:p>
    <w:p w14:paraId="636B5265" w14:textId="77777777" w:rsidR="00586103" w:rsidRPr="00D562E7" w:rsidRDefault="00586103" w:rsidP="00586103">
      <w:pPr>
        <w:pStyle w:val="NoSpacing"/>
        <w:spacing w:line="480" w:lineRule="auto"/>
        <w:rPr>
          <w:color w:val="000000" w:themeColor="text1"/>
        </w:rPr>
      </w:pPr>
      <w:bookmarkStart w:id="25" w:name="_Hlk102241245"/>
      <w:r w:rsidRPr="00D562E7">
        <w:rPr>
          <w:color w:val="000000" w:themeColor="text1"/>
        </w:rPr>
        <w:t xml:space="preserve">Williams, R.M., (2018)  Navigating Conflicts Between Religious and Professional Values: </w:t>
      </w:r>
    </w:p>
    <w:p w14:paraId="2744D5F8" w14:textId="72894674" w:rsidR="00586103" w:rsidRPr="00D562E7" w:rsidRDefault="00586103" w:rsidP="00586103">
      <w:pPr>
        <w:pStyle w:val="NoSpacing"/>
        <w:spacing w:line="480" w:lineRule="auto"/>
        <w:rPr>
          <w:color w:val="000000" w:themeColor="text1"/>
        </w:rPr>
      </w:pPr>
      <w:r w:rsidRPr="00D562E7">
        <w:rPr>
          <w:color w:val="000000" w:themeColor="text1"/>
        </w:rPr>
        <w:t xml:space="preserve">       Psychologists' Experiences Michael Ray Williams Brigham Young University.</w:t>
      </w:r>
      <w:bookmarkEnd w:id="25"/>
    </w:p>
    <w:p w14:paraId="7F21D22C" w14:textId="77777777" w:rsidR="000A06A1" w:rsidRPr="00D562E7" w:rsidRDefault="000A06A1" w:rsidP="000A06A1">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t xml:space="preserve">Zhao, H., Chen, Y., &amp; Liu, W. (2023). Socially responsible human resource management and </w:t>
      </w:r>
    </w:p>
    <w:p w14:paraId="4F88EF13" w14:textId="18DFC5C6" w:rsidR="000A06A1" w:rsidRPr="00D562E7" w:rsidRDefault="00713810" w:rsidP="00713810">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0A06A1" w:rsidRPr="00D562E7">
        <w:rPr>
          <w:rFonts w:ascii="Times New Roman" w:hAnsi="Times New Roman" w:cs="Times New Roman"/>
          <w:color w:val="000000" w:themeColor="text1"/>
        </w:rPr>
        <w:t xml:space="preserve">employee moral voice: Based on the self-determination theory. Journal of Business </w:t>
      </w:r>
    </w:p>
    <w:p w14:paraId="534886F0" w14:textId="08F8B1BA" w:rsidR="000A06A1" w:rsidRPr="00D562E7" w:rsidRDefault="00E435D8" w:rsidP="00E435D8">
      <w:pPr>
        <w:spacing w:line="480"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0A06A1" w:rsidRPr="00D562E7">
        <w:rPr>
          <w:rFonts w:ascii="Times New Roman" w:hAnsi="Times New Roman" w:cs="Times New Roman"/>
          <w:color w:val="000000" w:themeColor="text1"/>
        </w:rPr>
        <w:t>Ethics, 183(3), 929-946.</w:t>
      </w:r>
    </w:p>
    <w:p w14:paraId="64512F25" w14:textId="3F20FD54" w:rsidR="0038030D" w:rsidRPr="00D562E7" w:rsidRDefault="00262FEF" w:rsidP="0038030D">
      <w:pPr>
        <w:spacing w:line="480" w:lineRule="auto"/>
        <w:rPr>
          <w:rFonts w:ascii="Times New Roman" w:hAnsi="Times New Roman" w:cs="Times New Roman"/>
          <w:color w:val="000000" w:themeColor="text1"/>
        </w:rPr>
      </w:pPr>
      <w:r w:rsidRPr="00D562E7">
        <w:rPr>
          <w:rFonts w:ascii="Times New Roman" w:hAnsi="Times New Roman" w:cs="Times New Roman"/>
          <w:color w:val="000000" w:themeColor="text1"/>
        </w:rPr>
        <w:lastRenderedPageBreak/>
        <w:t xml:space="preserve">Zhao </w:t>
      </w:r>
      <w:r w:rsidR="0038030D" w:rsidRPr="00D562E7">
        <w:rPr>
          <w:rFonts w:ascii="Times New Roman" w:hAnsi="Times New Roman" w:cs="Times New Roman"/>
          <w:color w:val="000000" w:themeColor="text1"/>
        </w:rPr>
        <w:t>Zhang, T. (2023). Critical realism: A critical evaluation. Social Epistemology, 37(1), 15-29.</w:t>
      </w:r>
    </w:p>
    <w:p w14:paraId="15435150" w14:textId="198A9DBF" w:rsidR="00896C43" w:rsidRPr="00896C43" w:rsidRDefault="00896C43">
      <w:pPr>
        <w:spacing w:line="480" w:lineRule="auto"/>
        <w:rPr>
          <w:rFonts w:ascii="Times New Roman" w:hAnsi="Times New Roman" w:cs="Times New Roman"/>
        </w:rPr>
      </w:pPr>
    </w:p>
    <w:sectPr w:rsidR="00896C43" w:rsidRPr="00896C43">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im Strecker" w:date="2024-03-31T14:52:00Z" w:initials="JS">
    <w:p w14:paraId="67AFA143" w14:textId="77777777" w:rsidR="004E7ADA" w:rsidRDefault="004E7ADA" w:rsidP="00E74C6D">
      <w:r>
        <w:rPr>
          <w:rStyle w:val="CommentReference"/>
        </w:rPr>
        <w:annotationRef/>
      </w:r>
      <w:r>
        <w:rPr>
          <w:color w:val="000000"/>
          <w:sz w:val="20"/>
          <w:szCs w:val="20"/>
        </w:rPr>
        <w:t>Yes! Connecting employee and stakeholder identity to the organizational culture of the workplace self replicates and strengthens the culture based on ethical standards.</w:t>
      </w:r>
    </w:p>
  </w:comment>
  <w:comment w:id="7" w:author="Jim Strecker" w:date="2024-03-31T14:58:00Z" w:initials="JS">
    <w:p w14:paraId="56603FD2" w14:textId="77777777" w:rsidR="004E7ADA" w:rsidRDefault="004E7ADA" w:rsidP="00D0378A">
      <w:r>
        <w:rPr>
          <w:rStyle w:val="CommentReference"/>
        </w:rPr>
        <w:annotationRef/>
      </w:r>
      <w:r>
        <w:rPr>
          <w:color w:val="000000"/>
          <w:sz w:val="20"/>
          <w:szCs w:val="20"/>
        </w:rPr>
        <w:t xml:space="preserve">Great insight and very true! Onboarding new people into an organization is a supra-cultural reality. A new hire may bring an outsider’s perspective to an organization, but until the new hire may also be a destabilizing influence until they adapt to the organizational culture.   </w:t>
      </w:r>
    </w:p>
  </w:comment>
  <w:comment w:id="10" w:author="Jim Strecker" w:date="2024-03-31T15:11:00Z" w:initials="JS">
    <w:p w14:paraId="7896834B" w14:textId="77777777" w:rsidR="004E7ADA" w:rsidRDefault="004E7ADA" w:rsidP="00787FBD">
      <w:r>
        <w:rPr>
          <w:rStyle w:val="CommentReference"/>
        </w:rPr>
        <w:annotationRef/>
      </w:r>
      <w:r>
        <w:rPr>
          <w:color w:val="000000"/>
          <w:sz w:val="20"/>
          <w:szCs w:val="20"/>
        </w:rPr>
        <w:t>I would give you a “can be” or “may be” avoided. Take care to not draw a declarative conclusion. In my experience, in Christian organizations a moral failure may remain hidden or in denial for years before the moral failure is exposed erupting conflict.</w:t>
      </w:r>
    </w:p>
  </w:comment>
  <w:comment w:id="11" w:author="Jim Strecker" w:date="2024-03-31T15:18:00Z" w:initials="JS">
    <w:p w14:paraId="01588B07" w14:textId="77777777" w:rsidR="004E7ADA" w:rsidRDefault="004E7ADA" w:rsidP="00CE0503">
      <w:r>
        <w:rPr>
          <w:rStyle w:val="CommentReference"/>
        </w:rPr>
        <w:annotationRef/>
      </w:r>
      <w:r>
        <w:rPr>
          <w:color w:val="000000"/>
          <w:sz w:val="20"/>
          <w:szCs w:val="20"/>
        </w:rPr>
        <w:t xml:space="preserve">Burnout is unavoidable…is declarative.  Does your company offer counseling to improve the quality of life for employees or for sole the purpose of increasing productivity? </w:t>
      </w:r>
    </w:p>
  </w:comment>
  <w:comment w:id="16" w:author="Jim Strecker" w:date="2024-03-31T15:19:00Z" w:initials="JS">
    <w:p w14:paraId="3D5DB27F" w14:textId="77777777" w:rsidR="004E7ADA" w:rsidRDefault="004E7ADA" w:rsidP="008334D5">
      <w:r>
        <w:rPr>
          <w:rStyle w:val="CommentReference"/>
        </w:rPr>
        <w:annotationRef/>
      </w:r>
      <w:r>
        <w:rPr>
          <w:color w:val="000000"/>
          <w:sz w:val="20"/>
          <w:szCs w:val="20"/>
        </w:rPr>
        <w:t>seems like you are missing a thought here</w:t>
      </w:r>
    </w:p>
  </w:comment>
  <w:comment w:id="19" w:author="Jim Strecker" w:date="2024-03-31T15:26:00Z" w:initials="JS">
    <w:p w14:paraId="752BEF03" w14:textId="77777777" w:rsidR="004E7ADA" w:rsidRDefault="004E7ADA" w:rsidP="005605EF">
      <w:r>
        <w:rPr>
          <w:rStyle w:val="CommentReference"/>
        </w:rPr>
        <w:annotationRef/>
      </w:r>
      <w:r>
        <w:rPr>
          <w:color w:val="000000"/>
          <w:sz w:val="20"/>
          <w:szCs w:val="20"/>
        </w:rPr>
        <w:t xml:space="preserve">You should not need to indicate [Abstract] here if you read the entire article. [Abstract] would be used if you do not have access to the full article. If you cannot access the full article, the article should not be used for developmental readings. </w:t>
      </w:r>
    </w:p>
  </w:comment>
  <w:comment w:id="22" w:author="Jim Strecker" w:date="2024-03-31T15:35:00Z" w:initials="JS">
    <w:p w14:paraId="5DDA44E5" w14:textId="77777777" w:rsidR="004E7ADA" w:rsidRDefault="004E7ADA" w:rsidP="00E3593C">
      <w:r>
        <w:rPr>
          <w:rStyle w:val="CommentReference"/>
        </w:rPr>
        <w:annotationRef/>
      </w:r>
      <w:r>
        <w:rPr>
          <w:color w:val="000000"/>
          <w:sz w:val="20"/>
          <w:szCs w:val="20"/>
        </w:rPr>
        <w:t>It would be good (and maybe check to see if its required) to include a DOI or web address for each source. I did also notice that the Yeganeh, 2023 source is not in the works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AFA143" w15:done="0"/>
  <w15:commentEx w15:paraId="56603FD2" w15:done="0"/>
  <w15:commentEx w15:paraId="7896834B" w15:done="0"/>
  <w15:commentEx w15:paraId="01588B07" w15:done="0"/>
  <w15:commentEx w15:paraId="3D5DB27F" w15:done="0"/>
  <w15:commentEx w15:paraId="752BEF03" w15:done="0"/>
  <w15:commentEx w15:paraId="5DDA4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3F74A" w16cex:dateUtc="2024-03-31T19:52:00Z"/>
  <w16cex:commentExtensible w16cex:durableId="29B3F89F" w16cex:dateUtc="2024-03-31T19:58:00Z"/>
  <w16cex:commentExtensible w16cex:durableId="29B3FBBA" w16cex:dateUtc="2024-03-31T20:11:00Z"/>
  <w16cex:commentExtensible w16cex:durableId="29B3FD30" w16cex:dateUtc="2024-03-31T20:18:00Z"/>
  <w16cex:commentExtensible w16cex:durableId="29B3FD8F" w16cex:dateUtc="2024-03-31T20:19:00Z"/>
  <w16cex:commentExtensible w16cex:durableId="29B3FF1E" w16cex:dateUtc="2024-03-31T20:26:00Z"/>
  <w16cex:commentExtensible w16cex:durableId="29B40142" w16cex:dateUtc="2024-03-31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FA143" w16cid:durableId="29B3F74A"/>
  <w16cid:commentId w16cid:paraId="56603FD2" w16cid:durableId="29B3F89F"/>
  <w16cid:commentId w16cid:paraId="7896834B" w16cid:durableId="29B3FBBA"/>
  <w16cid:commentId w16cid:paraId="01588B07" w16cid:durableId="29B3FD30"/>
  <w16cid:commentId w16cid:paraId="3D5DB27F" w16cid:durableId="29B3FD8F"/>
  <w16cid:commentId w16cid:paraId="752BEF03" w16cid:durableId="29B3FF1E"/>
  <w16cid:commentId w16cid:paraId="5DDA44E5" w16cid:durableId="29B401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8C6D" w14:textId="77777777" w:rsidR="008B2089" w:rsidRDefault="008B2089" w:rsidP="00D005A5">
      <w:pPr>
        <w:spacing w:after="0" w:line="240" w:lineRule="auto"/>
      </w:pPr>
      <w:r>
        <w:separator/>
      </w:r>
    </w:p>
  </w:endnote>
  <w:endnote w:type="continuationSeparator" w:id="0">
    <w:p w14:paraId="66D4CC39" w14:textId="77777777" w:rsidR="008B2089" w:rsidRDefault="008B2089" w:rsidP="00D00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0A9E" w14:textId="5DD7D704" w:rsidR="00D005A5" w:rsidRDefault="00D005A5">
    <w:pPr>
      <w:pStyle w:val="Footer"/>
      <w:jc w:val="right"/>
    </w:pPr>
  </w:p>
  <w:p w14:paraId="5420EB6D" w14:textId="77777777" w:rsidR="00D005A5" w:rsidRDefault="00D00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2F58" w14:textId="77777777" w:rsidR="008B2089" w:rsidRDefault="008B2089" w:rsidP="00D005A5">
      <w:pPr>
        <w:spacing w:after="0" w:line="240" w:lineRule="auto"/>
      </w:pPr>
      <w:r>
        <w:separator/>
      </w:r>
    </w:p>
  </w:footnote>
  <w:footnote w:type="continuationSeparator" w:id="0">
    <w:p w14:paraId="21C0466C" w14:textId="77777777" w:rsidR="008B2089" w:rsidRDefault="008B2089" w:rsidP="00D00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30286"/>
      <w:docPartObj>
        <w:docPartGallery w:val="Page Numbers (Top of Page)"/>
        <w:docPartUnique/>
      </w:docPartObj>
    </w:sdtPr>
    <w:sdtEndPr>
      <w:rPr>
        <w:noProof/>
      </w:rPr>
    </w:sdtEndPr>
    <w:sdtContent>
      <w:p w14:paraId="15A41772" w14:textId="18C59F43" w:rsidR="00D005A5" w:rsidRPr="0046101B" w:rsidRDefault="00D005A5" w:rsidP="0046101B">
        <w:pPr>
          <w:pStyle w:val="NormalWeb"/>
          <w:rPr>
            <w:sz w:val="18"/>
            <w:szCs w:val="18"/>
          </w:rPr>
        </w:pPr>
        <w:r w:rsidRPr="0046101B">
          <w:rPr>
            <w:b/>
            <w:bCs/>
            <w:sz w:val="18"/>
            <w:szCs w:val="18"/>
          </w:rPr>
          <w:t xml:space="preserve">Peter </w:t>
        </w:r>
        <w:r w:rsidR="001601EF" w:rsidRPr="0046101B">
          <w:rPr>
            <w:b/>
            <w:bCs/>
            <w:sz w:val="18"/>
            <w:szCs w:val="18"/>
          </w:rPr>
          <w:t>Abraham</w:t>
        </w:r>
        <w:r w:rsidRPr="0046101B">
          <w:rPr>
            <w:b/>
            <w:bCs/>
            <w:sz w:val="18"/>
            <w:szCs w:val="18"/>
          </w:rPr>
          <w:t xml:space="preserve"> Airewele, </w:t>
        </w:r>
        <w:r w:rsidR="00636891" w:rsidRPr="0046101B">
          <w:rPr>
            <w:b/>
            <w:bCs/>
            <w:sz w:val="18"/>
            <w:szCs w:val="18"/>
          </w:rPr>
          <w:t xml:space="preserve">DSL Core 4, </w:t>
        </w:r>
        <w:r w:rsidRPr="0046101B">
          <w:rPr>
            <w:b/>
            <w:bCs/>
            <w:color w:val="000000"/>
            <w:sz w:val="18"/>
            <w:szCs w:val="18"/>
            <w:shd w:val="clear" w:color="auto" w:fill="FFFFFF"/>
          </w:rPr>
          <w:t>LDR 813-42: Organizational Dynamics</w:t>
        </w:r>
        <w:r w:rsidR="00636891" w:rsidRPr="0046101B">
          <w:rPr>
            <w:b/>
            <w:bCs/>
            <w:color w:val="000000"/>
            <w:sz w:val="18"/>
            <w:szCs w:val="18"/>
            <w:shd w:val="clear" w:color="auto" w:fill="FFFFFF"/>
          </w:rPr>
          <w:t xml:space="preserve">, Spring </w:t>
        </w:r>
        <w:r w:rsidR="006F4FB6" w:rsidRPr="0046101B">
          <w:rPr>
            <w:b/>
            <w:bCs/>
            <w:color w:val="000000"/>
            <w:sz w:val="18"/>
            <w:szCs w:val="18"/>
            <w:shd w:val="clear" w:color="auto" w:fill="FFFFFF"/>
          </w:rPr>
          <w:t xml:space="preserve">Semester, 2024. </w:t>
        </w:r>
        <w:r w:rsidR="001601EF" w:rsidRPr="0046101B">
          <w:rPr>
            <w:b/>
            <w:bCs/>
            <w:color w:val="000000"/>
            <w:sz w:val="18"/>
            <w:szCs w:val="18"/>
            <w:shd w:val="clear" w:color="auto" w:fill="FFFFFF"/>
          </w:rPr>
          <w:t>02/10/2024</w:t>
        </w:r>
        <w:r w:rsidR="0046101B">
          <w:rPr>
            <w:b/>
            <w:bCs/>
            <w:color w:val="000000"/>
            <w:sz w:val="18"/>
            <w:szCs w:val="18"/>
            <w:shd w:val="clear" w:color="auto" w:fill="FFFFFF"/>
          </w:rPr>
          <w:t xml:space="preserve">      </w:t>
        </w:r>
        <w:r w:rsidRPr="0046101B">
          <w:rPr>
            <w:sz w:val="18"/>
            <w:szCs w:val="18"/>
          </w:rPr>
          <w:fldChar w:fldCharType="begin"/>
        </w:r>
        <w:r w:rsidRPr="0046101B">
          <w:rPr>
            <w:sz w:val="18"/>
            <w:szCs w:val="18"/>
          </w:rPr>
          <w:instrText xml:space="preserve"> PAGE   \* MERGEFORMAT </w:instrText>
        </w:r>
        <w:r w:rsidRPr="0046101B">
          <w:rPr>
            <w:sz w:val="18"/>
            <w:szCs w:val="18"/>
          </w:rPr>
          <w:fldChar w:fldCharType="separate"/>
        </w:r>
        <w:r w:rsidRPr="0046101B">
          <w:rPr>
            <w:noProof/>
            <w:sz w:val="18"/>
            <w:szCs w:val="18"/>
          </w:rPr>
          <w:t>2</w:t>
        </w:r>
        <w:r w:rsidRPr="0046101B">
          <w:rPr>
            <w:noProof/>
            <w:sz w:val="18"/>
            <w:szCs w:val="18"/>
          </w:rPr>
          <w:fldChar w:fldCharType="end"/>
        </w:r>
      </w:p>
    </w:sdtContent>
  </w:sdt>
  <w:p w14:paraId="03E22E74" w14:textId="77777777" w:rsidR="00D005A5" w:rsidRDefault="00D00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723"/>
    <w:multiLevelType w:val="hybridMultilevel"/>
    <w:tmpl w:val="478E9D4C"/>
    <w:lvl w:ilvl="0" w:tplc="38F0A952">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95478"/>
    <w:multiLevelType w:val="hybridMultilevel"/>
    <w:tmpl w:val="2E9A4AE2"/>
    <w:lvl w:ilvl="0" w:tplc="C41A941A">
      <w:numFmt w:val="bullet"/>
      <w:lvlText w:val=""/>
      <w:lvlJc w:val="left"/>
      <w:pPr>
        <w:ind w:left="1520" w:hanging="360"/>
      </w:pPr>
      <w:rPr>
        <w:rFonts w:ascii="Symbol" w:eastAsia="Times New Roman" w:hAnsi="Symbol" w:cs="Arial" w:hint="default"/>
        <w:b/>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2" w15:restartNumberingAfterBreak="0">
    <w:nsid w:val="046E24D6"/>
    <w:multiLevelType w:val="hybridMultilevel"/>
    <w:tmpl w:val="8D821EC2"/>
    <w:lvl w:ilvl="0" w:tplc="337C9E90">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0C505D"/>
    <w:multiLevelType w:val="hybridMultilevel"/>
    <w:tmpl w:val="18FA9852"/>
    <w:lvl w:ilvl="0" w:tplc="03A88E64">
      <w:numFmt w:val="bullet"/>
      <w:lvlText w:val=""/>
      <w:lvlJc w:val="left"/>
      <w:pPr>
        <w:ind w:left="1470" w:hanging="360"/>
      </w:pPr>
      <w:rPr>
        <w:rFonts w:ascii="Symbol" w:eastAsia="Times New Roman" w:hAnsi="Symbol" w:cs="Arial" w:hint="default"/>
        <w:b/>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064A69D7"/>
    <w:multiLevelType w:val="multilevel"/>
    <w:tmpl w:val="53F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F2E26"/>
    <w:multiLevelType w:val="hybridMultilevel"/>
    <w:tmpl w:val="1674DE08"/>
    <w:lvl w:ilvl="0" w:tplc="158E54D6">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08363E61"/>
    <w:multiLevelType w:val="hybridMultilevel"/>
    <w:tmpl w:val="B3C4047A"/>
    <w:lvl w:ilvl="0" w:tplc="807EE856">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9DD223E"/>
    <w:multiLevelType w:val="hybridMultilevel"/>
    <w:tmpl w:val="07EA1B22"/>
    <w:lvl w:ilvl="0" w:tplc="BD8E9A90">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0C1A7A10"/>
    <w:multiLevelType w:val="hybridMultilevel"/>
    <w:tmpl w:val="80001E6C"/>
    <w:lvl w:ilvl="0" w:tplc="368E600E">
      <w:numFmt w:val="bullet"/>
      <w:lvlText w:val=""/>
      <w:lvlJc w:val="left"/>
      <w:pPr>
        <w:ind w:left="1830" w:hanging="360"/>
      </w:pPr>
      <w:rPr>
        <w:rFonts w:ascii="Symbol" w:eastAsia="Times New Roman" w:hAnsi="Symbol" w:cs="Arial" w:hint="default"/>
        <w:b/>
        <w:color w:val="auto"/>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15:restartNumberingAfterBreak="0">
    <w:nsid w:val="0D15094B"/>
    <w:multiLevelType w:val="hybridMultilevel"/>
    <w:tmpl w:val="19B22C6A"/>
    <w:lvl w:ilvl="0" w:tplc="786C4DE8">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DA17B95"/>
    <w:multiLevelType w:val="hybridMultilevel"/>
    <w:tmpl w:val="358E12E4"/>
    <w:lvl w:ilvl="0" w:tplc="9350E768">
      <w:numFmt w:val="bullet"/>
      <w:lvlText w:val=""/>
      <w:lvlJc w:val="left"/>
      <w:pPr>
        <w:ind w:left="1530" w:hanging="360"/>
      </w:pPr>
      <w:rPr>
        <w:rFonts w:ascii="Symbol" w:eastAsia="Times New Roman" w:hAnsi="Symbol" w:cs="Arial"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01816F5"/>
    <w:multiLevelType w:val="multilevel"/>
    <w:tmpl w:val="BBA0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8D27FE"/>
    <w:multiLevelType w:val="hybridMultilevel"/>
    <w:tmpl w:val="ABC88216"/>
    <w:lvl w:ilvl="0" w:tplc="B1187B1E">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761802"/>
    <w:multiLevelType w:val="hybridMultilevel"/>
    <w:tmpl w:val="3CCCC1C0"/>
    <w:lvl w:ilvl="0" w:tplc="490CD698">
      <w:numFmt w:val="bullet"/>
      <w:lvlText w:val=""/>
      <w:lvlJc w:val="left"/>
      <w:pPr>
        <w:ind w:left="1520" w:hanging="360"/>
      </w:pPr>
      <w:rPr>
        <w:rFonts w:ascii="Symbol" w:eastAsia="Times New Roman" w:hAnsi="Symbol" w:cs="Aria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14" w15:restartNumberingAfterBreak="0">
    <w:nsid w:val="17205588"/>
    <w:multiLevelType w:val="hybridMultilevel"/>
    <w:tmpl w:val="0B08ADD2"/>
    <w:lvl w:ilvl="0" w:tplc="147AD528">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178D3943"/>
    <w:multiLevelType w:val="hybridMultilevel"/>
    <w:tmpl w:val="ADAE9694"/>
    <w:lvl w:ilvl="0" w:tplc="2D76952E">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8E2301"/>
    <w:multiLevelType w:val="hybridMultilevel"/>
    <w:tmpl w:val="85409164"/>
    <w:lvl w:ilvl="0" w:tplc="0CC2DFBA">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7F7D49"/>
    <w:multiLevelType w:val="hybridMultilevel"/>
    <w:tmpl w:val="BA8C0FC4"/>
    <w:lvl w:ilvl="0" w:tplc="1F1E264C">
      <w:numFmt w:val="bullet"/>
      <w:lvlText w:val=""/>
      <w:lvlJc w:val="left"/>
      <w:pPr>
        <w:ind w:left="1580" w:hanging="360"/>
      </w:pPr>
      <w:rPr>
        <w:rFonts w:ascii="Symbol" w:eastAsia="Times New Roman" w:hAnsi="Symbol" w:cs="Arial" w:hint="default"/>
        <w:b/>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8" w15:restartNumberingAfterBreak="0">
    <w:nsid w:val="1CA7745F"/>
    <w:multiLevelType w:val="hybridMultilevel"/>
    <w:tmpl w:val="E9726ED6"/>
    <w:lvl w:ilvl="0" w:tplc="45822280">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DC008E6"/>
    <w:multiLevelType w:val="hybridMultilevel"/>
    <w:tmpl w:val="FFC86520"/>
    <w:lvl w:ilvl="0" w:tplc="D70C7AFE">
      <w:numFmt w:val="bullet"/>
      <w:lvlText w:val=""/>
      <w:lvlJc w:val="left"/>
      <w:pPr>
        <w:ind w:left="1470" w:hanging="360"/>
      </w:pPr>
      <w:rPr>
        <w:rFonts w:ascii="Symbol" w:eastAsia="Times New Roman" w:hAnsi="Symbol" w:cs="Arial" w:hint="default"/>
        <w:b/>
        <w:color w:val="auto"/>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0" w15:restartNumberingAfterBreak="0">
    <w:nsid w:val="1DFA3008"/>
    <w:multiLevelType w:val="hybridMultilevel"/>
    <w:tmpl w:val="7B445F1E"/>
    <w:lvl w:ilvl="0" w:tplc="9044F6C4">
      <w:numFmt w:val="bullet"/>
      <w:lvlText w:val=""/>
      <w:lvlJc w:val="left"/>
      <w:pPr>
        <w:ind w:left="720" w:hanging="360"/>
      </w:pPr>
      <w:rPr>
        <w:rFonts w:ascii="Symbol" w:eastAsia="Times New Roman" w:hAnsi="Symbol" w:cs="Aria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BE5658"/>
    <w:multiLevelType w:val="multilevel"/>
    <w:tmpl w:val="5C6C2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5233EE"/>
    <w:multiLevelType w:val="hybridMultilevel"/>
    <w:tmpl w:val="1BBC5A68"/>
    <w:lvl w:ilvl="0" w:tplc="C3E25AD6">
      <w:numFmt w:val="bullet"/>
      <w:lvlText w:val=""/>
      <w:lvlJc w:val="left"/>
      <w:pPr>
        <w:ind w:left="1580" w:hanging="360"/>
      </w:pPr>
      <w:rPr>
        <w:rFonts w:ascii="Symbol" w:eastAsia="Times New Roman" w:hAnsi="Symbol" w:cs="Aria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3" w15:restartNumberingAfterBreak="0">
    <w:nsid w:val="2B2E4237"/>
    <w:multiLevelType w:val="multilevel"/>
    <w:tmpl w:val="F83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1170B0"/>
    <w:multiLevelType w:val="multilevel"/>
    <w:tmpl w:val="9DBC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D07FAD"/>
    <w:multiLevelType w:val="hybridMultilevel"/>
    <w:tmpl w:val="A4C471B8"/>
    <w:lvl w:ilvl="0" w:tplc="5F2EF604">
      <w:numFmt w:val="bullet"/>
      <w:lvlText w:val=""/>
      <w:lvlJc w:val="left"/>
      <w:pPr>
        <w:ind w:left="1630" w:hanging="360"/>
      </w:pPr>
      <w:rPr>
        <w:rFonts w:ascii="Symbol" w:eastAsia="Times New Roman" w:hAnsi="Symbol" w:cs="Arial" w:hint="default"/>
      </w:rPr>
    </w:lvl>
    <w:lvl w:ilvl="1" w:tplc="04090003" w:tentative="1">
      <w:start w:val="1"/>
      <w:numFmt w:val="bullet"/>
      <w:lvlText w:val="o"/>
      <w:lvlJc w:val="left"/>
      <w:pPr>
        <w:ind w:left="2350" w:hanging="360"/>
      </w:pPr>
      <w:rPr>
        <w:rFonts w:ascii="Courier New" w:hAnsi="Courier New" w:cs="Courier New" w:hint="default"/>
      </w:rPr>
    </w:lvl>
    <w:lvl w:ilvl="2" w:tplc="04090005" w:tentative="1">
      <w:start w:val="1"/>
      <w:numFmt w:val="bullet"/>
      <w:lvlText w:val=""/>
      <w:lvlJc w:val="left"/>
      <w:pPr>
        <w:ind w:left="3070" w:hanging="360"/>
      </w:pPr>
      <w:rPr>
        <w:rFonts w:ascii="Wingdings" w:hAnsi="Wingdings" w:hint="default"/>
      </w:rPr>
    </w:lvl>
    <w:lvl w:ilvl="3" w:tplc="04090001" w:tentative="1">
      <w:start w:val="1"/>
      <w:numFmt w:val="bullet"/>
      <w:lvlText w:val=""/>
      <w:lvlJc w:val="left"/>
      <w:pPr>
        <w:ind w:left="3790" w:hanging="360"/>
      </w:pPr>
      <w:rPr>
        <w:rFonts w:ascii="Symbol" w:hAnsi="Symbol" w:hint="default"/>
      </w:rPr>
    </w:lvl>
    <w:lvl w:ilvl="4" w:tplc="04090003" w:tentative="1">
      <w:start w:val="1"/>
      <w:numFmt w:val="bullet"/>
      <w:lvlText w:val="o"/>
      <w:lvlJc w:val="left"/>
      <w:pPr>
        <w:ind w:left="4510" w:hanging="360"/>
      </w:pPr>
      <w:rPr>
        <w:rFonts w:ascii="Courier New" w:hAnsi="Courier New" w:cs="Courier New" w:hint="default"/>
      </w:rPr>
    </w:lvl>
    <w:lvl w:ilvl="5" w:tplc="04090005" w:tentative="1">
      <w:start w:val="1"/>
      <w:numFmt w:val="bullet"/>
      <w:lvlText w:val=""/>
      <w:lvlJc w:val="left"/>
      <w:pPr>
        <w:ind w:left="5230" w:hanging="360"/>
      </w:pPr>
      <w:rPr>
        <w:rFonts w:ascii="Wingdings" w:hAnsi="Wingdings" w:hint="default"/>
      </w:rPr>
    </w:lvl>
    <w:lvl w:ilvl="6" w:tplc="04090001" w:tentative="1">
      <w:start w:val="1"/>
      <w:numFmt w:val="bullet"/>
      <w:lvlText w:val=""/>
      <w:lvlJc w:val="left"/>
      <w:pPr>
        <w:ind w:left="5950" w:hanging="360"/>
      </w:pPr>
      <w:rPr>
        <w:rFonts w:ascii="Symbol" w:hAnsi="Symbol" w:hint="default"/>
      </w:rPr>
    </w:lvl>
    <w:lvl w:ilvl="7" w:tplc="04090003" w:tentative="1">
      <w:start w:val="1"/>
      <w:numFmt w:val="bullet"/>
      <w:lvlText w:val="o"/>
      <w:lvlJc w:val="left"/>
      <w:pPr>
        <w:ind w:left="6670" w:hanging="360"/>
      </w:pPr>
      <w:rPr>
        <w:rFonts w:ascii="Courier New" w:hAnsi="Courier New" w:cs="Courier New" w:hint="default"/>
      </w:rPr>
    </w:lvl>
    <w:lvl w:ilvl="8" w:tplc="04090005" w:tentative="1">
      <w:start w:val="1"/>
      <w:numFmt w:val="bullet"/>
      <w:lvlText w:val=""/>
      <w:lvlJc w:val="left"/>
      <w:pPr>
        <w:ind w:left="7390" w:hanging="360"/>
      </w:pPr>
      <w:rPr>
        <w:rFonts w:ascii="Wingdings" w:hAnsi="Wingdings" w:hint="default"/>
      </w:rPr>
    </w:lvl>
  </w:abstractNum>
  <w:abstractNum w:abstractNumId="26" w15:restartNumberingAfterBreak="0">
    <w:nsid w:val="3181558F"/>
    <w:multiLevelType w:val="hybridMultilevel"/>
    <w:tmpl w:val="BA32A464"/>
    <w:lvl w:ilvl="0" w:tplc="E732EEB2">
      <w:numFmt w:val="bullet"/>
      <w:lvlText w:val=""/>
      <w:lvlJc w:val="left"/>
      <w:pPr>
        <w:ind w:left="1530" w:hanging="360"/>
      </w:pPr>
      <w:rPr>
        <w:rFonts w:ascii="Symbol" w:eastAsia="Times New Roman" w:hAnsi="Symbol" w:cs="Aria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369A7F02"/>
    <w:multiLevelType w:val="hybridMultilevel"/>
    <w:tmpl w:val="6C2071F2"/>
    <w:lvl w:ilvl="0" w:tplc="12989966">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CE43C4"/>
    <w:multiLevelType w:val="hybridMultilevel"/>
    <w:tmpl w:val="F15AB146"/>
    <w:lvl w:ilvl="0" w:tplc="10AE394E">
      <w:numFmt w:val="bullet"/>
      <w:lvlText w:val=""/>
      <w:lvlJc w:val="left"/>
      <w:pPr>
        <w:ind w:left="1800" w:hanging="360"/>
      </w:pPr>
      <w:rPr>
        <w:rFonts w:ascii="Symbol" w:eastAsia="Times New Roman" w:hAnsi="Symbol" w:cs="Arial" w:hint="default"/>
        <w:b/>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5B26FE9"/>
    <w:multiLevelType w:val="multilevel"/>
    <w:tmpl w:val="1EA87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3C6432"/>
    <w:multiLevelType w:val="hybridMultilevel"/>
    <w:tmpl w:val="44721988"/>
    <w:lvl w:ilvl="0" w:tplc="F148E9DC">
      <w:numFmt w:val="bullet"/>
      <w:lvlText w:val=""/>
      <w:lvlJc w:val="left"/>
      <w:pPr>
        <w:ind w:left="1470" w:hanging="360"/>
      </w:pPr>
      <w:rPr>
        <w:rFonts w:ascii="Symbol" w:eastAsia="Times New Roman" w:hAnsi="Symbol" w:cs="Arial" w:hint="default"/>
        <w:b/>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1" w15:restartNumberingAfterBreak="0">
    <w:nsid w:val="4D1D15DA"/>
    <w:multiLevelType w:val="hybridMultilevel"/>
    <w:tmpl w:val="1456A460"/>
    <w:lvl w:ilvl="0" w:tplc="59FC84AA">
      <w:numFmt w:val="bullet"/>
      <w:lvlText w:val=""/>
      <w:lvlJc w:val="left"/>
      <w:pPr>
        <w:ind w:left="1520" w:hanging="360"/>
      </w:pPr>
      <w:rPr>
        <w:rFonts w:ascii="Symbol" w:eastAsia="Times New Roman" w:hAnsi="Symbol" w:cs="Aria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2" w15:restartNumberingAfterBreak="0">
    <w:nsid w:val="4E723D4E"/>
    <w:multiLevelType w:val="hybridMultilevel"/>
    <w:tmpl w:val="708AE99A"/>
    <w:lvl w:ilvl="0" w:tplc="831E88BE">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136496"/>
    <w:multiLevelType w:val="hybridMultilevel"/>
    <w:tmpl w:val="F6E69616"/>
    <w:lvl w:ilvl="0" w:tplc="6998763A">
      <w:numFmt w:val="bullet"/>
      <w:lvlText w:val=""/>
      <w:lvlJc w:val="left"/>
      <w:pPr>
        <w:ind w:left="1520" w:hanging="360"/>
      </w:pPr>
      <w:rPr>
        <w:rFonts w:ascii="Symbol" w:eastAsia="Times New Roman" w:hAnsi="Symbol" w:cs="Aria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4" w15:restartNumberingAfterBreak="0">
    <w:nsid w:val="4F14727A"/>
    <w:multiLevelType w:val="hybridMultilevel"/>
    <w:tmpl w:val="8160DAD8"/>
    <w:lvl w:ilvl="0" w:tplc="BE929D7E">
      <w:numFmt w:val="bullet"/>
      <w:lvlText w:val=""/>
      <w:lvlJc w:val="left"/>
      <w:pPr>
        <w:ind w:left="1530" w:hanging="360"/>
      </w:pPr>
      <w:rPr>
        <w:rFonts w:ascii="Symbol" w:eastAsia="Times New Roman" w:hAnsi="Symbol" w:cs="Arial"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15:restartNumberingAfterBreak="0">
    <w:nsid w:val="56E02272"/>
    <w:multiLevelType w:val="hybridMultilevel"/>
    <w:tmpl w:val="6E52B206"/>
    <w:lvl w:ilvl="0" w:tplc="53CADCA0">
      <w:numFmt w:val="bullet"/>
      <w:lvlText w:val=""/>
      <w:lvlJc w:val="left"/>
      <w:pPr>
        <w:ind w:left="1500" w:hanging="360"/>
      </w:pPr>
      <w:rPr>
        <w:rFonts w:ascii="Symbol" w:eastAsia="Times New Roman" w:hAnsi="Symbol" w:cs="Arial"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58173650"/>
    <w:multiLevelType w:val="hybridMultilevel"/>
    <w:tmpl w:val="2BD267F6"/>
    <w:lvl w:ilvl="0" w:tplc="4404BC66">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84E67E0"/>
    <w:multiLevelType w:val="hybridMultilevel"/>
    <w:tmpl w:val="E5686982"/>
    <w:lvl w:ilvl="0" w:tplc="FFD2BAFC">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924D2E"/>
    <w:multiLevelType w:val="hybridMultilevel"/>
    <w:tmpl w:val="F37208FE"/>
    <w:lvl w:ilvl="0" w:tplc="9DB2605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DB64775"/>
    <w:multiLevelType w:val="hybridMultilevel"/>
    <w:tmpl w:val="2B805724"/>
    <w:lvl w:ilvl="0" w:tplc="D86EA45E">
      <w:numFmt w:val="bullet"/>
      <w:lvlText w:val=""/>
      <w:lvlJc w:val="left"/>
      <w:pPr>
        <w:ind w:left="1080" w:hanging="360"/>
      </w:pPr>
      <w:rPr>
        <w:rFonts w:ascii="Symbol" w:eastAsia="Times New Roman" w:hAnsi="Symbol" w:cs="Aria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F1E3FBF"/>
    <w:multiLevelType w:val="hybridMultilevel"/>
    <w:tmpl w:val="96E0B908"/>
    <w:lvl w:ilvl="0" w:tplc="F1EE005E">
      <w:numFmt w:val="bullet"/>
      <w:lvlText w:val=""/>
      <w:lvlJc w:val="left"/>
      <w:pPr>
        <w:ind w:left="1560" w:hanging="360"/>
      </w:pPr>
      <w:rPr>
        <w:rFonts w:ascii="Symbol" w:eastAsia="Times New Roman" w:hAnsi="Symbol" w:cs="Arial" w:hint="default"/>
        <w:b/>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664A012F"/>
    <w:multiLevelType w:val="hybridMultilevel"/>
    <w:tmpl w:val="77847898"/>
    <w:lvl w:ilvl="0" w:tplc="4F4EEE1E">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8E01D8C"/>
    <w:multiLevelType w:val="hybridMultilevel"/>
    <w:tmpl w:val="4D6CB966"/>
    <w:lvl w:ilvl="0" w:tplc="92B013F0">
      <w:numFmt w:val="bullet"/>
      <w:lvlText w:val=""/>
      <w:lvlJc w:val="left"/>
      <w:pPr>
        <w:ind w:left="1520" w:hanging="360"/>
      </w:pPr>
      <w:rPr>
        <w:rFonts w:ascii="Symbol" w:eastAsia="Times New Roman" w:hAnsi="Symbol" w:cs="Arial" w:hint="default"/>
        <w:b/>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43" w15:restartNumberingAfterBreak="0">
    <w:nsid w:val="6CBB22E3"/>
    <w:multiLevelType w:val="hybridMultilevel"/>
    <w:tmpl w:val="8054B4D0"/>
    <w:lvl w:ilvl="0" w:tplc="C02C004A">
      <w:numFmt w:val="bullet"/>
      <w:lvlText w:val=""/>
      <w:lvlJc w:val="left"/>
      <w:pPr>
        <w:ind w:left="1580" w:hanging="360"/>
      </w:pPr>
      <w:rPr>
        <w:rFonts w:ascii="Symbol" w:eastAsia="Times New Roman" w:hAnsi="Symbol" w:cs="Aria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4" w15:restartNumberingAfterBreak="0">
    <w:nsid w:val="6DB21A87"/>
    <w:multiLevelType w:val="hybridMultilevel"/>
    <w:tmpl w:val="D56C1448"/>
    <w:lvl w:ilvl="0" w:tplc="1B12D690">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92052C"/>
    <w:multiLevelType w:val="multilevel"/>
    <w:tmpl w:val="11B8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D54C4E"/>
    <w:multiLevelType w:val="hybridMultilevel"/>
    <w:tmpl w:val="403E0B52"/>
    <w:lvl w:ilvl="0" w:tplc="D9AAF5B8">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68525BA"/>
    <w:multiLevelType w:val="hybridMultilevel"/>
    <w:tmpl w:val="F3106510"/>
    <w:lvl w:ilvl="0" w:tplc="F42837C6">
      <w:numFmt w:val="bullet"/>
      <w:lvlText w:val=""/>
      <w:lvlJc w:val="left"/>
      <w:pPr>
        <w:ind w:left="1440" w:hanging="360"/>
      </w:pPr>
      <w:rPr>
        <w:rFonts w:ascii="Symbol" w:eastAsia="Times New Roman" w:hAnsi="Symbol" w:cs="Arial"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A3381F"/>
    <w:multiLevelType w:val="hybridMultilevel"/>
    <w:tmpl w:val="74AC80D4"/>
    <w:lvl w:ilvl="0" w:tplc="55448582">
      <w:numFmt w:val="bullet"/>
      <w:lvlText w:val=""/>
      <w:lvlJc w:val="left"/>
      <w:pPr>
        <w:ind w:left="1470" w:hanging="360"/>
      </w:pPr>
      <w:rPr>
        <w:rFonts w:ascii="Symbol" w:eastAsia="Times New Roman" w:hAnsi="Symbol"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9" w15:restartNumberingAfterBreak="0">
    <w:nsid w:val="7DA614D5"/>
    <w:multiLevelType w:val="hybridMultilevel"/>
    <w:tmpl w:val="675E1512"/>
    <w:lvl w:ilvl="0" w:tplc="4B3A681C">
      <w:numFmt w:val="bullet"/>
      <w:lvlText w:val=""/>
      <w:lvlJc w:val="left"/>
      <w:pPr>
        <w:ind w:left="1440" w:hanging="360"/>
      </w:pPr>
      <w:rPr>
        <w:rFonts w:ascii="Symbol" w:eastAsia="Times New Roman" w:hAnsi="Symbo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82488689">
    <w:abstractNumId w:val="45"/>
  </w:num>
  <w:num w:numId="2" w16cid:durableId="564685884">
    <w:abstractNumId w:val="4"/>
  </w:num>
  <w:num w:numId="3" w16cid:durableId="1749496464">
    <w:abstractNumId w:val="11"/>
  </w:num>
  <w:num w:numId="4" w16cid:durableId="1881088653">
    <w:abstractNumId w:val="23"/>
  </w:num>
  <w:num w:numId="5" w16cid:durableId="820732405">
    <w:abstractNumId w:val="21"/>
  </w:num>
  <w:num w:numId="6" w16cid:durableId="482311822">
    <w:abstractNumId w:val="24"/>
  </w:num>
  <w:num w:numId="7" w16cid:durableId="1895845689">
    <w:abstractNumId w:val="29"/>
  </w:num>
  <w:num w:numId="8" w16cid:durableId="683704159">
    <w:abstractNumId w:val="18"/>
  </w:num>
  <w:num w:numId="9" w16cid:durableId="1094127610">
    <w:abstractNumId w:val="36"/>
  </w:num>
  <w:num w:numId="10" w16cid:durableId="1971276652">
    <w:abstractNumId w:val="9"/>
  </w:num>
  <w:num w:numId="11" w16cid:durableId="512766560">
    <w:abstractNumId w:val="38"/>
  </w:num>
  <w:num w:numId="12" w16cid:durableId="61753832">
    <w:abstractNumId w:val="15"/>
  </w:num>
  <w:num w:numId="13" w16cid:durableId="1824541845">
    <w:abstractNumId w:val="32"/>
  </w:num>
  <w:num w:numId="14" w16cid:durableId="841630451">
    <w:abstractNumId w:val="2"/>
  </w:num>
  <w:num w:numId="15" w16cid:durableId="643192807">
    <w:abstractNumId w:val="47"/>
  </w:num>
  <w:num w:numId="16" w16cid:durableId="1090155254">
    <w:abstractNumId w:val="0"/>
  </w:num>
  <w:num w:numId="17" w16cid:durableId="1429618826">
    <w:abstractNumId w:val="35"/>
  </w:num>
  <w:num w:numId="18" w16cid:durableId="891580133">
    <w:abstractNumId w:val="41"/>
  </w:num>
  <w:num w:numId="19" w16cid:durableId="382025481">
    <w:abstractNumId w:val="37"/>
  </w:num>
  <w:num w:numId="20" w16cid:durableId="2145586781">
    <w:abstractNumId w:val="6"/>
  </w:num>
  <w:num w:numId="21" w16cid:durableId="99837581">
    <w:abstractNumId w:val="44"/>
  </w:num>
  <w:num w:numId="22" w16cid:durableId="1596790693">
    <w:abstractNumId w:val="12"/>
  </w:num>
  <w:num w:numId="23" w16cid:durableId="407731596">
    <w:abstractNumId w:val="49"/>
  </w:num>
  <w:num w:numId="24" w16cid:durableId="1703821376">
    <w:abstractNumId w:val="27"/>
  </w:num>
  <w:num w:numId="25" w16cid:durableId="2122218727">
    <w:abstractNumId w:val="46"/>
  </w:num>
  <w:num w:numId="26" w16cid:durableId="1741899483">
    <w:abstractNumId w:val="17"/>
  </w:num>
  <w:num w:numId="27" w16cid:durableId="1574074821">
    <w:abstractNumId w:val="43"/>
  </w:num>
  <w:num w:numId="28" w16cid:durableId="1650524218">
    <w:abstractNumId w:val="22"/>
  </w:num>
  <w:num w:numId="29" w16cid:durableId="1597791254">
    <w:abstractNumId w:val="40"/>
  </w:num>
  <w:num w:numId="30" w16cid:durableId="52461212">
    <w:abstractNumId w:val="19"/>
  </w:num>
  <w:num w:numId="31" w16cid:durableId="30151278">
    <w:abstractNumId w:val="25"/>
  </w:num>
  <w:num w:numId="32" w16cid:durableId="1636330827">
    <w:abstractNumId w:val="8"/>
  </w:num>
  <w:num w:numId="33" w16cid:durableId="1022049038">
    <w:abstractNumId w:val="20"/>
  </w:num>
  <w:num w:numId="34" w16cid:durableId="698506805">
    <w:abstractNumId w:val="39"/>
  </w:num>
  <w:num w:numId="35" w16cid:durableId="1088160584">
    <w:abstractNumId w:val="16"/>
  </w:num>
  <w:num w:numId="36" w16cid:durableId="1124882310">
    <w:abstractNumId w:val="28"/>
  </w:num>
  <w:num w:numId="37" w16cid:durableId="1828668840">
    <w:abstractNumId w:val="3"/>
  </w:num>
  <w:num w:numId="38" w16cid:durableId="391659890">
    <w:abstractNumId w:val="30"/>
  </w:num>
  <w:num w:numId="39" w16cid:durableId="247228583">
    <w:abstractNumId w:val="14"/>
  </w:num>
  <w:num w:numId="40" w16cid:durableId="891965913">
    <w:abstractNumId w:val="31"/>
  </w:num>
  <w:num w:numId="41" w16cid:durableId="203366903">
    <w:abstractNumId w:val="48"/>
  </w:num>
  <w:num w:numId="42" w16cid:durableId="2068216524">
    <w:abstractNumId w:val="13"/>
  </w:num>
  <w:num w:numId="43" w16cid:durableId="1219392927">
    <w:abstractNumId w:val="33"/>
  </w:num>
  <w:num w:numId="44" w16cid:durableId="1388869688">
    <w:abstractNumId w:val="34"/>
  </w:num>
  <w:num w:numId="45" w16cid:durableId="1875998654">
    <w:abstractNumId w:val="26"/>
  </w:num>
  <w:num w:numId="46" w16cid:durableId="552619888">
    <w:abstractNumId w:val="10"/>
  </w:num>
  <w:num w:numId="47" w16cid:durableId="1931963644">
    <w:abstractNumId w:val="7"/>
  </w:num>
  <w:num w:numId="48" w16cid:durableId="2099254199">
    <w:abstractNumId w:val="5"/>
  </w:num>
  <w:num w:numId="49" w16cid:durableId="1716856606">
    <w:abstractNumId w:val="1"/>
  </w:num>
  <w:num w:numId="50" w16cid:durableId="1294093105">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7"/>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06"/>
    <w:rsid w:val="00003C49"/>
    <w:rsid w:val="00004F90"/>
    <w:rsid w:val="00005CC6"/>
    <w:rsid w:val="00005F2C"/>
    <w:rsid w:val="00006237"/>
    <w:rsid w:val="00007320"/>
    <w:rsid w:val="00011F4D"/>
    <w:rsid w:val="000145C1"/>
    <w:rsid w:val="000146D8"/>
    <w:rsid w:val="000153CC"/>
    <w:rsid w:val="00015587"/>
    <w:rsid w:val="00020AE2"/>
    <w:rsid w:val="00020C7B"/>
    <w:rsid w:val="00021A6E"/>
    <w:rsid w:val="00023982"/>
    <w:rsid w:val="0002683A"/>
    <w:rsid w:val="000306EA"/>
    <w:rsid w:val="00030C53"/>
    <w:rsid w:val="00032446"/>
    <w:rsid w:val="000335D7"/>
    <w:rsid w:val="00034D95"/>
    <w:rsid w:val="00036D54"/>
    <w:rsid w:val="000417F7"/>
    <w:rsid w:val="000435FF"/>
    <w:rsid w:val="000445CE"/>
    <w:rsid w:val="0004478E"/>
    <w:rsid w:val="00044DB9"/>
    <w:rsid w:val="00045194"/>
    <w:rsid w:val="00045D6A"/>
    <w:rsid w:val="00046B32"/>
    <w:rsid w:val="00046BB7"/>
    <w:rsid w:val="000535D0"/>
    <w:rsid w:val="00053676"/>
    <w:rsid w:val="00057128"/>
    <w:rsid w:val="000611D4"/>
    <w:rsid w:val="00061244"/>
    <w:rsid w:val="00071C7B"/>
    <w:rsid w:val="000741F3"/>
    <w:rsid w:val="00074A97"/>
    <w:rsid w:val="000770C4"/>
    <w:rsid w:val="0007734C"/>
    <w:rsid w:val="00080A33"/>
    <w:rsid w:val="00080D88"/>
    <w:rsid w:val="000838FB"/>
    <w:rsid w:val="00084407"/>
    <w:rsid w:val="00085399"/>
    <w:rsid w:val="00087024"/>
    <w:rsid w:val="00087E36"/>
    <w:rsid w:val="00087E50"/>
    <w:rsid w:val="00091E44"/>
    <w:rsid w:val="00092665"/>
    <w:rsid w:val="00093E4F"/>
    <w:rsid w:val="0009463E"/>
    <w:rsid w:val="00096AE5"/>
    <w:rsid w:val="000A028E"/>
    <w:rsid w:val="000A06A1"/>
    <w:rsid w:val="000A1106"/>
    <w:rsid w:val="000A1EFF"/>
    <w:rsid w:val="000A292D"/>
    <w:rsid w:val="000A2BB0"/>
    <w:rsid w:val="000A2DE9"/>
    <w:rsid w:val="000A4135"/>
    <w:rsid w:val="000A426C"/>
    <w:rsid w:val="000A484E"/>
    <w:rsid w:val="000A4F29"/>
    <w:rsid w:val="000A6163"/>
    <w:rsid w:val="000A61FB"/>
    <w:rsid w:val="000A7EEC"/>
    <w:rsid w:val="000B4AA9"/>
    <w:rsid w:val="000B688C"/>
    <w:rsid w:val="000C096F"/>
    <w:rsid w:val="000C22E5"/>
    <w:rsid w:val="000C383D"/>
    <w:rsid w:val="000C4986"/>
    <w:rsid w:val="000C4A70"/>
    <w:rsid w:val="000C5C27"/>
    <w:rsid w:val="000D1F02"/>
    <w:rsid w:val="000D525A"/>
    <w:rsid w:val="000E023A"/>
    <w:rsid w:val="000E1034"/>
    <w:rsid w:val="000E1F93"/>
    <w:rsid w:val="000E5756"/>
    <w:rsid w:val="000F2C1F"/>
    <w:rsid w:val="000F5C6D"/>
    <w:rsid w:val="000F7EB2"/>
    <w:rsid w:val="00101159"/>
    <w:rsid w:val="00102B2A"/>
    <w:rsid w:val="001067A7"/>
    <w:rsid w:val="001143E2"/>
    <w:rsid w:val="00115005"/>
    <w:rsid w:val="00116B29"/>
    <w:rsid w:val="001263CA"/>
    <w:rsid w:val="00130085"/>
    <w:rsid w:val="00130086"/>
    <w:rsid w:val="001313B6"/>
    <w:rsid w:val="001321E1"/>
    <w:rsid w:val="00132428"/>
    <w:rsid w:val="0013468D"/>
    <w:rsid w:val="00134D65"/>
    <w:rsid w:val="00136A64"/>
    <w:rsid w:val="00140214"/>
    <w:rsid w:val="00140C19"/>
    <w:rsid w:val="00142E5A"/>
    <w:rsid w:val="00144934"/>
    <w:rsid w:val="00146CB9"/>
    <w:rsid w:val="00150575"/>
    <w:rsid w:val="00155304"/>
    <w:rsid w:val="00155358"/>
    <w:rsid w:val="0015765B"/>
    <w:rsid w:val="001601EF"/>
    <w:rsid w:val="00161987"/>
    <w:rsid w:val="001624A1"/>
    <w:rsid w:val="00162D2B"/>
    <w:rsid w:val="00163D0A"/>
    <w:rsid w:val="00167484"/>
    <w:rsid w:val="001678BF"/>
    <w:rsid w:val="00167A5E"/>
    <w:rsid w:val="00170006"/>
    <w:rsid w:val="0017001F"/>
    <w:rsid w:val="00172553"/>
    <w:rsid w:val="001725F9"/>
    <w:rsid w:val="001729EE"/>
    <w:rsid w:val="001732BD"/>
    <w:rsid w:val="001800FF"/>
    <w:rsid w:val="00184639"/>
    <w:rsid w:val="00184CA2"/>
    <w:rsid w:val="00187981"/>
    <w:rsid w:val="00190119"/>
    <w:rsid w:val="00191BB8"/>
    <w:rsid w:val="001960B3"/>
    <w:rsid w:val="001961FB"/>
    <w:rsid w:val="001A0318"/>
    <w:rsid w:val="001A0E55"/>
    <w:rsid w:val="001A2630"/>
    <w:rsid w:val="001A43A4"/>
    <w:rsid w:val="001B1E47"/>
    <w:rsid w:val="001B2FF2"/>
    <w:rsid w:val="001B3814"/>
    <w:rsid w:val="001B5B0C"/>
    <w:rsid w:val="001B7AF8"/>
    <w:rsid w:val="001B7B58"/>
    <w:rsid w:val="001C223B"/>
    <w:rsid w:val="001C2567"/>
    <w:rsid w:val="001C2AAF"/>
    <w:rsid w:val="001C3886"/>
    <w:rsid w:val="001C404A"/>
    <w:rsid w:val="001C43FB"/>
    <w:rsid w:val="001C5B8F"/>
    <w:rsid w:val="001C644D"/>
    <w:rsid w:val="001D208F"/>
    <w:rsid w:val="001D2808"/>
    <w:rsid w:val="001D44E5"/>
    <w:rsid w:val="001D5170"/>
    <w:rsid w:val="001D532E"/>
    <w:rsid w:val="001D55F8"/>
    <w:rsid w:val="001D6717"/>
    <w:rsid w:val="001E0E9D"/>
    <w:rsid w:val="001E1440"/>
    <w:rsid w:val="001E47F5"/>
    <w:rsid w:val="001E5D6C"/>
    <w:rsid w:val="001E62FB"/>
    <w:rsid w:val="001F1572"/>
    <w:rsid w:val="001F28F8"/>
    <w:rsid w:val="001F32E3"/>
    <w:rsid w:val="001F3522"/>
    <w:rsid w:val="001F656A"/>
    <w:rsid w:val="001F6943"/>
    <w:rsid w:val="001F765D"/>
    <w:rsid w:val="002001A9"/>
    <w:rsid w:val="00200A13"/>
    <w:rsid w:val="00201563"/>
    <w:rsid w:val="00202A01"/>
    <w:rsid w:val="00203733"/>
    <w:rsid w:val="00203CCC"/>
    <w:rsid w:val="002059B1"/>
    <w:rsid w:val="00205E58"/>
    <w:rsid w:val="00206B15"/>
    <w:rsid w:val="0020785A"/>
    <w:rsid w:val="00210ADE"/>
    <w:rsid w:val="00213DFB"/>
    <w:rsid w:val="00214C72"/>
    <w:rsid w:val="00214D4E"/>
    <w:rsid w:val="00220514"/>
    <w:rsid w:val="0022161C"/>
    <w:rsid w:val="002224ED"/>
    <w:rsid w:val="002231B1"/>
    <w:rsid w:val="00224B34"/>
    <w:rsid w:val="00225012"/>
    <w:rsid w:val="00225AAE"/>
    <w:rsid w:val="00226FD4"/>
    <w:rsid w:val="002308A2"/>
    <w:rsid w:val="002369DB"/>
    <w:rsid w:val="00240D02"/>
    <w:rsid w:val="0024106B"/>
    <w:rsid w:val="002415E3"/>
    <w:rsid w:val="0024737C"/>
    <w:rsid w:val="002501E1"/>
    <w:rsid w:val="00253DFC"/>
    <w:rsid w:val="002572BE"/>
    <w:rsid w:val="002627BA"/>
    <w:rsid w:val="00262FEF"/>
    <w:rsid w:val="00263C92"/>
    <w:rsid w:val="00264A78"/>
    <w:rsid w:val="002650DA"/>
    <w:rsid w:val="00266EFE"/>
    <w:rsid w:val="002679AA"/>
    <w:rsid w:val="00276B19"/>
    <w:rsid w:val="002773C5"/>
    <w:rsid w:val="00282D7B"/>
    <w:rsid w:val="00283545"/>
    <w:rsid w:val="0028602A"/>
    <w:rsid w:val="00286F71"/>
    <w:rsid w:val="00287261"/>
    <w:rsid w:val="00291B58"/>
    <w:rsid w:val="002920F7"/>
    <w:rsid w:val="002950EB"/>
    <w:rsid w:val="00297301"/>
    <w:rsid w:val="002A0428"/>
    <w:rsid w:val="002A1068"/>
    <w:rsid w:val="002A2CCB"/>
    <w:rsid w:val="002A34A4"/>
    <w:rsid w:val="002A3FF5"/>
    <w:rsid w:val="002A6033"/>
    <w:rsid w:val="002A680F"/>
    <w:rsid w:val="002B1DC1"/>
    <w:rsid w:val="002B2F46"/>
    <w:rsid w:val="002B45E9"/>
    <w:rsid w:val="002B5977"/>
    <w:rsid w:val="002B6092"/>
    <w:rsid w:val="002B6FB6"/>
    <w:rsid w:val="002B784A"/>
    <w:rsid w:val="002C0673"/>
    <w:rsid w:val="002C1672"/>
    <w:rsid w:val="002C28C8"/>
    <w:rsid w:val="002C563A"/>
    <w:rsid w:val="002C5CE8"/>
    <w:rsid w:val="002C602F"/>
    <w:rsid w:val="002C651D"/>
    <w:rsid w:val="002C6AEB"/>
    <w:rsid w:val="002C6D94"/>
    <w:rsid w:val="002D2716"/>
    <w:rsid w:val="002D7299"/>
    <w:rsid w:val="002E0AFC"/>
    <w:rsid w:val="002E23D7"/>
    <w:rsid w:val="002E25A2"/>
    <w:rsid w:val="002E2B00"/>
    <w:rsid w:val="002E3EEB"/>
    <w:rsid w:val="002E4F62"/>
    <w:rsid w:val="002E5331"/>
    <w:rsid w:val="002E6E70"/>
    <w:rsid w:val="002F21CD"/>
    <w:rsid w:val="002F4B08"/>
    <w:rsid w:val="00304278"/>
    <w:rsid w:val="00306382"/>
    <w:rsid w:val="0030697F"/>
    <w:rsid w:val="0031064F"/>
    <w:rsid w:val="003134D8"/>
    <w:rsid w:val="003162CC"/>
    <w:rsid w:val="003178BC"/>
    <w:rsid w:val="00321F6F"/>
    <w:rsid w:val="00322FB5"/>
    <w:rsid w:val="00325A98"/>
    <w:rsid w:val="00330B6E"/>
    <w:rsid w:val="0033413E"/>
    <w:rsid w:val="0033421A"/>
    <w:rsid w:val="003352C5"/>
    <w:rsid w:val="00340264"/>
    <w:rsid w:val="003403B0"/>
    <w:rsid w:val="00341429"/>
    <w:rsid w:val="003418B7"/>
    <w:rsid w:val="00343030"/>
    <w:rsid w:val="00346F0D"/>
    <w:rsid w:val="0035129E"/>
    <w:rsid w:val="003513F1"/>
    <w:rsid w:val="00352691"/>
    <w:rsid w:val="003623BF"/>
    <w:rsid w:val="0036289E"/>
    <w:rsid w:val="0036634C"/>
    <w:rsid w:val="00367676"/>
    <w:rsid w:val="003720A6"/>
    <w:rsid w:val="00372A7E"/>
    <w:rsid w:val="00376AFA"/>
    <w:rsid w:val="003771F9"/>
    <w:rsid w:val="0038030D"/>
    <w:rsid w:val="003806B1"/>
    <w:rsid w:val="00382EBB"/>
    <w:rsid w:val="003832BC"/>
    <w:rsid w:val="00383AEE"/>
    <w:rsid w:val="00383F02"/>
    <w:rsid w:val="00385247"/>
    <w:rsid w:val="0038738B"/>
    <w:rsid w:val="00387E56"/>
    <w:rsid w:val="00390153"/>
    <w:rsid w:val="00392684"/>
    <w:rsid w:val="003940BA"/>
    <w:rsid w:val="003957DC"/>
    <w:rsid w:val="00395A25"/>
    <w:rsid w:val="00395A53"/>
    <w:rsid w:val="003979C3"/>
    <w:rsid w:val="003A13D0"/>
    <w:rsid w:val="003A1758"/>
    <w:rsid w:val="003A37AD"/>
    <w:rsid w:val="003A4786"/>
    <w:rsid w:val="003A7A24"/>
    <w:rsid w:val="003B00F1"/>
    <w:rsid w:val="003B24D6"/>
    <w:rsid w:val="003B2FB6"/>
    <w:rsid w:val="003B3065"/>
    <w:rsid w:val="003B3382"/>
    <w:rsid w:val="003B4F66"/>
    <w:rsid w:val="003C0018"/>
    <w:rsid w:val="003C1766"/>
    <w:rsid w:val="003C22C9"/>
    <w:rsid w:val="003C3D08"/>
    <w:rsid w:val="003C63D0"/>
    <w:rsid w:val="003C7539"/>
    <w:rsid w:val="003C7D81"/>
    <w:rsid w:val="003D1130"/>
    <w:rsid w:val="003D1AD7"/>
    <w:rsid w:val="003D3362"/>
    <w:rsid w:val="003D5D5E"/>
    <w:rsid w:val="003D70FD"/>
    <w:rsid w:val="003E01F7"/>
    <w:rsid w:val="003E1733"/>
    <w:rsid w:val="003E4711"/>
    <w:rsid w:val="003E5929"/>
    <w:rsid w:val="003E6240"/>
    <w:rsid w:val="003E7863"/>
    <w:rsid w:val="003F3019"/>
    <w:rsid w:val="003F33BE"/>
    <w:rsid w:val="003F4DBB"/>
    <w:rsid w:val="003F6B70"/>
    <w:rsid w:val="004028CA"/>
    <w:rsid w:val="00402FF5"/>
    <w:rsid w:val="00404761"/>
    <w:rsid w:val="00404952"/>
    <w:rsid w:val="00405133"/>
    <w:rsid w:val="00406190"/>
    <w:rsid w:val="004079B1"/>
    <w:rsid w:val="00411DC5"/>
    <w:rsid w:val="00415BCE"/>
    <w:rsid w:val="00417BA1"/>
    <w:rsid w:val="00420491"/>
    <w:rsid w:val="00420BDE"/>
    <w:rsid w:val="0042250F"/>
    <w:rsid w:val="00424B08"/>
    <w:rsid w:val="00426D23"/>
    <w:rsid w:val="00426D2C"/>
    <w:rsid w:val="004270F6"/>
    <w:rsid w:val="00431092"/>
    <w:rsid w:val="00433446"/>
    <w:rsid w:val="00433A22"/>
    <w:rsid w:val="00435773"/>
    <w:rsid w:val="00437A2F"/>
    <w:rsid w:val="00441C2B"/>
    <w:rsid w:val="0044200B"/>
    <w:rsid w:val="00443AF3"/>
    <w:rsid w:val="0045364D"/>
    <w:rsid w:val="00454DAA"/>
    <w:rsid w:val="004550A2"/>
    <w:rsid w:val="004607EE"/>
    <w:rsid w:val="004608A7"/>
    <w:rsid w:val="00460A1F"/>
    <w:rsid w:val="0046101B"/>
    <w:rsid w:val="0046213D"/>
    <w:rsid w:val="00463586"/>
    <w:rsid w:val="00467B00"/>
    <w:rsid w:val="004713B0"/>
    <w:rsid w:val="00473333"/>
    <w:rsid w:val="00473D7F"/>
    <w:rsid w:val="004749B5"/>
    <w:rsid w:val="0047721F"/>
    <w:rsid w:val="004772D0"/>
    <w:rsid w:val="00483A5D"/>
    <w:rsid w:val="00484046"/>
    <w:rsid w:val="0048616A"/>
    <w:rsid w:val="00486AB7"/>
    <w:rsid w:val="00487850"/>
    <w:rsid w:val="00494F1E"/>
    <w:rsid w:val="00495238"/>
    <w:rsid w:val="00496871"/>
    <w:rsid w:val="0049713A"/>
    <w:rsid w:val="004A65C5"/>
    <w:rsid w:val="004A7479"/>
    <w:rsid w:val="004A760B"/>
    <w:rsid w:val="004B0ABD"/>
    <w:rsid w:val="004B1E19"/>
    <w:rsid w:val="004B21C2"/>
    <w:rsid w:val="004B3B8F"/>
    <w:rsid w:val="004B51E0"/>
    <w:rsid w:val="004C03CA"/>
    <w:rsid w:val="004C13F2"/>
    <w:rsid w:val="004C192F"/>
    <w:rsid w:val="004C24BB"/>
    <w:rsid w:val="004C2704"/>
    <w:rsid w:val="004C491E"/>
    <w:rsid w:val="004C4BD4"/>
    <w:rsid w:val="004D2A98"/>
    <w:rsid w:val="004D3364"/>
    <w:rsid w:val="004D429F"/>
    <w:rsid w:val="004D64B3"/>
    <w:rsid w:val="004E3675"/>
    <w:rsid w:val="004E4E85"/>
    <w:rsid w:val="004E5660"/>
    <w:rsid w:val="004E637E"/>
    <w:rsid w:val="004E7ADA"/>
    <w:rsid w:val="004F0073"/>
    <w:rsid w:val="004F0E6B"/>
    <w:rsid w:val="004F41E3"/>
    <w:rsid w:val="004F6303"/>
    <w:rsid w:val="004F7E20"/>
    <w:rsid w:val="00500B78"/>
    <w:rsid w:val="005013D0"/>
    <w:rsid w:val="0050369E"/>
    <w:rsid w:val="005053BF"/>
    <w:rsid w:val="005058E9"/>
    <w:rsid w:val="00507626"/>
    <w:rsid w:val="0050781D"/>
    <w:rsid w:val="00512B7B"/>
    <w:rsid w:val="005138DF"/>
    <w:rsid w:val="00513AF0"/>
    <w:rsid w:val="00515F54"/>
    <w:rsid w:val="005201F8"/>
    <w:rsid w:val="00520C14"/>
    <w:rsid w:val="00521858"/>
    <w:rsid w:val="00523F4A"/>
    <w:rsid w:val="00525105"/>
    <w:rsid w:val="00526C93"/>
    <w:rsid w:val="00531B5C"/>
    <w:rsid w:val="00532622"/>
    <w:rsid w:val="0053423C"/>
    <w:rsid w:val="00536938"/>
    <w:rsid w:val="005438B3"/>
    <w:rsid w:val="005451B8"/>
    <w:rsid w:val="00545690"/>
    <w:rsid w:val="0054588E"/>
    <w:rsid w:val="0055315A"/>
    <w:rsid w:val="00554864"/>
    <w:rsid w:val="00555D3B"/>
    <w:rsid w:val="0056081D"/>
    <w:rsid w:val="005615FC"/>
    <w:rsid w:val="0056374C"/>
    <w:rsid w:val="0056456A"/>
    <w:rsid w:val="00564588"/>
    <w:rsid w:val="00566921"/>
    <w:rsid w:val="005669E9"/>
    <w:rsid w:val="00572618"/>
    <w:rsid w:val="00572ADA"/>
    <w:rsid w:val="00573135"/>
    <w:rsid w:val="005773BD"/>
    <w:rsid w:val="00580B21"/>
    <w:rsid w:val="00580F95"/>
    <w:rsid w:val="005858B5"/>
    <w:rsid w:val="00586103"/>
    <w:rsid w:val="00586B0B"/>
    <w:rsid w:val="005912CA"/>
    <w:rsid w:val="00593743"/>
    <w:rsid w:val="00593BBB"/>
    <w:rsid w:val="00593F7F"/>
    <w:rsid w:val="00595CF8"/>
    <w:rsid w:val="005A0313"/>
    <w:rsid w:val="005A06B6"/>
    <w:rsid w:val="005A0D58"/>
    <w:rsid w:val="005A1882"/>
    <w:rsid w:val="005A3B23"/>
    <w:rsid w:val="005A6DF9"/>
    <w:rsid w:val="005A7891"/>
    <w:rsid w:val="005B5CBD"/>
    <w:rsid w:val="005B5E61"/>
    <w:rsid w:val="005B7D85"/>
    <w:rsid w:val="005C077C"/>
    <w:rsid w:val="005C10A7"/>
    <w:rsid w:val="005C2757"/>
    <w:rsid w:val="005C3D9E"/>
    <w:rsid w:val="005C4DC9"/>
    <w:rsid w:val="005D5A1A"/>
    <w:rsid w:val="005E0BC8"/>
    <w:rsid w:val="005E322A"/>
    <w:rsid w:val="005E3E0D"/>
    <w:rsid w:val="005E5498"/>
    <w:rsid w:val="005F5EA4"/>
    <w:rsid w:val="005F7197"/>
    <w:rsid w:val="005F7BFA"/>
    <w:rsid w:val="00601987"/>
    <w:rsid w:val="00605A88"/>
    <w:rsid w:val="006107C6"/>
    <w:rsid w:val="00611559"/>
    <w:rsid w:val="006122CC"/>
    <w:rsid w:val="00615109"/>
    <w:rsid w:val="00617BFF"/>
    <w:rsid w:val="00617CA7"/>
    <w:rsid w:val="00617EE7"/>
    <w:rsid w:val="006208D4"/>
    <w:rsid w:val="00621402"/>
    <w:rsid w:val="0062225F"/>
    <w:rsid w:val="006229B5"/>
    <w:rsid w:val="00624216"/>
    <w:rsid w:val="00624725"/>
    <w:rsid w:val="006300E4"/>
    <w:rsid w:val="00636891"/>
    <w:rsid w:val="00640678"/>
    <w:rsid w:val="00640975"/>
    <w:rsid w:val="0064308C"/>
    <w:rsid w:val="00650777"/>
    <w:rsid w:val="0065175F"/>
    <w:rsid w:val="00651EB9"/>
    <w:rsid w:val="006544BC"/>
    <w:rsid w:val="0065451E"/>
    <w:rsid w:val="00654928"/>
    <w:rsid w:val="00654CF5"/>
    <w:rsid w:val="0065772A"/>
    <w:rsid w:val="0066281A"/>
    <w:rsid w:val="00664BE6"/>
    <w:rsid w:val="00665448"/>
    <w:rsid w:val="00666F60"/>
    <w:rsid w:val="0066784B"/>
    <w:rsid w:val="00670274"/>
    <w:rsid w:val="00671BC8"/>
    <w:rsid w:val="00675517"/>
    <w:rsid w:val="006757CA"/>
    <w:rsid w:val="00675CF4"/>
    <w:rsid w:val="0067678C"/>
    <w:rsid w:val="00676C4D"/>
    <w:rsid w:val="00684B03"/>
    <w:rsid w:val="00687B9B"/>
    <w:rsid w:val="006917CD"/>
    <w:rsid w:val="00692063"/>
    <w:rsid w:val="0069206F"/>
    <w:rsid w:val="0069327F"/>
    <w:rsid w:val="0069374A"/>
    <w:rsid w:val="00694405"/>
    <w:rsid w:val="00697B71"/>
    <w:rsid w:val="006A1855"/>
    <w:rsid w:val="006A530A"/>
    <w:rsid w:val="006A6212"/>
    <w:rsid w:val="006A7720"/>
    <w:rsid w:val="006B2CBC"/>
    <w:rsid w:val="006B3578"/>
    <w:rsid w:val="006B3B41"/>
    <w:rsid w:val="006B5D2E"/>
    <w:rsid w:val="006B6C98"/>
    <w:rsid w:val="006B751D"/>
    <w:rsid w:val="006C641F"/>
    <w:rsid w:val="006D0188"/>
    <w:rsid w:val="006D2BD4"/>
    <w:rsid w:val="006D56A8"/>
    <w:rsid w:val="006D6666"/>
    <w:rsid w:val="006E1AEB"/>
    <w:rsid w:val="006E2956"/>
    <w:rsid w:val="006E5583"/>
    <w:rsid w:val="006E78C6"/>
    <w:rsid w:val="006F0501"/>
    <w:rsid w:val="006F4068"/>
    <w:rsid w:val="006F484D"/>
    <w:rsid w:val="006F4FB6"/>
    <w:rsid w:val="006F6B69"/>
    <w:rsid w:val="00704225"/>
    <w:rsid w:val="00706904"/>
    <w:rsid w:val="00712966"/>
    <w:rsid w:val="00712BCC"/>
    <w:rsid w:val="00713370"/>
    <w:rsid w:val="00713810"/>
    <w:rsid w:val="00715041"/>
    <w:rsid w:val="00720324"/>
    <w:rsid w:val="00721510"/>
    <w:rsid w:val="00723C91"/>
    <w:rsid w:val="00730330"/>
    <w:rsid w:val="00730784"/>
    <w:rsid w:val="00735064"/>
    <w:rsid w:val="007357A5"/>
    <w:rsid w:val="00737C04"/>
    <w:rsid w:val="00743064"/>
    <w:rsid w:val="00743C9C"/>
    <w:rsid w:val="00745B1B"/>
    <w:rsid w:val="0074700D"/>
    <w:rsid w:val="00747B10"/>
    <w:rsid w:val="00751ABB"/>
    <w:rsid w:val="00757DA5"/>
    <w:rsid w:val="0076045D"/>
    <w:rsid w:val="00763168"/>
    <w:rsid w:val="0077131E"/>
    <w:rsid w:val="007730F4"/>
    <w:rsid w:val="00773F2C"/>
    <w:rsid w:val="007806D3"/>
    <w:rsid w:val="0078071F"/>
    <w:rsid w:val="00783818"/>
    <w:rsid w:val="00787EF0"/>
    <w:rsid w:val="00791846"/>
    <w:rsid w:val="00791EC1"/>
    <w:rsid w:val="00795FC2"/>
    <w:rsid w:val="007A20A7"/>
    <w:rsid w:val="007A3658"/>
    <w:rsid w:val="007A3F59"/>
    <w:rsid w:val="007A53EF"/>
    <w:rsid w:val="007B1744"/>
    <w:rsid w:val="007B18AD"/>
    <w:rsid w:val="007B2057"/>
    <w:rsid w:val="007B2554"/>
    <w:rsid w:val="007B3AEC"/>
    <w:rsid w:val="007B59BF"/>
    <w:rsid w:val="007C088F"/>
    <w:rsid w:val="007C163C"/>
    <w:rsid w:val="007C226B"/>
    <w:rsid w:val="007C2673"/>
    <w:rsid w:val="007C3801"/>
    <w:rsid w:val="007C3FBD"/>
    <w:rsid w:val="007C5006"/>
    <w:rsid w:val="007C785F"/>
    <w:rsid w:val="007D2E9E"/>
    <w:rsid w:val="007D3B7F"/>
    <w:rsid w:val="007E3C0C"/>
    <w:rsid w:val="007E4695"/>
    <w:rsid w:val="007E4942"/>
    <w:rsid w:val="007E581F"/>
    <w:rsid w:val="007F51F2"/>
    <w:rsid w:val="0080113D"/>
    <w:rsid w:val="00801636"/>
    <w:rsid w:val="00801E9D"/>
    <w:rsid w:val="00802513"/>
    <w:rsid w:val="00804D99"/>
    <w:rsid w:val="00805E5F"/>
    <w:rsid w:val="00806836"/>
    <w:rsid w:val="00806CD8"/>
    <w:rsid w:val="008077B7"/>
    <w:rsid w:val="00816142"/>
    <w:rsid w:val="008210ED"/>
    <w:rsid w:val="00822E87"/>
    <w:rsid w:val="008277CB"/>
    <w:rsid w:val="008361B8"/>
    <w:rsid w:val="00836D83"/>
    <w:rsid w:val="00840121"/>
    <w:rsid w:val="00840E28"/>
    <w:rsid w:val="00846316"/>
    <w:rsid w:val="00846949"/>
    <w:rsid w:val="008509ED"/>
    <w:rsid w:val="00850FD0"/>
    <w:rsid w:val="00851474"/>
    <w:rsid w:val="008556BA"/>
    <w:rsid w:val="00866B1D"/>
    <w:rsid w:val="0086720D"/>
    <w:rsid w:val="00867A08"/>
    <w:rsid w:val="0087238F"/>
    <w:rsid w:val="008755D6"/>
    <w:rsid w:val="00881AF3"/>
    <w:rsid w:val="00886736"/>
    <w:rsid w:val="00890113"/>
    <w:rsid w:val="008914E2"/>
    <w:rsid w:val="00895747"/>
    <w:rsid w:val="00896C43"/>
    <w:rsid w:val="00896FF1"/>
    <w:rsid w:val="00897153"/>
    <w:rsid w:val="00897CB2"/>
    <w:rsid w:val="008A021F"/>
    <w:rsid w:val="008A0637"/>
    <w:rsid w:val="008B2089"/>
    <w:rsid w:val="008B2B55"/>
    <w:rsid w:val="008B3A49"/>
    <w:rsid w:val="008C073C"/>
    <w:rsid w:val="008C1212"/>
    <w:rsid w:val="008C25FC"/>
    <w:rsid w:val="008C2A71"/>
    <w:rsid w:val="008C3A32"/>
    <w:rsid w:val="008C6777"/>
    <w:rsid w:val="008C7E5C"/>
    <w:rsid w:val="008D4C16"/>
    <w:rsid w:val="008D549D"/>
    <w:rsid w:val="008D57E1"/>
    <w:rsid w:val="008E31D1"/>
    <w:rsid w:val="008E3966"/>
    <w:rsid w:val="008E3C51"/>
    <w:rsid w:val="008E4955"/>
    <w:rsid w:val="008E7343"/>
    <w:rsid w:val="008F1F04"/>
    <w:rsid w:val="008F2360"/>
    <w:rsid w:val="008F2F51"/>
    <w:rsid w:val="008F77FF"/>
    <w:rsid w:val="00902C4F"/>
    <w:rsid w:val="00902E18"/>
    <w:rsid w:val="0090347D"/>
    <w:rsid w:val="00904538"/>
    <w:rsid w:val="00907084"/>
    <w:rsid w:val="00913D12"/>
    <w:rsid w:val="009156BD"/>
    <w:rsid w:val="00915E9D"/>
    <w:rsid w:val="009161EA"/>
    <w:rsid w:val="009222AE"/>
    <w:rsid w:val="00925AC3"/>
    <w:rsid w:val="00927552"/>
    <w:rsid w:val="00927E9B"/>
    <w:rsid w:val="0093057A"/>
    <w:rsid w:val="009331BE"/>
    <w:rsid w:val="00937745"/>
    <w:rsid w:val="009377FC"/>
    <w:rsid w:val="00942399"/>
    <w:rsid w:val="00943892"/>
    <w:rsid w:val="009519DA"/>
    <w:rsid w:val="0095201D"/>
    <w:rsid w:val="00954190"/>
    <w:rsid w:val="009541D3"/>
    <w:rsid w:val="00954EBD"/>
    <w:rsid w:val="00954F6A"/>
    <w:rsid w:val="009563A3"/>
    <w:rsid w:val="009616F6"/>
    <w:rsid w:val="00964F6E"/>
    <w:rsid w:val="009668C6"/>
    <w:rsid w:val="009706EF"/>
    <w:rsid w:val="00973ECF"/>
    <w:rsid w:val="00975F5A"/>
    <w:rsid w:val="00977EB6"/>
    <w:rsid w:val="00980ED3"/>
    <w:rsid w:val="0098497E"/>
    <w:rsid w:val="009858A0"/>
    <w:rsid w:val="009922B1"/>
    <w:rsid w:val="00992A81"/>
    <w:rsid w:val="00993AFE"/>
    <w:rsid w:val="00996FBE"/>
    <w:rsid w:val="0099759F"/>
    <w:rsid w:val="009A03C1"/>
    <w:rsid w:val="009A5F63"/>
    <w:rsid w:val="009A6B23"/>
    <w:rsid w:val="009A7081"/>
    <w:rsid w:val="009B0E71"/>
    <w:rsid w:val="009B1331"/>
    <w:rsid w:val="009B340F"/>
    <w:rsid w:val="009B44E3"/>
    <w:rsid w:val="009B75B7"/>
    <w:rsid w:val="009B7B27"/>
    <w:rsid w:val="009C1BAF"/>
    <w:rsid w:val="009C1E5A"/>
    <w:rsid w:val="009C2CBB"/>
    <w:rsid w:val="009C2CDE"/>
    <w:rsid w:val="009C3A20"/>
    <w:rsid w:val="009C3D5F"/>
    <w:rsid w:val="009C3D7D"/>
    <w:rsid w:val="009C444F"/>
    <w:rsid w:val="009C470C"/>
    <w:rsid w:val="009C563E"/>
    <w:rsid w:val="009C64F9"/>
    <w:rsid w:val="009D1707"/>
    <w:rsid w:val="009D26DD"/>
    <w:rsid w:val="009D3780"/>
    <w:rsid w:val="009D3EEE"/>
    <w:rsid w:val="009D41A5"/>
    <w:rsid w:val="009D5833"/>
    <w:rsid w:val="009E09AA"/>
    <w:rsid w:val="009E5153"/>
    <w:rsid w:val="009E6089"/>
    <w:rsid w:val="009F13C9"/>
    <w:rsid w:val="009F2EC4"/>
    <w:rsid w:val="009F35AF"/>
    <w:rsid w:val="009F3AD5"/>
    <w:rsid w:val="009F6A7A"/>
    <w:rsid w:val="009F6C58"/>
    <w:rsid w:val="00A00543"/>
    <w:rsid w:val="00A01F1A"/>
    <w:rsid w:val="00A02FC1"/>
    <w:rsid w:val="00A037ED"/>
    <w:rsid w:val="00A04D97"/>
    <w:rsid w:val="00A05BA4"/>
    <w:rsid w:val="00A11BF0"/>
    <w:rsid w:val="00A137B8"/>
    <w:rsid w:val="00A1388D"/>
    <w:rsid w:val="00A17052"/>
    <w:rsid w:val="00A2080C"/>
    <w:rsid w:val="00A21A1B"/>
    <w:rsid w:val="00A230DD"/>
    <w:rsid w:val="00A23BF6"/>
    <w:rsid w:val="00A23EF5"/>
    <w:rsid w:val="00A262E9"/>
    <w:rsid w:val="00A2649C"/>
    <w:rsid w:val="00A3209E"/>
    <w:rsid w:val="00A34210"/>
    <w:rsid w:val="00A34E06"/>
    <w:rsid w:val="00A35CD0"/>
    <w:rsid w:val="00A35D76"/>
    <w:rsid w:val="00A422E8"/>
    <w:rsid w:val="00A46F77"/>
    <w:rsid w:val="00A55D16"/>
    <w:rsid w:val="00A67DDF"/>
    <w:rsid w:val="00A708DF"/>
    <w:rsid w:val="00A75A7E"/>
    <w:rsid w:val="00A777A2"/>
    <w:rsid w:val="00A80866"/>
    <w:rsid w:val="00A828FF"/>
    <w:rsid w:val="00A90B6E"/>
    <w:rsid w:val="00A91A41"/>
    <w:rsid w:val="00A92111"/>
    <w:rsid w:val="00A93121"/>
    <w:rsid w:val="00A9365A"/>
    <w:rsid w:val="00A963A6"/>
    <w:rsid w:val="00A96654"/>
    <w:rsid w:val="00A97E94"/>
    <w:rsid w:val="00AA2BA6"/>
    <w:rsid w:val="00AA4EEE"/>
    <w:rsid w:val="00AA56CD"/>
    <w:rsid w:val="00AB1E8D"/>
    <w:rsid w:val="00AB335D"/>
    <w:rsid w:val="00AC11CA"/>
    <w:rsid w:val="00AC1BE9"/>
    <w:rsid w:val="00AC2B14"/>
    <w:rsid w:val="00AD1954"/>
    <w:rsid w:val="00AD1AAF"/>
    <w:rsid w:val="00AD1EE2"/>
    <w:rsid w:val="00AD2DF7"/>
    <w:rsid w:val="00AD596C"/>
    <w:rsid w:val="00AD6024"/>
    <w:rsid w:val="00AD6E7D"/>
    <w:rsid w:val="00AD7352"/>
    <w:rsid w:val="00AE09B3"/>
    <w:rsid w:val="00AE1A8E"/>
    <w:rsid w:val="00AE2C1D"/>
    <w:rsid w:val="00AE4D29"/>
    <w:rsid w:val="00AE6339"/>
    <w:rsid w:val="00AF20D0"/>
    <w:rsid w:val="00AF704E"/>
    <w:rsid w:val="00AF77F5"/>
    <w:rsid w:val="00AF7E1B"/>
    <w:rsid w:val="00B015BE"/>
    <w:rsid w:val="00B02DBE"/>
    <w:rsid w:val="00B02E0D"/>
    <w:rsid w:val="00B072D1"/>
    <w:rsid w:val="00B07374"/>
    <w:rsid w:val="00B07E0C"/>
    <w:rsid w:val="00B131CA"/>
    <w:rsid w:val="00B1629E"/>
    <w:rsid w:val="00B1685C"/>
    <w:rsid w:val="00B225F6"/>
    <w:rsid w:val="00B24402"/>
    <w:rsid w:val="00B24E29"/>
    <w:rsid w:val="00B25F61"/>
    <w:rsid w:val="00B273B4"/>
    <w:rsid w:val="00B3064A"/>
    <w:rsid w:val="00B31AC3"/>
    <w:rsid w:val="00B339CA"/>
    <w:rsid w:val="00B3435C"/>
    <w:rsid w:val="00B374EF"/>
    <w:rsid w:val="00B378A9"/>
    <w:rsid w:val="00B378D9"/>
    <w:rsid w:val="00B430B0"/>
    <w:rsid w:val="00B4356D"/>
    <w:rsid w:val="00B449F2"/>
    <w:rsid w:val="00B45A53"/>
    <w:rsid w:val="00B46604"/>
    <w:rsid w:val="00B46984"/>
    <w:rsid w:val="00B47B6D"/>
    <w:rsid w:val="00B50030"/>
    <w:rsid w:val="00B50734"/>
    <w:rsid w:val="00B50F63"/>
    <w:rsid w:val="00B624DC"/>
    <w:rsid w:val="00B64BA6"/>
    <w:rsid w:val="00B64EC8"/>
    <w:rsid w:val="00B7263D"/>
    <w:rsid w:val="00B72A69"/>
    <w:rsid w:val="00B73924"/>
    <w:rsid w:val="00B76AA3"/>
    <w:rsid w:val="00B8021C"/>
    <w:rsid w:val="00B819DB"/>
    <w:rsid w:val="00B82892"/>
    <w:rsid w:val="00B8482D"/>
    <w:rsid w:val="00B85614"/>
    <w:rsid w:val="00B85E5C"/>
    <w:rsid w:val="00B86CE8"/>
    <w:rsid w:val="00B9043B"/>
    <w:rsid w:val="00B91740"/>
    <w:rsid w:val="00B91ED8"/>
    <w:rsid w:val="00B93567"/>
    <w:rsid w:val="00B95B66"/>
    <w:rsid w:val="00B96853"/>
    <w:rsid w:val="00B96B28"/>
    <w:rsid w:val="00B97962"/>
    <w:rsid w:val="00BA00FF"/>
    <w:rsid w:val="00BA16A6"/>
    <w:rsid w:val="00BA2900"/>
    <w:rsid w:val="00BA34E6"/>
    <w:rsid w:val="00BA468C"/>
    <w:rsid w:val="00BA4F2C"/>
    <w:rsid w:val="00BA7185"/>
    <w:rsid w:val="00BA7335"/>
    <w:rsid w:val="00BB096E"/>
    <w:rsid w:val="00BB3EAC"/>
    <w:rsid w:val="00BB5A84"/>
    <w:rsid w:val="00BB7B12"/>
    <w:rsid w:val="00BC0E24"/>
    <w:rsid w:val="00BC240D"/>
    <w:rsid w:val="00BC3F54"/>
    <w:rsid w:val="00BC485C"/>
    <w:rsid w:val="00BD080F"/>
    <w:rsid w:val="00BD21F5"/>
    <w:rsid w:val="00BD2663"/>
    <w:rsid w:val="00BE0466"/>
    <w:rsid w:val="00BF2F2B"/>
    <w:rsid w:val="00BF42A7"/>
    <w:rsid w:val="00BF4E75"/>
    <w:rsid w:val="00BF57DF"/>
    <w:rsid w:val="00BF6793"/>
    <w:rsid w:val="00BF7EF6"/>
    <w:rsid w:val="00C06506"/>
    <w:rsid w:val="00C06A6A"/>
    <w:rsid w:val="00C10271"/>
    <w:rsid w:val="00C13C38"/>
    <w:rsid w:val="00C14910"/>
    <w:rsid w:val="00C1686D"/>
    <w:rsid w:val="00C16BFA"/>
    <w:rsid w:val="00C20F53"/>
    <w:rsid w:val="00C21E49"/>
    <w:rsid w:val="00C24981"/>
    <w:rsid w:val="00C31537"/>
    <w:rsid w:val="00C32A89"/>
    <w:rsid w:val="00C32C03"/>
    <w:rsid w:val="00C400FA"/>
    <w:rsid w:val="00C43F64"/>
    <w:rsid w:val="00C43FA3"/>
    <w:rsid w:val="00C472D0"/>
    <w:rsid w:val="00C50906"/>
    <w:rsid w:val="00C516A6"/>
    <w:rsid w:val="00C55A3A"/>
    <w:rsid w:val="00C56B84"/>
    <w:rsid w:val="00C57EF3"/>
    <w:rsid w:val="00C601EE"/>
    <w:rsid w:val="00C62697"/>
    <w:rsid w:val="00C64C44"/>
    <w:rsid w:val="00C67EB0"/>
    <w:rsid w:val="00C70C45"/>
    <w:rsid w:val="00C71069"/>
    <w:rsid w:val="00C7619F"/>
    <w:rsid w:val="00C842DC"/>
    <w:rsid w:val="00C847CA"/>
    <w:rsid w:val="00C9074C"/>
    <w:rsid w:val="00C92588"/>
    <w:rsid w:val="00C94241"/>
    <w:rsid w:val="00C959FC"/>
    <w:rsid w:val="00CA0DAA"/>
    <w:rsid w:val="00CA7566"/>
    <w:rsid w:val="00CA7A9D"/>
    <w:rsid w:val="00CB1449"/>
    <w:rsid w:val="00CB19D0"/>
    <w:rsid w:val="00CB40AF"/>
    <w:rsid w:val="00CB44DE"/>
    <w:rsid w:val="00CB66E5"/>
    <w:rsid w:val="00CC0B61"/>
    <w:rsid w:val="00CC26A6"/>
    <w:rsid w:val="00CC692B"/>
    <w:rsid w:val="00CD1094"/>
    <w:rsid w:val="00CD7BF2"/>
    <w:rsid w:val="00CE041D"/>
    <w:rsid w:val="00CE20CF"/>
    <w:rsid w:val="00CE2C7D"/>
    <w:rsid w:val="00CE31D0"/>
    <w:rsid w:val="00CE4512"/>
    <w:rsid w:val="00CF0F48"/>
    <w:rsid w:val="00CF286F"/>
    <w:rsid w:val="00CF2DA6"/>
    <w:rsid w:val="00CF4876"/>
    <w:rsid w:val="00CF4A60"/>
    <w:rsid w:val="00CF4DDE"/>
    <w:rsid w:val="00CF60A4"/>
    <w:rsid w:val="00D005A5"/>
    <w:rsid w:val="00D01FFF"/>
    <w:rsid w:val="00D02A86"/>
    <w:rsid w:val="00D04484"/>
    <w:rsid w:val="00D063C8"/>
    <w:rsid w:val="00D101AB"/>
    <w:rsid w:val="00D1157C"/>
    <w:rsid w:val="00D13F44"/>
    <w:rsid w:val="00D156E4"/>
    <w:rsid w:val="00D15AC5"/>
    <w:rsid w:val="00D166FE"/>
    <w:rsid w:val="00D17766"/>
    <w:rsid w:val="00D17886"/>
    <w:rsid w:val="00D25EE8"/>
    <w:rsid w:val="00D277CC"/>
    <w:rsid w:val="00D2795D"/>
    <w:rsid w:val="00D27A56"/>
    <w:rsid w:val="00D3142C"/>
    <w:rsid w:val="00D33425"/>
    <w:rsid w:val="00D34A27"/>
    <w:rsid w:val="00D36949"/>
    <w:rsid w:val="00D377BA"/>
    <w:rsid w:val="00D4032F"/>
    <w:rsid w:val="00D46F2F"/>
    <w:rsid w:val="00D474A3"/>
    <w:rsid w:val="00D47A7E"/>
    <w:rsid w:val="00D562E7"/>
    <w:rsid w:val="00D56583"/>
    <w:rsid w:val="00D617A8"/>
    <w:rsid w:val="00D61EFA"/>
    <w:rsid w:val="00D70C41"/>
    <w:rsid w:val="00D71ABF"/>
    <w:rsid w:val="00D731AB"/>
    <w:rsid w:val="00D74426"/>
    <w:rsid w:val="00D77C80"/>
    <w:rsid w:val="00D803F7"/>
    <w:rsid w:val="00D82C62"/>
    <w:rsid w:val="00D83421"/>
    <w:rsid w:val="00D86324"/>
    <w:rsid w:val="00D86B9C"/>
    <w:rsid w:val="00D87719"/>
    <w:rsid w:val="00D90109"/>
    <w:rsid w:val="00D9166E"/>
    <w:rsid w:val="00D91BB4"/>
    <w:rsid w:val="00D922F8"/>
    <w:rsid w:val="00D95B67"/>
    <w:rsid w:val="00D9639C"/>
    <w:rsid w:val="00DA2849"/>
    <w:rsid w:val="00DA3653"/>
    <w:rsid w:val="00DA4397"/>
    <w:rsid w:val="00DA4B6E"/>
    <w:rsid w:val="00DA72E0"/>
    <w:rsid w:val="00DA7C1E"/>
    <w:rsid w:val="00DB107F"/>
    <w:rsid w:val="00DB1949"/>
    <w:rsid w:val="00DB257C"/>
    <w:rsid w:val="00DB2C67"/>
    <w:rsid w:val="00DB357F"/>
    <w:rsid w:val="00DB6E37"/>
    <w:rsid w:val="00DB7997"/>
    <w:rsid w:val="00DC0F7C"/>
    <w:rsid w:val="00DC28CB"/>
    <w:rsid w:val="00DC44E7"/>
    <w:rsid w:val="00DC53D2"/>
    <w:rsid w:val="00DC6B6B"/>
    <w:rsid w:val="00DC7BAF"/>
    <w:rsid w:val="00DD346C"/>
    <w:rsid w:val="00DD3790"/>
    <w:rsid w:val="00DD63D0"/>
    <w:rsid w:val="00DD7042"/>
    <w:rsid w:val="00DD781B"/>
    <w:rsid w:val="00DE0095"/>
    <w:rsid w:val="00DE2EB8"/>
    <w:rsid w:val="00DE52DE"/>
    <w:rsid w:val="00DE74BA"/>
    <w:rsid w:val="00DE758E"/>
    <w:rsid w:val="00DF32EE"/>
    <w:rsid w:val="00DF4572"/>
    <w:rsid w:val="00DF7179"/>
    <w:rsid w:val="00E01B51"/>
    <w:rsid w:val="00E03986"/>
    <w:rsid w:val="00E04A44"/>
    <w:rsid w:val="00E12651"/>
    <w:rsid w:val="00E12A1D"/>
    <w:rsid w:val="00E12CB9"/>
    <w:rsid w:val="00E12F2D"/>
    <w:rsid w:val="00E22263"/>
    <w:rsid w:val="00E228A1"/>
    <w:rsid w:val="00E24A9D"/>
    <w:rsid w:val="00E24FDC"/>
    <w:rsid w:val="00E26466"/>
    <w:rsid w:val="00E267F1"/>
    <w:rsid w:val="00E26929"/>
    <w:rsid w:val="00E27EAB"/>
    <w:rsid w:val="00E31910"/>
    <w:rsid w:val="00E36159"/>
    <w:rsid w:val="00E400BB"/>
    <w:rsid w:val="00E435D8"/>
    <w:rsid w:val="00E46191"/>
    <w:rsid w:val="00E46A04"/>
    <w:rsid w:val="00E47629"/>
    <w:rsid w:val="00E52C49"/>
    <w:rsid w:val="00E548F5"/>
    <w:rsid w:val="00E67CF3"/>
    <w:rsid w:val="00E705DE"/>
    <w:rsid w:val="00E72970"/>
    <w:rsid w:val="00E73124"/>
    <w:rsid w:val="00E75435"/>
    <w:rsid w:val="00E7623E"/>
    <w:rsid w:val="00E76CAB"/>
    <w:rsid w:val="00E807E2"/>
    <w:rsid w:val="00E811C8"/>
    <w:rsid w:val="00E82CC6"/>
    <w:rsid w:val="00E85579"/>
    <w:rsid w:val="00E87490"/>
    <w:rsid w:val="00E87521"/>
    <w:rsid w:val="00E91297"/>
    <w:rsid w:val="00E91633"/>
    <w:rsid w:val="00E95683"/>
    <w:rsid w:val="00EA3032"/>
    <w:rsid w:val="00EA3122"/>
    <w:rsid w:val="00EA31BA"/>
    <w:rsid w:val="00EA3A59"/>
    <w:rsid w:val="00EA6A7A"/>
    <w:rsid w:val="00EA6AAD"/>
    <w:rsid w:val="00EA7B26"/>
    <w:rsid w:val="00EA7FCC"/>
    <w:rsid w:val="00EB0EE3"/>
    <w:rsid w:val="00EB109D"/>
    <w:rsid w:val="00EB3F00"/>
    <w:rsid w:val="00EB562E"/>
    <w:rsid w:val="00EB67E1"/>
    <w:rsid w:val="00EC078F"/>
    <w:rsid w:val="00EC09DC"/>
    <w:rsid w:val="00EC2694"/>
    <w:rsid w:val="00EC2C5D"/>
    <w:rsid w:val="00EC2E46"/>
    <w:rsid w:val="00EC5160"/>
    <w:rsid w:val="00EC5BE5"/>
    <w:rsid w:val="00EC6335"/>
    <w:rsid w:val="00EC72B3"/>
    <w:rsid w:val="00EC76E3"/>
    <w:rsid w:val="00EC7B68"/>
    <w:rsid w:val="00ED0BDC"/>
    <w:rsid w:val="00ED1FFA"/>
    <w:rsid w:val="00ED3571"/>
    <w:rsid w:val="00ED4EFF"/>
    <w:rsid w:val="00EE114E"/>
    <w:rsid w:val="00EE14A5"/>
    <w:rsid w:val="00EE2F73"/>
    <w:rsid w:val="00EE345C"/>
    <w:rsid w:val="00EE54C5"/>
    <w:rsid w:val="00EE6B0A"/>
    <w:rsid w:val="00EF19FF"/>
    <w:rsid w:val="00EF3554"/>
    <w:rsid w:val="00EF35CC"/>
    <w:rsid w:val="00EF3E25"/>
    <w:rsid w:val="00EF6B70"/>
    <w:rsid w:val="00F0535A"/>
    <w:rsid w:val="00F06E8C"/>
    <w:rsid w:val="00F14394"/>
    <w:rsid w:val="00F15063"/>
    <w:rsid w:val="00F20377"/>
    <w:rsid w:val="00F22CB1"/>
    <w:rsid w:val="00F24F72"/>
    <w:rsid w:val="00F26225"/>
    <w:rsid w:val="00F26298"/>
    <w:rsid w:val="00F26C70"/>
    <w:rsid w:val="00F3468B"/>
    <w:rsid w:val="00F357FC"/>
    <w:rsid w:val="00F3761E"/>
    <w:rsid w:val="00F413B2"/>
    <w:rsid w:val="00F42073"/>
    <w:rsid w:val="00F46978"/>
    <w:rsid w:val="00F4765F"/>
    <w:rsid w:val="00F50946"/>
    <w:rsid w:val="00F53836"/>
    <w:rsid w:val="00F559A0"/>
    <w:rsid w:val="00F60016"/>
    <w:rsid w:val="00F611AD"/>
    <w:rsid w:val="00F63604"/>
    <w:rsid w:val="00F637B5"/>
    <w:rsid w:val="00F70765"/>
    <w:rsid w:val="00F7123B"/>
    <w:rsid w:val="00F743FA"/>
    <w:rsid w:val="00F755A6"/>
    <w:rsid w:val="00F7663B"/>
    <w:rsid w:val="00F77AE1"/>
    <w:rsid w:val="00F802FB"/>
    <w:rsid w:val="00F816DC"/>
    <w:rsid w:val="00F83548"/>
    <w:rsid w:val="00F84B97"/>
    <w:rsid w:val="00F87228"/>
    <w:rsid w:val="00F874B0"/>
    <w:rsid w:val="00F90F1D"/>
    <w:rsid w:val="00F927DC"/>
    <w:rsid w:val="00F9799F"/>
    <w:rsid w:val="00F97AEA"/>
    <w:rsid w:val="00FA1379"/>
    <w:rsid w:val="00FA14A8"/>
    <w:rsid w:val="00FA1767"/>
    <w:rsid w:val="00FA275E"/>
    <w:rsid w:val="00FA3A1B"/>
    <w:rsid w:val="00FA3D0E"/>
    <w:rsid w:val="00FB06FE"/>
    <w:rsid w:val="00FB1BF8"/>
    <w:rsid w:val="00FB3E91"/>
    <w:rsid w:val="00FB7ABD"/>
    <w:rsid w:val="00FB7ABE"/>
    <w:rsid w:val="00FC1F20"/>
    <w:rsid w:val="00FC3C74"/>
    <w:rsid w:val="00FD0FE1"/>
    <w:rsid w:val="00FD106A"/>
    <w:rsid w:val="00FD2701"/>
    <w:rsid w:val="00FD4D44"/>
    <w:rsid w:val="00FD4D6D"/>
    <w:rsid w:val="00FD6FA6"/>
    <w:rsid w:val="00FD70FF"/>
    <w:rsid w:val="00FE0082"/>
    <w:rsid w:val="00FE1DE4"/>
    <w:rsid w:val="00FE25AC"/>
    <w:rsid w:val="00FE552C"/>
    <w:rsid w:val="00FE5897"/>
    <w:rsid w:val="00FE6C58"/>
    <w:rsid w:val="00FF27A8"/>
    <w:rsid w:val="00FF2F02"/>
    <w:rsid w:val="00FF4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F7AC8"/>
  <w15:chartTrackingRefBased/>
  <w15:docId w15:val="{1CBB074B-4918-4E26-A181-5CA622F1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34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34E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E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E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E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E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E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E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E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E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E06"/>
    <w:rPr>
      <w:rFonts w:eastAsiaTheme="majorEastAsia" w:cstheme="majorBidi"/>
      <w:color w:val="272727" w:themeColor="text1" w:themeTint="D8"/>
    </w:rPr>
  </w:style>
  <w:style w:type="paragraph" w:styleId="Title">
    <w:name w:val="Title"/>
    <w:basedOn w:val="Normal"/>
    <w:next w:val="Normal"/>
    <w:link w:val="TitleChar"/>
    <w:uiPriority w:val="10"/>
    <w:qFormat/>
    <w:rsid w:val="00A34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E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E06"/>
    <w:pPr>
      <w:spacing w:before="160"/>
      <w:jc w:val="center"/>
    </w:pPr>
    <w:rPr>
      <w:i/>
      <w:iCs/>
      <w:color w:val="404040" w:themeColor="text1" w:themeTint="BF"/>
    </w:rPr>
  </w:style>
  <w:style w:type="character" w:customStyle="1" w:styleId="QuoteChar">
    <w:name w:val="Quote Char"/>
    <w:basedOn w:val="DefaultParagraphFont"/>
    <w:link w:val="Quote"/>
    <w:uiPriority w:val="29"/>
    <w:rsid w:val="00A34E06"/>
    <w:rPr>
      <w:i/>
      <w:iCs/>
      <w:color w:val="404040" w:themeColor="text1" w:themeTint="BF"/>
    </w:rPr>
  </w:style>
  <w:style w:type="paragraph" w:styleId="ListParagraph">
    <w:name w:val="List Paragraph"/>
    <w:basedOn w:val="Normal"/>
    <w:uiPriority w:val="34"/>
    <w:qFormat/>
    <w:rsid w:val="00A34E06"/>
    <w:pPr>
      <w:ind w:left="720"/>
      <w:contextualSpacing/>
    </w:pPr>
  </w:style>
  <w:style w:type="character" w:styleId="IntenseEmphasis">
    <w:name w:val="Intense Emphasis"/>
    <w:basedOn w:val="DefaultParagraphFont"/>
    <w:uiPriority w:val="21"/>
    <w:qFormat/>
    <w:rsid w:val="00A34E06"/>
    <w:rPr>
      <w:i/>
      <w:iCs/>
      <w:color w:val="0F4761" w:themeColor="accent1" w:themeShade="BF"/>
    </w:rPr>
  </w:style>
  <w:style w:type="paragraph" w:styleId="IntenseQuote">
    <w:name w:val="Intense Quote"/>
    <w:basedOn w:val="Normal"/>
    <w:next w:val="Normal"/>
    <w:link w:val="IntenseQuoteChar"/>
    <w:uiPriority w:val="30"/>
    <w:qFormat/>
    <w:rsid w:val="00A34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E06"/>
    <w:rPr>
      <w:i/>
      <w:iCs/>
      <w:color w:val="0F4761" w:themeColor="accent1" w:themeShade="BF"/>
    </w:rPr>
  </w:style>
  <w:style w:type="character" w:styleId="IntenseReference">
    <w:name w:val="Intense Reference"/>
    <w:basedOn w:val="DefaultParagraphFont"/>
    <w:uiPriority w:val="32"/>
    <w:qFormat/>
    <w:rsid w:val="00A34E06"/>
    <w:rPr>
      <w:b/>
      <w:bCs/>
      <w:smallCaps/>
      <w:color w:val="0F4761" w:themeColor="accent1" w:themeShade="BF"/>
      <w:spacing w:val="5"/>
    </w:rPr>
  </w:style>
  <w:style w:type="paragraph" w:styleId="NormalWeb">
    <w:name w:val="Normal (Web)"/>
    <w:basedOn w:val="Normal"/>
    <w:uiPriority w:val="99"/>
    <w:unhideWhenUsed/>
    <w:rsid w:val="00A34E06"/>
    <w:pPr>
      <w:spacing w:before="100" w:beforeAutospacing="1" w:after="100" w:afterAutospacing="1" w:line="240" w:lineRule="auto"/>
    </w:pPr>
    <w:rPr>
      <w:rFonts w:ascii="Times New Roman" w:eastAsiaTheme="minorEastAsia" w:hAnsi="Times New Roman" w:cs="Times New Roman"/>
      <w:kern w:val="0"/>
      <w14:ligatures w14:val="none"/>
    </w:rPr>
  </w:style>
  <w:style w:type="paragraph" w:styleId="NoSpacing">
    <w:name w:val="No Spacing"/>
    <w:uiPriority w:val="1"/>
    <w:qFormat/>
    <w:rsid w:val="009B44E3"/>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D005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5A5"/>
  </w:style>
  <w:style w:type="paragraph" w:styleId="Footer">
    <w:name w:val="footer"/>
    <w:basedOn w:val="Normal"/>
    <w:link w:val="FooterChar"/>
    <w:uiPriority w:val="99"/>
    <w:unhideWhenUsed/>
    <w:rsid w:val="00D005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5A5"/>
  </w:style>
  <w:style w:type="paragraph" w:customStyle="1" w:styleId="APALevel2">
    <w:name w:val="APA Level 2"/>
    <w:basedOn w:val="Normal"/>
    <w:next w:val="BodyText"/>
    <w:qFormat/>
    <w:rsid w:val="004B3B8F"/>
    <w:pPr>
      <w:keepNext/>
      <w:keepLines/>
      <w:widowControl w:val="0"/>
      <w:tabs>
        <w:tab w:val="right" w:leader="dot" w:pos="8640"/>
      </w:tabs>
      <w:suppressAutoHyphens/>
      <w:autoSpaceDE w:val="0"/>
      <w:autoSpaceDN w:val="0"/>
      <w:adjustRightInd w:val="0"/>
      <w:spacing w:after="0" w:line="480" w:lineRule="auto"/>
      <w:jc w:val="center"/>
      <w:outlineLvl w:val="2"/>
    </w:pPr>
    <w:rPr>
      <w:rFonts w:ascii="Times New Roman" w:eastAsia="Times New Roman" w:hAnsi="Times New Roman" w:cs="Times New Roman"/>
      <w:i/>
      <w:iCs/>
      <w:kern w:val="0"/>
      <w14:ligatures w14:val="none"/>
    </w:rPr>
  </w:style>
  <w:style w:type="paragraph" w:styleId="BodyText">
    <w:name w:val="Body Text"/>
    <w:basedOn w:val="Normal"/>
    <w:link w:val="BodyTextChar"/>
    <w:uiPriority w:val="99"/>
    <w:semiHidden/>
    <w:unhideWhenUsed/>
    <w:rsid w:val="004B3B8F"/>
    <w:pPr>
      <w:spacing w:after="12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4B3B8F"/>
    <w:rPr>
      <w:rFonts w:ascii="Times New Roman" w:eastAsia="Times New Roman" w:hAnsi="Times New Roman" w:cs="Times New Roman"/>
      <w:kern w:val="0"/>
      <w14:ligatures w14:val="none"/>
    </w:rPr>
  </w:style>
  <w:style w:type="table" w:styleId="TableGrid">
    <w:name w:val="Table Grid"/>
    <w:basedOn w:val="TableNormal"/>
    <w:uiPriority w:val="39"/>
    <w:rsid w:val="004B3B8F"/>
    <w:pPr>
      <w:spacing w:after="0" w:line="240" w:lineRule="auto"/>
    </w:pPr>
    <w:rPr>
      <w:rFonts w:ascii="Times New Roman" w:eastAsia="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B8F"/>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4B3B8F"/>
    <w:rPr>
      <w:rFonts w:ascii="Segoe UI" w:eastAsia="Times New Roman" w:hAnsi="Segoe UI" w:cs="Segoe UI"/>
      <w:kern w:val="0"/>
      <w:sz w:val="18"/>
      <w:szCs w:val="18"/>
      <w14:ligatures w14:val="none"/>
    </w:rPr>
  </w:style>
  <w:style w:type="character" w:styleId="Hyperlink">
    <w:name w:val="Hyperlink"/>
    <w:rsid w:val="004B3B8F"/>
    <w:rPr>
      <w:color w:val="0000FF"/>
      <w:u w:val="single"/>
    </w:rPr>
  </w:style>
  <w:style w:type="character" w:styleId="UnresolvedMention">
    <w:name w:val="Unresolved Mention"/>
    <w:basedOn w:val="DefaultParagraphFont"/>
    <w:uiPriority w:val="99"/>
    <w:semiHidden/>
    <w:unhideWhenUsed/>
    <w:rsid w:val="004B3B8F"/>
    <w:rPr>
      <w:color w:val="605E5C"/>
      <w:shd w:val="clear" w:color="auto" w:fill="E1DFDD"/>
    </w:rPr>
  </w:style>
  <w:style w:type="character" w:styleId="Strong">
    <w:name w:val="Strong"/>
    <w:basedOn w:val="DefaultParagraphFont"/>
    <w:uiPriority w:val="22"/>
    <w:qFormat/>
    <w:rsid w:val="004B3B8F"/>
    <w:rPr>
      <w:b/>
      <w:bCs/>
    </w:rPr>
  </w:style>
  <w:style w:type="character" w:customStyle="1" w:styleId="jpfdse">
    <w:name w:val="jpfdse"/>
    <w:basedOn w:val="DefaultParagraphFont"/>
    <w:rsid w:val="004B3B8F"/>
  </w:style>
  <w:style w:type="paragraph" w:customStyle="1" w:styleId="footerglobal-navitem">
    <w:name w:val="footer__global-nav__item"/>
    <w:basedOn w:val="Normal"/>
    <w:rsid w:val="004B3B8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4B3B8F"/>
    <w:rPr>
      <w:i/>
      <w:iCs/>
    </w:rPr>
  </w:style>
  <w:style w:type="paragraph" w:styleId="Revision">
    <w:name w:val="Revision"/>
    <w:hidden/>
    <w:uiPriority w:val="99"/>
    <w:semiHidden/>
    <w:rsid w:val="007D3B7F"/>
    <w:pPr>
      <w:spacing w:after="0" w:line="240" w:lineRule="auto"/>
    </w:pPr>
  </w:style>
  <w:style w:type="character" w:styleId="CommentReference">
    <w:name w:val="annotation reference"/>
    <w:basedOn w:val="DefaultParagraphFont"/>
    <w:uiPriority w:val="99"/>
    <w:semiHidden/>
    <w:unhideWhenUsed/>
    <w:rsid w:val="007D3B7F"/>
    <w:rPr>
      <w:sz w:val="16"/>
      <w:szCs w:val="16"/>
    </w:rPr>
  </w:style>
  <w:style w:type="paragraph" w:styleId="CommentText">
    <w:name w:val="annotation text"/>
    <w:basedOn w:val="Normal"/>
    <w:link w:val="CommentTextChar"/>
    <w:uiPriority w:val="99"/>
    <w:unhideWhenUsed/>
    <w:rsid w:val="007D3B7F"/>
    <w:pPr>
      <w:spacing w:line="240" w:lineRule="auto"/>
    </w:pPr>
    <w:rPr>
      <w:sz w:val="20"/>
      <w:szCs w:val="20"/>
    </w:rPr>
  </w:style>
  <w:style w:type="character" w:customStyle="1" w:styleId="CommentTextChar">
    <w:name w:val="Comment Text Char"/>
    <w:basedOn w:val="DefaultParagraphFont"/>
    <w:link w:val="CommentText"/>
    <w:uiPriority w:val="99"/>
    <w:rsid w:val="007D3B7F"/>
    <w:rPr>
      <w:sz w:val="20"/>
      <w:szCs w:val="20"/>
    </w:rPr>
  </w:style>
  <w:style w:type="paragraph" w:styleId="CommentSubject">
    <w:name w:val="annotation subject"/>
    <w:basedOn w:val="CommentText"/>
    <w:next w:val="CommentText"/>
    <w:link w:val="CommentSubjectChar"/>
    <w:uiPriority w:val="99"/>
    <w:semiHidden/>
    <w:unhideWhenUsed/>
    <w:rsid w:val="007D3B7F"/>
    <w:rPr>
      <w:b/>
      <w:bCs/>
    </w:rPr>
  </w:style>
  <w:style w:type="character" w:customStyle="1" w:styleId="CommentSubjectChar">
    <w:name w:val="Comment Subject Char"/>
    <w:basedOn w:val="CommentTextChar"/>
    <w:link w:val="CommentSubject"/>
    <w:uiPriority w:val="99"/>
    <w:semiHidden/>
    <w:rsid w:val="007D3B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54024">
      <w:bodyDiv w:val="1"/>
      <w:marLeft w:val="0"/>
      <w:marRight w:val="0"/>
      <w:marTop w:val="0"/>
      <w:marBottom w:val="0"/>
      <w:divBdr>
        <w:top w:val="none" w:sz="0" w:space="0" w:color="auto"/>
        <w:left w:val="none" w:sz="0" w:space="0" w:color="auto"/>
        <w:bottom w:val="none" w:sz="0" w:space="0" w:color="auto"/>
        <w:right w:val="none" w:sz="0" w:space="0" w:color="auto"/>
      </w:divBdr>
      <w:divsChild>
        <w:div w:id="149493101">
          <w:marLeft w:val="0"/>
          <w:marRight w:val="0"/>
          <w:marTop w:val="0"/>
          <w:marBottom w:val="0"/>
          <w:divBdr>
            <w:top w:val="none" w:sz="0" w:space="0" w:color="auto"/>
            <w:left w:val="none" w:sz="0" w:space="0" w:color="auto"/>
            <w:bottom w:val="none" w:sz="0" w:space="0" w:color="auto"/>
            <w:right w:val="none" w:sz="0" w:space="0" w:color="auto"/>
          </w:divBdr>
          <w:divsChild>
            <w:div w:id="366950421">
              <w:marLeft w:val="0"/>
              <w:marRight w:val="0"/>
              <w:marTop w:val="0"/>
              <w:marBottom w:val="0"/>
              <w:divBdr>
                <w:top w:val="none" w:sz="0" w:space="0" w:color="auto"/>
                <w:left w:val="none" w:sz="0" w:space="0" w:color="auto"/>
                <w:bottom w:val="none" w:sz="0" w:space="0" w:color="auto"/>
                <w:right w:val="none" w:sz="0" w:space="0" w:color="auto"/>
              </w:divBdr>
            </w:div>
          </w:divsChild>
        </w:div>
        <w:div w:id="1440026482">
          <w:marLeft w:val="0"/>
          <w:marRight w:val="0"/>
          <w:marTop w:val="0"/>
          <w:marBottom w:val="0"/>
          <w:divBdr>
            <w:top w:val="none" w:sz="0" w:space="0" w:color="auto"/>
            <w:left w:val="none" w:sz="0" w:space="0" w:color="auto"/>
            <w:bottom w:val="none" w:sz="0" w:space="0" w:color="auto"/>
            <w:right w:val="none" w:sz="0" w:space="0" w:color="auto"/>
          </w:divBdr>
          <w:divsChild>
            <w:div w:id="1214006269">
              <w:marLeft w:val="0"/>
              <w:marRight w:val="0"/>
              <w:marTop w:val="0"/>
              <w:marBottom w:val="0"/>
              <w:divBdr>
                <w:top w:val="none" w:sz="0" w:space="0" w:color="auto"/>
                <w:left w:val="none" w:sz="0" w:space="0" w:color="auto"/>
                <w:bottom w:val="none" w:sz="0" w:space="0" w:color="auto"/>
                <w:right w:val="none" w:sz="0" w:space="0" w:color="auto"/>
              </w:divBdr>
              <w:divsChild>
                <w:div w:id="1583180809">
                  <w:marLeft w:val="0"/>
                  <w:marRight w:val="0"/>
                  <w:marTop w:val="0"/>
                  <w:marBottom w:val="0"/>
                  <w:divBdr>
                    <w:top w:val="none" w:sz="0" w:space="0" w:color="auto"/>
                    <w:left w:val="none" w:sz="0" w:space="0" w:color="auto"/>
                    <w:bottom w:val="none" w:sz="0" w:space="0" w:color="auto"/>
                    <w:right w:val="none" w:sz="0" w:space="0" w:color="auto"/>
                  </w:divBdr>
                  <w:divsChild>
                    <w:div w:id="1073434395">
                      <w:marLeft w:val="0"/>
                      <w:marRight w:val="0"/>
                      <w:marTop w:val="0"/>
                      <w:marBottom w:val="0"/>
                      <w:divBdr>
                        <w:top w:val="none" w:sz="0" w:space="0" w:color="auto"/>
                        <w:left w:val="none" w:sz="0" w:space="0" w:color="auto"/>
                        <w:bottom w:val="none" w:sz="0" w:space="0" w:color="auto"/>
                        <w:right w:val="none" w:sz="0" w:space="0" w:color="auto"/>
                      </w:divBdr>
                      <w:divsChild>
                        <w:div w:id="1235894799">
                          <w:marLeft w:val="0"/>
                          <w:marRight w:val="0"/>
                          <w:marTop w:val="0"/>
                          <w:marBottom w:val="0"/>
                          <w:divBdr>
                            <w:top w:val="none" w:sz="0" w:space="0" w:color="auto"/>
                            <w:left w:val="none" w:sz="0" w:space="0" w:color="auto"/>
                            <w:bottom w:val="none" w:sz="0" w:space="0" w:color="auto"/>
                            <w:right w:val="none" w:sz="0" w:space="0" w:color="auto"/>
                          </w:divBdr>
                          <w:divsChild>
                            <w:div w:id="82728144">
                              <w:marLeft w:val="0"/>
                              <w:marRight w:val="0"/>
                              <w:marTop w:val="0"/>
                              <w:marBottom w:val="0"/>
                              <w:divBdr>
                                <w:top w:val="none" w:sz="0" w:space="0" w:color="auto"/>
                                <w:left w:val="none" w:sz="0" w:space="0" w:color="auto"/>
                                <w:bottom w:val="none" w:sz="0" w:space="0" w:color="auto"/>
                                <w:right w:val="none" w:sz="0" w:space="0" w:color="auto"/>
                              </w:divBdr>
                            </w:div>
                          </w:divsChild>
                        </w:div>
                        <w:div w:id="12366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107864">
      <w:bodyDiv w:val="1"/>
      <w:marLeft w:val="0"/>
      <w:marRight w:val="0"/>
      <w:marTop w:val="0"/>
      <w:marBottom w:val="0"/>
      <w:divBdr>
        <w:top w:val="none" w:sz="0" w:space="0" w:color="auto"/>
        <w:left w:val="none" w:sz="0" w:space="0" w:color="auto"/>
        <w:bottom w:val="none" w:sz="0" w:space="0" w:color="auto"/>
        <w:right w:val="none" w:sz="0" w:space="0" w:color="auto"/>
      </w:divBdr>
      <w:divsChild>
        <w:div w:id="154731631">
          <w:marLeft w:val="0"/>
          <w:marRight w:val="0"/>
          <w:marTop w:val="0"/>
          <w:marBottom w:val="0"/>
          <w:divBdr>
            <w:top w:val="none" w:sz="0" w:space="0" w:color="auto"/>
            <w:left w:val="none" w:sz="0" w:space="0" w:color="auto"/>
            <w:bottom w:val="none" w:sz="0" w:space="0" w:color="auto"/>
            <w:right w:val="none" w:sz="0" w:space="0" w:color="auto"/>
          </w:divBdr>
          <w:divsChild>
            <w:div w:id="1025639534">
              <w:marLeft w:val="0"/>
              <w:marRight w:val="0"/>
              <w:marTop w:val="0"/>
              <w:marBottom w:val="0"/>
              <w:divBdr>
                <w:top w:val="none" w:sz="0" w:space="0" w:color="auto"/>
                <w:left w:val="none" w:sz="0" w:space="0" w:color="auto"/>
                <w:bottom w:val="none" w:sz="0" w:space="0" w:color="auto"/>
                <w:right w:val="none" w:sz="0" w:space="0" w:color="auto"/>
              </w:divBdr>
              <w:divsChild>
                <w:div w:id="1138255140">
                  <w:marLeft w:val="0"/>
                  <w:marRight w:val="0"/>
                  <w:marTop w:val="0"/>
                  <w:marBottom w:val="0"/>
                  <w:divBdr>
                    <w:top w:val="none" w:sz="0" w:space="0" w:color="auto"/>
                    <w:left w:val="none" w:sz="0" w:space="0" w:color="auto"/>
                    <w:bottom w:val="none" w:sz="0" w:space="0" w:color="auto"/>
                    <w:right w:val="none" w:sz="0" w:space="0" w:color="auto"/>
                  </w:divBdr>
                  <w:divsChild>
                    <w:div w:id="55203497">
                      <w:marLeft w:val="0"/>
                      <w:marRight w:val="0"/>
                      <w:marTop w:val="0"/>
                      <w:marBottom w:val="0"/>
                      <w:divBdr>
                        <w:top w:val="none" w:sz="0" w:space="0" w:color="auto"/>
                        <w:left w:val="none" w:sz="0" w:space="0" w:color="auto"/>
                        <w:bottom w:val="none" w:sz="0" w:space="0" w:color="auto"/>
                        <w:right w:val="none" w:sz="0" w:space="0" w:color="auto"/>
                      </w:divBdr>
                      <w:divsChild>
                        <w:div w:id="1885750170">
                          <w:marLeft w:val="0"/>
                          <w:marRight w:val="0"/>
                          <w:marTop w:val="0"/>
                          <w:marBottom w:val="0"/>
                          <w:divBdr>
                            <w:top w:val="none" w:sz="0" w:space="0" w:color="auto"/>
                            <w:left w:val="none" w:sz="0" w:space="0" w:color="auto"/>
                            <w:bottom w:val="none" w:sz="0" w:space="0" w:color="auto"/>
                            <w:right w:val="none" w:sz="0" w:space="0" w:color="auto"/>
                          </w:divBdr>
                          <w:divsChild>
                            <w:div w:id="314603134">
                              <w:marLeft w:val="0"/>
                              <w:marRight w:val="0"/>
                              <w:marTop w:val="0"/>
                              <w:marBottom w:val="0"/>
                              <w:divBdr>
                                <w:top w:val="none" w:sz="0" w:space="0" w:color="auto"/>
                                <w:left w:val="none" w:sz="0" w:space="0" w:color="auto"/>
                                <w:bottom w:val="none" w:sz="0" w:space="0" w:color="auto"/>
                                <w:right w:val="none" w:sz="0" w:space="0" w:color="auto"/>
                              </w:divBdr>
                              <w:divsChild>
                                <w:div w:id="649554925">
                                  <w:marLeft w:val="-225"/>
                                  <w:marRight w:val="-225"/>
                                  <w:marTop w:val="0"/>
                                  <w:marBottom w:val="0"/>
                                  <w:divBdr>
                                    <w:top w:val="none" w:sz="0" w:space="0" w:color="auto"/>
                                    <w:left w:val="none" w:sz="0" w:space="0" w:color="auto"/>
                                    <w:bottom w:val="none" w:sz="0" w:space="0" w:color="auto"/>
                                    <w:right w:val="none" w:sz="0" w:space="0" w:color="auto"/>
                                  </w:divBdr>
                                  <w:divsChild>
                                    <w:div w:id="1300458117">
                                      <w:marLeft w:val="0"/>
                                      <w:marRight w:val="0"/>
                                      <w:marTop w:val="0"/>
                                      <w:marBottom w:val="0"/>
                                      <w:divBdr>
                                        <w:top w:val="none" w:sz="0" w:space="0" w:color="auto"/>
                                        <w:left w:val="none" w:sz="0" w:space="0" w:color="auto"/>
                                        <w:bottom w:val="none" w:sz="0" w:space="0" w:color="auto"/>
                                        <w:right w:val="none" w:sz="0" w:space="0" w:color="auto"/>
                                      </w:divBdr>
                                      <w:divsChild>
                                        <w:div w:id="1655718231">
                                          <w:marLeft w:val="0"/>
                                          <w:marRight w:val="0"/>
                                          <w:marTop w:val="0"/>
                                          <w:marBottom w:val="0"/>
                                          <w:divBdr>
                                            <w:top w:val="none" w:sz="0" w:space="0" w:color="auto"/>
                                            <w:left w:val="none" w:sz="0" w:space="0" w:color="auto"/>
                                            <w:bottom w:val="none" w:sz="0" w:space="0" w:color="auto"/>
                                            <w:right w:val="none" w:sz="0" w:space="0" w:color="auto"/>
                                          </w:divBdr>
                                          <w:divsChild>
                                            <w:div w:id="388845312">
                                              <w:marLeft w:val="0"/>
                                              <w:marRight w:val="0"/>
                                              <w:marTop w:val="0"/>
                                              <w:marBottom w:val="0"/>
                                              <w:divBdr>
                                                <w:top w:val="none" w:sz="0" w:space="0" w:color="auto"/>
                                                <w:left w:val="none" w:sz="0" w:space="0" w:color="auto"/>
                                                <w:bottom w:val="none" w:sz="0" w:space="0" w:color="auto"/>
                                                <w:right w:val="none" w:sz="0" w:space="0" w:color="auto"/>
                                              </w:divBdr>
                                              <w:divsChild>
                                                <w:div w:id="2355577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182212">
          <w:marLeft w:val="-225"/>
          <w:marRight w:val="-225"/>
          <w:marTop w:val="0"/>
          <w:marBottom w:val="0"/>
          <w:divBdr>
            <w:top w:val="none" w:sz="0" w:space="0" w:color="auto"/>
            <w:left w:val="none" w:sz="0" w:space="0" w:color="auto"/>
            <w:bottom w:val="none" w:sz="0" w:space="0" w:color="auto"/>
            <w:right w:val="none" w:sz="0" w:space="0" w:color="auto"/>
          </w:divBdr>
          <w:divsChild>
            <w:div w:id="1949193939">
              <w:marLeft w:val="0"/>
              <w:marRight w:val="0"/>
              <w:marTop w:val="0"/>
              <w:marBottom w:val="0"/>
              <w:divBdr>
                <w:top w:val="none" w:sz="0" w:space="0" w:color="auto"/>
                <w:left w:val="none" w:sz="0" w:space="0" w:color="auto"/>
                <w:bottom w:val="none" w:sz="0" w:space="0" w:color="auto"/>
                <w:right w:val="none" w:sz="0" w:space="0" w:color="auto"/>
              </w:divBdr>
              <w:divsChild>
                <w:div w:id="175314652">
                  <w:marLeft w:val="0"/>
                  <w:marRight w:val="0"/>
                  <w:marTop w:val="0"/>
                  <w:marBottom w:val="0"/>
                  <w:divBdr>
                    <w:top w:val="none" w:sz="0" w:space="0" w:color="auto"/>
                    <w:left w:val="none" w:sz="0" w:space="0" w:color="auto"/>
                    <w:bottom w:val="none" w:sz="0" w:space="0" w:color="auto"/>
                    <w:right w:val="none" w:sz="0" w:space="0" w:color="auto"/>
                  </w:divBdr>
                  <w:divsChild>
                    <w:div w:id="642808488">
                      <w:marLeft w:val="0"/>
                      <w:marRight w:val="0"/>
                      <w:marTop w:val="0"/>
                      <w:marBottom w:val="0"/>
                      <w:divBdr>
                        <w:top w:val="none" w:sz="0" w:space="0" w:color="auto"/>
                        <w:left w:val="none" w:sz="0" w:space="0" w:color="auto"/>
                        <w:bottom w:val="none" w:sz="0" w:space="0" w:color="auto"/>
                        <w:right w:val="none" w:sz="0" w:space="0" w:color="auto"/>
                      </w:divBdr>
                    </w:div>
                    <w:div w:id="1789275670">
                      <w:marLeft w:val="0"/>
                      <w:marRight w:val="0"/>
                      <w:marTop w:val="0"/>
                      <w:marBottom w:val="0"/>
                      <w:divBdr>
                        <w:top w:val="none" w:sz="0" w:space="0" w:color="auto"/>
                        <w:left w:val="none" w:sz="0" w:space="0" w:color="auto"/>
                        <w:bottom w:val="none" w:sz="0" w:space="0" w:color="auto"/>
                        <w:right w:val="none" w:sz="0" w:space="0" w:color="auto"/>
                      </w:divBdr>
                      <w:divsChild>
                        <w:div w:id="19488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2953">
              <w:marLeft w:val="0"/>
              <w:marRight w:val="0"/>
              <w:marTop w:val="0"/>
              <w:marBottom w:val="0"/>
              <w:divBdr>
                <w:top w:val="none" w:sz="0" w:space="0" w:color="auto"/>
                <w:left w:val="none" w:sz="0" w:space="0" w:color="auto"/>
                <w:bottom w:val="none" w:sz="0" w:space="0" w:color="auto"/>
                <w:right w:val="none" w:sz="0" w:space="0" w:color="auto"/>
              </w:divBdr>
              <w:divsChild>
                <w:div w:id="2007315669">
                  <w:marLeft w:val="0"/>
                  <w:marRight w:val="0"/>
                  <w:marTop w:val="0"/>
                  <w:marBottom w:val="0"/>
                  <w:divBdr>
                    <w:top w:val="none" w:sz="0" w:space="0" w:color="auto"/>
                    <w:left w:val="none" w:sz="0" w:space="0" w:color="auto"/>
                    <w:bottom w:val="none" w:sz="0" w:space="0" w:color="auto"/>
                    <w:right w:val="none" w:sz="0" w:space="0" w:color="auto"/>
                  </w:divBdr>
                  <w:divsChild>
                    <w:div w:id="1007291482">
                      <w:marLeft w:val="0"/>
                      <w:marRight w:val="0"/>
                      <w:marTop w:val="0"/>
                      <w:marBottom w:val="0"/>
                      <w:divBdr>
                        <w:top w:val="none" w:sz="0" w:space="0" w:color="auto"/>
                        <w:left w:val="none" w:sz="0" w:space="0" w:color="auto"/>
                        <w:bottom w:val="none" w:sz="0" w:space="0" w:color="auto"/>
                        <w:right w:val="none" w:sz="0" w:space="0" w:color="auto"/>
                      </w:divBdr>
                      <w:divsChild>
                        <w:div w:id="264271892">
                          <w:marLeft w:val="0"/>
                          <w:marRight w:val="0"/>
                          <w:marTop w:val="0"/>
                          <w:marBottom w:val="0"/>
                          <w:divBdr>
                            <w:top w:val="none" w:sz="0" w:space="0" w:color="auto"/>
                            <w:left w:val="none" w:sz="0" w:space="0" w:color="auto"/>
                            <w:bottom w:val="none" w:sz="0" w:space="0" w:color="auto"/>
                            <w:right w:val="none" w:sz="0" w:space="0" w:color="auto"/>
                          </w:divBdr>
                        </w:div>
                      </w:divsChild>
                    </w:div>
                    <w:div w:id="1178152990">
                      <w:marLeft w:val="0"/>
                      <w:marRight w:val="0"/>
                      <w:marTop w:val="0"/>
                      <w:marBottom w:val="0"/>
                      <w:divBdr>
                        <w:top w:val="none" w:sz="0" w:space="0" w:color="auto"/>
                        <w:left w:val="none" w:sz="0" w:space="0" w:color="auto"/>
                        <w:bottom w:val="none" w:sz="0" w:space="0" w:color="auto"/>
                        <w:right w:val="none" w:sz="0" w:space="0" w:color="auto"/>
                      </w:divBdr>
                      <w:divsChild>
                        <w:div w:id="1161773916">
                          <w:marLeft w:val="0"/>
                          <w:marRight w:val="0"/>
                          <w:marTop w:val="0"/>
                          <w:marBottom w:val="0"/>
                          <w:divBdr>
                            <w:top w:val="none" w:sz="0" w:space="0" w:color="auto"/>
                            <w:left w:val="none" w:sz="0" w:space="0" w:color="auto"/>
                            <w:bottom w:val="none" w:sz="0" w:space="0" w:color="auto"/>
                            <w:right w:val="none" w:sz="0" w:space="0" w:color="auto"/>
                          </w:divBdr>
                          <w:divsChild>
                            <w:div w:id="1098864995">
                              <w:marLeft w:val="0"/>
                              <w:marRight w:val="0"/>
                              <w:marTop w:val="0"/>
                              <w:marBottom w:val="0"/>
                              <w:divBdr>
                                <w:top w:val="none" w:sz="0" w:space="0" w:color="auto"/>
                                <w:left w:val="none" w:sz="0" w:space="0" w:color="auto"/>
                                <w:bottom w:val="none" w:sz="0" w:space="0" w:color="auto"/>
                                <w:right w:val="none" w:sz="0" w:space="0" w:color="auto"/>
                              </w:divBdr>
                              <w:divsChild>
                                <w:div w:id="1405254657">
                                  <w:marLeft w:val="0"/>
                                  <w:marRight w:val="0"/>
                                  <w:marTop w:val="0"/>
                                  <w:marBottom w:val="0"/>
                                  <w:divBdr>
                                    <w:top w:val="none" w:sz="0" w:space="0" w:color="auto"/>
                                    <w:left w:val="none" w:sz="0" w:space="0" w:color="auto"/>
                                    <w:bottom w:val="none" w:sz="0" w:space="0" w:color="auto"/>
                                    <w:right w:val="none" w:sz="0" w:space="0" w:color="auto"/>
                                  </w:divBdr>
                                </w:div>
                                <w:div w:id="15480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72522">
                  <w:marLeft w:val="0"/>
                  <w:marRight w:val="0"/>
                  <w:marTop w:val="0"/>
                  <w:marBottom w:val="0"/>
                  <w:divBdr>
                    <w:top w:val="none" w:sz="0" w:space="0" w:color="auto"/>
                    <w:left w:val="none" w:sz="0" w:space="0" w:color="auto"/>
                    <w:bottom w:val="none" w:sz="0" w:space="0" w:color="auto"/>
                    <w:right w:val="none" w:sz="0" w:space="0" w:color="auto"/>
                  </w:divBdr>
                </w:div>
                <w:div w:id="2109034146">
                  <w:marLeft w:val="0"/>
                  <w:marRight w:val="0"/>
                  <w:marTop w:val="0"/>
                  <w:marBottom w:val="0"/>
                  <w:divBdr>
                    <w:top w:val="none" w:sz="0" w:space="0" w:color="auto"/>
                    <w:left w:val="none" w:sz="0" w:space="0" w:color="auto"/>
                    <w:bottom w:val="none" w:sz="0" w:space="0" w:color="auto"/>
                    <w:right w:val="none" w:sz="0" w:space="0" w:color="auto"/>
                  </w:divBdr>
                  <w:divsChild>
                    <w:div w:id="747309974">
                      <w:marLeft w:val="0"/>
                      <w:marRight w:val="0"/>
                      <w:marTop w:val="0"/>
                      <w:marBottom w:val="0"/>
                      <w:divBdr>
                        <w:top w:val="none" w:sz="0" w:space="0" w:color="auto"/>
                        <w:left w:val="none" w:sz="0" w:space="0" w:color="auto"/>
                        <w:bottom w:val="none" w:sz="0" w:space="0" w:color="auto"/>
                        <w:right w:val="none" w:sz="0" w:space="0" w:color="auto"/>
                      </w:divBdr>
                      <w:divsChild>
                        <w:div w:id="1180041914">
                          <w:marLeft w:val="0"/>
                          <w:marRight w:val="0"/>
                          <w:marTop w:val="0"/>
                          <w:marBottom w:val="0"/>
                          <w:divBdr>
                            <w:top w:val="none" w:sz="0" w:space="0" w:color="auto"/>
                            <w:left w:val="none" w:sz="0" w:space="0" w:color="auto"/>
                            <w:bottom w:val="none" w:sz="0" w:space="0" w:color="auto"/>
                            <w:right w:val="none" w:sz="0" w:space="0" w:color="auto"/>
                          </w:divBdr>
                          <w:divsChild>
                            <w:div w:id="522861281">
                              <w:marLeft w:val="0"/>
                              <w:marRight w:val="0"/>
                              <w:marTop w:val="0"/>
                              <w:marBottom w:val="0"/>
                              <w:divBdr>
                                <w:top w:val="none" w:sz="0" w:space="0" w:color="auto"/>
                                <w:left w:val="none" w:sz="0" w:space="0" w:color="auto"/>
                                <w:bottom w:val="none" w:sz="0" w:space="0" w:color="auto"/>
                                <w:right w:val="none" w:sz="0" w:space="0" w:color="auto"/>
                              </w:divBdr>
                            </w:div>
                            <w:div w:id="16184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97413">
      <w:bodyDiv w:val="1"/>
      <w:marLeft w:val="0"/>
      <w:marRight w:val="0"/>
      <w:marTop w:val="0"/>
      <w:marBottom w:val="0"/>
      <w:divBdr>
        <w:top w:val="none" w:sz="0" w:space="0" w:color="auto"/>
        <w:left w:val="none" w:sz="0" w:space="0" w:color="auto"/>
        <w:bottom w:val="none" w:sz="0" w:space="0" w:color="auto"/>
        <w:right w:val="none" w:sz="0" w:space="0" w:color="auto"/>
      </w:divBdr>
    </w:div>
    <w:div w:id="707493824">
      <w:bodyDiv w:val="1"/>
      <w:marLeft w:val="0"/>
      <w:marRight w:val="0"/>
      <w:marTop w:val="0"/>
      <w:marBottom w:val="0"/>
      <w:divBdr>
        <w:top w:val="none" w:sz="0" w:space="0" w:color="auto"/>
        <w:left w:val="none" w:sz="0" w:space="0" w:color="auto"/>
        <w:bottom w:val="none" w:sz="0" w:space="0" w:color="auto"/>
        <w:right w:val="none" w:sz="0" w:space="0" w:color="auto"/>
      </w:divBdr>
    </w:div>
    <w:div w:id="856624633">
      <w:bodyDiv w:val="1"/>
      <w:marLeft w:val="0"/>
      <w:marRight w:val="0"/>
      <w:marTop w:val="0"/>
      <w:marBottom w:val="0"/>
      <w:divBdr>
        <w:top w:val="none" w:sz="0" w:space="0" w:color="auto"/>
        <w:left w:val="none" w:sz="0" w:space="0" w:color="auto"/>
        <w:bottom w:val="none" w:sz="0" w:space="0" w:color="auto"/>
        <w:right w:val="none" w:sz="0" w:space="0" w:color="auto"/>
      </w:divBdr>
      <w:divsChild>
        <w:div w:id="994380649">
          <w:marLeft w:val="0"/>
          <w:marRight w:val="0"/>
          <w:marTop w:val="0"/>
          <w:marBottom w:val="0"/>
          <w:divBdr>
            <w:top w:val="none" w:sz="0" w:space="0" w:color="auto"/>
            <w:left w:val="none" w:sz="0" w:space="0" w:color="auto"/>
            <w:bottom w:val="none" w:sz="0" w:space="0" w:color="auto"/>
            <w:right w:val="none" w:sz="0" w:space="0" w:color="auto"/>
          </w:divBdr>
          <w:divsChild>
            <w:div w:id="1775058244">
              <w:marLeft w:val="0"/>
              <w:marRight w:val="0"/>
              <w:marTop w:val="0"/>
              <w:marBottom w:val="0"/>
              <w:divBdr>
                <w:top w:val="none" w:sz="0" w:space="0" w:color="auto"/>
                <w:left w:val="none" w:sz="0" w:space="0" w:color="auto"/>
                <w:bottom w:val="none" w:sz="0" w:space="0" w:color="auto"/>
                <w:right w:val="none" w:sz="0" w:space="0" w:color="auto"/>
              </w:divBdr>
              <w:divsChild>
                <w:div w:id="365911519">
                  <w:marLeft w:val="0"/>
                  <w:marRight w:val="0"/>
                  <w:marTop w:val="0"/>
                  <w:marBottom w:val="0"/>
                  <w:divBdr>
                    <w:top w:val="none" w:sz="0" w:space="0" w:color="auto"/>
                    <w:left w:val="none" w:sz="0" w:space="0" w:color="auto"/>
                    <w:bottom w:val="none" w:sz="0" w:space="0" w:color="auto"/>
                    <w:right w:val="none" w:sz="0" w:space="0" w:color="auto"/>
                  </w:divBdr>
                  <w:divsChild>
                    <w:div w:id="534536430">
                      <w:marLeft w:val="0"/>
                      <w:marRight w:val="0"/>
                      <w:marTop w:val="0"/>
                      <w:marBottom w:val="0"/>
                      <w:divBdr>
                        <w:top w:val="none" w:sz="0" w:space="0" w:color="auto"/>
                        <w:left w:val="none" w:sz="0" w:space="0" w:color="auto"/>
                        <w:bottom w:val="none" w:sz="0" w:space="0" w:color="auto"/>
                        <w:right w:val="none" w:sz="0" w:space="0" w:color="auto"/>
                      </w:divBdr>
                      <w:divsChild>
                        <w:div w:id="1364133802">
                          <w:marLeft w:val="0"/>
                          <w:marRight w:val="0"/>
                          <w:marTop w:val="0"/>
                          <w:marBottom w:val="0"/>
                          <w:divBdr>
                            <w:top w:val="none" w:sz="0" w:space="0" w:color="auto"/>
                            <w:left w:val="none" w:sz="0" w:space="0" w:color="auto"/>
                            <w:bottom w:val="none" w:sz="0" w:space="0" w:color="auto"/>
                            <w:right w:val="none" w:sz="0" w:space="0" w:color="auto"/>
                          </w:divBdr>
                          <w:divsChild>
                            <w:div w:id="162208615">
                              <w:marLeft w:val="0"/>
                              <w:marRight w:val="0"/>
                              <w:marTop w:val="0"/>
                              <w:marBottom w:val="0"/>
                              <w:divBdr>
                                <w:top w:val="none" w:sz="0" w:space="0" w:color="auto"/>
                                <w:left w:val="none" w:sz="0" w:space="0" w:color="auto"/>
                                <w:bottom w:val="none" w:sz="0" w:space="0" w:color="auto"/>
                                <w:right w:val="none" w:sz="0" w:space="0" w:color="auto"/>
                              </w:divBdr>
                              <w:divsChild>
                                <w:div w:id="1694837653">
                                  <w:marLeft w:val="0"/>
                                  <w:marRight w:val="0"/>
                                  <w:marTop w:val="0"/>
                                  <w:marBottom w:val="0"/>
                                  <w:divBdr>
                                    <w:top w:val="none" w:sz="0" w:space="0" w:color="auto"/>
                                    <w:left w:val="none" w:sz="0" w:space="0" w:color="auto"/>
                                    <w:bottom w:val="none" w:sz="0" w:space="0" w:color="auto"/>
                                    <w:right w:val="none" w:sz="0" w:space="0" w:color="auto"/>
                                  </w:divBdr>
                                  <w:divsChild>
                                    <w:div w:id="899294090">
                                      <w:marLeft w:val="0"/>
                                      <w:marRight w:val="0"/>
                                      <w:marTop w:val="0"/>
                                      <w:marBottom w:val="0"/>
                                      <w:divBdr>
                                        <w:top w:val="none" w:sz="0" w:space="0" w:color="auto"/>
                                        <w:left w:val="none" w:sz="0" w:space="0" w:color="auto"/>
                                        <w:bottom w:val="none" w:sz="0" w:space="0" w:color="auto"/>
                                        <w:right w:val="none" w:sz="0" w:space="0" w:color="auto"/>
                                      </w:divBdr>
                                      <w:divsChild>
                                        <w:div w:id="258299985">
                                          <w:marLeft w:val="0"/>
                                          <w:marRight w:val="0"/>
                                          <w:marTop w:val="0"/>
                                          <w:marBottom w:val="0"/>
                                          <w:divBdr>
                                            <w:top w:val="none" w:sz="0" w:space="0" w:color="auto"/>
                                            <w:left w:val="none" w:sz="0" w:space="0" w:color="auto"/>
                                            <w:bottom w:val="none" w:sz="0" w:space="0" w:color="auto"/>
                                            <w:right w:val="none" w:sz="0" w:space="0" w:color="auto"/>
                                          </w:divBdr>
                                          <w:divsChild>
                                            <w:div w:id="523789459">
                                              <w:marLeft w:val="0"/>
                                              <w:marRight w:val="0"/>
                                              <w:marTop w:val="0"/>
                                              <w:marBottom w:val="0"/>
                                              <w:divBdr>
                                                <w:top w:val="none" w:sz="0" w:space="0" w:color="auto"/>
                                                <w:left w:val="none" w:sz="0" w:space="0" w:color="auto"/>
                                                <w:bottom w:val="none" w:sz="0" w:space="0" w:color="auto"/>
                                                <w:right w:val="none" w:sz="0" w:space="0" w:color="auto"/>
                                              </w:divBdr>
                                              <w:divsChild>
                                                <w:div w:id="12508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428397">
                      <w:marLeft w:val="0"/>
                      <w:marRight w:val="0"/>
                      <w:marTop w:val="0"/>
                      <w:marBottom w:val="0"/>
                      <w:divBdr>
                        <w:top w:val="none" w:sz="0" w:space="0" w:color="auto"/>
                        <w:left w:val="none" w:sz="0" w:space="0" w:color="auto"/>
                        <w:bottom w:val="none" w:sz="0" w:space="0" w:color="auto"/>
                        <w:right w:val="none" w:sz="0" w:space="0" w:color="auto"/>
                      </w:divBdr>
                      <w:divsChild>
                        <w:div w:id="72162569">
                          <w:marLeft w:val="0"/>
                          <w:marRight w:val="0"/>
                          <w:marTop w:val="0"/>
                          <w:marBottom w:val="0"/>
                          <w:divBdr>
                            <w:top w:val="none" w:sz="0" w:space="0" w:color="auto"/>
                            <w:left w:val="none" w:sz="0" w:space="0" w:color="auto"/>
                            <w:bottom w:val="none" w:sz="0" w:space="0" w:color="auto"/>
                            <w:right w:val="none" w:sz="0" w:space="0" w:color="auto"/>
                          </w:divBdr>
                          <w:divsChild>
                            <w:div w:id="1615867714">
                              <w:marLeft w:val="0"/>
                              <w:marRight w:val="0"/>
                              <w:marTop w:val="0"/>
                              <w:marBottom w:val="0"/>
                              <w:divBdr>
                                <w:top w:val="none" w:sz="0" w:space="0" w:color="auto"/>
                                <w:left w:val="none" w:sz="0" w:space="0" w:color="auto"/>
                                <w:bottom w:val="none" w:sz="0" w:space="0" w:color="auto"/>
                                <w:right w:val="none" w:sz="0" w:space="0" w:color="auto"/>
                              </w:divBdr>
                              <w:divsChild>
                                <w:div w:id="355542658">
                                  <w:marLeft w:val="0"/>
                                  <w:marRight w:val="0"/>
                                  <w:marTop w:val="0"/>
                                  <w:marBottom w:val="0"/>
                                  <w:divBdr>
                                    <w:top w:val="none" w:sz="0" w:space="0" w:color="auto"/>
                                    <w:left w:val="none" w:sz="0" w:space="0" w:color="auto"/>
                                    <w:bottom w:val="none" w:sz="0" w:space="0" w:color="auto"/>
                                    <w:right w:val="none" w:sz="0" w:space="0" w:color="auto"/>
                                  </w:divBdr>
                                  <w:divsChild>
                                    <w:div w:id="6659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794">
                      <w:marLeft w:val="0"/>
                      <w:marRight w:val="0"/>
                      <w:marTop w:val="0"/>
                      <w:marBottom w:val="0"/>
                      <w:divBdr>
                        <w:top w:val="none" w:sz="0" w:space="0" w:color="auto"/>
                        <w:left w:val="none" w:sz="0" w:space="0" w:color="auto"/>
                        <w:bottom w:val="none" w:sz="0" w:space="0" w:color="auto"/>
                        <w:right w:val="none" w:sz="0" w:space="0" w:color="auto"/>
                      </w:divBdr>
                      <w:divsChild>
                        <w:div w:id="1261182933">
                          <w:marLeft w:val="0"/>
                          <w:marRight w:val="0"/>
                          <w:marTop w:val="0"/>
                          <w:marBottom w:val="0"/>
                          <w:divBdr>
                            <w:top w:val="none" w:sz="0" w:space="0" w:color="auto"/>
                            <w:left w:val="none" w:sz="0" w:space="0" w:color="auto"/>
                            <w:bottom w:val="none" w:sz="0" w:space="0" w:color="auto"/>
                            <w:right w:val="none" w:sz="0" w:space="0" w:color="auto"/>
                          </w:divBdr>
                        </w:div>
                      </w:divsChild>
                    </w:div>
                    <w:div w:id="1316570256">
                      <w:marLeft w:val="0"/>
                      <w:marRight w:val="0"/>
                      <w:marTop w:val="0"/>
                      <w:marBottom w:val="0"/>
                      <w:divBdr>
                        <w:top w:val="none" w:sz="0" w:space="0" w:color="auto"/>
                        <w:left w:val="none" w:sz="0" w:space="0" w:color="auto"/>
                        <w:bottom w:val="none" w:sz="0" w:space="0" w:color="auto"/>
                        <w:right w:val="none" w:sz="0" w:space="0" w:color="auto"/>
                      </w:divBdr>
                      <w:divsChild>
                        <w:div w:id="610819160">
                          <w:marLeft w:val="0"/>
                          <w:marRight w:val="0"/>
                          <w:marTop w:val="0"/>
                          <w:marBottom w:val="0"/>
                          <w:divBdr>
                            <w:top w:val="none" w:sz="0" w:space="0" w:color="auto"/>
                            <w:left w:val="none" w:sz="0" w:space="0" w:color="auto"/>
                            <w:bottom w:val="none" w:sz="0" w:space="0" w:color="auto"/>
                            <w:right w:val="none" w:sz="0" w:space="0" w:color="auto"/>
                          </w:divBdr>
                          <w:divsChild>
                            <w:div w:id="1523936231">
                              <w:marLeft w:val="0"/>
                              <w:marRight w:val="0"/>
                              <w:marTop w:val="0"/>
                              <w:marBottom w:val="0"/>
                              <w:divBdr>
                                <w:top w:val="none" w:sz="0" w:space="0" w:color="auto"/>
                                <w:left w:val="none" w:sz="0" w:space="0" w:color="auto"/>
                                <w:bottom w:val="none" w:sz="0" w:space="0" w:color="auto"/>
                                <w:right w:val="none" w:sz="0" w:space="0" w:color="auto"/>
                              </w:divBdr>
                              <w:divsChild>
                                <w:div w:id="474641171">
                                  <w:marLeft w:val="0"/>
                                  <w:marRight w:val="0"/>
                                  <w:marTop w:val="0"/>
                                  <w:marBottom w:val="0"/>
                                  <w:divBdr>
                                    <w:top w:val="none" w:sz="0" w:space="0" w:color="auto"/>
                                    <w:left w:val="none" w:sz="0" w:space="0" w:color="auto"/>
                                    <w:bottom w:val="none" w:sz="0" w:space="0" w:color="auto"/>
                                    <w:right w:val="none" w:sz="0" w:space="0" w:color="auto"/>
                                  </w:divBdr>
                                  <w:divsChild>
                                    <w:div w:id="1224874328">
                                      <w:marLeft w:val="0"/>
                                      <w:marRight w:val="0"/>
                                      <w:marTop w:val="0"/>
                                      <w:marBottom w:val="0"/>
                                      <w:divBdr>
                                        <w:top w:val="none" w:sz="0" w:space="0" w:color="auto"/>
                                        <w:left w:val="none" w:sz="0" w:space="0" w:color="auto"/>
                                        <w:bottom w:val="none" w:sz="0" w:space="0" w:color="auto"/>
                                        <w:right w:val="none" w:sz="0" w:space="0" w:color="auto"/>
                                      </w:divBdr>
                                      <w:divsChild>
                                        <w:div w:id="1308708141">
                                          <w:marLeft w:val="0"/>
                                          <w:marRight w:val="0"/>
                                          <w:marTop w:val="0"/>
                                          <w:marBottom w:val="0"/>
                                          <w:divBdr>
                                            <w:top w:val="none" w:sz="0" w:space="0" w:color="auto"/>
                                            <w:left w:val="none" w:sz="0" w:space="0" w:color="auto"/>
                                            <w:bottom w:val="none" w:sz="0" w:space="0" w:color="auto"/>
                                            <w:right w:val="none" w:sz="0" w:space="0" w:color="auto"/>
                                          </w:divBdr>
                                        </w:div>
                                      </w:divsChild>
                                    </w:div>
                                    <w:div w:id="13055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68495">
                      <w:marLeft w:val="0"/>
                      <w:marRight w:val="0"/>
                      <w:marTop w:val="0"/>
                      <w:marBottom w:val="0"/>
                      <w:divBdr>
                        <w:top w:val="none" w:sz="0" w:space="0" w:color="auto"/>
                        <w:left w:val="none" w:sz="0" w:space="0" w:color="auto"/>
                        <w:bottom w:val="none" w:sz="0" w:space="0" w:color="auto"/>
                        <w:right w:val="none" w:sz="0" w:space="0" w:color="auto"/>
                      </w:divBdr>
                      <w:divsChild>
                        <w:div w:id="732000011">
                          <w:marLeft w:val="0"/>
                          <w:marRight w:val="0"/>
                          <w:marTop w:val="0"/>
                          <w:marBottom w:val="0"/>
                          <w:divBdr>
                            <w:top w:val="none" w:sz="0" w:space="0" w:color="auto"/>
                            <w:left w:val="none" w:sz="0" w:space="0" w:color="auto"/>
                            <w:bottom w:val="none" w:sz="0" w:space="0" w:color="auto"/>
                            <w:right w:val="none" w:sz="0" w:space="0" w:color="auto"/>
                          </w:divBdr>
                          <w:divsChild>
                            <w:div w:id="1426807692">
                              <w:marLeft w:val="0"/>
                              <w:marRight w:val="0"/>
                              <w:marTop w:val="0"/>
                              <w:marBottom w:val="0"/>
                              <w:divBdr>
                                <w:top w:val="none" w:sz="0" w:space="0" w:color="auto"/>
                                <w:left w:val="none" w:sz="0" w:space="0" w:color="auto"/>
                                <w:bottom w:val="none" w:sz="0" w:space="0" w:color="auto"/>
                                <w:right w:val="none" w:sz="0" w:space="0" w:color="auto"/>
                              </w:divBdr>
                              <w:divsChild>
                                <w:div w:id="1286932773">
                                  <w:marLeft w:val="0"/>
                                  <w:marRight w:val="0"/>
                                  <w:marTop w:val="0"/>
                                  <w:marBottom w:val="0"/>
                                  <w:divBdr>
                                    <w:top w:val="none" w:sz="0" w:space="0" w:color="auto"/>
                                    <w:left w:val="none" w:sz="0" w:space="0" w:color="auto"/>
                                    <w:bottom w:val="none" w:sz="0" w:space="0" w:color="auto"/>
                                    <w:right w:val="none" w:sz="0" w:space="0" w:color="auto"/>
                                  </w:divBdr>
                                  <w:divsChild>
                                    <w:div w:id="1933780800">
                                      <w:marLeft w:val="0"/>
                                      <w:marRight w:val="0"/>
                                      <w:marTop w:val="0"/>
                                      <w:marBottom w:val="0"/>
                                      <w:divBdr>
                                        <w:top w:val="none" w:sz="0" w:space="0" w:color="auto"/>
                                        <w:left w:val="none" w:sz="0" w:space="0" w:color="auto"/>
                                        <w:bottom w:val="none" w:sz="0" w:space="0" w:color="auto"/>
                                        <w:right w:val="none" w:sz="0" w:space="0" w:color="auto"/>
                                      </w:divBdr>
                                      <w:divsChild>
                                        <w:div w:id="971519246">
                                          <w:marLeft w:val="0"/>
                                          <w:marRight w:val="0"/>
                                          <w:marTop w:val="0"/>
                                          <w:marBottom w:val="0"/>
                                          <w:divBdr>
                                            <w:top w:val="none" w:sz="0" w:space="0" w:color="auto"/>
                                            <w:left w:val="none" w:sz="0" w:space="0" w:color="auto"/>
                                            <w:bottom w:val="none" w:sz="0" w:space="0" w:color="auto"/>
                                            <w:right w:val="none" w:sz="0" w:space="0" w:color="auto"/>
                                          </w:divBdr>
                                          <w:divsChild>
                                            <w:div w:id="151027696">
                                              <w:marLeft w:val="0"/>
                                              <w:marRight w:val="0"/>
                                              <w:marTop w:val="0"/>
                                              <w:marBottom w:val="0"/>
                                              <w:divBdr>
                                                <w:top w:val="none" w:sz="0" w:space="0" w:color="auto"/>
                                                <w:left w:val="none" w:sz="0" w:space="0" w:color="auto"/>
                                                <w:bottom w:val="none" w:sz="0" w:space="0" w:color="auto"/>
                                                <w:right w:val="none" w:sz="0" w:space="0" w:color="auto"/>
                                              </w:divBdr>
                                              <w:divsChild>
                                                <w:div w:id="14304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135205">
                                  <w:marLeft w:val="0"/>
                                  <w:marRight w:val="0"/>
                                  <w:marTop w:val="0"/>
                                  <w:marBottom w:val="0"/>
                                  <w:divBdr>
                                    <w:top w:val="none" w:sz="0" w:space="0" w:color="auto"/>
                                    <w:left w:val="none" w:sz="0" w:space="0" w:color="auto"/>
                                    <w:bottom w:val="none" w:sz="0" w:space="0" w:color="auto"/>
                                    <w:right w:val="none" w:sz="0" w:space="0" w:color="auto"/>
                                  </w:divBdr>
                                  <w:divsChild>
                                    <w:div w:id="1704095134">
                                      <w:marLeft w:val="0"/>
                                      <w:marRight w:val="0"/>
                                      <w:marTop w:val="0"/>
                                      <w:marBottom w:val="0"/>
                                      <w:divBdr>
                                        <w:top w:val="none" w:sz="0" w:space="0" w:color="auto"/>
                                        <w:left w:val="none" w:sz="0" w:space="0" w:color="auto"/>
                                        <w:bottom w:val="none" w:sz="0" w:space="0" w:color="auto"/>
                                        <w:right w:val="none" w:sz="0" w:space="0" w:color="auto"/>
                                      </w:divBdr>
                                      <w:divsChild>
                                        <w:div w:id="1354724346">
                                          <w:marLeft w:val="0"/>
                                          <w:marRight w:val="0"/>
                                          <w:marTop w:val="0"/>
                                          <w:marBottom w:val="0"/>
                                          <w:divBdr>
                                            <w:top w:val="none" w:sz="0" w:space="0" w:color="auto"/>
                                            <w:left w:val="none" w:sz="0" w:space="0" w:color="auto"/>
                                            <w:bottom w:val="none" w:sz="0" w:space="0" w:color="auto"/>
                                            <w:right w:val="none" w:sz="0" w:space="0" w:color="auto"/>
                                          </w:divBdr>
                                          <w:divsChild>
                                            <w:div w:id="12410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5910">
                                  <w:marLeft w:val="0"/>
                                  <w:marRight w:val="0"/>
                                  <w:marTop w:val="0"/>
                                  <w:marBottom w:val="0"/>
                                  <w:divBdr>
                                    <w:top w:val="none" w:sz="0" w:space="0" w:color="auto"/>
                                    <w:left w:val="none" w:sz="0" w:space="0" w:color="auto"/>
                                    <w:bottom w:val="none" w:sz="0" w:space="0" w:color="auto"/>
                                    <w:right w:val="none" w:sz="0" w:space="0" w:color="auto"/>
                                  </w:divBdr>
                                  <w:divsChild>
                                    <w:div w:id="1317298920">
                                      <w:marLeft w:val="0"/>
                                      <w:marRight w:val="0"/>
                                      <w:marTop w:val="0"/>
                                      <w:marBottom w:val="0"/>
                                      <w:divBdr>
                                        <w:top w:val="none" w:sz="0" w:space="0" w:color="auto"/>
                                        <w:left w:val="none" w:sz="0" w:space="0" w:color="auto"/>
                                        <w:bottom w:val="none" w:sz="0" w:space="0" w:color="auto"/>
                                        <w:right w:val="none" w:sz="0" w:space="0" w:color="auto"/>
                                      </w:divBdr>
                                      <w:divsChild>
                                        <w:div w:id="1628582080">
                                          <w:marLeft w:val="0"/>
                                          <w:marRight w:val="0"/>
                                          <w:marTop w:val="0"/>
                                          <w:marBottom w:val="0"/>
                                          <w:divBdr>
                                            <w:top w:val="none" w:sz="0" w:space="0" w:color="auto"/>
                                            <w:left w:val="none" w:sz="0" w:space="0" w:color="auto"/>
                                            <w:bottom w:val="none" w:sz="0" w:space="0" w:color="auto"/>
                                            <w:right w:val="none" w:sz="0" w:space="0" w:color="auto"/>
                                          </w:divBdr>
                                          <w:divsChild>
                                            <w:div w:id="370153693">
                                              <w:marLeft w:val="0"/>
                                              <w:marRight w:val="0"/>
                                              <w:marTop w:val="0"/>
                                              <w:marBottom w:val="0"/>
                                              <w:divBdr>
                                                <w:top w:val="none" w:sz="0" w:space="0" w:color="auto"/>
                                                <w:left w:val="none" w:sz="0" w:space="0" w:color="auto"/>
                                                <w:bottom w:val="none" w:sz="0" w:space="0" w:color="auto"/>
                                                <w:right w:val="none" w:sz="0" w:space="0" w:color="auto"/>
                                              </w:divBdr>
                                              <w:divsChild>
                                                <w:div w:id="11236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52122">
                                  <w:marLeft w:val="0"/>
                                  <w:marRight w:val="0"/>
                                  <w:marTop w:val="0"/>
                                  <w:marBottom w:val="0"/>
                                  <w:divBdr>
                                    <w:top w:val="none" w:sz="0" w:space="0" w:color="auto"/>
                                    <w:left w:val="none" w:sz="0" w:space="0" w:color="auto"/>
                                    <w:bottom w:val="none" w:sz="0" w:space="0" w:color="auto"/>
                                    <w:right w:val="none" w:sz="0" w:space="0" w:color="auto"/>
                                  </w:divBdr>
                                  <w:divsChild>
                                    <w:div w:id="511844435">
                                      <w:marLeft w:val="0"/>
                                      <w:marRight w:val="0"/>
                                      <w:marTop w:val="0"/>
                                      <w:marBottom w:val="0"/>
                                      <w:divBdr>
                                        <w:top w:val="none" w:sz="0" w:space="0" w:color="auto"/>
                                        <w:left w:val="none" w:sz="0" w:space="0" w:color="auto"/>
                                        <w:bottom w:val="none" w:sz="0" w:space="0" w:color="auto"/>
                                        <w:right w:val="none" w:sz="0" w:space="0" w:color="auto"/>
                                      </w:divBdr>
                                      <w:divsChild>
                                        <w:div w:id="2137678085">
                                          <w:marLeft w:val="0"/>
                                          <w:marRight w:val="0"/>
                                          <w:marTop w:val="0"/>
                                          <w:marBottom w:val="0"/>
                                          <w:divBdr>
                                            <w:top w:val="none" w:sz="0" w:space="0" w:color="auto"/>
                                            <w:left w:val="none" w:sz="0" w:space="0" w:color="auto"/>
                                            <w:bottom w:val="none" w:sz="0" w:space="0" w:color="auto"/>
                                            <w:right w:val="none" w:sz="0" w:space="0" w:color="auto"/>
                                          </w:divBdr>
                                          <w:divsChild>
                                            <w:div w:id="582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13721">
                                  <w:marLeft w:val="0"/>
                                  <w:marRight w:val="0"/>
                                  <w:marTop w:val="0"/>
                                  <w:marBottom w:val="0"/>
                                  <w:divBdr>
                                    <w:top w:val="none" w:sz="0" w:space="0" w:color="auto"/>
                                    <w:left w:val="none" w:sz="0" w:space="0" w:color="auto"/>
                                    <w:bottom w:val="none" w:sz="0" w:space="0" w:color="auto"/>
                                    <w:right w:val="none" w:sz="0" w:space="0" w:color="auto"/>
                                  </w:divBdr>
                                  <w:divsChild>
                                    <w:div w:id="794367390">
                                      <w:marLeft w:val="0"/>
                                      <w:marRight w:val="0"/>
                                      <w:marTop w:val="0"/>
                                      <w:marBottom w:val="0"/>
                                      <w:divBdr>
                                        <w:top w:val="none" w:sz="0" w:space="0" w:color="auto"/>
                                        <w:left w:val="none" w:sz="0" w:space="0" w:color="auto"/>
                                        <w:bottom w:val="none" w:sz="0" w:space="0" w:color="auto"/>
                                        <w:right w:val="none" w:sz="0" w:space="0" w:color="auto"/>
                                      </w:divBdr>
                                      <w:divsChild>
                                        <w:div w:id="1940674541">
                                          <w:marLeft w:val="0"/>
                                          <w:marRight w:val="0"/>
                                          <w:marTop w:val="0"/>
                                          <w:marBottom w:val="0"/>
                                          <w:divBdr>
                                            <w:top w:val="none" w:sz="0" w:space="0" w:color="auto"/>
                                            <w:left w:val="none" w:sz="0" w:space="0" w:color="auto"/>
                                            <w:bottom w:val="none" w:sz="0" w:space="0" w:color="auto"/>
                                            <w:right w:val="none" w:sz="0" w:space="0" w:color="auto"/>
                                          </w:divBdr>
                                          <w:divsChild>
                                            <w:div w:id="1721709174">
                                              <w:marLeft w:val="0"/>
                                              <w:marRight w:val="0"/>
                                              <w:marTop w:val="0"/>
                                              <w:marBottom w:val="0"/>
                                              <w:divBdr>
                                                <w:top w:val="none" w:sz="0" w:space="0" w:color="auto"/>
                                                <w:left w:val="none" w:sz="0" w:space="0" w:color="auto"/>
                                                <w:bottom w:val="none" w:sz="0" w:space="0" w:color="auto"/>
                                                <w:right w:val="none" w:sz="0" w:space="0" w:color="auto"/>
                                              </w:divBdr>
                                              <w:divsChild>
                                                <w:div w:id="9912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9732">
                                  <w:marLeft w:val="0"/>
                                  <w:marRight w:val="0"/>
                                  <w:marTop w:val="0"/>
                                  <w:marBottom w:val="0"/>
                                  <w:divBdr>
                                    <w:top w:val="none" w:sz="0" w:space="0" w:color="auto"/>
                                    <w:left w:val="none" w:sz="0" w:space="0" w:color="auto"/>
                                    <w:bottom w:val="none" w:sz="0" w:space="0" w:color="auto"/>
                                    <w:right w:val="none" w:sz="0" w:space="0" w:color="auto"/>
                                  </w:divBdr>
                                  <w:divsChild>
                                    <w:div w:id="1366950113">
                                      <w:marLeft w:val="0"/>
                                      <w:marRight w:val="0"/>
                                      <w:marTop w:val="0"/>
                                      <w:marBottom w:val="0"/>
                                      <w:divBdr>
                                        <w:top w:val="none" w:sz="0" w:space="0" w:color="auto"/>
                                        <w:left w:val="none" w:sz="0" w:space="0" w:color="auto"/>
                                        <w:bottom w:val="none" w:sz="0" w:space="0" w:color="auto"/>
                                        <w:right w:val="none" w:sz="0" w:space="0" w:color="auto"/>
                                      </w:divBdr>
                                      <w:divsChild>
                                        <w:div w:id="1863935249">
                                          <w:marLeft w:val="0"/>
                                          <w:marRight w:val="0"/>
                                          <w:marTop w:val="0"/>
                                          <w:marBottom w:val="0"/>
                                          <w:divBdr>
                                            <w:top w:val="none" w:sz="0" w:space="0" w:color="auto"/>
                                            <w:left w:val="none" w:sz="0" w:space="0" w:color="auto"/>
                                            <w:bottom w:val="none" w:sz="0" w:space="0" w:color="auto"/>
                                            <w:right w:val="none" w:sz="0" w:space="0" w:color="auto"/>
                                          </w:divBdr>
                                          <w:divsChild>
                                            <w:div w:id="14914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79692">
                                  <w:marLeft w:val="0"/>
                                  <w:marRight w:val="0"/>
                                  <w:marTop w:val="0"/>
                                  <w:marBottom w:val="0"/>
                                  <w:divBdr>
                                    <w:top w:val="none" w:sz="0" w:space="0" w:color="auto"/>
                                    <w:left w:val="none" w:sz="0" w:space="0" w:color="auto"/>
                                    <w:bottom w:val="none" w:sz="0" w:space="0" w:color="auto"/>
                                    <w:right w:val="none" w:sz="0" w:space="0" w:color="auto"/>
                                  </w:divBdr>
                                  <w:divsChild>
                                    <w:div w:id="1341739636">
                                      <w:marLeft w:val="0"/>
                                      <w:marRight w:val="0"/>
                                      <w:marTop w:val="0"/>
                                      <w:marBottom w:val="0"/>
                                      <w:divBdr>
                                        <w:top w:val="none" w:sz="0" w:space="0" w:color="auto"/>
                                        <w:left w:val="none" w:sz="0" w:space="0" w:color="auto"/>
                                        <w:bottom w:val="none" w:sz="0" w:space="0" w:color="auto"/>
                                        <w:right w:val="none" w:sz="0" w:space="0" w:color="auto"/>
                                      </w:divBdr>
                                      <w:divsChild>
                                        <w:div w:id="53431787">
                                          <w:marLeft w:val="0"/>
                                          <w:marRight w:val="0"/>
                                          <w:marTop w:val="0"/>
                                          <w:marBottom w:val="0"/>
                                          <w:divBdr>
                                            <w:top w:val="none" w:sz="0" w:space="0" w:color="auto"/>
                                            <w:left w:val="none" w:sz="0" w:space="0" w:color="auto"/>
                                            <w:bottom w:val="none" w:sz="0" w:space="0" w:color="auto"/>
                                            <w:right w:val="none" w:sz="0" w:space="0" w:color="auto"/>
                                          </w:divBdr>
                                          <w:divsChild>
                                            <w:div w:id="1395930873">
                                              <w:marLeft w:val="0"/>
                                              <w:marRight w:val="0"/>
                                              <w:marTop w:val="0"/>
                                              <w:marBottom w:val="0"/>
                                              <w:divBdr>
                                                <w:top w:val="none" w:sz="0" w:space="0" w:color="auto"/>
                                                <w:left w:val="none" w:sz="0" w:space="0" w:color="auto"/>
                                                <w:bottom w:val="none" w:sz="0" w:space="0" w:color="auto"/>
                                                <w:right w:val="none" w:sz="0" w:space="0" w:color="auto"/>
                                              </w:divBdr>
                                              <w:divsChild>
                                                <w:div w:id="16892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365050">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sChild>
                                        <w:div w:id="70082269">
                                          <w:marLeft w:val="0"/>
                                          <w:marRight w:val="0"/>
                                          <w:marTop w:val="0"/>
                                          <w:marBottom w:val="0"/>
                                          <w:divBdr>
                                            <w:top w:val="none" w:sz="0" w:space="0" w:color="auto"/>
                                            <w:left w:val="none" w:sz="0" w:space="0" w:color="auto"/>
                                            <w:bottom w:val="none" w:sz="0" w:space="0" w:color="auto"/>
                                            <w:right w:val="none" w:sz="0" w:space="0" w:color="auto"/>
                                          </w:divBdr>
                                          <w:divsChild>
                                            <w:div w:id="530386895">
                                              <w:marLeft w:val="0"/>
                                              <w:marRight w:val="0"/>
                                              <w:marTop w:val="0"/>
                                              <w:marBottom w:val="0"/>
                                              <w:divBdr>
                                                <w:top w:val="none" w:sz="0" w:space="0" w:color="auto"/>
                                                <w:left w:val="none" w:sz="0" w:space="0" w:color="auto"/>
                                                <w:bottom w:val="none" w:sz="0" w:space="0" w:color="auto"/>
                                                <w:right w:val="none" w:sz="0" w:space="0" w:color="auto"/>
                                              </w:divBdr>
                                              <w:divsChild>
                                                <w:div w:id="598871561">
                                                  <w:marLeft w:val="0"/>
                                                  <w:marRight w:val="0"/>
                                                  <w:marTop w:val="0"/>
                                                  <w:marBottom w:val="0"/>
                                                  <w:divBdr>
                                                    <w:top w:val="none" w:sz="0" w:space="0" w:color="auto"/>
                                                    <w:left w:val="none" w:sz="0" w:space="0" w:color="auto"/>
                                                    <w:bottom w:val="none" w:sz="0" w:space="0" w:color="auto"/>
                                                    <w:right w:val="none" w:sz="0" w:space="0" w:color="auto"/>
                                                  </w:divBdr>
                                                  <w:divsChild>
                                                    <w:div w:id="1076049334">
                                                      <w:marLeft w:val="0"/>
                                                      <w:marRight w:val="0"/>
                                                      <w:marTop w:val="0"/>
                                                      <w:marBottom w:val="0"/>
                                                      <w:divBdr>
                                                        <w:top w:val="none" w:sz="0" w:space="0" w:color="auto"/>
                                                        <w:left w:val="none" w:sz="0" w:space="0" w:color="auto"/>
                                                        <w:bottom w:val="none" w:sz="0" w:space="0" w:color="auto"/>
                                                        <w:right w:val="none" w:sz="0" w:space="0" w:color="auto"/>
                                                      </w:divBdr>
                                                    </w:div>
                                                    <w:div w:id="201601225">
                                                      <w:marLeft w:val="0"/>
                                                      <w:marRight w:val="0"/>
                                                      <w:marTop w:val="0"/>
                                                      <w:marBottom w:val="0"/>
                                                      <w:divBdr>
                                                        <w:top w:val="none" w:sz="0" w:space="0" w:color="auto"/>
                                                        <w:left w:val="none" w:sz="0" w:space="0" w:color="auto"/>
                                                        <w:bottom w:val="none" w:sz="0" w:space="0" w:color="auto"/>
                                                        <w:right w:val="none" w:sz="0" w:space="0" w:color="auto"/>
                                                      </w:divBdr>
                                                      <w:divsChild>
                                                        <w:div w:id="1545290804">
                                                          <w:marLeft w:val="0"/>
                                                          <w:marRight w:val="0"/>
                                                          <w:marTop w:val="0"/>
                                                          <w:marBottom w:val="0"/>
                                                          <w:divBdr>
                                                            <w:top w:val="none" w:sz="0" w:space="0" w:color="auto"/>
                                                            <w:left w:val="none" w:sz="0" w:space="0" w:color="auto"/>
                                                            <w:bottom w:val="none" w:sz="0" w:space="0" w:color="auto"/>
                                                            <w:right w:val="none" w:sz="0" w:space="0" w:color="auto"/>
                                                          </w:divBdr>
                                                          <w:divsChild>
                                                            <w:div w:id="4278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5591">
                                                  <w:marLeft w:val="0"/>
                                                  <w:marRight w:val="0"/>
                                                  <w:marTop w:val="0"/>
                                                  <w:marBottom w:val="0"/>
                                                  <w:divBdr>
                                                    <w:top w:val="none" w:sz="0" w:space="0" w:color="auto"/>
                                                    <w:left w:val="none" w:sz="0" w:space="0" w:color="auto"/>
                                                    <w:bottom w:val="none" w:sz="0" w:space="0" w:color="auto"/>
                                                    <w:right w:val="none" w:sz="0" w:space="0" w:color="auto"/>
                                                  </w:divBdr>
                                                  <w:divsChild>
                                                    <w:div w:id="171838684">
                                                      <w:marLeft w:val="0"/>
                                                      <w:marRight w:val="0"/>
                                                      <w:marTop w:val="0"/>
                                                      <w:marBottom w:val="0"/>
                                                      <w:divBdr>
                                                        <w:top w:val="none" w:sz="0" w:space="0" w:color="auto"/>
                                                        <w:left w:val="none" w:sz="0" w:space="0" w:color="auto"/>
                                                        <w:bottom w:val="none" w:sz="0" w:space="0" w:color="auto"/>
                                                        <w:right w:val="none" w:sz="0" w:space="0" w:color="auto"/>
                                                      </w:divBdr>
                                                    </w:div>
                                                    <w:div w:id="1411853127">
                                                      <w:marLeft w:val="0"/>
                                                      <w:marRight w:val="0"/>
                                                      <w:marTop w:val="0"/>
                                                      <w:marBottom w:val="0"/>
                                                      <w:divBdr>
                                                        <w:top w:val="none" w:sz="0" w:space="0" w:color="auto"/>
                                                        <w:left w:val="none" w:sz="0" w:space="0" w:color="auto"/>
                                                        <w:bottom w:val="none" w:sz="0" w:space="0" w:color="auto"/>
                                                        <w:right w:val="none" w:sz="0" w:space="0" w:color="auto"/>
                                                      </w:divBdr>
                                                      <w:divsChild>
                                                        <w:div w:id="1842697708">
                                                          <w:marLeft w:val="0"/>
                                                          <w:marRight w:val="0"/>
                                                          <w:marTop w:val="0"/>
                                                          <w:marBottom w:val="0"/>
                                                          <w:divBdr>
                                                            <w:top w:val="none" w:sz="0" w:space="0" w:color="auto"/>
                                                            <w:left w:val="none" w:sz="0" w:space="0" w:color="auto"/>
                                                            <w:bottom w:val="none" w:sz="0" w:space="0" w:color="auto"/>
                                                            <w:right w:val="none" w:sz="0" w:space="0" w:color="auto"/>
                                                          </w:divBdr>
                                                          <w:divsChild>
                                                            <w:div w:id="17942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193305">
                                                  <w:marLeft w:val="0"/>
                                                  <w:marRight w:val="0"/>
                                                  <w:marTop w:val="0"/>
                                                  <w:marBottom w:val="0"/>
                                                  <w:divBdr>
                                                    <w:top w:val="none" w:sz="0" w:space="0" w:color="auto"/>
                                                    <w:left w:val="none" w:sz="0" w:space="0" w:color="auto"/>
                                                    <w:bottom w:val="none" w:sz="0" w:space="0" w:color="auto"/>
                                                    <w:right w:val="none" w:sz="0" w:space="0" w:color="auto"/>
                                                  </w:divBdr>
                                                  <w:divsChild>
                                                    <w:div w:id="1923371031">
                                                      <w:marLeft w:val="0"/>
                                                      <w:marRight w:val="0"/>
                                                      <w:marTop w:val="0"/>
                                                      <w:marBottom w:val="0"/>
                                                      <w:divBdr>
                                                        <w:top w:val="none" w:sz="0" w:space="0" w:color="auto"/>
                                                        <w:left w:val="none" w:sz="0" w:space="0" w:color="auto"/>
                                                        <w:bottom w:val="none" w:sz="0" w:space="0" w:color="auto"/>
                                                        <w:right w:val="none" w:sz="0" w:space="0" w:color="auto"/>
                                                      </w:divBdr>
                                                    </w:div>
                                                    <w:div w:id="254293834">
                                                      <w:marLeft w:val="0"/>
                                                      <w:marRight w:val="0"/>
                                                      <w:marTop w:val="0"/>
                                                      <w:marBottom w:val="0"/>
                                                      <w:divBdr>
                                                        <w:top w:val="none" w:sz="0" w:space="0" w:color="auto"/>
                                                        <w:left w:val="none" w:sz="0" w:space="0" w:color="auto"/>
                                                        <w:bottom w:val="none" w:sz="0" w:space="0" w:color="auto"/>
                                                        <w:right w:val="none" w:sz="0" w:space="0" w:color="auto"/>
                                                      </w:divBdr>
                                                      <w:divsChild>
                                                        <w:div w:id="1544825309">
                                                          <w:marLeft w:val="0"/>
                                                          <w:marRight w:val="0"/>
                                                          <w:marTop w:val="0"/>
                                                          <w:marBottom w:val="0"/>
                                                          <w:divBdr>
                                                            <w:top w:val="none" w:sz="0" w:space="0" w:color="auto"/>
                                                            <w:left w:val="none" w:sz="0" w:space="0" w:color="auto"/>
                                                            <w:bottom w:val="none" w:sz="0" w:space="0" w:color="auto"/>
                                                            <w:right w:val="none" w:sz="0" w:space="0" w:color="auto"/>
                                                          </w:divBdr>
                                                          <w:divsChild>
                                                            <w:div w:id="678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7791">
                                                  <w:marLeft w:val="0"/>
                                                  <w:marRight w:val="0"/>
                                                  <w:marTop w:val="0"/>
                                                  <w:marBottom w:val="0"/>
                                                  <w:divBdr>
                                                    <w:top w:val="none" w:sz="0" w:space="0" w:color="auto"/>
                                                    <w:left w:val="none" w:sz="0" w:space="0" w:color="auto"/>
                                                    <w:bottom w:val="none" w:sz="0" w:space="0" w:color="auto"/>
                                                    <w:right w:val="none" w:sz="0" w:space="0" w:color="auto"/>
                                                  </w:divBdr>
                                                  <w:divsChild>
                                                    <w:div w:id="395979734">
                                                      <w:marLeft w:val="0"/>
                                                      <w:marRight w:val="0"/>
                                                      <w:marTop w:val="0"/>
                                                      <w:marBottom w:val="0"/>
                                                      <w:divBdr>
                                                        <w:top w:val="none" w:sz="0" w:space="0" w:color="auto"/>
                                                        <w:left w:val="none" w:sz="0" w:space="0" w:color="auto"/>
                                                        <w:bottom w:val="none" w:sz="0" w:space="0" w:color="auto"/>
                                                        <w:right w:val="none" w:sz="0" w:space="0" w:color="auto"/>
                                                      </w:divBdr>
                                                    </w:div>
                                                    <w:div w:id="678502265">
                                                      <w:marLeft w:val="0"/>
                                                      <w:marRight w:val="0"/>
                                                      <w:marTop w:val="0"/>
                                                      <w:marBottom w:val="0"/>
                                                      <w:divBdr>
                                                        <w:top w:val="none" w:sz="0" w:space="0" w:color="auto"/>
                                                        <w:left w:val="none" w:sz="0" w:space="0" w:color="auto"/>
                                                        <w:bottom w:val="none" w:sz="0" w:space="0" w:color="auto"/>
                                                        <w:right w:val="none" w:sz="0" w:space="0" w:color="auto"/>
                                                      </w:divBdr>
                                                      <w:divsChild>
                                                        <w:div w:id="1541431714">
                                                          <w:marLeft w:val="0"/>
                                                          <w:marRight w:val="0"/>
                                                          <w:marTop w:val="0"/>
                                                          <w:marBottom w:val="0"/>
                                                          <w:divBdr>
                                                            <w:top w:val="none" w:sz="0" w:space="0" w:color="auto"/>
                                                            <w:left w:val="none" w:sz="0" w:space="0" w:color="auto"/>
                                                            <w:bottom w:val="none" w:sz="0" w:space="0" w:color="auto"/>
                                                            <w:right w:val="none" w:sz="0" w:space="0" w:color="auto"/>
                                                          </w:divBdr>
                                                          <w:divsChild>
                                                            <w:div w:id="12498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08865">
                                  <w:marLeft w:val="0"/>
                                  <w:marRight w:val="0"/>
                                  <w:marTop w:val="0"/>
                                  <w:marBottom w:val="0"/>
                                  <w:divBdr>
                                    <w:top w:val="none" w:sz="0" w:space="0" w:color="auto"/>
                                    <w:left w:val="none" w:sz="0" w:space="0" w:color="auto"/>
                                    <w:bottom w:val="none" w:sz="0" w:space="0" w:color="auto"/>
                                    <w:right w:val="none" w:sz="0" w:space="0" w:color="auto"/>
                                  </w:divBdr>
                                  <w:divsChild>
                                    <w:div w:id="1359086113">
                                      <w:marLeft w:val="0"/>
                                      <w:marRight w:val="0"/>
                                      <w:marTop w:val="0"/>
                                      <w:marBottom w:val="0"/>
                                      <w:divBdr>
                                        <w:top w:val="none" w:sz="0" w:space="0" w:color="auto"/>
                                        <w:left w:val="none" w:sz="0" w:space="0" w:color="auto"/>
                                        <w:bottom w:val="none" w:sz="0" w:space="0" w:color="auto"/>
                                        <w:right w:val="none" w:sz="0" w:space="0" w:color="auto"/>
                                      </w:divBdr>
                                      <w:divsChild>
                                        <w:div w:id="999774967">
                                          <w:marLeft w:val="0"/>
                                          <w:marRight w:val="0"/>
                                          <w:marTop w:val="0"/>
                                          <w:marBottom w:val="0"/>
                                          <w:divBdr>
                                            <w:top w:val="none" w:sz="0" w:space="0" w:color="auto"/>
                                            <w:left w:val="none" w:sz="0" w:space="0" w:color="auto"/>
                                            <w:bottom w:val="none" w:sz="0" w:space="0" w:color="auto"/>
                                            <w:right w:val="none" w:sz="0" w:space="0" w:color="auto"/>
                                          </w:divBdr>
                                          <w:divsChild>
                                            <w:div w:id="1122727802">
                                              <w:marLeft w:val="0"/>
                                              <w:marRight w:val="0"/>
                                              <w:marTop w:val="0"/>
                                              <w:marBottom w:val="0"/>
                                              <w:divBdr>
                                                <w:top w:val="none" w:sz="0" w:space="0" w:color="auto"/>
                                                <w:left w:val="none" w:sz="0" w:space="0" w:color="auto"/>
                                                <w:bottom w:val="none" w:sz="0" w:space="0" w:color="auto"/>
                                                <w:right w:val="none" w:sz="0" w:space="0" w:color="auto"/>
                                              </w:divBdr>
                                              <w:divsChild>
                                                <w:div w:id="752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950391">
                      <w:marLeft w:val="0"/>
                      <w:marRight w:val="0"/>
                      <w:marTop w:val="0"/>
                      <w:marBottom w:val="0"/>
                      <w:divBdr>
                        <w:top w:val="none" w:sz="0" w:space="0" w:color="auto"/>
                        <w:left w:val="none" w:sz="0" w:space="0" w:color="auto"/>
                        <w:bottom w:val="none" w:sz="0" w:space="0" w:color="auto"/>
                        <w:right w:val="none" w:sz="0" w:space="0" w:color="auto"/>
                      </w:divBdr>
                      <w:divsChild>
                        <w:div w:id="1153450010">
                          <w:marLeft w:val="0"/>
                          <w:marRight w:val="0"/>
                          <w:marTop w:val="0"/>
                          <w:marBottom w:val="0"/>
                          <w:divBdr>
                            <w:top w:val="none" w:sz="0" w:space="0" w:color="auto"/>
                            <w:left w:val="none" w:sz="0" w:space="0" w:color="auto"/>
                            <w:bottom w:val="none" w:sz="0" w:space="0" w:color="auto"/>
                            <w:right w:val="none" w:sz="0" w:space="0" w:color="auto"/>
                          </w:divBdr>
                          <w:divsChild>
                            <w:div w:id="1624653697">
                              <w:marLeft w:val="0"/>
                              <w:marRight w:val="0"/>
                              <w:marTop w:val="0"/>
                              <w:marBottom w:val="0"/>
                              <w:divBdr>
                                <w:top w:val="none" w:sz="0" w:space="0" w:color="auto"/>
                                <w:left w:val="none" w:sz="0" w:space="0" w:color="auto"/>
                                <w:bottom w:val="none" w:sz="0" w:space="0" w:color="auto"/>
                                <w:right w:val="none" w:sz="0" w:space="0" w:color="auto"/>
                              </w:divBdr>
                              <w:divsChild>
                                <w:div w:id="17628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7668">
                      <w:marLeft w:val="0"/>
                      <w:marRight w:val="0"/>
                      <w:marTop w:val="0"/>
                      <w:marBottom w:val="0"/>
                      <w:divBdr>
                        <w:top w:val="none" w:sz="0" w:space="0" w:color="auto"/>
                        <w:left w:val="none" w:sz="0" w:space="0" w:color="auto"/>
                        <w:bottom w:val="none" w:sz="0" w:space="0" w:color="auto"/>
                        <w:right w:val="none" w:sz="0" w:space="0" w:color="auto"/>
                      </w:divBdr>
                      <w:divsChild>
                        <w:div w:id="1983535267">
                          <w:marLeft w:val="0"/>
                          <w:marRight w:val="0"/>
                          <w:marTop w:val="0"/>
                          <w:marBottom w:val="0"/>
                          <w:divBdr>
                            <w:top w:val="none" w:sz="0" w:space="0" w:color="auto"/>
                            <w:left w:val="none" w:sz="0" w:space="0" w:color="auto"/>
                            <w:bottom w:val="none" w:sz="0" w:space="0" w:color="auto"/>
                            <w:right w:val="none" w:sz="0" w:space="0" w:color="auto"/>
                          </w:divBdr>
                          <w:divsChild>
                            <w:div w:id="1604340984">
                              <w:marLeft w:val="0"/>
                              <w:marRight w:val="0"/>
                              <w:marTop w:val="0"/>
                              <w:marBottom w:val="0"/>
                              <w:divBdr>
                                <w:top w:val="none" w:sz="0" w:space="0" w:color="auto"/>
                                <w:left w:val="none" w:sz="0" w:space="0" w:color="auto"/>
                                <w:bottom w:val="none" w:sz="0" w:space="0" w:color="auto"/>
                                <w:right w:val="none" w:sz="0" w:space="0" w:color="auto"/>
                              </w:divBdr>
                              <w:divsChild>
                                <w:div w:id="527526195">
                                  <w:marLeft w:val="0"/>
                                  <w:marRight w:val="0"/>
                                  <w:marTop w:val="0"/>
                                  <w:marBottom w:val="0"/>
                                  <w:divBdr>
                                    <w:top w:val="none" w:sz="0" w:space="0" w:color="auto"/>
                                    <w:left w:val="none" w:sz="0" w:space="0" w:color="auto"/>
                                    <w:bottom w:val="none" w:sz="0" w:space="0" w:color="auto"/>
                                    <w:right w:val="none" w:sz="0" w:space="0" w:color="auto"/>
                                  </w:divBdr>
                                  <w:divsChild>
                                    <w:div w:id="2034188417">
                                      <w:marLeft w:val="0"/>
                                      <w:marRight w:val="0"/>
                                      <w:marTop w:val="0"/>
                                      <w:marBottom w:val="0"/>
                                      <w:divBdr>
                                        <w:top w:val="none" w:sz="0" w:space="0" w:color="auto"/>
                                        <w:left w:val="none" w:sz="0" w:space="0" w:color="auto"/>
                                        <w:bottom w:val="none" w:sz="0" w:space="0" w:color="auto"/>
                                        <w:right w:val="none" w:sz="0" w:space="0" w:color="auto"/>
                                      </w:divBdr>
                                      <w:divsChild>
                                        <w:div w:id="846822405">
                                          <w:marLeft w:val="0"/>
                                          <w:marRight w:val="0"/>
                                          <w:marTop w:val="0"/>
                                          <w:marBottom w:val="0"/>
                                          <w:divBdr>
                                            <w:top w:val="none" w:sz="0" w:space="0" w:color="auto"/>
                                            <w:left w:val="none" w:sz="0" w:space="0" w:color="auto"/>
                                            <w:bottom w:val="none" w:sz="0" w:space="0" w:color="auto"/>
                                            <w:right w:val="none" w:sz="0" w:space="0" w:color="auto"/>
                                          </w:divBdr>
                                          <w:divsChild>
                                            <w:div w:id="897015589">
                                              <w:marLeft w:val="0"/>
                                              <w:marRight w:val="0"/>
                                              <w:marTop w:val="0"/>
                                              <w:marBottom w:val="0"/>
                                              <w:divBdr>
                                                <w:top w:val="none" w:sz="0" w:space="0" w:color="auto"/>
                                                <w:left w:val="none" w:sz="0" w:space="0" w:color="auto"/>
                                                <w:bottom w:val="none" w:sz="0" w:space="0" w:color="auto"/>
                                                <w:right w:val="none" w:sz="0" w:space="0" w:color="auto"/>
                                              </w:divBdr>
                                              <w:divsChild>
                                                <w:div w:id="1289971059">
                                                  <w:marLeft w:val="0"/>
                                                  <w:marRight w:val="0"/>
                                                  <w:marTop w:val="0"/>
                                                  <w:marBottom w:val="0"/>
                                                  <w:divBdr>
                                                    <w:top w:val="none" w:sz="0" w:space="0" w:color="auto"/>
                                                    <w:left w:val="none" w:sz="0" w:space="0" w:color="auto"/>
                                                    <w:bottom w:val="none" w:sz="0" w:space="0" w:color="auto"/>
                                                    <w:right w:val="none" w:sz="0" w:space="0" w:color="auto"/>
                                                  </w:divBdr>
                                                  <w:divsChild>
                                                    <w:div w:id="651062895">
                                                      <w:marLeft w:val="0"/>
                                                      <w:marRight w:val="0"/>
                                                      <w:marTop w:val="0"/>
                                                      <w:marBottom w:val="0"/>
                                                      <w:divBdr>
                                                        <w:top w:val="none" w:sz="0" w:space="0" w:color="auto"/>
                                                        <w:left w:val="none" w:sz="0" w:space="0" w:color="auto"/>
                                                        <w:bottom w:val="none" w:sz="0" w:space="0" w:color="auto"/>
                                                        <w:right w:val="none" w:sz="0" w:space="0" w:color="auto"/>
                                                      </w:divBdr>
                                                      <w:divsChild>
                                                        <w:div w:id="400105297">
                                                          <w:marLeft w:val="0"/>
                                                          <w:marRight w:val="0"/>
                                                          <w:marTop w:val="0"/>
                                                          <w:marBottom w:val="0"/>
                                                          <w:divBdr>
                                                            <w:top w:val="none" w:sz="0" w:space="0" w:color="auto"/>
                                                            <w:left w:val="none" w:sz="0" w:space="0" w:color="auto"/>
                                                            <w:bottom w:val="none" w:sz="0" w:space="0" w:color="auto"/>
                                                            <w:right w:val="none" w:sz="0" w:space="0" w:color="auto"/>
                                                          </w:divBdr>
                                                          <w:divsChild>
                                                            <w:div w:id="8683409">
                                                              <w:marLeft w:val="0"/>
                                                              <w:marRight w:val="0"/>
                                                              <w:marTop w:val="0"/>
                                                              <w:marBottom w:val="0"/>
                                                              <w:divBdr>
                                                                <w:top w:val="none" w:sz="0" w:space="0" w:color="auto"/>
                                                                <w:left w:val="none" w:sz="0" w:space="0" w:color="auto"/>
                                                                <w:bottom w:val="none" w:sz="0" w:space="0" w:color="auto"/>
                                                                <w:right w:val="none" w:sz="0" w:space="0" w:color="auto"/>
                                                              </w:divBdr>
                                                            </w:div>
                                                          </w:divsChild>
                                                        </w:div>
                                                        <w:div w:id="1228490279">
                                                          <w:marLeft w:val="0"/>
                                                          <w:marRight w:val="0"/>
                                                          <w:marTop w:val="0"/>
                                                          <w:marBottom w:val="0"/>
                                                          <w:divBdr>
                                                            <w:top w:val="none" w:sz="0" w:space="0" w:color="auto"/>
                                                            <w:left w:val="none" w:sz="0" w:space="0" w:color="auto"/>
                                                            <w:bottom w:val="none" w:sz="0" w:space="0" w:color="auto"/>
                                                            <w:right w:val="none" w:sz="0" w:space="0" w:color="auto"/>
                                                          </w:divBdr>
                                                        </w:div>
                                                        <w:div w:id="1545405838">
                                                          <w:marLeft w:val="0"/>
                                                          <w:marRight w:val="0"/>
                                                          <w:marTop w:val="0"/>
                                                          <w:marBottom w:val="0"/>
                                                          <w:divBdr>
                                                            <w:top w:val="none" w:sz="0" w:space="0" w:color="auto"/>
                                                            <w:left w:val="none" w:sz="0" w:space="0" w:color="auto"/>
                                                            <w:bottom w:val="none" w:sz="0" w:space="0" w:color="auto"/>
                                                            <w:right w:val="none" w:sz="0" w:space="0" w:color="auto"/>
                                                          </w:divBdr>
                                                          <w:divsChild>
                                                            <w:div w:id="410197463">
                                                              <w:marLeft w:val="0"/>
                                                              <w:marRight w:val="0"/>
                                                              <w:marTop w:val="0"/>
                                                              <w:marBottom w:val="0"/>
                                                              <w:divBdr>
                                                                <w:top w:val="none" w:sz="0" w:space="0" w:color="auto"/>
                                                                <w:left w:val="none" w:sz="0" w:space="0" w:color="auto"/>
                                                                <w:bottom w:val="none" w:sz="0" w:space="0" w:color="auto"/>
                                                                <w:right w:val="none" w:sz="0" w:space="0" w:color="auto"/>
                                                              </w:divBdr>
                                                            </w:div>
                                                          </w:divsChild>
                                                        </w:div>
                                                        <w:div w:id="14395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30662">
                                                  <w:marLeft w:val="0"/>
                                                  <w:marRight w:val="0"/>
                                                  <w:marTop w:val="0"/>
                                                  <w:marBottom w:val="0"/>
                                                  <w:divBdr>
                                                    <w:top w:val="none" w:sz="0" w:space="0" w:color="auto"/>
                                                    <w:left w:val="none" w:sz="0" w:space="0" w:color="auto"/>
                                                    <w:bottom w:val="none" w:sz="0" w:space="0" w:color="auto"/>
                                                    <w:right w:val="none" w:sz="0" w:space="0" w:color="auto"/>
                                                  </w:divBdr>
                                                  <w:divsChild>
                                                    <w:div w:id="900025326">
                                                      <w:marLeft w:val="0"/>
                                                      <w:marRight w:val="0"/>
                                                      <w:marTop w:val="0"/>
                                                      <w:marBottom w:val="0"/>
                                                      <w:divBdr>
                                                        <w:top w:val="none" w:sz="0" w:space="0" w:color="auto"/>
                                                        <w:left w:val="none" w:sz="0" w:space="0" w:color="auto"/>
                                                        <w:bottom w:val="none" w:sz="0" w:space="0" w:color="auto"/>
                                                        <w:right w:val="none" w:sz="0" w:space="0" w:color="auto"/>
                                                      </w:divBdr>
                                                      <w:divsChild>
                                                        <w:div w:id="2096048588">
                                                          <w:marLeft w:val="0"/>
                                                          <w:marRight w:val="0"/>
                                                          <w:marTop w:val="0"/>
                                                          <w:marBottom w:val="0"/>
                                                          <w:divBdr>
                                                            <w:top w:val="none" w:sz="0" w:space="0" w:color="auto"/>
                                                            <w:left w:val="none" w:sz="0" w:space="0" w:color="auto"/>
                                                            <w:bottom w:val="none" w:sz="0" w:space="0" w:color="auto"/>
                                                            <w:right w:val="none" w:sz="0" w:space="0" w:color="auto"/>
                                                          </w:divBdr>
                                                          <w:divsChild>
                                                            <w:div w:id="1910923621">
                                                              <w:marLeft w:val="0"/>
                                                              <w:marRight w:val="0"/>
                                                              <w:marTop w:val="0"/>
                                                              <w:marBottom w:val="0"/>
                                                              <w:divBdr>
                                                                <w:top w:val="none" w:sz="0" w:space="0" w:color="auto"/>
                                                                <w:left w:val="none" w:sz="0" w:space="0" w:color="auto"/>
                                                                <w:bottom w:val="none" w:sz="0" w:space="0" w:color="auto"/>
                                                                <w:right w:val="none" w:sz="0" w:space="0" w:color="auto"/>
                                                              </w:divBdr>
                                                            </w:div>
                                                          </w:divsChild>
                                                        </w:div>
                                                        <w:div w:id="1765226628">
                                                          <w:marLeft w:val="0"/>
                                                          <w:marRight w:val="0"/>
                                                          <w:marTop w:val="0"/>
                                                          <w:marBottom w:val="0"/>
                                                          <w:divBdr>
                                                            <w:top w:val="none" w:sz="0" w:space="0" w:color="auto"/>
                                                            <w:left w:val="none" w:sz="0" w:space="0" w:color="auto"/>
                                                            <w:bottom w:val="none" w:sz="0" w:space="0" w:color="auto"/>
                                                            <w:right w:val="none" w:sz="0" w:space="0" w:color="auto"/>
                                                          </w:divBdr>
                                                        </w:div>
                                                        <w:div w:id="1481574982">
                                                          <w:marLeft w:val="0"/>
                                                          <w:marRight w:val="0"/>
                                                          <w:marTop w:val="0"/>
                                                          <w:marBottom w:val="0"/>
                                                          <w:divBdr>
                                                            <w:top w:val="none" w:sz="0" w:space="0" w:color="auto"/>
                                                            <w:left w:val="none" w:sz="0" w:space="0" w:color="auto"/>
                                                            <w:bottom w:val="none" w:sz="0" w:space="0" w:color="auto"/>
                                                            <w:right w:val="none" w:sz="0" w:space="0" w:color="auto"/>
                                                          </w:divBdr>
                                                          <w:divsChild>
                                                            <w:div w:id="1534884791">
                                                              <w:marLeft w:val="0"/>
                                                              <w:marRight w:val="0"/>
                                                              <w:marTop w:val="0"/>
                                                              <w:marBottom w:val="0"/>
                                                              <w:divBdr>
                                                                <w:top w:val="none" w:sz="0" w:space="0" w:color="auto"/>
                                                                <w:left w:val="none" w:sz="0" w:space="0" w:color="auto"/>
                                                                <w:bottom w:val="none" w:sz="0" w:space="0" w:color="auto"/>
                                                                <w:right w:val="none" w:sz="0" w:space="0" w:color="auto"/>
                                                              </w:divBdr>
                                                            </w:div>
                                                          </w:divsChild>
                                                        </w:div>
                                                        <w:div w:id="1250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0249">
                                                  <w:marLeft w:val="0"/>
                                                  <w:marRight w:val="0"/>
                                                  <w:marTop w:val="0"/>
                                                  <w:marBottom w:val="0"/>
                                                  <w:divBdr>
                                                    <w:top w:val="none" w:sz="0" w:space="0" w:color="auto"/>
                                                    <w:left w:val="none" w:sz="0" w:space="0" w:color="auto"/>
                                                    <w:bottom w:val="none" w:sz="0" w:space="0" w:color="auto"/>
                                                    <w:right w:val="none" w:sz="0" w:space="0" w:color="auto"/>
                                                  </w:divBdr>
                                                  <w:divsChild>
                                                    <w:div w:id="1842771451">
                                                      <w:marLeft w:val="0"/>
                                                      <w:marRight w:val="0"/>
                                                      <w:marTop w:val="0"/>
                                                      <w:marBottom w:val="0"/>
                                                      <w:divBdr>
                                                        <w:top w:val="none" w:sz="0" w:space="0" w:color="auto"/>
                                                        <w:left w:val="none" w:sz="0" w:space="0" w:color="auto"/>
                                                        <w:bottom w:val="none" w:sz="0" w:space="0" w:color="auto"/>
                                                        <w:right w:val="none" w:sz="0" w:space="0" w:color="auto"/>
                                                      </w:divBdr>
                                                      <w:divsChild>
                                                        <w:div w:id="887952631">
                                                          <w:marLeft w:val="0"/>
                                                          <w:marRight w:val="0"/>
                                                          <w:marTop w:val="0"/>
                                                          <w:marBottom w:val="0"/>
                                                          <w:divBdr>
                                                            <w:top w:val="none" w:sz="0" w:space="0" w:color="auto"/>
                                                            <w:left w:val="none" w:sz="0" w:space="0" w:color="auto"/>
                                                            <w:bottom w:val="none" w:sz="0" w:space="0" w:color="auto"/>
                                                            <w:right w:val="none" w:sz="0" w:space="0" w:color="auto"/>
                                                          </w:divBdr>
                                                          <w:divsChild>
                                                            <w:div w:id="2066835568">
                                                              <w:marLeft w:val="0"/>
                                                              <w:marRight w:val="0"/>
                                                              <w:marTop w:val="0"/>
                                                              <w:marBottom w:val="0"/>
                                                              <w:divBdr>
                                                                <w:top w:val="none" w:sz="0" w:space="0" w:color="auto"/>
                                                                <w:left w:val="none" w:sz="0" w:space="0" w:color="auto"/>
                                                                <w:bottom w:val="none" w:sz="0" w:space="0" w:color="auto"/>
                                                                <w:right w:val="none" w:sz="0" w:space="0" w:color="auto"/>
                                                              </w:divBdr>
                                                            </w:div>
                                                          </w:divsChild>
                                                        </w:div>
                                                        <w:div w:id="998270687">
                                                          <w:marLeft w:val="0"/>
                                                          <w:marRight w:val="0"/>
                                                          <w:marTop w:val="0"/>
                                                          <w:marBottom w:val="0"/>
                                                          <w:divBdr>
                                                            <w:top w:val="none" w:sz="0" w:space="0" w:color="auto"/>
                                                            <w:left w:val="none" w:sz="0" w:space="0" w:color="auto"/>
                                                            <w:bottom w:val="none" w:sz="0" w:space="0" w:color="auto"/>
                                                            <w:right w:val="none" w:sz="0" w:space="0" w:color="auto"/>
                                                          </w:divBdr>
                                                        </w:div>
                                                        <w:div w:id="1066535014">
                                                          <w:marLeft w:val="0"/>
                                                          <w:marRight w:val="0"/>
                                                          <w:marTop w:val="0"/>
                                                          <w:marBottom w:val="0"/>
                                                          <w:divBdr>
                                                            <w:top w:val="none" w:sz="0" w:space="0" w:color="auto"/>
                                                            <w:left w:val="none" w:sz="0" w:space="0" w:color="auto"/>
                                                            <w:bottom w:val="none" w:sz="0" w:space="0" w:color="auto"/>
                                                            <w:right w:val="none" w:sz="0" w:space="0" w:color="auto"/>
                                                          </w:divBdr>
                                                          <w:divsChild>
                                                            <w:div w:id="1788699670">
                                                              <w:marLeft w:val="0"/>
                                                              <w:marRight w:val="0"/>
                                                              <w:marTop w:val="0"/>
                                                              <w:marBottom w:val="0"/>
                                                              <w:divBdr>
                                                                <w:top w:val="none" w:sz="0" w:space="0" w:color="auto"/>
                                                                <w:left w:val="none" w:sz="0" w:space="0" w:color="auto"/>
                                                                <w:bottom w:val="none" w:sz="0" w:space="0" w:color="auto"/>
                                                                <w:right w:val="none" w:sz="0" w:space="0" w:color="auto"/>
                                                              </w:divBdr>
                                                            </w:div>
                                                          </w:divsChild>
                                                        </w:div>
                                                        <w:div w:id="19421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7676">
                      <w:marLeft w:val="0"/>
                      <w:marRight w:val="0"/>
                      <w:marTop w:val="0"/>
                      <w:marBottom w:val="0"/>
                      <w:divBdr>
                        <w:top w:val="none" w:sz="0" w:space="0" w:color="auto"/>
                        <w:left w:val="none" w:sz="0" w:space="0" w:color="auto"/>
                        <w:bottom w:val="none" w:sz="0" w:space="0" w:color="auto"/>
                        <w:right w:val="none" w:sz="0" w:space="0" w:color="auto"/>
                      </w:divBdr>
                      <w:divsChild>
                        <w:div w:id="294138363">
                          <w:marLeft w:val="0"/>
                          <w:marRight w:val="0"/>
                          <w:marTop w:val="0"/>
                          <w:marBottom w:val="0"/>
                          <w:divBdr>
                            <w:top w:val="none" w:sz="0" w:space="0" w:color="auto"/>
                            <w:left w:val="none" w:sz="0" w:space="0" w:color="auto"/>
                            <w:bottom w:val="none" w:sz="0" w:space="0" w:color="auto"/>
                            <w:right w:val="none" w:sz="0" w:space="0" w:color="auto"/>
                          </w:divBdr>
                          <w:divsChild>
                            <w:div w:id="1949458769">
                              <w:marLeft w:val="0"/>
                              <w:marRight w:val="0"/>
                              <w:marTop w:val="0"/>
                              <w:marBottom w:val="0"/>
                              <w:divBdr>
                                <w:top w:val="none" w:sz="0" w:space="0" w:color="auto"/>
                                <w:left w:val="none" w:sz="0" w:space="0" w:color="auto"/>
                                <w:bottom w:val="none" w:sz="0" w:space="0" w:color="auto"/>
                                <w:right w:val="none" w:sz="0" w:space="0" w:color="auto"/>
                              </w:divBdr>
                              <w:divsChild>
                                <w:div w:id="313144844">
                                  <w:marLeft w:val="0"/>
                                  <w:marRight w:val="0"/>
                                  <w:marTop w:val="0"/>
                                  <w:marBottom w:val="0"/>
                                  <w:divBdr>
                                    <w:top w:val="none" w:sz="0" w:space="0" w:color="auto"/>
                                    <w:left w:val="none" w:sz="0" w:space="0" w:color="auto"/>
                                    <w:bottom w:val="none" w:sz="0" w:space="0" w:color="auto"/>
                                    <w:right w:val="none" w:sz="0" w:space="0" w:color="auto"/>
                                  </w:divBdr>
                                  <w:divsChild>
                                    <w:div w:id="866136438">
                                      <w:marLeft w:val="0"/>
                                      <w:marRight w:val="0"/>
                                      <w:marTop w:val="0"/>
                                      <w:marBottom w:val="0"/>
                                      <w:divBdr>
                                        <w:top w:val="none" w:sz="0" w:space="0" w:color="auto"/>
                                        <w:left w:val="none" w:sz="0" w:space="0" w:color="auto"/>
                                        <w:bottom w:val="none" w:sz="0" w:space="0" w:color="auto"/>
                                        <w:right w:val="none" w:sz="0" w:space="0" w:color="auto"/>
                                      </w:divBdr>
                                      <w:divsChild>
                                        <w:div w:id="16372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394352">
              <w:marLeft w:val="0"/>
              <w:marRight w:val="0"/>
              <w:marTop w:val="0"/>
              <w:marBottom w:val="0"/>
              <w:divBdr>
                <w:top w:val="none" w:sz="0" w:space="0" w:color="auto"/>
                <w:left w:val="none" w:sz="0" w:space="0" w:color="auto"/>
                <w:bottom w:val="none" w:sz="0" w:space="0" w:color="auto"/>
                <w:right w:val="none" w:sz="0" w:space="0" w:color="auto"/>
              </w:divBdr>
              <w:divsChild>
                <w:div w:id="401372537">
                  <w:marLeft w:val="0"/>
                  <w:marRight w:val="0"/>
                  <w:marTop w:val="0"/>
                  <w:marBottom w:val="0"/>
                  <w:divBdr>
                    <w:top w:val="none" w:sz="0" w:space="0" w:color="auto"/>
                    <w:left w:val="none" w:sz="0" w:space="0" w:color="auto"/>
                    <w:bottom w:val="none" w:sz="0" w:space="0" w:color="auto"/>
                    <w:right w:val="none" w:sz="0" w:space="0" w:color="auto"/>
                  </w:divBdr>
                  <w:divsChild>
                    <w:div w:id="1174229065">
                      <w:marLeft w:val="0"/>
                      <w:marRight w:val="0"/>
                      <w:marTop w:val="0"/>
                      <w:marBottom w:val="0"/>
                      <w:divBdr>
                        <w:top w:val="none" w:sz="0" w:space="0" w:color="auto"/>
                        <w:left w:val="none" w:sz="0" w:space="0" w:color="auto"/>
                        <w:bottom w:val="none" w:sz="0" w:space="0" w:color="auto"/>
                        <w:right w:val="none" w:sz="0" w:space="0" w:color="auto"/>
                      </w:divBdr>
                      <w:divsChild>
                        <w:div w:id="16195571">
                          <w:marLeft w:val="0"/>
                          <w:marRight w:val="0"/>
                          <w:marTop w:val="0"/>
                          <w:marBottom w:val="0"/>
                          <w:divBdr>
                            <w:top w:val="none" w:sz="0" w:space="0" w:color="auto"/>
                            <w:left w:val="none" w:sz="0" w:space="0" w:color="auto"/>
                            <w:bottom w:val="none" w:sz="0" w:space="0" w:color="auto"/>
                            <w:right w:val="none" w:sz="0" w:space="0" w:color="auto"/>
                          </w:divBdr>
                          <w:divsChild>
                            <w:div w:id="1943800763">
                              <w:marLeft w:val="0"/>
                              <w:marRight w:val="0"/>
                              <w:marTop w:val="0"/>
                              <w:marBottom w:val="0"/>
                              <w:divBdr>
                                <w:top w:val="none" w:sz="0" w:space="0" w:color="auto"/>
                                <w:left w:val="none" w:sz="0" w:space="0" w:color="auto"/>
                                <w:bottom w:val="none" w:sz="0" w:space="0" w:color="auto"/>
                                <w:right w:val="none" w:sz="0" w:space="0" w:color="auto"/>
                              </w:divBdr>
                              <w:divsChild>
                                <w:div w:id="1262758704">
                                  <w:marLeft w:val="0"/>
                                  <w:marRight w:val="0"/>
                                  <w:marTop w:val="0"/>
                                  <w:marBottom w:val="0"/>
                                  <w:divBdr>
                                    <w:top w:val="none" w:sz="0" w:space="0" w:color="auto"/>
                                    <w:left w:val="none" w:sz="0" w:space="0" w:color="auto"/>
                                    <w:bottom w:val="none" w:sz="0" w:space="0" w:color="auto"/>
                                    <w:right w:val="none" w:sz="0" w:space="0" w:color="auto"/>
                                  </w:divBdr>
                                  <w:divsChild>
                                    <w:div w:id="1091775726">
                                      <w:marLeft w:val="0"/>
                                      <w:marRight w:val="0"/>
                                      <w:marTop w:val="0"/>
                                      <w:marBottom w:val="0"/>
                                      <w:divBdr>
                                        <w:top w:val="none" w:sz="0" w:space="0" w:color="auto"/>
                                        <w:left w:val="none" w:sz="0" w:space="0" w:color="auto"/>
                                        <w:bottom w:val="none" w:sz="0" w:space="0" w:color="auto"/>
                                        <w:right w:val="none" w:sz="0" w:space="0" w:color="auto"/>
                                      </w:divBdr>
                                      <w:divsChild>
                                        <w:div w:id="398285328">
                                          <w:marLeft w:val="0"/>
                                          <w:marRight w:val="0"/>
                                          <w:marTop w:val="0"/>
                                          <w:marBottom w:val="0"/>
                                          <w:divBdr>
                                            <w:top w:val="none" w:sz="0" w:space="0" w:color="auto"/>
                                            <w:left w:val="none" w:sz="0" w:space="0" w:color="auto"/>
                                            <w:bottom w:val="none" w:sz="0" w:space="0" w:color="auto"/>
                                            <w:right w:val="none" w:sz="0" w:space="0" w:color="auto"/>
                                          </w:divBdr>
                                        </w:div>
                                        <w:div w:id="862324386">
                                          <w:marLeft w:val="0"/>
                                          <w:marRight w:val="0"/>
                                          <w:marTop w:val="0"/>
                                          <w:marBottom w:val="0"/>
                                          <w:divBdr>
                                            <w:top w:val="none" w:sz="0" w:space="0" w:color="auto"/>
                                            <w:left w:val="none" w:sz="0" w:space="0" w:color="auto"/>
                                            <w:bottom w:val="none" w:sz="0" w:space="0" w:color="auto"/>
                                            <w:right w:val="none" w:sz="0" w:space="0" w:color="auto"/>
                                          </w:divBdr>
                                        </w:div>
                                        <w:div w:id="2116972250">
                                          <w:marLeft w:val="0"/>
                                          <w:marRight w:val="0"/>
                                          <w:marTop w:val="0"/>
                                          <w:marBottom w:val="0"/>
                                          <w:divBdr>
                                            <w:top w:val="none" w:sz="0" w:space="0" w:color="auto"/>
                                            <w:left w:val="none" w:sz="0" w:space="0" w:color="auto"/>
                                            <w:bottom w:val="none" w:sz="0" w:space="0" w:color="auto"/>
                                            <w:right w:val="none" w:sz="0" w:space="0" w:color="auto"/>
                                          </w:divBdr>
                                        </w:div>
                                        <w:div w:id="997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824556">
      <w:bodyDiv w:val="1"/>
      <w:marLeft w:val="0"/>
      <w:marRight w:val="0"/>
      <w:marTop w:val="0"/>
      <w:marBottom w:val="0"/>
      <w:divBdr>
        <w:top w:val="none" w:sz="0" w:space="0" w:color="auto"/>
        <w:left w:val="none" w:sz="0" w:space="0" w:color="auto"/>
        <w:bottom w:val="none" w:sz="0" w:space="0" w:color="auto"/>
        <w:right w:val="none" w:sz="0" w:space="0" w:color="auto"/>
      </w:divBdr>
    </w:div>
    <w:div w:id="1254513393">
      <w:bodyDiv w:val="1"/>
      <w:marLeft w:val="0"/>
      <w:marRight w:val="0"/>
      <w:marTop w:val="0"/>
      <w:marBottom w:val="0"/>
      <w:divBdr>
        <w:top w:val="none" w:sz="0" w:space="0" w:color="auto"/>
        <w:left w:val="none" w:sz="0" w:space="0" w:color="auto"/>
        <w:bottom w:val="none" w:sz="0" w:space="0" w:color="auto"/>
        <w:right w:val="none" w:sz="0" w:space="0" w:color="auto"/>
      </w:divBdr>
    </w:div>
    <w:div w:id="1357922752">
      <w:bodyDiv w:val="1"/>
      <w:marLeft w:val="0"/>
      <w:marRight w:val="0"/>
      <w:marTop w:val="0"/>
      <w:marBottom w:val="0"/>
      <w:divBdr>
        <w:top w:val="none" w:sz="0" w:space="0" w:color="auto"/>
        <w:left w:val="none" w:sz="0" w:space="0" w:color="auto"/>
        <w:bottom w:val="none" w:sz="0" w:space="0" w:color="auto"/>
        <w:right w:val="none" w:sz="0" w:space="0" w:color="auto"/>
      </w:divBdr>
    </w:div>
    <w:div w:id="1441215982">
      <w:bodyDiv w:val="1"/>
      <w:marLeft w:val="0"/>
      <w:marRight w:val="0"/>
      <w:marTop w:val="0"/>
      <w:marBottom w:val="0"/>
      <w:divBdr>
        <w:top w:val="none" w:sz="0" w:space="0" w:color="auto"/>
        <w:left w:val="none" w:sz="0" w:space="0" w:color="auto"/>
        <w:bottom w:val="none" w:sz="0" w:space="0" w:color="auto"/>
        <w:right w:val="none" w:sz="0" w:space="0" w:color="auto"/>
      </w:divBdr>
      <w:divsChild>
        <w:div w:id="1538541245">
          <w:marLeft w:val="0"/>
          <w:marRight w:val="0"/>
          <w:marTop w:val="0"/>
          <w:marBottom w:val="720"/>
          <w:divBdr>
            <w:top w:val="none" w:sz="0" w:space="0" w:color="auto"/>
            <w:left w:val="none" w:sz="0" w:space="0" w:color="auto"/>
            <w:bottom w:val="none" w:sz="0" w:space="0" w:color="auto"/>
            <w:right w:val="none" w:sz="0" w:space="0" w:color="auto"/>
          </w:divBdr>
          <w:divsChild>
            <w:div w:id="1398280095">
              <w:marLeft w:val="0"/>
              <w:marRight w:val="0"/>
              <w:marTop w:val="0"/>
              <w:marBottom w:val="600"/>
              <w:divBdr>
                <w:top w:val="none" w:sz="0" w:space="0" w:color="auto"/>
                <w:left w:val="none" w:sz="0" w:space="0" w:color="auto"/>
                <w:bottom w:val="none" w:sz="0" w:space="0" w:color="auto"/>
                <w:right w:val="none" w:sz="0" w:space="0" w:color="auto"/>
              </w:divBdr>
            </w:div>
          </w:divsChild>
        </w:div>
        <w:div w:id="1687560930">
          <w:marLeft w:val="0"/>
          <w:marRight w:val="0"/>
          <w:marTop w:val="360"/>
          <w:marBottom w:val="480"/>
          <w:divBdr>
            <w:top w:val="single" w:sz="6" w:space="12" w:color="D5D5D5"/>
            <w:left w:val="none" w:sz="0" w:space="0" w:color="auto"/>
            <w:bottom w:val="single" w:sz="6" w:space="12" w:color="D5D5D5"/>
            <w:right w:val="none" w:sz="0" w:space="0" w:color="auto"/>
          </w:divBdr>
        </w:div>
      </w:divsChild>
    </w:div>
    <w:div w:id="1449205907">
      <w:bodyDiv w:val="1"/>
      <w:marLeft w:val="0"/>
      <w:marRight w:val="0"/>
      <w:marTop w:val="0"/>
      <w:marBottom w:val="0"/>
      <w:divBdr>
        <w:top w:val="none" w:sz="0" w:space="0" w:color="auto"/>
        <w:left w:val="none" w:sz="0" w:space="0" w:color="auto"/>
        <w:bottom w:val="none" w:sz="0" w:space="0" w:color="auto"/>
        <w:right w:val="none" w:sz="0" w:space="0" w:color="auto"/>
      </w:divBdr>
    </w:div>
    <w:div w:id="1757172016">
      <w:bodyDiv w:val="1"/>
      <w:marLeft w:val="0"/>
      <w:marRight w:val="0"/>
      <w:marTop w:val="0"/>
      <w:marBottom w:val="0"/>
      <w:divBdr>
        <w:top w:val="none" w:sz="0" w:space="0" w:color="auto"/>
        <w:left w:val="none" w:sz="0" w:space="0" w:color="auto"/>
        <w:bottom w:val="none" w:sz="0" w:space="0" w:color="auto"/>
        <w:right w:val="none" w:sz="0" w:space="0" w:color="auto"/>
      </w:divBdr>
      <w:divsChild>
        <w:div w:id="1400904249">
          <w:marLeft w:val="0"/>
          <w:marRight w:val="0"/>
          <w:marTop w:val="0"/>
          <w:marBottom w:val="0"/>
          <w:divBdr>
            <w:top w:val="none" w:sz="0" w:space="0" w:color="auto"/>
            <w:left w:val="none" w:sz="0" w:space="0" w:color="auto"/>
            <w:bottom w:val="none" w:sz="0" w:space="0" w:color="auto"/>
            <w:right w:val="none" w:sz="0" w:space="0" w:color="auto"/>
          </w:divBdr>
          <w:divsChild>
            <w:div w:id="901329315">
              <w:marLeft w:val="0"/>
              <w:marRight w:val="0"/>
              <w:marTop w:val="0"/>
              <w:marBottom w:val="0"/>
              <w:divBdr>
                <w:top w:val="none" w:sz="0" w:space="0" w:color="auto"/>
                <w:left w:val="none" w:sz="0" w:space="0" w:color="auto"/>
                <w:bottom w:val="none" w:sz="0" w:space="0" w:color="auto"/>
                <w:right w:val="none" w:sz="0" w:space="0" w:color="auto"/>
              </w:divBdr>
            </w:div>
          </w:divsChild>
        </w:div>
        <w:div w:id="2071687425">
          <w:marLeft w:val="0"/>
          <w:marRight w:val="0"/>
          <w:marTop w:val="0"/>
          <w:marBottom w:val="0"/>
          <w:divBdr>
            <w:top w:val="none" w:sz="0" w:space="0" w:color="auto"/>
            <w:left w:val="none" w:sz="0" w:space="0" w:color="auto"/>
            <w:bottom w:val="none" w:sz="0" w:space="0" w:color="auto"/>
            <w:right w:val="none" w:sz="0" w:space="0" w:color="auto"/>
          </w:divBdr>
        </w:div>
      </w:divsChild>
    </w:div>
    <w:div w:id="1967462040">
      <w:bodyDiv w:val="1"/>
      <w:marLeft w:val="0"/>
      <w:marRight w:val="0"/>
      <w:marTop w:val="0"/>
      <w:marBottom w:val="0"/>
      <w:divBdr>
        <w:top w:val="none" w:sz="0" w:space="0" w:color="auto"/>
        <w:left w:val="none" w:sz="0" w:space="0" w:color="auto"/>
        <w:bottom w:val="none" w:sz="0" w:space="0" w:color="auto"/>
        <w:right w:val="none" w:sz="0" w:space="0" w:color="auto"/>
      </w:divBdr>
    </w:div>
    <w:div w:id="21111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3885</Words>
  <Characters>22147</Characters>
  <Application>Microsoft Office Word</Application>
  <DocSecurity>0</DocSecurity>
  <Lines>184</Lines>
  <Paragraphs>51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Grizli777</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Jim Strecker</cp:lastModifiedBy>
  <cp:revision>3</cp:revision>
  <cp:lastPrinted>2024-03-10T03:19:00Z</cp:lastPrinted>
  <dcterms:created xsi:type="dcterms:W3CDTF">2024-03-31T19:45:00Z</dcterms:created>
  <dcterms:modified xsi:type="dcterms:W3CDTF">2024-03-31T20:35:00Z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75bf52ee7cd433ce3206032c893e84d1465e25f981e3cba443a89214536426b3</vt:lpwstr>
  </property>
</Properties>
</file>