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27A5C" w:rsidRPr="001A75BD" w:rsidRDefault="00000000" w:rsidP="00C46F3B">
      <w:pPr>
        <w:pStyle w:val="Heading1"/>
        <w:spacing w:line="360" w:lineRule="auto"/>
      </w:pPr>
      <w:bookmarkStart w:id="0" w:name="_uf0hp7nbopaw" w:colFirst="0" w:colLast="0"/>
      <w:bookmarkEnd w:id="0"/>
      <w:r w:rsidRPr="001A75BD">
        <w:t>Omega Graduate School</w:t>
      </w:r>
    </w:p>
    <w:p w14:paraId="00000002" w14:textId="77777777" w:rsidR="00227A5C" w:rsidRPr="001A75BD" w:rsidRDefault="00000000" w:rsidP="00C46F3B">
      <w:pPr>
        <w:pStyle w:val="Heading1"/>
        <w:spacing w:line="360" w:lineRule="auto"/>
      </w:pPr>
      <w:bookmarkStart w:id="1" w:name="_hyka9rnpc1mz" w:colFirst="0" w:colLast="0"/>
      <w:bookmarkEnd w:id="1"/>
      <w:r w:rsidRPr="001A75BD">
        <w:t>Dissertation Research Prospectus (Pre-Proposal)</w:t>
      </w:r>
    </w:p>
    <w:p w14:paraId="00000003" w14:textId="6C27EF70" w:rsidR="00227A5C" w:rsidRPr="001A75BD" w:rsidRDefault="008B79C4" w:rsidP="00C46F3B">
      <w:pPr>
        <w:spacing w:line="360" w:lineRule="auto"/>
        <w:jc w:val="center"/>
        <w:rPr>
          <w:rFonts w:ascii="Times New Roman" w:eastAsia="Times New Roman" w:hAnsi="Times New Roman" w:cs="Times New Roman"/>
          <w:sz w:val="24"/>
          <w:szCs w:val="24"/>
        </w:rPr>
      </w:pPr>
      <w:proofErr w:type="spellStart"/>
      <w:r w:rsidRPr="001A75BD">
        <w:rPr>
          <w:rFonts w:ascii="Times New Roman" w:eastAsia="Times New Roman" w:hAnsi="Times New Roman" w:cs="Times New Roman"/>
          <w:sz w:val="24"/>
          <w:szCs w:val="24"/>
        </w:rPr>
        <w:t>Ionut</w:t>
      </w:r>
      <w:proofErr w:type="spellEnd"/>
      <w:r w:rsidRPr="001A75BD">
        <w:rPr>
          <w:rFonts w:ascii="Times New Roman" w:eastAsia="Times New Roman" w:hAnsi="Times New Roman" w:cs="Times New Roman"/>
          <w:sz w:val="24"/>
          <w:szCs w:val="24"/>
        </w:rPr>
        <w:t xml:space="preserve"> Daniel </w:t>
      </w:r>
      <w:proofErr w:type="spellStart"/>
      <w:r w:rsidRPr="001A75BD">
        <w:rPr>
          <w:rFonts w:ascii="Times New Roman" w:eastAsia="Times New Roman" w:hAnsi="Times New Roman" w:cs="Times New Roman"/>
          <w:sz w:val="24"/>
          <w:szCs w:val="24"/>
        </w:rPr>
        <w:t>Breb</w:t>
      </w:r>
      <w:proofErr w:type="spellEnd"/>
    </w:p>
    <w:p w14:paraId="00000004" w14:textId="77777777" w:rsidR="00227A5C" w:rsidRPr="001A75BD" w:rsidRDefault="00227A5C" w:rsidP="00C46F3B">
      <w:pPr>
        <w:spacing w:line="360" w:lineRule="auto"/>
        <w:jc w:val="center"/>
        <w:rPr>
          <w:rFonts w:ascii="Times New Roman" w:eastAsia="Times New Roman" w:hAnsi="Times New Roman" w:cs="Times New Roman"/>
          <w:b/>
          <w:sz w:val="24"/>
          <w:szCs w:val="24"/>
        </w:rPr>
      </w:pPr>
    </w:p>
    <w:p w14:paraId="00000005" w14:textId="77777777" w:rsidR="00227A5C" w:rsidRPr="001A75BD" w:rsidRDefault="00000000" w:rsidP="00C46F3B">
      <w:pPr>
        <w:pStyle w:val="Heading1"/>
        <w:spacing w:line="360" w:lineRule="auto"/>
      </w:pPr>
      <w:bookmarkStart w:id="2" w:name="_3nt9uwwlvbv3" w:colFirst="0" w:colLast="0"/>
      <w:bookmarkEnd w:id="2"/>
      <w:r w:rsidRPr="001A75BD">
        <w:t>Problem Statement</w:t>
      </w:r>
    </w:p>
    <w:p w14:paraId="00000007" w14:textId="7946256C" w:rsidR="00227A5C" w:rsidRPr="001A75BD" w:rsidRDefault="007155AE" w:rsidP="00C46F3B">
      <w:pPr>
        <w:spacing w:line="360" w:lineRule="auto"/>
        <w:rPr>
          <w:rFonts w:ascii="Times New Roman" w:eastAsia="Times New Roman" w:hAnsi="Times New Roman" w:cs="Times New Roman"/>
          <w:sz w:val="24"/>
          <w:szCs w:val="24"/>
        </w:rPr>
      </w:pPr>
      <w:r w:rsidRPr="001A75BD">
        <w:rPr>
          <w:rFonts w:ascii="Times New Roman" w:hAnsi="Times New Roman" w:cs="Times New Roman"/>
          <w:sz w:val="24"/>
          <w:szCs w:val="24"/>
          <w:lang w:val="en-US"/>
        </w:rPr>
        <w:t xml:space="preserve">The problem is </w:t>
      </w:r>
      <w:ins w:id="3" w:author="Joshua Reichard" w:date="2023-09-28T13:40:00Z">
        <w:r w:rsidR="00AC6C0E" w:rsidRPr="001A75BD">
          <w:rPr>
            <w:rFonts w:ascii="Times New Roman" w:hAnsi="Times New Roman" w:cs="Times New Roman"/>
            <w:sz w:val="24"/>
            <w:szCs w:val="24"/>
            <w:lang w:val="en-US"/>
          </w:rPr>
          <w:t>Toastmasters International</w:t>
        </w:r>
        <w:r w:rsidR="00AC6C0E">
          <w:rPr>
            <w:rFonts w:ascii="Times New Roman" w:hAnsi="Times New Roman" w:cs="Times New Roman"/>
            <w:sz w:val="24"/>
            <w:szCs w:val="24"/>
            <w:lang w:val="en-US"/>
          </w:rPr>
          <w:t xml:space="preserve"> </w:t>
        </w:r>
      </w:ins>
      <w:del w:id="4" w:author="Joshua Reichard" w:date="2023-09-28T13:40:00Z">
        <w:r w:rsidRPr="001A75BD" w:rsidDel="00AC6C0E">
          <w:rPr>
            <w:rFonts w:ascii="Times New Roman" w:hAnsi="Times New Roman" w:cs="Times New Roman"/>
            <w:sz w:val="24"/>
            <w:szCs w:val="24"/>
            <w:lang w:val="en-US"/>
          </w:rPr>
          <w:delText xml:space="preserve">a lack of </w:delText>
        </w:r>
      </w:del>
      <w:del w:id="5" w:author="Joshua Reichard" w:date="2023-09-28T13:38:00Z">
        <w:r w:rsidRPr="001A75BD" w:rsidDel="00AC6C0E">
          <w:rPr>
            <w:rFonts w:ascii="Times New Roman" w:hAnsi="Times New Roman" w:cs="Times New Roman"/>
            <w:sz w:val="24"/>
            <w:szCs w:val="24"/>
            <w:lang w:val="en-US"/>
          </w:rPr>
          <w:delText xml:space="preserve">comprehensive examination of the organization’s </w:delText>
        </w:r>
      </w:del>
      <w:ins w:id="6" w:author="Joshua Reichard" w:date="2023-09-28T13:41:00Z">
        <w:r w:rsidR="00AC6C0E">
          <w:rPr>
            <w:rFonts w:ascii="Times New Roman" w:hAnsi="Times New Roman" w:cs="Times New Roman"/>
            <w:sz w:val="24"/>
            <w:szCs w:val="24"/>
            <w:lang w:val="en-US"/>
          </w:rPr>
          <w:t>may</w:t>
        </w:r>
      </w:ins>
      <w:ins w:id="7" w:author="Joshua Reichard" w:date="2023-09-28T13:40:00Z">
        <w:r w:rsidR="00AC6C0E">
          <w:rPr>
            <w:rFonts w:ascii="Times New Roman" w:hAnsi="Times New Roman" w:cs="Times New Roman"/>
            <w:sz w:val="24"/>
            <w:szCs w:val="24"/>
            <w:lang w:val="en-US"/>
          </w:rPr>
          <w:t xml:space="preserve"> not adequately assess its</w:t>
        </w:r>
      </w:ins>
      <w:ins w:id="8" w:author="Joshua Reichard" w:date="2023-09-28T13:38:00Z">
        <w:r w:rsidR="00AC6C0E">
          <w:rPr>
            <w:rFonts w:ascii="Times New Roman" w:hAnsi="Times New Roman" w:cs="Times New Roman"/>
            <w:sz w:val="24"/>
            <w:szCs w:val="24"/>
            <w:lang w:val="en-US"/>
          </w:rPr>
          <w:t xml:space="preserve"> </w:t>
        </w:r>
      </w:ins>
      <w:del w:id="9" w:author="Joshua Reichard" w:date="2023-09-28T13:42:00Z">
        <w:r w:rsidRPr="001A75BD" w:rsidDel="00AC6C0E">
          <w:rPr>
            <w:rFonts w:ascii="Times New Roman" w:hAnsi="Times New Roman" w:cs="Times New Roman"/>
            <w:sz w:val="24"/>
            <w:szCs w:val="24"/>
            <w:lang w:val="en-US"/>
          </w:rPr>
          <w:delText xml:space="preserve">impact </w:delText>
        </w:r>
      </w:del>
      <w:ins w:id="10" w:author="Joshua Reichard" w:date="2023-09-28T13:42:00Z">
        <w:r w:rsidR="00AC6C0E">
          <w:rPr>
            <w:rFonts w:ascii="Times New Roman" w:hAnsi="Times New Roman" w:cs="Times New Roman"/>
            <w:sz w:val="24"/>
            <w:szCs w:val="24"/>
            <w:lang w:val="en-US"/>
          </w:rPr>
          <w:t>development</w:t>
        </w:r>
        <w:r w:rsidR="00AC6C0E" w:rsidRPr="001A75BD">
          <w:rPr>
            <w:rFonts w:ascii="Times New Roman" w:hAnsi="Times New Roman" w:cs="Times New Roman"/>
            <w:sz w:val="24"/>
            <w:szCs w:val="24"/>
            <w:lang w:val="en-US"/>
          </w:rPr>
          <w:t xml:space="preserve"> </w:t>
        </w:r>
      </w:ins>
      <w:r w:rsidRPr="001A75BD">
        <w:rPr>
          <w:rFonts w:ascii="Times New Roman" w:hAnsi="Times New Roman" w:cs="Times New Roman"/>
          <w:sz w:val="24"/>
          <w:szCs w:val="24"/>
          <w:lang w:val="en-US"/>
        </w:rPr>
        <w:t>on</w:t>
      </w:r>
      <w:ins w:id="11" w:author="Joshua Reichard" w:date="2023-09-28T13:40:00Z">
        <w:r w:rsidR="00AC6C0E">
          <w:rPr>
            <w:rFonts w:ascii="Times New Roman" w:hAnsi="Times New Roman" w:cs="Times New Roman"/>
            <w:sz w:val="24"/>
            <w:szCs w:val="24"/>
            <w:lang w:val="en-US"/>
          </w:rPr>
          <w:t xml:space="preserve"> the</w:t>
        </w:r>
      </w:ins>
      <w:r w:rsidRPr="001A75BD">
        <w:rPr>
          <w:rFonts w:ascii="Times New Roman" w:hAnsi="Times New Roman" w:cs="Times New Roman"/>
          <w:sz w:val="24"/>
          <w:szCs w:val="24"/>
          <w:lang w:val="en-US"/>
        </w:rPr>
        <w:t xml:space="preserve"> communication competence and leadership </w:t>
      </w:r>
      <w:del w:id="12" w:author="Joshua Reichard" w:date="2023-09-28T13:50:00Z">
        <w:r w:rsidRPr="001A75BD" w:rsidDel="00AC6C0E">
          <w:rPr>
            <w:rFonts w:ascii="Times New Roman" w:hAnsi="Times New Roman" w:cs="Times New Roman"/>
            <w:sz w:val="24"/>
            <w:szCs w:val="24"/>
            <w:lang w:val="en-US"/>
          </w:rPr>
          <w:delText xml:space="preserve">development </w:delText>
        </w:r>
      </w:del>
      <w:ins w:id="13" w:author="Joshua Reichard" w:date="2023-09-28T13:51:00Z">
        <w:r w:rsidR="00BD220A">
          <w:rPr>
            <w:rFonts w:ascii="Times New Roman" w:hAnsi="Times New Roman" w:cs="Times New Roman"/>
            <w:sz w:val="24"/>
            <w:szCs w:val="24"/>
            <w:lang w:val="en-US"/>
          </w:rPr>
          <w:t>practices</w:t>
        </w:r>
      </w:ins>
      <w:ins w:id="14" w:author="Joshua Reichard" w:date="2023-09-28T13:50:00Z">
        <w:r w:rsidR="00AC6C0E" w:rsidRPr="001A75BD">
          <w:rPr>
            <w:rFonts w:ascii="Times New Roman" w:hAnsi="Times New Roman" w:cs="Times New Roman"/>
            <w:sz w:val="24"/>
            <w:szCs w:val="24"/>
            <w:lang w:val="en-US"/>
          </w:rPr>
          <w:t xml:space="preserve"> </w:t>
        </w:r>
      </w:ins>
      <w:del w:id="15" w:author="Joshua Reichard" w:date="2023-09-28T13:40:00Z">
        <w:r w:rsidRPr="001A75BD" w:rsidDel="00AC6C0E">
          <w:rPr>
            <w:rFonts w:ascii="Times New Roman" w:hAnsi="Times New Roman" w:cs="Times New Roman"/>
            <w:sz w:val="24"/>
            <w:szCs w:val="24"/>
            <w:lang w:val="en-US"/>
          </w:rPr>
          <w:delText xml:space="preserve">among </w:delText>
        </w:r>
      </w:del>
      <w:ins w:id="16" w:author="Joshua Reichard" w:date="2023-09-28T13:40:00Z">
        <w:r w:rsidR="00AC6C0E">
          <w:rPr>
            <w:rFonts w:ascii="Times New Roman" w:hAnsi="Times New Roman" w:cs="Times New Roman"/>
            <w:sz w:val="24"/>
            <w:szCs w:val="24"/>
            <w:lang w:val="en-US"/>
          </w:rPr>
          <w:t>of its</w:t>
        </w:r>
        <w:r w:rsidR="00AC6C0E" w:rsidRPr="001A75BD">
          <w:rPr>
            <w:rFonts w:ascii="Times New Roman" w:hAnsi="Times New Roman" w:cs="Times New Roman"/>
            <w:sz w:val="24"/>
            <w:szCs w:val="24"/>
            <w:lang w:val="en-US"/>
          </w:rPr>
          <w:t xml:space="preserve"> </w:t>
        </w:r>
      </w:ins>
      <w:ins w:id="17" w:author="Joshua Reichard" w:date="2023-09-28T13:38:00Z">
        <w:r w:rsidR="00AC6C0E">
          <w:rPr>
            <w:rFonts w:ascii="Times New Roman" w:hAnsi="Times New Roman" w:cs="Times New Roman"/>
            <w:sz w:val="24"/>
            <w:szCs w:val="24"/>
            <w:lang w:val="en-US"/>
          </w:rPr>
          <w:t xml:space="preserve">diverse </w:t>
        </w:r>
      </w:ins>
      <w:r w:rsidRPr="001A75BD">
        <w:rPr>
          <w:rFonts w:ascii="Times New Roman" w:hAnsi="Times New Roman" w:cs="Times New Roman"/>
          <w:sz w:val="24"/>
          <w:szCs w:val="24"/>
          <w:lang w:val="en-US"/>
        </w:rPr>
        <w:t>members</w:t>
      </w:r>
      <w:ins w:id="18" w:author="Joshua Reichard" w:date="2023-09-28T13:40:00Z">
        <w:r w:rsidR="00AC6C0E">
          <w:rPr>
            <w:rFonts w:ascii="Times New Roman" w:hAnsi="Times New Roman" w:cs="Times New Roman"/>
            <w:sz w:val="24"/>
            <w:szCs w:val="24"/>
            <w:lang w:val="en-US"/>
          </w:rPr>
          <w:t>.</w:t>
        </w:r>
      </w:ins>
      <w:del w:id="19" w:author="Joshua Reichard" w:date="2023-09-28T13:40:00Z">
        <w:r w:rsidRPr="001A75BD" w:rsidDel="00AC6C0E">
          <w:rPr>
            <w:rFonts w:ascii="Times New Roman" w:hAnsi="Times New Roman" w:cs="Times New Roman"/>
            <w:sz w:val="24"/>
            <w:szCs w:val="24"/>
            <w:lang w:val="en-US"/>
          </w:rPr>
          <w:delText xml:space="preserve"> of Toastmasters International </w:delText>
        </w:r>
      </w:del>
      <w:del w:id="20" w:author="Joshua Reichard" w:date="2023-09-28T13:38:00Z">
        <w:r w:rsidRPr="001A75BD" w:rsidDel="00AC6C0E">
          <w:rPr>
            <w:rFonts w:ascii="Times New Roman" w:hAnsi="Times New Roman" w:cs="Times New Roman"/>
            <w:sz w:val="24"/>
            <w:szCs w:val="24"/>
            <w:lang w:val="en-US"/>
          </w:rPr>
          <w:delText>due to limited prior research on these dual aspects within a diverse member population</w:delText>
        </w:r>
      </w:del>
      <w:r w:rsidRPr="001A75BD">
        <w:rPr>
          <w:rFonts w:ascii="Times New Roman" w:hAnsi="Times New Roman" w:cs="Times New Roman"/>
          <w:sz w:val="24"/>
          <w:szCs w:val="24"/>
          <w:lang w:val="en-US"/>
        </w:rPr>
        <w:t>.</w:t>
      </w:r>
      <w:ins w:id="21" w:author="Joshua Reichard" w:date="2023-09-28T13:41:00Z">
        <w:r w:rsidR="00AC6C0E">
          <w:rPr>
            <w:rFonts w:ascii="Times New Roman" w:hAnsi="Times New Roman" w:cs="Times New Roman"/>
            <w:sz w:val="24"/>
            <w:szCs w:val="24"/>
            <w:lang w:val="en-US"/>
          </w:rPr>
          <w:t xml:space="preserve"> </w:t>
        </w:r>
        <w:r w:rsidR="00AC6C0E" w:rsidRPr="00AC6C0E">
          <w:rPr>
            <w:rFonts w:ascii="Times New Roman" w:hAnsi="Times New Roman" w:cs="Times New Roman"/>
            <w:sz w:val="24"/>
            <w:szCs w:val="24"/>
            <w:highlight w:val="yellow"/>
            <w:lang w:val="en-US"/>
            <w:rPrChange w:id="22" w:author="Joshua Reichard" w:date="2023-09-28T13:42:00Z">
              <w:rPr>
                <w:rFonts w:ascii="Times New Roman" w:hAnsi="Times New Roman" w:cs="Times New Roman"/>
                <w:sz w:val="24"/>
                <w:szCs w:val="24"/>
                <w:lang w:val="en-US"/>
              </w:rPr>
            </w:rPrChange>
          </w:rPr>
          <w:t>Assessment of mission attainment and organizational objectives is a best practice</w:t>
        </w:r>
        <w:r w:rsidR="00AC6C0E">
          <w:rPr>
            <w:rFonts w:ascii="Times New Roman" w:hAnsi="Times New Roman" w:cs="Times New Roman"/>
            <w:sz w:val="24"/>
            <w:szCs w:val="24"/>
            <w:lang w:val="en-US"/>
          </w:rPr>
          <w:t xml:space="preserve"> for membership associations like Toa</w:t>
        </w:r>
      </w:ins>
      <w:ins w:id="23" w:author="Joshua Reichard" w:date="2023-09-28T13:42:00Z">
        <w:r w:rsidR="00AC6C0E">
          <w:rPr>
            <w:rFonts w:ascii="Times New Roman" w:hAnsi="Times New Roman" w:cs="Times New Roman"/>
            <w:sz w:val="24"/>
            <w:szCs w:val="24"/>
            <w:lang w:val="en-US"/>
          </w:rPr>
          <w:t>stmasters International ().</w:t>
        </w:r>
      </w:ins>
      <w:del w:id="24" w:author="Joshua Reichard" w:date="2023-09-28T13:41:00Z">
        <w:r w:rsidR="00F211C1" w:rsidRPr="001A75BD" w:rsidDel="00AC6C0E">
          <w:rPr>
            <w:rFonts w:ascii="Times New Roman" w:hAnsi="Times New Roman" w:cs="Times New Roman"/>
            <w:sz w:val="24"/>
            <w:szCs w:val="24"/>
            <w:lang w:val="en-US"/>
          </w:rPr>
          <w:delText xml:space="preserve"> </w:delText>
        </w:r>
      </w:del>
    </w:p>
    <w:p w14:paraId="00000008" w14:textId="77777777" w:rsidR="00227A5C" w:rsidRPr="001A75BD" w:rsidRDefault="00000000" w:rsidP="00C46F3B">
      <w:pPr>
        <w:pStyle w:val="Heading1"/>
        <w:spacing w:line="360" w:lineRule="auto"/>
      </w:pPr>
      <w:bookmarkStart w:id="25" w:name="_qdi3r95rmub6" w:colFirst="0" w:colLast="0"/>
      <w:bookmarkEnd w:id="25"/>
      <w:r w:rsidRPr="001A75BD">
        <w:t>Purpose Statement</w:t>
      </w:r>
    </w:p>
    <w:p w14:paraId="00000009" w14:textId="130C6D94" w:rsidR="00227A5C" w:rsidRPr="001A75BD" w:rsidRDefault="00000000" w:rsidP="00AC6C0E">
      <w:pPr>
        <w:spacing w:line="360" w:lineRule="auto"/>
        <w:ind w:firstLine="720"/>
        <w:rPr>
          <w:rFonts w:ascii="Times New Roman" w:eastAsia="Times New Roman" w:hAnsi="Times New Roman" w:cs="Times New Roman"/>
          <w:sz w:val="24"/>
          <w:szCs w:val="24"/>
        </w:rPr>
        <w:pPrChange w:id="26" w:author="Joshua Reichard" w:date="2023-09-28T13:42:00Z">
          <w:pPr>
            <w:spacing w:line="360" w:lineRule="auto"/>
          </w:pPr>
        </w:pPrChange>
      </w:pPr>
      <w:r w:rsidRPr="001A75BD">
        <w:rPr>
          <w:rFonts w:ascii="Times New Roman" w:eastAsia="Times New Roman" w:hAnsi="Times New Roman" w:cs="Times New Roman"/>
          <w:sz w:val="24"/>
          <w:szCs w:val="24"/>
        </w:rPr>
        <w:t>The purpose of this study is to examine</w:t>
      </w:r>
      <w:r w:rsidR="006F6FF6" w:rsidRPr="001A75BD">
        <w:rPr>
          <w:rFonts w:ascii="Times New Roman" w:eastAsia="Times New Roman" w:hAnsi="Times New Roman" w:cs="Times New Roman"/>
          <w:sz w:val="24"/>
          <w:szCs w:val="24"/>
        </w:rPr>
        <w:t xml:space="preserve"> how participation in Toastmasters International contributes to the development of communication competence and leadership </w:t>
      </w:r>
      <w:del w:id="27" w:author="Joshua Reichard" w:date="2023-09-28T13:50:00Z">
        <w:r w:rsidR="006F6FF6" w:rsidRPr="001A75BD" w:rsidDel="00AC6C0E">
          <w:rPr>
            <w:rFonts w:ascii="Times New Roman" w:eastAsia="Times New Roman" w:hAnsi="Times New Roman" w:cs="Times New Roman"/>
            <w:sz w:val="24"/>
            <w:szCs w:val="24"/>
          </w:rPr>
          <w:delText xml:space="preserve">development </w:delText>
        </w:r>
      </w:del>
      <w:ins w:id="28" w:author="Joshua Reichard" w:date="2023-09-28T13:51:00Z">
        <w:r w:rsidR="00BD220A">
          <w:rPr>
            <w:rFonts w:ascii="Times New Roman" w:eastAsia="Times New Roman" w:hAnsi="Times New Roman" w:cs="Times New Roman"/>
            <w:sz w:val="24"/>
            <w:szCs w:val="24"/>
          </w:rPr>
          <w:t>practices</w:t>
        </w:r>
      </w:ins>
      <w:ins w:id="29" w:author="Joshua Reichard" w:date="2023-09-28T13:50:00Z">
        <w:r w:rsidR="00AC6C0E" w:rsidRPr="001A75BD">
          <w:rPr>
            <w:rFonts w:ascii="Times New Roman" w:eastAsia="Times New Roman" w:hAnsi="Times New Roman" w:cs="Times New Roman"/>
            <w:sz w:val="24"/>
            <w:szCs w:val="24"/>
          </w:rPr>
          <w:t xml:space="preserve"> </w:t>
        </w:r>
      </w:ins>
      <w:r w:rsidR="006F6FF6" w:rsidRPr="001A75BD">
        <w:rPr>
          <w:rFonts w:ascii="Times New Roman" w:eastAsia="Times New Roman" w:hAnsi="Times New Roman" w:cs="Times New Roman"/>
          <w:sz w:val="24"/>
          <w:szCs w:val="24"/>
        </w:rPr>
        <w:t xml:space="preserve">among its members. </w:t>
      </w:r>
    </w:p>
    <w:p w14:paraId="0000000A" w14:textId="77777777" w:rsidR="00227A5C" w:rsidRPr="001A75BD" w:rsidRDefault="00227A5C" w:rsidP="00C46F3B">
      <w:pPr>
        <w:spacing w:line="360" w:lineRule="auto"/>
        <w:rPr>
          <w:rFonts w:ascii="Times New Roman" w:eastAsia="Times New Roman" w:hAnsi="Times New Roman" w:cs="Times New Roman"/>
          <w:sz w:val="24"/>
          <w:szCs w:val="24"/>
        </w:rPr>
      </w:pPr>
    </w:p>
    <w:p w14:paraId="0000000B" w14:textId="77777777" w:rsidR="00227A5C" w:rsidRPr="001A75BD" w:rsidRDefault="00000000" w:rsidP="00C46F3B">
      <w:pPr>
        <w:pStyle w:val="Heading1"/>
        <w:pBdr>
          <w:top w:val="nil"/>
          <w:left w:val="nil"/>
          <w:bottom w:val="nil"/>
          <w:right w:val="nil"/>
          <w:between w:val="nil"/>
        </w:pBdr>
        <w:spacing w:line="360" w:lineRule="auto"/>
      </w:pPr>
      <w:bookmarkStart w:id="30" w:name="_z0l8jckk4jvd" w:colFirst="0" w:colLast="0"/>
      <w:bookmarkEnd w:id="30"/>
      <w:r w:rsidRPr="001A75BD">
        <w:t>Background of the Problem (1-2 pages)</w:t>
      </w:r>
    </w:p>
    <w:p w14:paraId="361CF94D" w14:textId="5EE704CE" w:rsidR="00C46F3B" w:rsidRPr="001A75BD" w:rsidRDefault="00C46F3B" w:rsidP="00C46F3B">
      <w:pPr>
        <w:autoSpaceDE w:val="0"/>
        <w:autoSpaceDN w:val="0"/>
        <w:adjustRightInd w:val="0"/>
        <w:spacing w:line="360" w:lineRule="auto"/>
        <w:rPr>
          <w:rFonts w:ascii="Times New Roman" w:hAnsi="Times New Roman" w:cs="Times New Roman"/>
          <w:sz w:val="24"/>
          <w:szCs w:val="24"/>
          <w:lang w:val="en-US"/>
        </w:rPr>
      </w:pPr>
      <w:r w:rsidRPr="001A75BD">
        <w:rPr>
          <w:rFonts w:ascii="Times New Roman" w:hAnsi="Times New Roman" w:cs="Times New Roman"/>
          <w:sz w:val="24"/>
          <w:szCs w:val="24"/>
          <w:lang w:val="en-US"/>
        </w:rPr>
        <w:t>The contemporary landscape of personal and professional development is marked by diverse organizations and programs aimed at enhancing individuals' communication competence and leadership skills</w:t>
      </w:r>
      <w:r w:rsidR="001A75BD" w:rsidRPr="001A75BD">
        <w:rPr>
          <w:rFonts w:ascii="Times New Roman" w:hAnsi="Times New Roman" w:cs="Times New Roman"/>
          <w:sz w:val="24"/>
          <w:szCs w:val="24"/>
          <w:lang w:val="en-US"/>
        </w:rPr>
        <w:t xml:space="preserve"> and the task of assessing the communication competence is a complex process. (</w:t>
      </w:r>
      <w:r w:rsidR="001A75BD" w:rsidRPr="001A75BD">
        <w:rPr>
          <w:rFonts w:ascii="Times New Roman" w:hAnsi="Times New Roman" w:cs="Times New Roman"/>
          <w:sz w:val="26"/>
          <w:szCs w:val="26"/>
          <w:lang w:val="en-US"/>
        </w:rPr>
        <w:t>Schirmer</w:t>
      </w:r>
      <w:del w:id="31" w:author="Joshua Reichard" w:date="2023-09-28T13:42:00Z">
        <w:r w:rsidR="001A75BD" w:rsidRPr="001A75BD" w:rsidDel="00AC6C0E">
          <w:rPr>
            <w:rFonts w:ascii="Times New Roman" w:hAnsi="Times New Roman" w:cs="Times New Roman"/>
            <w:sz w:val="26"/>
            <w:szCs w:val="26"/>
            <w:lang w:val="en-US"/>
          </w:rPr>
          <w:delText>, J. M.</w:delText>
        </w:r>
      </w:del>
      <w:r w:rsidR="001A75BD" w:rsidRPr="001A75BD">
        <w:rPr>
          <w:rFonts w:ascii="Times New Roman" w:hAnsi="Times New Roman" w:cs="Times New Roman"/>
          <w:sz w:val="26"/>
          <w:szCs w:val="26"/>
          <w:lang w:val="en-US"/>
        </w:rPr>
        <w:t xml:space="preserve">, </w:t>
      </w:r>
      <w:proofErr w:type="spellStart"/>
      <w:r w:rsidR="001A75BD" w:rsidRPr="001A75BD">
        <w:rPr>
          <w:rFonts w:ascii="Times New Roman" w:hAnsi="Times New Roman" w:cs="Times New Roman"/>
          <w:sz w:val="26"/>
          <w:szCs w:val="26"/>
          <w:lang w:val="en-US"/>
        </w:rPr>
        <w:t>Mauksch</w:t>
      </w:r>
      <w:proofErr w:type="spellEnd"/>
      <w:del w:id="32" w:author="Joshua Reichard" w:date="2023-09-28T13:42:00Z">
        <w:r w:rsidR="001A75BD" w:rsidRPr="001A75BD" w:rsidDel="00AC6C0E">
          <w:rPr>
            <w:rFonts w:ascii="Times New Roman" w:hAnsi="Times New Roman" w:cs="Times New Roman"/>
            <w:sz w:val="26"/>
            <w:szCs w:val="26"/>
            <w:lang w:val="en-US"/>
          </w:rPr>
          <w:delText>, L.</w:delText>
        </w:r>
      </w:del>
      <w:r w:rsidR="001A75BD" w:rsidRPr="001A75BD">
        <w:rPr>
          <w:rFonts w:ascii="Times New Roman" w:hAnsi="Times New Roman" w:cs="Times New Roman"/>
          <w:sz w:val="26"/>
          <w:szCs w:val="26"/>
          <w:lang w:val="en-US"/>
        </w:rPr>
        <w:t xml:space="preserve">, Lang, F., Marvel, M. K., </w:t>
      </w:r>
      <w:proofErr w:type="spellStart"/>
      <w:r w:rsidR="001A75BD" w:rsidRPr="001A75BD">
        <w:rPr>
          <w:rFonts w:ascii="Times New Roman" w:hAnsi="Times New Roman" w:cs="Times New Roman"/>
          <w:sz w:val="26"/>
          <w:szCs w:val="26"/>
          <w:lang w:val="en-US"/>
        </w:rPr>
        <w:t>Zoppi</w:t>
      </w:r>
      <w:proofErr w:type="spellEnd"/>
      <w:r w:rsidR="001A75BD" w:rsidRPr="001A75BD">
        <w:rPr>
          <w:rFonts w:ascii="Times New Roman" w:hAnsi="Times New Roman" w:cs="Times New Roman"/>
          <w:sz w:val="26"/>
          <w:szCs w:val="26"/>
          <w:lang w:val="en-US"/>
        </w:rPr>
        <w:t xml:space="preserve">, K., Epstein, R. M., Brock, D., &amp; </w:t>
      </w:r>
      <w:proofErr w:type="spellStart"/>
      <w:r w:rsidR="001A75BD" w:rsidRPr="001A75BD">
        <w:rPr>
          <w:rFonts w:ascii="Times New Roman" w:hAnsi="Times New Roman" w:cs="Times New Roman"/>
          <w:sz w:val="26"/>
          <w:szCs w:val="26"/>
          <w:lang w:val="en-US"/>
        </w:rPr>
        <w:t>Pryzbylski</w:t>
      </w:r>
      <w:proofErr w:type="spellEnd"/>
      <w:r w:rsidR="001A75BD" w:rsidRPr="001A75BD">
        <w:rPr>
          <w:rFonts w:ascii="Times New Roman" w:hAnsi="Times New Roman" w:cs="Times New Roman"/>
          <w:sz w:val="26"/>
          <w:szCs w:val="26"/>
          <w:lang w:val="en-US"/>
        </w:rPr>
        <w:t>, M., 2005</w:t>
      </w:r>
      <w:r w:rsidR="004A1F6B" w:rsidRPr="001A75BD">
        <w:rPr>
          <w:rFonts w:ascii="Times New Roman" w:hAnsi="Times New Roman" w:cs="Times New Roman"/>
          <w:sz w:val="26"/>
          <w:szCs w:val="26"/>
          <w:lang w:val="en-US"/>
        </w:rPr>
        <w:t>)</w:t>
      </w:r>
      <w:r w:rsidR="004A1F6B" w:rsidRPr="001A75BD">
        <w:rPr>
          <w:rFonts w:ascii="Times New Roman" w:hAnsi="Times New Roman" w:cs="Times New Roman"/>
          <w:sz w:val="24"/>
          <w:szCs w:val="24"/>
          <w:lang w:val="en-US"/>
        </w:rPr>
        <w:t xml:space="preserve"> While</w:t>
      </w:r>
      <w:r w:rsidRPr="001A75BD">
        <w:rPr>
          <w:rFonts w:ascii="Times New Roman" w:hAnsi="Times New Roman" w:cs="Times New Roman"/>
          <w:sz w:val="24"/>
          <w:szCs w:val="24"/>
          <w:lang w:val="en-US"/>
        </w:rPr>
        <w:t xml:space="preserve"> there is a substantial body of literature addressing these areas, a significant gap exists concerning the specific impact of Toastmasters International, a global organization renowned for its commitment to these skillsets. This absence of comprehensive examination presents an opportunity for scholarly inquiry.</w:t>
      </w:r>
    </w:p>
    <w:p w14:paraId="1094D7EA" w14:textId="7A5E57C6" w:rsidR="00C46F3B" w:rsidRPr="001A75BD" w:rsidRDefault="00C46F3B" w:rsidP="00C46F3B">
      <w:pPr>
        <w:autoSpaceDE w:val="0"/>
        <w:autoSpaceDN w:val="0"/>
        <w:adjustRightInd w:val="0"/>
        <w:spacing w:line="360" w:lineRule="auto"/>
        <w:rPr>
          <w:rFonts w:ascii="Times New Roman" w:hAnsi="Times New Roman" w:cs="Times New Roman"/>
          <w:sz w:val="24"/>
          <w:szCs w:val="24"/>
          <w:lang w:val="en-US"/>
        </w:rPr>
      </w:pPr>
      <w:r w:rsidRPr="001A75BD">
        <w:rPr>
          <w:rFonts w:ascii="Times New Roman" w:hAnsi="Times New Roman" w:cs="Times New Roman"/>
          <w:sz w:val="24"/>
          <w:szCs w:val="24"/>
          <w:lang w:val="en-US"/>
        </w:rPr>
        <w:t xml:space="preserve">The rationale for pursuing research on the impact of Toastmasters International in this context is two-fold. First, it is imperative to address the research gap to provide a more nuanced understanding of the organization's effectiveness in fostering communication competence and leadership development. While general principles of communication and leadership abound in </w:t>
      </w:r>
      <w:r w:rsidRPr="001A75BD">
        <w:rPr>
          <w:rFonts w:ascii="Times New Roman" w:hAnsi="Times New Roman" w:cs="Times New Roman"/>
          <w:sz w:val="24"/>
          <w:szCs w:val="24"/>
          <w:lang w:val="en-US"/>
        </w:rPr>
        <w:lastRenderedPageBreak/>
        <w:t xml:space="preserve">the </w:t>
      </w:r>
      <w:r w:rsidR="004A1F6B" w:rsidRPr="001A75BD">
        <w:rPr>
          <w:rFonts w:ascii="Times New Roman" w:hAnsi="Times New Roman" w:cs="Times New Roman"/>
          <w:sz w:val="24"/>
          <w:szCs w:val="24"/>
          <w:lang w:val="en-US"/>
        </w:rPr>
        <w:t>literature, the</w:t>
      </w:r>
      <w:r w:rsidRPr="001A75BD">
        <w:rPr>
          <w:rFonts w:ascii="Times New Roman" w:hAnsi="Times New Roman" w:cs="Times New Roman"/>
          <w:sz w:val="24"/>
          <w:szCs w:val="24"/>
          <w:lang w:val="en-US"/>
        </w:rPr>
        <w:t xml:space="preserve"> distinct context, practices, and community dynamics within Toastmasters International necessitate a dedicated investigation.</w:t>
      </w:r>
    </w:p>
    <w:p w14:paraId="392BF6C9" w14:textId="77777777" w:rsidR="00C46F3B" w:rsidRPr="001A75BD" w:rsidRDefault="00C46F3B" w:rsidP="00AC6C0E">
      <w:pPr>
        <w:autoSpaceDE w:val="0"/>
        <w:autoSpaceDN w:val="0"/>
        <w:adjustRightInd w:val="0"/>
        <w:spacing w:line="360" w:lineRule="auto"/>
        <w:ind w:firstLine="720"/>
        <w:rPr>
          <w:rFonts w:ascii="Times New Roman" w:hAnsi="Times New Roman" w:cs="Times New Roman"/>
          <w:sz w:val="24"/>
          <w:szCs w:val="24"/>
          <w:lang w:val="en-US"/>
        </w:rPr>
        <w:pPrChange w:id="33" w:author="Joshua Reichard" w:date="2023-09-28T13:43:00Z">
          <w:pPr>
            <w:autoSpaceDE w:val="0"/>
            <w:autoSpaceDN w:val="0"/>
            <w:adjustRightInd w:val="0"/>
            <w:spacing w:line="360" w:lineRule="auto"/>
          </w:pPr>
        </w:pPrChange>
      </w:pPr>
      <w:r w:rsidRPr="001A75BD">
        <w:rPr>
          <w:rFonts w:ascii="Times New Roman" w:hAnsi="Times New Roman" w:cs="Times New Roman"/>
          <w:sz w:val="24"/>
          <w:szCs w:val="24"/>
          <w:lang w:val="en-US"/>
        </w:rPr>
        <w:t>Second, the practical significance of this research cannot be understated. By conducting a rigorous examination of Toastmasters International, this study not only contributes to the scholarly discourse but also offers actionable insights for the organization itself. Findings from this research can inform program improvements, enhance member experiences, and, importantly, facilitate the design of more effective communication and leadership development programs not only within Toastmasters International but also in analogous organizational settings. Thus, this research is poised to make an original contribution to the field by illuminating the unique impact of Toastmasters International and by paving the way for future focused investigations in this domain.</w:t>
      </w:r>
    </w:p>
    <w:p w14:paraId="3F547699" w14:textId="7A6FBC1F" w:rsidR="00AD220D" w:rsidRPr="001A75BD" w:rsidRDefault="00C46F3B" w:rsidP="00AC6C0E">
      <w:pPr>
        <w:spacing w:line="360" w:lineRule="auto"/>
        <w:ind w:firstLine="720"/>
        <w:rPr>
          <w:rFonts w:ascii="Times New Roman" w:hAnsi="Times New Roman" w:cs="Times New Roman"/>
          <w:sz w:val="24"/>
          <w:szCs w:val="24"/>
          <w:lang w:val="en-US"/>
        </w:rPr>
        <w:pPrChange w:id="34" w:author="Joshua Reichard" w:date="2023-09-28T13:43:00Z">
          <w:pPr>
            <w:spacing w:line="360" w:lineRule="auto"/>
          </w:pPr>
        </w:pPrChange>
      </w:pPr>
      <w:del w:id="35" w:author="Joshua Reichard" w:date="2023-09-28T13:43:00Z">
        <w:r w:rsidRPr="001A75BD" w:rsidDel="00AC6C0E">
          <w:rPr>
            <w:rFonts w:ascii="Times New Roman" w:hAnsi="Times New Roman" w:cs="Times New Roman"/>
            <w:sz w:val="24"/>
            <w:szCs w:val="24"/>
            <w:lang w:val="en-US"/>
          </w:rPr>
          <w:delText>In conclusion, t</w:delText>
        </w:r>
      </w:del>
      <w:ins w:id="36" w:author="Joshua Reichard" w:date="2023-09-28T13:43:00Z">
        <w:r w:rsidR="00AC6C0E">
          <w:rPr>
            <w:rFonts w:ascii="Times New Roman" w:hAnsi="Times New Roman" w:cs="Times New Roman"/>
            <w:sz w:val="24"/>
            <w:szCs w:val="24"/>
            <w:lang w:val="en-US"/>
          </w:rPr>
          <w:t>T</w:t>
        </w:r>
      </w:ins>
      <w:r w:rsidRPr="001A75BD">
        <w:rPr>
          <w:rFonts w:ascii="Times New Roman" w:hAnsi="Times New Roman" w:cs="Times New Roman"/>
          <w:sz w:val="24"/>
          <w:szCs w:val="24"/>
          <w:lang w:val="en-US"/>
        </w:rPr>
        <w:t>he scarcity of literature on Toastmasters International's influence on communication competence and leadership development underscores the pressing need for this research endeavor. Its exploratory nature, emphasis on practical applications, and potential to expand the discourse in the field render it both academically valuable and practically relevant. Consequently, this study seeks to bridge the existing gap by conducting a comprehensive investigation that promises to enrich our understanding of how Toastmasters International contributes to the development of communication and leadership skills, benefiting both the organization and individuals aspiring for personal and professional growth.</w:t>
      </w:r>
    </w:p>
    <w:p w14:paraId="1AF8667A" w14:textId="77777777" w:rsidR="00024A6D" w:rsidRPr="001A75BD" w:rsidRDefault="00024A6D" w:rsidP="00C46F3B">
      <w:pPr>
        <w:spacing w:line="360" w:lineRule="auto"/>
        <w:rPr>
          <w:rFonts w:ascii="Times New Roman" w:eastAsia="Times New Roman" w:hAnsi="Times New Roman" w:cs="Times New Roman"/>
          <w:sz w:val="24"/>
          <w:szCs w:val="24"/>
        </w:rPr>
      </w:pPr>
    </w:p>
    <w:p w14:paraId="0000000E" w14:textId="77777777" w:rsidR="00227A5C" w:rsidRPr="001A75BD" w:rsidRDefault="00000000" w:rsidP="00C46F3B">
      <w:pPr>
        <w:pStyle w:val="Heading1"/>
        <w:pBdr>
          <w:top w:val="nil"/>
          <w:left w:val="nil"/>
          <w:bottom w:val="nil"/>
          <w:right w:val="nil"/>
          <w:between w:val="nil"/>
        </w:pBdr>
        <w:spacing w:line="360" w:lineRule="auto"/>
      </w:pPr>
      <w:bookmarkStart w:id="37" w:name="_armum4o26ll5" w:colFirst="0" w:colLast="0"/>
      <w:bookmarkEnd w:id="37"/>
      <w:r w:rsidRPr="001A75BD">
        <w:t>Significance</w:t>
      </w:r>
    </w:p>
    <w:p w14:paraId="00000010" w14:textId="76F4642D" w:rsidR="00227A5C" w:rsidRPr="001A75BD" w:rsidRDefault="00F211C1" w:rsidP="00AC6C0E">
      <w:pPr>
        <w:spacing w:line="360" w:lineRule="auto"/>
        <w:ind w:firstLine="720"/>
        <w:rPr>
          <w:rFonts w:ascii="Times New Roman" w:hAnsi="Times New Roman" w:cs="Times New Roman"/>
          <w:sz w:val="24"/>
          <w:szCs w:val="24"/>
          <w:lang w:val="en-US"/>
        </w:rPr>
        <w:pPrChange w:id="38" w:author="Joshua Reichard" w:date="2023-09-28T13:43:00Z">
          <w:pPr>
            <w:spacing w:line="360" w:lineRule="auto"/>
          </w:pPr>
        </w:pPrChange>
      </w:pPr>
      <w:r w:rsidRPr="001A75BD">
        <w:rPr>
          <w:rFonts w:ascii="Times New Roman" w:hAnsi="Times New Roman" w:cs="Times New Roman"/>
          <w:sz w:val="24"/>
          <w:szCs w:val="24"/>
          <w:lang w:val="en-US"/>
        </w:rPr>
        <w:t xml:space="preserve">This study will contribute to the gap in </w:t>
      </w:r>
      <w:del w:id="39" w:author="Joshua Reichard" w:date="2023-09-28T13:50:00Z">
        <w:r w:rsidRPr="001A75BD" w:rsidDel="00145C1F">
          <w:rPr>
            <w:rFonts w:ascii="Times New Roman" w:hAnsi="Times New Roman" w:cs="Times New Roman"/>
            <w:sz w:val="24"/>
            <w:szCs w:val="24"/>
            <w:lang w:val="en-US"/>
          </w:rPr>
          <w:delText xml:space="preserve">research </w:delText>
        </w:r>
      </w:del>
      <w:ins w:id="40" w:author="Joshua Reichard" w:date="2023-09-28T13:50:00Z">
        <w:r w:rsidR="00145C1F">
          <w:rPr>
            <w:rFonts w:ascii="Times New Roman" w:hAnsi="Times New Roman" w:cs="Times New Roman"/>
            <w:sz w:val="24"/>
            <w:szCs w:val="24"/>
            <w:lang w:val="en-US"/>
          </w:rPr>
          <w:t>li</w:t>
        </w:r>
      </w:ins>
      <w:ins w:id="41" w:author="Joshua Reichard" w:date="2023-09-28T13:51:00Z">
        <w:r w:rsidR="00145C1F">
          <w:rPr>
            <w:rFonts w:ascii="Times New Roman" w:hAnsi="Times New Roman" w:cs="Times New Roman"/>
            <w:sz w:val="24"/>
            <w:szCs w:val="24"/>
            <w:lang w:val="en-US"/>
          </w:rPr>
          <w:t>terature</w:t>
        </w:r>
      </w:ins>
      <w:ins w:id="42" w:author="Joshua Reichard" w:date="2023-09-28T13:50:00Z">
        <w:r w:rsidR="00145C1F" w:rsidRPr="001A75BD">
          <w:rPr>
            <w:rFonts w:ascii="Times New Roman" w:hAnsi="Times New Roman" w:cs="Times New Roman"/>
            <w:sz w:val="24"/>
            <w:szCs w:val="24"/>
            <w:lang w:val="en-US"/>
          </w:rPr>
          <w:t xml:space="preserve"> </w:t>
        </w:r>
      </w:ins>
      <w:r w:rsidRPr="001A75BD">
        <w:rPr>
          <w:rFonts w:ascii="Times New Roman" w:hAnsi="Times New Roman" w:cs="Times New Roman"/>
          <w:sz w:val="24"/>
          <w:szCs w:val="24"/>
          <w:lang w:val="en-US"/>
        </w:rPr>
        <w:t xml:space="preserve">by identifying the specific ways in which Toastmasters International </w:t>
      </w:r>
      <w:del w:id="43" w:author="Joshua Reichard" w:date="2023-09-28T13:43:00Z">
        <w:r w:rsidRPr="001A75BD" w:rsidDel="00AC6C0E">
          <w:rPr>
            <w:rFonts w:ascii="Times New Roman" w:hAnsi="Times New Roman" w:cs="Times New Roman"/>
            <w:sz w:val="24"/>
            <w:szCs w:val="24"/>
            <w:lang w:val="en-US"/>
          </w:rPr>
          <w:delText xml:space="preserve">enhances </w:delText>
        </w:r>
      </w:del>
      <w:ins w:id="44" w:author="Joshua Reichard" w:date="2023-09-28T13:43:00Z">
        <w:r w:rsidR="00AC6C0E">
          <w:rPr>
            <w:rFonts w:ascii="Times New Roman" w:hAnsi="Times New Roman" w:cs="Times New Roman"/>
            <w:sz w:val="24"/>
            <w:szCs w:val="24"/>
            <w:lang w:val="en-US"/>
          </w:rPr>
          <w:t>develops</w:t>
        </w:r>
        <w:r w:rsidR="00AC6C0E" w:rsidRPr="001A75BD">
          <w:rPr>
            <w:rFonts w:ascii="Times New Roman" w:hAnsi="Times New Roman" w:cs="Times New Roman"/>
            <w:sz w:val="24"/>
            <w:szCs w:val="24"/>
            <w:lang w:val="en-US"/>
          </w:rPr>
          <w:t xml:space="preserve"> </w:t>
        </w:r>
      </w:ins>
      <w:r w:rsidRPr="001A75BD">
        <w:rPr>
          <w:rFonts w:ascii="Times New Roman" w:hAnsi="Times New Roman" w:cs="Times New Roman"/>
          <w:sz w:val="24"/>
          <w:szCs w:val="24"/>
          <w:lang w:val="en-US"/>
        </w:rPr>
        <w:t xml:space="preserve">communication competence and leadership </w:t>
      </w:r>
      <w:del w:id="45" w:author="Joshua Reichard" w:date="2023-09-28T13:43:00Z">
        <w:r w:rsidRPr="001A75BD" w:rsidDel="00AC6C0E">
          <w:rPr>
            <w:rFonts w:ascii="Times New Roman" w:hAnsi="Times New Roman" w:cs="Times New Roman"/>
            <w:sz w:val="24"/>
            <w:szCs w:val="24"/>
            <w:lang w:val="en-US"/>
          </w:rPr>
          <w:delText xml:space="preserve">development </w:delText>
        </w:r>
      </w:del>
      <w:r w:rsidRPr="001A75BD">
        <w:rPr>
          <w:rFonts w:ascii="Times New Roman" w:hAnsi="Times New Roman" w:cs="Times New Roman"/>
          <w:sz w:val="24"/>
          <w:szCs w:val="24"/>
          <w:lang w:val="en-US"/>
        </w:rPr>
        <w:t>among its diverse membership</w:t>
      </w:r>
      <w:del w:id="46" w:author="Joshua Reichard" w:date="2023-09-28T13:43:00Z">
        <w:r w:rsidRPr="001A75BD" w:rsidDel="00AC6C0E">
          <w:rPr>
            <w:rFonts w:ascii="Times New Roman" w:hAnsi="Times New Roman" w:cs="Times New Roman"/>
            <w:sz w:val="24"/>
            <w:szCs w:val="24"/>
            <w:lang w:val="en-US"/>
          </w:rPr>
          <w:delText>, offering valuable insights for both the organization and the broader field of communication and leadership studies</w:delText>
        </w:r>
      </w:del>
      <w:r w:rsidRPr="001A75BD">
        <w:rPr>
          <w:rFonts w:ascii="Times New Roman" w:hAnsi="Times New Roman" w:cs="Times New Roman"/>
          <w:sz w:val="24"/>
          <w:szCs w:val="24"/>
          <w:lang w:val="en-US"/>
        </w:rPr>
        <w:t>.</w:t>
      </w:r>
    </w:p>
    <w:p w14:paraId="4CE5D963" w14:textId="77777777" w:rsidR="00F211C1" w:rsidRPr="001A75BD" w:rsidRDefault="00F211C1" w:rsidP="00F211C1">
      <w:pPr>
        <w:spacing w:line="360" w:lineRule="auto"/>
        <w:rPr>
          <w:rFonts w:ascii="Times New Roman" w:eastAsia="Times New Roman" w:hAnsi="Times New Roman" w:cs="Times New Roman"/>
          <w:sz w:val="24"/>
          <w:szCs w:val="24"/>
        </w:rPr>
      </w:pPr>
    </w:p>
    <w:p w14:paraId="00000011" w14:textId="77777777" w:rsidR="00227A5C" w:rsidRPr="001A75BD" w:rsidRDefault="00000000" w:rsidP="00C46F3B">
      <w:pPr>
        <w:pStyle w:val="Heading1"/>
        <w:spacing w:line="360" w:lineRule="auto"/>
      </w:pPr>
      <w:bookmarkStart w:id="47" w:name="_lodyju15y5no" w:colFirst="0" w:colLast="0"/>
      <w:bookmarkEnd w:id="47"/>
      <w:r w:rsidRPr="001A75BD">
        <w:t>Research Questions</w:t>
      </w:r>
    </w:p>
    <w:p w14:paraId="00000013" w14:textId="2E1DA60B" w:rsidR="00227A5C" w:rsidDel="00AC6C0E" w:rsidRDefault="00000000" w:rsidP="00AC6C0E">
      <w:pPr>
        <w:spacing w:line="360" w:lineRule="auto"/>
        <w:ind w:firstLine="720"/>
        <w:rPr>
          <w:del w:id="48" w:author="Joshua Reichard" w:date="2023-09-28T13:44:00Z"/>
          <w:rFonts w:ascii="Times New Roman" w:eastAsia="Times New Roman" w:hAnsi="Times New Roman" w:cs="Times New Roman"/>
          <w:sz w:val="24"/>
          <w:szCs w:val="24"/>
        </w:rPr>
      </w:pPr>
      <w:del w:id="49" w:author="Joshua Reichard" w:date="2023-09-28T13:44:00Z">
        <w:r w:rsidRPr="001A75BD" w:rsidDel="00AC6C0E">
          <w:rPr>
            <w:rFonts w:ascii="Times New Roman" w:eastAsia="Times New Roman" w:hAnsi="Times New Roman" w:cs="Times New Roman"/>
            <w:sz w:val="24"/>
            <w:szCs w:val="24"/>
          </w:rPr>
          <w:delText>RQ1: What differences exist between</w:delText>
        </w:r>
        <w:r w:rsidR="00F211C1" w:rsidRPr="001A75BD" w:rsidDel="00AC6C0E">
          <w:rPr>
            <w:rFonts w:ascii="Times New Roman" w:eastAsia="Times New Roman" w:hAnsi="Times New Roman" w:cs="Times New Roman"/>
            <w:sz w:val="24"/>
            <w:szCs w:val="24"/>
          </w:rPr>
          <w:delText xml:space="preserve"> </w:delText>
        </w:r>
        <w:r w:rsidR="00797E74" w:rsidRPr="001A75BD" w:rsidDel="00AC6C0E">
          <w:rPr>
            <w:rFonts w:ascii="Times New Roman" w:eastAsia="Times New Roman" w:hAnsi="Times New Roman" w:cs="Times New Roman"/>
            <w:sz w:val="24"/>
            <w:szCs w:val="24"/>
          </w:rPr>
          <w:delText xml:space="preserve">the perceived communication competencies and leadership </w:delText>
        </w:r>
        <w:r w:rsidR="00024A6D" w:rsidRPr="001A75BD" w:rsidDel="00AC6C0E">
          <w:rPr>
            <w:rFonts w:ascii="Times New Roman" w:eastAsia="Times New Roman" w:hAnsi="Times New Roman" w:cs="Times New Roman"/>
            <w:sz w:val="24"/>
            <w:szCs w:val="24"/>
          </w:rPr>
          <w:delText>development among</w:delText>
        </w:r>
        <w:r w:rsidR="00797E74" w:rsidRPr="001A75BD" w:rsidDel="00AC6C0E">
          <w:rPr>
            <w:rFonts w:ascii="Times New Roman" w:eastAsia="Times New Roman" w:hAnsi="Times New Roman" w:cs="Times New Roman"/>
            <w:sz w:val="24"/>
            <w:szCs w:val="24"/>
          </w:rPr>
          <w:delText xml:space="preserve"> Toastmasters International members before and after joining the organization? </w:delText>
        </w:r>
      </w:del>
    </w:p>
    <w:p w14:paraId="4277B5A2" w14:textId="3FA32B51" w:rsidR="00AC6C0E" w:rsidRDefault="00AC6C0E" w:rsidP="00AC6C0E">
      <w:pPr>
        <w:spacing w:line="360" w:lineRule="auto"/>
        <w:ind w:firstLine="720"/>
        <w:rPr>
          <w:ins w:id="50" w:author="Joshua Reichard" w:date="2023-09-28T13:45:00Z"/>
          <w:rFonts w:ascii="Times New Roman" w:eastAsia="Times New Roman" w:hAnsi="Times New Roman" w:cs="Times New Roman"/>
          <w:sz w:val="24"/>
          <w:szCs w:val="24"/>
        </w:rPr>
      </w:pPr>
      <w:ins w:id="51" w:author="Joshua Reichard" w:date="2023-09-28T13:44:00Z">
        <w:r w:rsidRPr="002812D7">
          <w:rPr>
            <w:rFonts w:ascii="Times New Roman" w:eastAsia="Times New Roman" w:hAnsi="Times New Roman" w:cs="Times New Roman"/>
            <w:b/>
            <w:bCs/>
            <w:sz w:val="24"/>
            <w:szCs w:val="24"/>
            <w:rPrChange w:id="52" w:author="Joshua Reichard" w:date="2023-09-28T13:52:00Z">
              <w:rPr>
                <w:rFonts w:ascii="Times New Roman" w:eastAsia="Times New Roman" w:hAnsi="Times New Roman" w:cs="Times New Roman"/>
                <w:sz w:val="24"/>
                <w:szCs w:val="24"/>
              </w:rPr>
            </w:rPrChange>
          </w:rPr>
          <w:lastRenderedPageBreak/>
          <w:t>RQ1</w:t>
        </w:r>
        <w:r>
          <w:rPr>
            <w:rFonts w:ascii="Times New Roman" w:eastAsia="Times New Roman" w:hAnsi="Times New Roman" w:cs="Times New Roman"/>
            <w:sz w:val="24"/>
            <w:szCs w:val="24"/>
          </w:rPr>
          <w:t xml:space="preserve">: What relationship exists, if any, between years of membership and self-perceived </w:t>
        </w:r>
      </w:ins>
      <w:ins w:id="53" w:author="Joshua Reichard" w:date="2023-09-28T13:45:00Z">
        <w:r>
          <w:rPr>
            <w:rFonts w:ascii="Times New Roman" w:eastAsia="Times New Roman" w:hAnsi="Times New Roman" w:cs="Times New Roman"/>
            <w:sz w:val="24"/>
            <w:szCs w:val="24"/>
          </w:rPr>
          <w:t>communication competence among diverse members</w:t>
        </w:r>
        <w:r w:rsidRPr="00AC6C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Toastmasters International</w:t>
        </w:r>
        <w:r>
          <w:rPr>
            <w:rFonts w:ascii="Times New Roman" w:eastAsia="Times New Roman" w:hAnsi="Times New Roman" w:cs="Times New Roman"/>
            <w:sz w:val="24"/>
            <w:szCs w:val="24"/>
          </w:rPr>
          <w:t>?</w:t>
        </w:r>
      </w:ins>
    </w:p>
    <w:p w14:paraId="0EC28FF0" w14:textId="5FBEBD03" w:rsidR="00AC6C0E" w:rsidRDefault="00AC6C0E" w:rsidP="00AC6C0E">
      <w:pPr>
        <w:spacing w:line="360" w:lineRule="auto"/>
        <w:ind w:firstLine="720"/>
        <w:rPr>
          <w:ins w:id="54" w:author="Joshua Reichard" w:date="2023-09-28T13:46:00Z"/>
          <w:rFonts w:ascii="Times New Roman" w:eastAsia="Times New Roman" w:hAnsi="Times New Roman" w:cs="Times New Roman"/>
          <w:sz w:val="24"/>
          <w:szCs w:val="24"/>
        </w:rPr>
      </w:pPr>
      <w:ins w:id="55" w:author="Joshua Reichard" w:date="2023-09-28T13:46:00Z">
        <w:r w:rsidRPr="002812D7">
          <w:rPr>
            <w:rFonts w:ascii="Times New Roman" w:eastAsia="Times New Roman" w:hAnsi="Times New Roman" w:cs="Times New Roman"/>
            <w:b/>
            <w:bCs/>
            <w:sz w:val="24"/>
            <w:szCs w:val="24"/>
            <w:rPrChange w:id="56" w:author="Joshua Reichard" w:date="2023-09-28T13:52:00Z">
              <w:rPr>
                <w:rFonts w:ascii="Times New Roman" w:eastAsia="Times New Roman" w:hAnsi="Times New Roman" w:cs="Times New Roman"/>
                <w:sz w:val="24"/>
                <w:szCs w:val="24"/>
              </w:rPr>
            </w:rPrChange>
          </w:rPr>
          <w:t>RQ</w:t>
        </w:r>
        <w:r w:rsidRPr="002812D7">
          <w:rPr>
            <w:rFonts w:ascii="Times New Roman" w:eastAsia="Times New Roman" w:hAnsi="Times New Roman" w:cs="Times New Roman"/>
            <w:b/>
            <w:bCs/>
            <w:sz w:val="24"/>
            <w:szCs w:val="24"/>
            <w:rPrChange w:id="57" w:author="Joshua Reichard" w:date="2023-09-28T13:52:00Z">
              <w:rPr>
                <w:rFonts w:ascii="Times New Roman" w:eastAsia="Times New Roman" w:hAnsi="Times New Roman" w:cs="Times New Roman"/>
                <w:sz w:val="24"/>
                <w:szCs w:val="24"/>
              </w:rPr>
            </w:rPrChange>
          </w:rPr>
          <w:t>2</w:t>
        </w:r>
        <w:r>
          <w:rPr>
            <w:rFonts w:ascii="Times New Roman" w:eastAsia="Times New Roman" w:hAnsi="Times New Roman" w:cs="Times New Roman"/>
            <w:sz w:val="24"/>
            <w:szCs w:val="24"/>
          </w:rPr>
          <w:t xml:space="preserve">: What relationship exists, if any, between years of membership and self-perceived </w:t>
        </w:r>
        <w:r>
          <w:rPr>
            <w:rFonts w:ascii="Times New Roman" w:eastAsia="Times New Roman" w:hAnsi="Times New Roman" w:cs="Times New Roman"/>
            <w:sz w:val="24"/>
            <w:szCs w:val="24"/>
          </w:rPr>
          <w:t xml:space="preserve">leadership </w:t>
        </w:r>
      </w:ins>
      <w:ins w:id="58" w:author="Joshua Reichard" w:date="2023-09-28T13:52:00Z">
        <w:r w:rsidR="00BD220A">
          <w:rPr>
            <w:rFonts w:ascii="Times New Roman" w:eastAsia="Times New Roman" w:hAnsi="Times New Roman" w:cs="Times New Roman"/>
            <w:sz w:val="24"/>
            <w:szCs w:val="24"/>
          </w:rPr>
          <w:t>practices</w:t>
        </w:r>
      </w:ins>
      <w:ins w:id="59" w:author="Joshua Reichard" w:date="2023-09-28T13:46:00Z">
        <w:r>
          <w:rPr>
            <w:rFonts w:ascii="Times New Roman" w:eastAsia="Times New Roman" w:hAnsi="Times New Roman" w:cs="Times New Roman"/>
            <w:sz w:val="24"/>
            <w:szCs w:val="24"/>
          </w:rPr>
          <w:t xml:space="preserve"> among diverse members</w:t>
        </w:r>
        <w:r w:rsidRPr="00AC6C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Toastmasters International?</w:t>
        </w:r>
      </w:ins>
    </w:p>
    <w:p w14:paraId="00000016" w14:textId="71B0D4BD" w:rsidR="00227A5C" w:rsidRDefault="00227A5C" w:rsidP="00C46F3B">
      <w:pPr>
        <w:spacing w:line="360" w:lineRule="auto"/>
        <w:rPr>
          <w:ins w:id="60" w:author="Joshua Reichard" w:date="2023-09-28T13:47:00Z"/>
          <w:rFonts w:ascii="Times New Roman" w:eastAsia="Times New Roman" w:hAnsi="Times New Roman" w:cs="Times New Roman"/>
          <w:sz w:val="24"/>
          <w:szCs w:val="24"/>
        </w:rPr>
      </w:pPr>
    </w:p>
    <w:p w14:paraId="27DE4C39" w14:textId="3D3F8E2B" w:rsidR="00AC6C0E" w:rsidRDefault="00AC6C0E" w:rsidP="00AC6C0E">
      <w:pPr>
        <w:spacing w:line="360" w:lineRule="auto"/>
        <w:ind w:firstLine="720"/>
        <w:rPr>
          <w:ins w:id="61" w:author="Joshua Reichard" w:date="2023-09-28T13:47:00Z"/>
          <w:rFonts w:ascii="Times New Roman" w:eastAsia="Times New Roman" w:hAnsi="Times New Roman" w:cs="Times New Roman"/>
          <w:sz w:val="24"/>
          <w:szCs w:val="24"/>
        </w:rPr>
        <w:pPrChange w:id="62" w:author="Joshua Reichard" w:date="2023-09-28T13:48:00Z">
          <w:pPr>
            <w:spacing w:line="360" w:lineRule="auto"/>
          </w:pPr>
        </w:pPrChange>
      </w:pPr>
      <w:ins w:id="63" w:author="Joshua Reichard" w:date="2023-09-28T13:47:00Z">
        <w:r w:rsidRPr="00AF6373">
          <w:rPr>
            <w:rFonts w:ascii="Times New Roman" w:eastAsia="Times New Roman" w:hAnsi="Times New Roman" w:cs="Times New Roman"/>
            <w:b/>
            <w:bCs/>
            <w:sz w:val="24"/>
            <w:szCs w:val="24"/>
            <w:rPrChange w:id="64" w:author="Joshua Reichard" w:date="2023-09-28T13:52:00Z">
              <w:rPr>
                <w:rFonts w:ascii="Times New Roman" w:eastAsia="Times New Roman" w:hAnsi="Times New Roman" w:cs="Times New Roman"/>
                <w:sz w:val="24"/>
                <w:szCs w:val="24"/>
              </w:rPr>
            </w:rPrChange>
          </w:rPr>
          <w:t>H</w:t>
        </w:r>
        <w:r w:rsidRPr="00AF6373">
          <w:rPr>
            <w:rFonts w:ascii="Times New Roman" w:eastAsia="Times New Roman" w:hAnsi="Times New Roman" w:cs="Times New Roman"/>
            <w:b/>
            <w:bCs/>
            <w:sz w:val="24"/>
            <w:szCs w:val="24"/>
            <w:vertAlign w:val="subscript"/>
            <w:rPrChange w:id="65" w:author="Joshua Reichard" w:date="2023-09-28T13:52:00Z">
              <w:rPr>
                <w:rFonts w:ascii="Times New Roman" w:eastAsia="Times New Roman" w:hAnsi="Times New Roman" w:cs="Times New Roman"/>
                <w:sz w:val="24"/>
                <w:szCs w:val="24"/>
              </w:rPr>
            </w:rPrChange>
          </w:rPr>
          <w:t>0</w:t>
        </w:r>
        <w:r w:rsidRPr="00AF6373">
          <w:rPr>
            <w:rFonts w:ascii="Times New Roman" w:eastAsia="Times New Roman" w:hAnsi="Times New Roman" w:cs="Times New Roman"/>
            <w:b/>
            <w:bCs/>
            <w:sz w:val="24"/>
            <w:szCs w:val="24"/>
            <w:rPrChange w:id="66" w:author="Joshua Reichard" w:date="2023-09-28T13:52:00Z">
              <w:rPr>
                <w:rFonts w:ascii="Times New Roman" w:eastAsia="Times New Roman" w:hAnsi="Times New Roman" w:cs="Times New Roman"/>
                <w:sz w:val="24"/>
                <w:szCs w:val="24"/>
              </w:rPr>
            </w:rPrChange>
          </w:rPr>
          <w:t>1:</w:t>
        </w:r>
        <w:r>
          <w:rPr>
            <w:rFonts w:ascii="Times New Roman" w:eastAsia="Times New Roman" w:hAnsi="Times New Roman" w:cs="Times New Roman"/>
            <w:sz w:val="24"/>
            <w:szCs w:val="24"/>
          </w:rPr>
          <w:t xml:space="preserve"> No statistically relationship exists </w:t>
        </w:r>
        <w:r>
          <w:rPr>
            <w:rFonts w:ascii="Times New Roman" w:eastAsia="Times New Roman" w:hAnsi="Times New Roman" w:cs="Times New Roman"/>
            <w:sz w:val="24"/>
            <w:szCs w:val="24"/>
          </w:rPr>
          <w:t>between years of membership and self-perceived communication competence among diverse members</w:t>
        </w:r>
        <w:r w:rsidRPr="00AC6C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Toastmasters International</w:t>
        </w:r>
        <w:r>
          <w:rPr>
            <w:rFonts w:ascii="Times New Roman" w:eastAsia="Times New Roman" w:hAnsi="Times New Roman" w:cs="Times New Roman"/>
            <w:sz w:val="24"/>
            <w:szCs w:val="24"/>
          </w:rPr>
          <w:t>.</w:t>
        </w:r>
      </w:ins>
    </w:p>
    <w:p w14:paraId="16E283BE" w14:textId="3119773E" w:rsidR="00AC6C0E" w:rsidRDefault="00AC6C0E" w:rsidP="00AC6C0E">
      <w:pPr>
        <w:spacing w:line="360" w:lineRule="auto"/>
        <w:ind w:firstLine="720"/>
        <w:rPr>
          <w:ins w:id="67" w:author="Joshua Reichard" w:date="2023-09-28T13:48:00Z"/>
          <w:rFonts w:ascii="Times New Roman" w:eastAsia="Times New Roman" w:hAnsi="Times New Roman" w:cs="Times New Roman"/>
          <w:sz w:val="24"/>
          <w:szCs w:val="24"/>
        </w:rPr>
        <w:pPrChange w:id="68" w:author="Joshua Reichard" w:date="2023-09-28T13:48:00Z">
          <w:pPr>
            <w:spacing w:line="360" w:lineRule="auto"/>
          </w:pPr>
        </w:pPrChange>
      </w:pPr>
      <w:ins w:id="69" w:author="Joshua Reichard" w:date="2023-09-28T13:47:00Z">
        <w:r w:rsidRPr="00AF6373">
          <w:rPr>
            <w:rFonts w:ascii="Times New Roman" w:eastAsia="Times New Roman" w:hAnsi="Times New Roman" w:cs="Times New Roman"/>
            <w:b/>
            <w:bCs/>
            <w:sz w:val="24"/>
            <w:szCs w:val="24"/>
            <w:rPrChange w:id="70" w:author="Joshua Reichard" w:date="2023-09-28T13:52:00Z">
              <w:rPr>
                <w:rFonts w:ascii="Times New Roman" w:eastAsia="Times New Roman" w:hAnsi="Times New Roman" w:cs="Times New Roman"/>
                <w:sz w:val="24"/>
                <w:szCs w:val="24"/>
              </w:rPr>
            </w:rPrChange>
          </w:rPr>
          <w:t>H</w:t>
        </w:r>
        <w:r w:rsidRPr="00AF6373">
          <w:rPr>
            <w:rFonts w:ascii="Times New Roman" w:eastAsia="Times New Roman" w:hAnsi="Times New Roman" w:cs="Times New Roman"/>
            <w:b/>
            <w:bCs/>
            <w:sz w:val="24"/>
            <w:szCs w:val="24"/>
            <w:vertAlign w:val="subscript"/>
            <w:rPrChange w:id="71" w:author="Joshua Reichard" w:date="2023-09-28T13:52:00Z">
              <w:rPr>
                <w:rFonts w:ascii="Times New Roman" w:eastAsia="Times New Roman" w:hAnsi="Times New Roman" w:cs="Times New Roman"/>
                <w:sz w:val="24"/>
                <w:szCs w:val="24"/>
              </w:rPr>
            </w:rPrChange>
          </w:rPr>
          <w:t>a</w:t>
        </w:r>
        <w:r w:rsidRPr="00AF6373">
          <w:rPr>
            <w:rFonts w:ascii="Times New Roman" w:eastAsia="Times New Roman" w:hAnsi="Times New Roman" w:cs="Times New Roman"/>
            <w:b/>
            <w:bCs/>
            <w:sz w:val="24"/>
            <w:szCs w:val="24"/>
            <w:rPrChange w:id="72" w:author="Joshua Reichard" w:date="2023-09-28T13:52:00Z">
              <w:rPr>
                <w:rFonts w:ascii="Times New Roman" w:eastAsia="Times New Roman" w:hAnsi="Times New Roman" w:cs="Times New Roman"/>
                <w:sz w:val="24"/>
                <w:szCs w:val="24"/>
              </w:rPr>
            </w:rPrChange>
          </w:rPr>
          <w:t>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statistically relationship exists between years of membership and self-perceived communication competence among diverse members</w:t>
        </w:r>
        <w:r w:rsidRPr="00AC6C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Toastmasters International.</w:t>
        </w:r>
      </w:ins>
    </w:p>
    <w:p w14:paraId="0E8F569B" w14:textId="6DFAF7A0" w:rsidR="00AC6C0E" w:rsidRDefault="00AC6C0E" w:rsidP="00AC6C0E">
      <w:pPr>
        <w:spacing w:line="360" w:lineRule="auto"/>
        <w:ind w:firstLine="720"/>
        <w:rPr>
          <w:ins w:id="73" w:author="Joshua Reichard" w:date="2023-09-28T13:48:00Z"/>
          <w:rFonts w:ascii="Times New Roman" w:eastAsia="Times New Roman" w:hAnsi="Times New Roman" w:cs="Times New Roman"/>
          <w:sz w:val="24"/>
          <w:szCs w:val="24"/>
        </w:rPr>
        <w:pPrChange w:id="74" w:author="Joshua Reichard" w:date="2023-09-28T13:48:00Z">
          <w:pPr>
            <w:spacing w:line="360" w:lineRule="auto"/>
          </w:pPr>
        </w:pPrChange>
      </w:pPr>
      <w:ins w:id="75" w:author="Joshua Reichard" w:date="2023-09-28T13:48:00Z">
        <w:r w:rsidRPr="00AF6373">
          <w:rPr>
            <w:rFonts w:ascii="Times New Roman" w:eastAsia="Times New Roman" w:hAnsi="Times New Roman" w:cs="Times New Roman"/>
            <w:b/>
            <w:bCs/>
            <w:sz w:val="24"/>
            <w:szCs w:val="24"/>
            <w:rPrChange w:id="76" w:author="Joshua Reichard" w:date="2023-09-28T13:52:00Z">
              <w:rPr>
                <w:rFonts w:ascii="Times New Roman" w:eastAsia="Times New Roman" w:hAnsi="Times New Roman" w:cs="Times New Roman"/>
                <w:sz w:val="24"/>
                <w:szCs w:val="24"/>
              </w:rPr>
            </w:rPrChange>
          </w:rPr>
          <w:t>H</w:t>
        </w:r>
        <w:r w:rsidRPr="00AF6373">
          <w:rPr>
            <w:rFonts w:ascii="Times New Roman" w:eastAsia="Times New Roman" w:hAnsi="Times New Roman" w:cs="Times New Roman"/>
            <w:b/>
            <w:bCs/>
            <w:sz w:val="24"/>
            <w:szCs w:val="24"/>
            <w:vertAlign w:val="subscript"/>
            <w:rPrChange w:id="77" w:author="Joshua Reichard" w:date="2023-09-28T13:52:00Z">
              <w:rPr>
                <w:rFonts w:ascii="Times New Roman" w:eastAsia="Times New Roman" w:hAnsi="Times New Roman" w:cs="Times New Roman"/>
                <w:sz w:val="24"/>
                <w:szCs w:val="24"/>
              </w:rPr>
            </w:rPrChange>
          </w:rPr>
          <w:t>0</w:t>
        </w:r>
        <w:r w:rsidRPr="00AF6373">
          <w:rPr>
            <w:rFonts w:ascii="Times New Roman" w:eastAsia="Times New Roman" w:hAnsi="Times New Roman" w:cs="Times New Roman"/>
            <w:b/>
            <w:bCs/>
            <w:sz w:val="24"/>
            <w:szCs w:val="24"/>
            <w:rPrChange w:id="78" w:author="Joshua Reichard" w:date="2023-09-28T13:52:00Z">
              <w:rPr>
                <w:rFonts w:ascii="Times New Roman" w:eastAsia="Times New Roman" w:hAnsi="Times New Roman" w:cs="Times New Roman"/>
                <w:sz w:val="24"/>
                <w:szCs w:val="24"/>
              </w:rPr>
            </w:rPrChange>
          </w:rPr>
          <w:t>2</w:t>
        </w:r>
        <w:r w:rsidRPr="00AF6373">
          <w:rPr>
            <w:rFonts w:ascii="Times New Roman" w:eastAsia="Times New Roman" w:hAnsi="Times New Roman" w:cs="Times New Roman"/>
            <w:b/>
            <w:bCs/>
            <w:sz w:val="24"/>
            <w:szCs w:val="24"/>
            <w:rPrChange w:id="79" w:author="Joshua Reichard" w:date="2023-09-28T13:52:00Z">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No statistically relationship exists between years of membership and self-perceived </w:t>
        </w:r>
        <w:r>
          <w:rPr>
            <w:rFonts w:ascii="Times New Roman" w:eastAsia="Times New Roman" w:hAnsi="Times New Roman" w:cs="Times New Roman"/>
            <w:sz w:val="24"/>
            <w:szCs w:val="24"/>
          </w:rPr>
          <w:t xml:space="preserve">leadership </w:t>
        </w:r>
      </w:ins>
      <w:ins w:id="80" w:author="Joshua Reichard" w:date="2023-09-28T13:52:00Z">
        <w:r w:rsidR="00BD220A">
          <w:rPr>
            <w:rFonts w:ascii="Times New Roman" w:eastAsia="Times New Roman" w:hAnsi="Times New Roman" w:cs="Times New Roman"/>
            <w:sz w:val="24"/>
            <w:szCs w:val="24"/>
          </w:rPr>
          <w:t>practices</w:t>
        </w:r>
      </w:ins>
      <w:ins w:id="81" w:author="Joshua Reichard" w:date="2023-09-28T13:48:00Z">
        <w:r>
          <w:rPr>
            <w:rFonts w:ascii="Times New Roman" w:eastAsia="Times New Roman" w:hAnsi="Times New Roman" w:cs="Times New Roman"/>
            <w:sz w:val="24"/>
            <w:szCs w:val="24"/>
          </w:rPr>
          <w:t xml:space="preserve"> competence among diverse members</w:t>
        </w:r>
        <w:r w:rsidRPr="00AC6C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Toastmasters International.</w:t>
        </w:r>
      </w:ins>
    </w:p>
    <w:p w14:paraId="2BFA2AD0" w14:textId="034E4B5C" w:rsidR="00AC6C0E" w:rsidRPr="001A75BD" w:rsidRDefault="00AC6C0E" w:rsidP="00AC6C0E">
      <w:pPr>
        <w:spacing w:line="360" w:lineRule="auto"/>
        <w:ind w:firstLine="720"/>
        <w:rPr>
          <w:ins w:id="82" w:author="Joshua Reichard" w:date="2023-09-28T13:48:00Z"/>
          <w:rFonts w:ascii="Times New Roman" w:eastAsia="Times New Roman" w:hAnsi="Times New Roman" w:cs="Times New Roman"/>
          <w:sz w:val="24"/>
          <w:szCs w:val="24"/>
        </w:rPr>
        <w:pPrChange w:id="83" w:author="Joshua Reichard" w:date="2023-09-28T13:48:00Z">
          <w:pPr>
            <w:spacing w:line="360" w:lineRule="auto"/>
          </w:pPr>
        </w:pPrChange>
      </w:pPr>
      <w:ins w:id="84" w:author="Joshua Reichard" w:date="2023-09-28T13:48:00Z">
        <w:r w:rsidRPr="00AF6373">
          <w:rPr>
            <w:rFonts w:ascii="Times New Roman" w:eastAsia="Times New Roman" w:hAnsi="Times New Roman" w:cs="Times New Roman"/>
            <w:b/>
            <w:bCs/>
            <w:sz w:val="24"/>
            <w:szCs w:val="24"/>
            <w:rPrChange w:id="85" w:author="Joshua Reichard" w:date="2023-09-28T13:52:00Z">
              <w:rPr>
                <w:rFonts w:ascii="Times New Roman" w:eastAsia="Times New Roman" w:hAnsi="Times New Roman" w:cs="Times New Roman"/>
                <w:sz w:val="24"/>
                <w:szCs w:val="24"/>
              </w:rPr>
            </w:rPrChange>
          </w:rPr>
          <w:t>Ha</w:t>
        </w:r>
        <w:r w:rsidRPr="00AF6373">
          <w:rPr>
            <w:rFonts w:ascii="Times New Roman" w:eastAsia="Times New Roman" w:hAnsi="Times New Roman" w:cs="Times New Roman"/>
            <w:b/>
            <w:bCs/>
            <w:sz w:val="24"/>
            <w:szCs w:val="24"/>
            <w:rPrChange w:id="86" w:author="Joshua Reichard" w:date="2023-09-28T13:52:00Z">
              <w:rPr>
                <w:rFonts w:ascii="Times New Roman" w:eastAsia="Times New Roman" w:hAnsi="Times New Roman" w:cs="Times New Roman"/>
                <w:sz w:val="24"/>
                <w:szCs w:val="24"/>
              </w:rPr>
            </w:rPrChange>
          </w:rPr>
          <w:t>2</w:t>
        </w:r>
        <w:r w:rsidRPr="00AF6373">
          <w:rPr>
            <w:rFonts w:ascii="Times New Roman" w:eastAsia="Times New Roman" w:hAnsi="Times New Roman" w:cs="Times New Roman"/>
            <w:b/>
            <w:bCs/>
            <w:sz w:val="24"/>
            <w:szCs w:val="24"/>
            <w:rPrChange w:id="87" w:author="Joshua Reichard" w:date="2023-09-28T13:52:00Z">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A statistically relationship exists between years of membership and self-perceived leadership </w:t>
        </w:r>
      </w:ins>
      <w:ins w:id="88" w:author="Joshua Reichard" w:date="2023-09-28T13:52:00Z">
        <w:r w:rsidR="00BD220A">
          <w:rPr>
            <w:rFonts w:ascii="Times New Roman" w:eastAsia="Times New Roman" w:hAnsi="Times New Roman" w:cs="Times New Roman"/>
            <w:sz w:val="24"/>
            <w:szCs w:val="24"/>
          </w:rPr>
          <w:t>practices</w:t>
        </w:r>
      </w:ins>
      <w:ins w:id="89" w:author="Joshua Reichard" w:date="2023-09-28T13:48:00Z">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among diverse members</w:t>
        </w:r>
        <w:r w:rsidRPr="00AC6C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Toastmasters International.</w:t>
        </w:r>
      </w:ins>
    </w:p>
    <w:p w14:paraId="39005F5D" w14:textId="77777777" w:rsidR="00AC6C0E" w:rsidRPr="001A75BD" w:rsidRDefault="00AC6C0E" w:rsidP="00AC6C0E">
      <w:pPr>
        <w:spacing w:line="360" w:lineRule="auto"/>
        <w:rPr>
          <w:ins w:id="90" w:author="Joshua Reichard" w:date="2023-09-28T13:47:00Z"/>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AC6C0E" w14:paraId="04A4D3ED" w14:textId="77777777" w:rsidTr="00AC6C0E">
        <w:trPr>
          <w:ins w:id="91" w:author="Joshua Reichard" w:date="2023-09-28T13:48:00Z"/>
        </w:trPr>
        <w:tc>
          <w:tcPr>
            <w:tcW w:w="2337" w:type="dxa"/>
          </w:tcPr>
          <w:p w14:paraId="6A1C45B2" w14:textId="205E7C83" w:rsidR="00AC6C0E" w:rsidRDefault="00AC6C0E" w:rsidP="00C46F3B">
            <w:pPr>
              <w:spacing w:line="360" w:lineRule="auto"/>
              <w:rPr>
                <w:ins w:id="92" w:author="Joshua Reichard" w:date="2023-09-28T13:48:00Z"/>
                <w:rFonts w:ascii="Times New Roman" w:eastAsia="Times New Roman" w:hAnsi="Times New Roman" w:cs="Times New Roman"/>
                <w:sz w:val="24"/>
                <w:szCs w:val="24"/>
              </w:rPr>
            </w:pPr>
            <w:ins w:id="93" w:author="Joshua Reichard" w:date="2023-09-28T13:49:00Z">
              <w:r>
                <w:rPr>
                  <w:rFonts w:ascii="Times New Roman" w:eastAsia="Times New Roman" w:hAnsi="Times New Roman" w:cs="Times New Roman"/>
                  <w:sz w:val="24"/>
                  <w:szCs w:val="24"/>
                </w:rPr>
                <w:t>Participant ID</w:t>
              </w:r>
            </w:ins>
          </w:p>
        </w:tc>
        <w:tc>
          <w:tcPr>
            <w:tcW w:w="2337" w:type="dxa"/>
          </w:tcPr>
          <w:p w14:paraId="59AAAD3B" w14:textId="1F0DCC9A" w:rsidR="00AC6C0E" w:rsidRDefault="00AC6C0E" w:rsidP="00AC6C0E">
            <w:pPr>
              <w:spacing w:line="360" w:lineRule="auto"/>
              <w:jc w:val="center"/>
              <w:rPr>
                <w:ins w:id="94" w:author="Joshua Reichard" w:date="2023-09-28T13:48:00Z"/>
                <w:rFonts w:ascii="Times New Roman" w:eastAsia="Times New Roman" w:hAnsi="Times New Roman" w:cs="Times New Roman"/>
                <w:sz w:val="24"/>
                <w:szCs w:val="24"/>
              </w:rPr>
              <w:pPrChange w:id="95" w:author="Joshua Reichard" w:date="2023-09-28T13:50:00Z">
                <w:pPr>
                  <w:spacing w:line="360" w:lineRule="auto"/>
                </w:pPr>
              </w:pPrChange>
            </w:pPr>
            <w:ins w:id="96" w:author="Joshua Reichard" w:date="2023-09-28T13:48:00Z">
              <w:r>
                <w:rPr>
                  <w:rFonts w:ascii="Times New Roman" w:eastAsia="Times New Roman" w:hAnsi="Times New Roman" w:cs="Times New Roman"/>
                  <w:sz w:val="24"/>
                  <w:szCs w:val="24"/>
                </w:rPr>
                <w:t>Years of Membership</w:t>
              </w:r>
            </w:ins>
          </w:p>
        </w:tc>
        <w:tc>
          <w:tcPr>
            <w:tcW w:w="2338" w:type="dxa"/>
          </w:tcPr>
          <w:p w14:paraId="03C49C09" w14:textId="78D9AF90" w:rsidR="00AC6C0E" w:rsidRDefault="00AC6C0E" w:rsidP="00AC6C0E">
            <w:pPr>
              <w:spacing w:line="360" w:lineRule="auto"/>
              <w:jc w:val="center"/>
              <w:rPr>
                <w:ins w:id="97" w:author="Joshua Reichard" w:date="2023-09-28T13:48:00Z"/>
                <w:rFonts w:ascii="Times New Roman" w:eastAsia="Times New Roman" w:hAnsi="Times New Roman" w:cs="Times New Roman"/>
                <w:sz w:val="24"/>
                <w:szCs w:val="24"/>
              </w:rPr>
              <w:pPrChange w:id="98" w:author="Joshua Reichard" w:date="2023-09-28T13:50:00Z">
                <w:pPr>
                  <w:spacing w:line="360" w:lineRule="auto"/>
                </w:pPr>
              </w:pPrChange>
            </w:pPr>
            <w:ins w:id="99" w:author="Joshua Reichard" w:date="2023-09-28T13:48:00Z">
              <w:r>
                <w:rPr>
                  <w:rFonts w:ascii="Times New Roman" w:eastAsia="Times New Roman" w:hAnsi="Times New Roman" w:cs="Times New Roman"/>
                  <w:sz w:val="24"/>
                  <w:szCs w:val="24"/>
                </w:rPr>
                <w:t>Communication</w:t>
              </w:r>
            </w:ins>
          </w:p>
        </w:tc>
        <w:tc>
          <w:tcPr>
            <w:tcW w:w="2338" w:type="dxa"/>
          </w:tcPr>
          <w:p w14:paraId="28A2B274" w14:textId="7D66735D" w:rsidR="00AC6C0E" w:rsidRDefault="00AC6C0E" w:rsidP="00AC6C0E">
            <w:pPr>
              <w:spacing w:line="360" w:lineRule="auto"/>
              <w:jc w:val="center"/>
              <w:rPr>
                <w:ins w:id="100" w:author="Joshua Reichard" w:date="2023-09-28T13:48:00Z"/>
                <w:rFonts w:ascii="Times New Roman" w:eastAsia="Times New Roman" w:hAnsi="Times New Roman" w:cs="Times New Roman"/>
                <w:sz w:val="24"/>
                <w:szCs w:val="24"/>
              </w:rPr>
              <w:pPrChange w:id="101" w:author="Joshua Reichard" w:date="2023-09-28T13:50:00Z">
                <w:pPr>
                  <w:spacing w:line="360" w:lineRule="auto"/>
                </w:pPr>
              </w:pPrChange>
            </w:pPr>
            <w:ins w:id="102" w:author="Joshua Reichard" w:date="2023-09-28T13:49:00Z">
              <w:r>
                <w:rPr>
                  <w:rFonts w:ascii="Times New Roman" w:eastAsia="Times New Roman" w:hAnsi="Times New Roman" w:cs="Times New Roman"/>
                  <w:sz w:val="24"/>
                  <w:szCs w:val="24"/>
                </w:rPr>
                <w:t>Leadership</w:t>
              </w:r>
            </w:ins>
          </w:p>
        </w:tc>
      </w:tr>
      <w:tr w:rsidR="00AC6C0E" w14:paraId="263E3613" w14:textId="77777777" w:rsidTr="00AC6C0E">
        <w:trPr>
          <w:ins w:id="103" w:author="Joshua Reichard" w:date="2023-09-28T13:48:00Z"/>
        </w:trPr>
        <w:tc>
          <w:tcPr>
            <w:tcW w:w="2337" w:type="dxa"/>
          </w:tcPr>
          <w:p w14:paraId="4262DF06" w14:textId="4ECDD235" w:rsidR="00AC6C0E" w:rsidRDefault="00AC6C0E" w:rsidP="00C46F3B">
            <w:pPr>
              <w:spacing w:line="360" w:lineRule="auto"/>
              <w:rPr>
                <w:ins w:id="104" w:author="Joshua Reichard" w:date="2023-09-28T13:48:00Z"/>
                <w:rFonts w:ascii="Times New Roman" w:eastAsia="Times New Roman" w:hAnsi="Times New Roman" w:cs="Times New Roman"/>
                <w:sz w:val="24"/>
                <w:szCs w:val="24"/>
              </w:rPr>
            </w:pPr>
            <w:ins w:id="105" w:author="Joshua Reichard" w:date="2023-09-28T13:49:00Z">
              <w:r>
                <w:rPr>
                  <w:rFonts w:ascii="Times New Roman" w:eastAsia="Times New Roman" w:hAnsi="Times New Roman" w:cs="Times New Roman"/>
                  <w:sz w:val="24"/>
                  <w:szCs w:val="24"/>
                </w:rPr>
                <w:t>1</w:t>
              </w:r>
            </w:ins>
          </w:p>
        </w:tc>
        <w:tc>
          <w:tcPr>
            <w:tcW w:w="2337" w:type="dxa"/>
          </w:tcPr>
          <w:p w14:paraId="6612BE4C" w14:textId="74B9511C" w:rsidR="00AC6C0E" w:rsidRDefault="00AC6C0E" w:rsidP="00AC6C0E">
            <w:pPr>
              <w:spacing w:line="360" w:lineRule="auto"/>
              <w:jc w:val="right"/>
              <w:rPr>
                <w:ins w:id="106" w:author="Joshua Reichard" w:date="2023-09-28T13:48:00Z"/>
                <w:rFonts w:ascii="Times New Roman" w:eastAsia="Times New Roman" w:hAnsi="Times New Roman" w:cs="Times New Roman"/>
                <w:sz w:val="24"/>
                <w:szCs w:val="24"/>
              </w:rPr>
              <w:pPrChange w:id="107" w:author="Joshua Reichard" w:date="2023-09-28T13:50:00Z">
                <w:pPr>
                  <w:spacing w:line="360" w:lineRule="auto"/>
                </w:pPr>
              </w:pPrChange>
            </w:pPr>
            <w:ins w:id="108" w:author="Joshua Reichard" w:date="2023-09-28T13:49:00Z">
              <w:r>
                <w:rPr>
                  <w:rFonts w:ascii="Times New Roman" w:eastAsia="Times New Roman" w:hAnsi="Times New Roman" w:cs="Times New Roman"/>
                  <w:sz w:val="24"/>
                  <w:szCs w:val="24"/>
                </w:rPr>
                <w:t>18</w:t>
              </w:r>
            </w:ins>
          </w:p>
        </w:tc>
        <w:tc>
          <w:tcPr>
            <w:tcW w:w="2338" w:type="dxa"/>
          </w:tcPr>
          <w:p w14:paraId="781B50A2" w14:textId="52225219" w:rsidR="00AC6C0E" w:rsidRDefault="00AC6C0E" w:rsidP="00AC6C0E">
            <w:pPr>
              <w:spacing w:line="360" w:lineRule="auto"/>
              <w:jc w:val="right"/>
              <w:rPr>
                <w:ins w:id="109" w:author="Joshua Reichard" w:date="2023-09-28T13:48:00Z"/>
                <w:rFonts w:ascii="Times New Roman" w:eastAsia="Times New Roman" w:hAnsi="Times New Roman" w:cs="Times New Roman"/>
                <w:sz w:val="24"/>
                <w:szCs w:val="24"/>
              </w:rPr>
              <w:pPrChange w:id="110" w:author="Joshua Reichard" w:date="2023-09-28T13:50:00Z">
                <w:pPr>
                  <w:spacing w:line="360" w:lineRule="auto"/>
                </w:pPr>
              </w:pPrChange>
            </w:pPr>
            <w:ins w:id="111" w:author="Joshua Reichard" w:date="2023-09-28T13:49:00Z">
              <w:r>
                <w:rPr>
                  <w:rFonts w:ascii="Times New Roman" w:eastAsia="Times New Roman" w:hAnsi="Times New Roman" w:cs="Times New Roman"/>
                  <w:sz w:val="24"/>
                  <w:szCs w:val="24"/>
                </w:rPr>
                <w:t>4.80</w:t>
              </w:r>
            </w:ins>
          </w:p>
        </w:tc>
        <w:tc>
          <w:tcPr>
            <w:tcW w:w="2338" w:type="dxa"/>
          </w:tcPr>
          <w:p w14:paraId="4AF14DB0" w14:textId="5AD9AD6A" w:rsidR="00AC6C0E" w:rsidRDefault="00AC6C0E" w:rsidP="00AC6C0E">
            <w:pPr>
              <w:spacing w:line="360" w:lineRule="auto"/>
              <w:jc w:val="right"/>
              <w:rPr>
                <w:ins w:id="112" w:author="Joshua Reichard" w:date="2023-09-28T13:48:00Z"/>
                <w:rFonts w:ascii="Times New Roman" w:eastAsia="Times New Roman" w:hAnsi="Times New Roman" w:cs="Times New Roman"/>
                <w:sz w:val="24"/>
                <w:szCs w:val="24"/>
              </w:rPr>
              <w:pPrChange w:id="113" w:author="Joshua Reichard" w:date="2023-09-28T13:50:00Z">
                <w:pPr>
                  <w:spacing w:line="360" w:lineRule="auto"/>
                </w:pPr>
              </w:pPrChange>
            </w:pPr>
            <w:ins w:id="114" w:author="Joshua Reichard" w:date="2023-09-28T13:49:00Z">
              <w:r>
                <w:rPr>
                  <w:rFonts w:ascii="Times New Roman" w:eastAsia="Times New Roman" w:hAnsi="Times New Roman" w:cs="Times New Roman"/>
                  <w:sz w:val="24"/>
                  <w:szCs w:val="24"/>
                </w:rPr>
                <w:t>4.75</w:t>
              </w:r>
            </w:ins>
          </w:p>
        </w:tc>
      </w:tr>
      <w:tr w:rsidR="00AC6C0E" w14:paraId="6E10B21E" w14:textId="77777777" w:rsidTr="00AC6C0E">
        <w:trPr>
          <w:ins w:id="115" w:author="Joshua Reichard" w:date="2023-09-28T13:48:00Z"/>
        </w:trPr>
        <w:tc>
          <w:tcPr>
            <w:tcW w:w="2337" w:type="dxa"/>
          </w:tcPr>
          <w:p w14:paraId="3BAD4846" w14:textId="0B937FD7" w:rsidR="00AC6C0E" w:rsidRDefault="00AC6C0E" w:rsidP="00C46F3B">
            <w:pPr>
              <w:spacing w:line="360" w:lineRule="auto"/>
              <w:rPr>
                <w:ins w:id="116" w:author="Joshua Reichard" w:date="2023-09-28T13:48:00Z"/>
                <w:rFonts w:ascii="Times New Roman" w:eastAsia="Times New Roman" w:hAnsi="Times New Roman" w:cs="Times New Roman"/>
                <w:sz w:val="24"/>
                <w:szCs w:val="24"/>
              </w:rPr>
            </w:pPr>
            <w:ins w:id="117" w:author="Joshua Reichard" w:date="2023-09-28T13:49:00Z">
              <w:r>
                <w:rPr>
                  <w:rFonts w:ascii="Times New Roman" w:eastAsia="Times New Roman" w:hAnsi="Times New Roman" w:cs="Times New Roman"/>
                  <w:sz w:val="24"/>
                  <w:szCs w:val="24"/>
                </w:rPr>
                <w:t>2</w:t>
              </w:r>
            </w:ins>
          </w:p>
        </w:tc>
        <w:tc>
          <w:tcPr>
            <w:tcW w:w="2337" w:type="dxa"/>
          </w:tcPr>
          <w:p w14:paraId="01BA8950" w14:textId="72DAB4F2" w:rsidR="00AC6C0E" w:rsidRDefault="00AC6C0E" w:rsidP="00AC6C0E">
            <w:pPr>
              <w:spacing w:line="360" w:lineRule="auto"/>
              <w:jc w:val="right"/>
              <w:rPr>
                <w:ins w:id="118" w:author="Joshua Reichard" w:date="2023-09-28T13:48:00Z"/>
                <w:rFonts w:ascii="Times New Roman" w:eastAsia="Times New Roman" w:hAnsi="Times New Roman" w:cs="Times New Roman"/>
                <w:sz w:val="24"/>
                <w:szCs w:val="24"/>
              </w:rPr>
              <w:pPrChange w:id="119" w:author="Joshua Reichard" w:date="2023-09-28T13:50:00Z">
                <w:pPr>
                  <w:spacing w:line="360" w:lineRule="auto"/>
                </w:pPr>
              </w:pPrChange>
            </w:pPr>
            <w:ins w:id="120" w:author="Joshua Reichard" w:date="2023-09-28T13:49:00Z">
              <w:r>
                <w:rPr>
                  <w:rFonts w:ascii="Times New Roman" w:eastAsia="Times New Roman" w:hAnsi="Times New Roman" w:cs="Times New Roman"/>
                  <w:sz w:val="24"/>
                  <w:szCs w:val="24"/>
                </w:rPr>
                <w:t>7</w:t>
              </w:r>
            </w:ins>
          </w:p>
        </w:tc>
        <w:tc>
          <w:tcPr>
            <w:tcW w:w="2338" w:type="dxa"/>
          </w:tcPr>
          <w:p w14:paraId="6C327A68" w14:textId="5FC5BC9B" w:rsidR="00AC6C0E" w:rsidRDefault="00AC6C0E" w:rsidP="00AC6C0E">
            <w:pPr>
              <w:spacing w:line="360" w:lineRule="auto"/>
              <w:jc w:val="right"/>
              <w:rPr>
                <w:ins w:id="121" w:author="Joshua Reichard" w:date="2023-09-28T13:48:00Z"/>
                <w:rFonts w:ascii="Times New Roman" w:eastAsia="Times New Roman" w:hAnsi="Times New Roman" w:cs="Times New Roman"/>
                <w:sz w:val="24"/>
                <w:szCs w:val="24"/>
              </w:rPr>
              <w:pPrChange w:id="122" w:author="Joshua Reichard" w:date="2023-09-28T13:50:00Z">
                <w:pPr>
                  <w:spacing w:line="360" w:lineRule="auto"/>
                </w:pPr>
              </w:pPrChange>
            </w:pPr>
            <w:ins w:id="123" w:author="Joshua Reichard" w:date="2023-09-28T13:49:00Z">
              <w:r>
                <w:rPr>
                  <w:rFonts w:ascii="Times New Roman" w:eastAsia="Times New Roman" w:hAnsi="Times New Roman" w:cs="Times New Roman"/>
                  <w:sz w:val="24"/>
                  <w:szCs w:val="24"/>
                </w:rPr>
                <w:t>2.20</w:t>
              </w:r>
            </w:ins>
          </w:p>
        </w:tc>
        <w:tc>
          <w:tcPr>
            <w:tcW w:w="2338" w:type="dxa"/>
          </w:tcPr>
          <w:p w14:paraId="678ED866" w14:textId="29245E3E" w:rsidR="00AC6C0E" w:rsidRDefault="00AC6C0E" w:rsidP="00AC6C0E">
            <w:pPr>
              <w:spacing w:line="360" w:lineRule="auto"/>
              <w:jc w:val="right"/>
              <w:rPr>
                <w:ins w:id="124" w:author="Joshua Reichard" w:date="2023-09-28T13:48:00Z"/>
                <w:rFonts w:ascii="Times New Roman" w:eastAsia="Times New Roman" w:hAnsi="Times New Roman" w:cs="Times New Roman"/>
                <w:sz w:val="24"/>
                <w:szCs w:val="24"/>
              </w:rPr>
              <w:pPrChange w:id="125" w:author="Joshua Reichard" w:date="2023-09-28T13:50:00Z">
                <w:pPr>
                  <w:spacing w:line="360" w:lineRule="auto"/>
                </w:pPr>
              </w:pPrChange>
            </w:pPr>
            <w:ins w:id="126" w:author="Joshua Reichard" w:date="2023-09-28T13:49:00Z">
              <w:r>
                <w:rPr>
                  <w:rFonts w:ascii="Times New Roman" w:eastAsia="Times New Roman" w:hAnsi="Times New Roman" w:cs="Times New Roman"/>
                  <w:sz w:val="24"/>
                  <w:szCs w:val="24"/>
                </w:rPr>
                <w:t>3.10</w:t>
              </w:r>
            </w:ins>
          </w:p>
        </w:tc>
      </w:tr>
      <w:tr w:rsidR="00AC6C0E" w14:paraId="0CF68C02" w14:textId="77777777" w:rsidTr="00AC6C0E">
        <w:trPr>
          <w:ins w:id="127" w:author="Joshua Reichard" w:date="2023-09-28T13:48:00Z"/>
        </w:trPr>
        <w:tc>
          <w:tcPr>
            <w:tcW w:w="2337" w:type="dxa"/>
          </w:tcPr>
          <w:p w14:paraId="118E2CC6" w14:textId="32D26C58" w:rsidR="00AC6C0E" w:rsidRDefault="00AC6C0E" w:rsidP="00C46F3B">
            <w:pPr>
              <w:spacing w:line="360" w:lineRule="auto"/>
              <w:rPr>
                <w:ins w:id="128" w:author="Joshua Reichard" w:date="2023-09-28T13:48:00Z"/>
                <w:rFonts w:ascii="Times New Roman" w:eastAsia="Times New Roman" w:hAnsi="Times New Roman" w:cs="Times New Roman"/>
                <w:sz w:val="24"/>
                <w:szCs w:val="24"/>
              </w:rPr>
            </w:pPr>
            <w:ins w:id="129" w:author="Joshua Reichard" w:date="2023-09-28T13:49:00Z">
              <w:r>
                <w:rPr>
                  <w:rFonts w:ascii="Times New Roman" w:eastAsia="Times New Roman" w:hAnsi="Times New Roman" w:cs="Times New Roman"/>
                  <w:sz w:val="24"/>
                  <w:szCs w:val="24"/>
                </w:rPr>
                <w:t>3</w:t>
              </w:r>
            </w:ins>
          </w:p>
        </w:tc>
        <w:tc>
          <w:tcPr>
            <w:tcW w:w="2337" w:type="dxa"/>
          </w:tcPr>
          <w:p w14:paraId="165875C8" w14:textId="5352263B" w:rsidR="00AC6C0E" w:rsidRDefault="00AC6C0E" w:rsidP="00AC6C0E">
            <w:pPr>
              <w:spacing w:line="360" w:lineRule="auto"/>
              <w:jc w:val="right"/>
              <w:rPr>
                <w:ins w:id="130" w:author="Joshua Reichard" w:date="2023-09-28T13:48:00Z"/>
                <w:rFonts w:ascii="Times New Roman" w:eastAsia="Times New Roman" w:hAnsi="Times New Roman" w:cs="Times New Roman"/>
                <w:sz w:val="24"/>
                <w:szCs w:val="24"/>
              </w:rPr>
              <w:pPrChange w:id="131" w:author="Joshua Reichard" w:date="2023-09-28T13:50:00Z">
                <w:pPr>
                  <w:spacing w:line="360" w:lineRule="auto"/>
                </w:pPr>
              </w:pPrChange>
            </w:pPr>
            <w:ins w:id="132" w:author="Joshua Reichard" w:date="2023-09-28T13:49:00Z">
              <w:r>
                <w:rPr>
                  <w:rFonts w:ascii="Times New Roman" w:eastAsia="Times New Roman" w:hAnsi="Times New Roman" w:cs="Times New Roman"/>
                  <w:sz w:val="24"/>
                  <w:szCs w:val="24"/>
                </w:rPr>
                <w:t>3</w:t>
              </w:r>
            </w:ins>
          </w:p>
        </w:tc>
        <w:tc>
          <w:tcPr>
            <w:tcW w:w="2338" w:type="dxa"/>
          </w:tcPr>
          <w:p w14:paraId="5AAB48EE" w14:textId="3D7B0A12" w:rsidR="00AC6C0E" w:rsidRDefault="00AC6C0E" w:rsidP="00AC6C0E">
            <w:pPr>
              <w:spacing w:line="360" w:lineRule="auto"/>
              <w:jc w:val="right"/>
              <w:rPr>
                <w:ins w:id="133" w:author="Joshua Reichard" w:date="2023-09-28T13:48:00Z"/>
                <w:rFonts w:ascii="Times New Roman" w:eastAsia="Times New Roman" w:hAnsi="Times New Roman" w:cs="Times New Roman"/>
                <w:sz w:val="24"/>
                <w:szCs w:val="24"/>
              </w:rPr>
              <w:pPrChange w:id="134" w:author="Joshua Reichard" w:date="2023-09-28T13:50:00Z">
                <w:pPr>
                  <w:spacing w:line="360" w:lineRule="auto"/>
                </w:pPr>
              </w:pPrChange>
            </w:pPr>
            <w:ins w:id="135" w:author="Joshua Reichard" w:date="2023-09-28T13:49:00Z">
              <w:r>
                <w:rPr>
                  <w:rFonts w:ascii="Times New Roman" w:eastAsia="Times New Roman" w:hAnsi="Times New Roman" w:cs="Times New Roman"/>
                  <w:sz w:val="24"/>
                  <w:szCs w:val="24"/>
                </w:rPr>
                <w:t>1.70</w:t>
              </w:r>
            </w:ins>
          </w:p>
        </w:tc>
        <w:tc>
          <w:tcPr>
            <w:tcW w:w="2338" w:type="dxa"/>
          </w:tcPr>
          <w:p w14:paraId="7819B30A" w14:textId="02122FFF" w:rsidR="00AC6C0E" w:rsidRDefault="00AC6C0E" w:rsidP="00AC6C0E">
            <w:pPr>
              <w:spacing w:line="360" w:lineRule="auto"/>
              <w:jc w:val="right"/>
              <w:rPr>
                <w:ins w:id="136" w:author="Joshua Reichard" w:date="2023-09-28T13:48:00Z"/>
                <w:rFonts w:ascii="Times New Roman" w:eastAsia="Times New Roman" w:hAnsi="Times New Roman" w:cs="Times New Roman"/>
                <w:sz w:val="24"/>
                <w:szCs w:val="24"/>
              </w:rPr>
              <w:pPrChange w:id="137" w:author="Joshua Reichard" w:date="2023-09-28T13:50:00Z">
                <w:pPr>
                  <w:spacing w:line="360" w:lineRule="auto"/>
                </w:pPr>
              </w:pPrChange>
            </w:pPr>
            <w:ins w:id="138" w:author="Joshua Reichard" w:date="2023-09-28T13:49:00Z">
              <w:r>
                <w:rPr>
                  <w:rFonts w:ascii="Times New Roman" w:eastAsia="Times New Roman" w:hAnsi="Times New Roman" w:cs="Times New Roman"/>
                  <w:sz w:val="24"/>
                  <w:szCs w:val="24"/>
                </w:rPr>
                <w:t>2.20</w:t>
              </w:r>
            </w:ins>
          </w:p>
        </w:tc>
      </w:tr>
    </w:tbl>
    <w:p w14:paraId="4A3DE0EF" w14:textId="77777777" w:rsidR="00AC6C0E" w:rsidRPr="001A75BD" w:rsidRDefault="00AC6C0E" w:rsidP="00C46F3B">
      <w:pPr>
        <w:spacing w:line="360" w:lineRule="auto"/>
        <w:rPr>
          <w:rFonts w:ascii="Times New Roman" w:eastAsia="Times New Roman" w:hAnsi="Times New Roman" w:cs="Times New Roman"/>
          <w:sz w:val="24"/>
          <w:szCs w:val="24"/>
        </w:rPr>
      </w:pPr>
    </w:p>
    <w:p w14:paraId="00000017" w14:textId="77777777" w:rsidR="00227A5C" w:rsidRPr="001A75BD" w:rsidRDefault="00227A5C" w:rsidP="00C46F3B">
      <w:pPr>
        <w:spacing w:line="360" w:lineRule="auto"/>
        <w:rPr>
          <w:rFonts w:ascii="Times New Roman" w:eastAsia="Times New Roman" w:hAnsi="Times New Roman" w:cs="Times New Roman"/>
          <w:b/>
          <w:sz w:val="24"/>
          <w:szCs w:val="24"/>
        </w:rPr>
      </w:pPr>
    </w:p>
    <w:p w14:paraId="00000018" w14:textId="77777777" w:rsidR="00227A5C" w:rsidRPr="001A75BD" w:rsidRDefault="00000000" w:rsidP="00C46F3B">
      <w:pPr>
        <w:pStyle w:val="Heading1"/>
        <w:spacing w:line="360" w:lineRule="auto"/>
      </w:pPr>
      <w:bookmarkStart w:id="139" w:name="_ulmf2vv6g9qx" w:colFirst="0" w:colLast="0"/>
      <w:bookmarkEnd w:id="139"/>
      <w:r w:rsidRPr="001A75BD">
        <w:t>Research Methodology</w:t>
      </w:r>
    </w:p>
    <w:p w14:paraId="00000019" w14:textId="77777777" w:rsidR="00227A5C" w:rsidRPr="001A75BD" w:rsidRDefault="00000000" w:rsidP="00AC6C0E">
      <w:pPr>
        <w:spacing w:line="360" w:lineRule="auto"/>
        <w:ind w:firstLine="720"/>
        <w:rPr>
          <w:rFonts w:ascii="Times New Roman" w:eastAsia="Times New Roman" w:hAnsi="Times New Roman" w:cs="Times New Roman"/>
          <w:sz w:val="24"/>
          <w:szCs w:val="24"/>
        </w:rPr>
        <w:pPrChange w:id="140" w:author="Joshua Reichard" w:date="2023-09-28T13:43:00Z">
          <w:pPr>
            <w:spacing w:line="360" w:lineRule="auto"/>
          </w:pPr>
        </w:pPrChange>
      </w:pPr>
      <w:r w:rsidRPr="001A75BD">
        <w:rPr>
          <w:rFonts w:ascii="Times New Roman" w:eastAsia="Times New Roman" w:hAnsi="Times New Roman" w:cs="Times New Roman"/>
          <w:sz w:val="24"/>
          <w:szCs w:val="24"/>
        </w:rPr>
        <w:t>This study will utilize a quantitative methodology because hypotheses derived from research questions will be tested using statistical analysis.</w:t>
      </w:r>
    </w:p>
    <w:p w14:paraId="53655FCE" w14:textId="73194D5B" w:rsidR="00797E74" w:rsidRPr="001A75BD" w:rsidRDefault="00797E74" w:rsidP="00AC6C0E">
      <w:pPr>
        <w:spacing w:line="360" w:lineRule="auto"/>
        <w:ind w:firstLine="720"/>
        <w:rPr>
          <w:rFonts w:ascii="Times New Roman" w:eastAsia="Times New Roman" w:hAnsi="Times New Roman" w:cs="Times New Roman"/>
          <w:sz w:val="24"/>
          <w:szCs w:val="24"/>
        </w:rPr>
        <w:pPrChange w:id="141" w:author="Joshua Reichard" w:date="2023-09-28T13:43:00Z">
          <w:pPr>
            <w:spacing w:line="360" w:lineRule="auto"/>
          </w:pPr>
        </w:pPrChange>
      </w:pPr>
      <w:r w:rsidRPr="001A75BD">
        <w:rPr>
          <w:rFonts w:ascii="Times New Roman" w:hAnsi="Times New Roman" w:cs="Times New Roman"/>
          <w:sz w:val="24"/>
          <w:szCs w:val="24"/>
          <w:lang w:val="en-US"/>
        </w:rPr>
        <w:t>Additionally, a quantitative methodology is particularly suitable for this research due to its ability to provide precise and numerical insights into the impact of Toastmasters International on communication competence and leadership development. By collecting and analyzing quantitative data, this study aims to uncover quantifiable patterns, trends, and associations within a diverse member population, offering a comprehensive understanding of the organization's effects on these crucial aspects of personal and professional growth. This quantitative approach ensures the generation of empirical evidence that can contribute significantly to the existing body of knowledge in the field of communication and leadership development.</w:t>
      </w:r>
    </w:p>
    <w:p w14:paraId="0000001A" w14:textId="77777777" w:rsidR="00227A5C" w:rsidRPr="001A75BD" w:rsidRDefault="00227A5C" w:rsidP="00C46F3B">
      <w:pPr>
        <w:spacing w:line="360" w:lineRule="auto"/>
        <w:rPr>
          <w:rFonts w:ascii="Times New Roman" w:eastAsia="Times New Roman" w:hAnsi="Times New Roman" w:cs="Times New Roman"/>
          <w:sz w:val="24"/>
          <w:szCs w:val="24"/>
        </w:rPr>
      </w:pPr>
    </w:p>
    <w:p w14:paraId="0000001C" w14:textId="77777777" w:rsidR="00227A5C" w:rsidRPr="001A75BD" w:rsidRDefault="00227A5C" w:rsidP="00C46F3B">
      <w:pPr>
        <w:spacing w:line="360" w:lineRule="auto"/>
        <w:rPr>
          <w:rFonts w:ascii="Times New Roman" w:eastAsia="Times New Roman" w:hAnsi="Times New Roman" w:cs="Times New Roman"/>
          <w:sz w:val="24"/>
          <w:szCs w:val="24"/>
        </w:rPr>
      </w:pPr>
    </w:p>
    <w:p w14:paraId="0000001D" w14:textId="77777777" w:rsidR="00227A5C" w:rsidRPr="001A75BD" w:rsidRDefault="00000000" w:rsidP="00C46F3B">
      <w:pPr>
        <w:pStyle w:val="Heading1"/>
        <w:spacing w:line="360" w:lineRule="auto"/>
      </w:pPr>
      <w:bookmarkStart w:id="142" w:name="_9wwcst1rjsgt" w:colFirst="0" w:colLast="0"/>
      <w:bookmarkEnd w:id="142"/>
      <w:r w:rsidRPr="001A75BD">
        <w:t>Theoretical/Conceptual Framework</w:t>
      </w:r>
    </w:p>
    <w:p w14:paraId="0000001E" w14:textId="77777777" w:rsidR="00227A5C" w:rsidRPr="001A75BD" w:rsidRDefault="00000000" w:rsidP="00C46F3B">
      <w:pPr>
        <w:spacing w:line="360" w:lineRule="auto"/>
        <w:rPr>
          <w:rFonts w:ascii="Times New Roman" w:eastAsia="Times New Roman" w:hAnsi="Times New Roman" w:cs="Times New Roman"/>
          <w:sz w:val="24"/>
          <w:szCs w:val="24"/>
        </w:rPr>
      </w:pPr>
      <w:r w:rsidRPr="001A75BD">
        <w:rPr>
          <w:rFonts w:ascii="Times New Roman" w:eastAsia="Times New Roman" w:hAnsi="Times New Roman" w:cs="Times New Roman"/>
          <w:sz w:val="24"/>
          <w:szCs w:val="24"/>
        </w:rPr>
        <w:t>This study is framed by ______ theory because… (cite).</w:t>
      </w:r>
    </w:p>
    <w:p w14:paraId="0000001F" w14:textId="77777777" w:rsidR="00227A5C" w:rsidRPr="001A75BD" w:rsidRDefault="00227A5C" w:rsidP="00C46F3B">
      <w:pPr>
        <w:spacing w:line="360" w:lineRule="auto"/>
        <w:rPr>
          <w:rFonts w:ascii="Times New Roman" w:eastAsia="Times New Roman" w:hAnsi="Times New Roman" w:cs="Times New Roman"/>
          <w:sz w:val="24"/>
          <w:szCs w:val="24"/>
        </w:rPr>
      </w:pPr>
    </w:p>
    <w:p w14:paraId="00000020" w14:textId="77777777" w:rsidR="00227A5C" w:rsidRPr="001A75BD" w:rsidRDefault="00000000" w:rsidP="00C46F3B">
      <w:pPr>
        <w:pStyle w:val="Heading1"/>
        <w:spacing w:line="360" w:lineRule="auto"/>
      </w:pPr>
      <w:bookmarkStart w:id="143" w:name="_o5p949khkdyh" w:colFirst="0" w:colLast="0"/>
      <w:bookmarkEnd w:id="143"/>
      <w:r w:rsidRPr="001A75BD">
        <w:t>Instrumentation</w:t>
      </w:r>
    </w:p>
    <w:p w14:paraId="00000021" w14:textId="77777777" w:rsidR="00227A5C" w:rsidRPr="001A75BD" w:rsidRDefault="00000000" w:rsidP="00C46F3B">
      <w:pPr>
        <w:spacing w:line="360" w:lineRule="auto"/>
        <w:rPr>
          <w:rFonts w:ascii="Times New Roman" w:eastAsia="Times New Roman" w:hAnsi="Times New Roman" w:cs="Times New Roman"/>
          <w:sz w:val="24"/>
          <w:szCs w:val="24"/>
        </w:rPr>
      </w:pPr>
      <w:r w:rsidRPr="001A75BD">
        <w:rPr>
          <w:rFonts w:ascii="Times New Roman" w:eastAsia="Times New Roman" w:hAnsi="Times New Roman" w:cs="Times New Roman"/>
          <w:sz w:val="24"/>
          <w:szCs w:val="24"/>
        </w:rPr>
        <w:t>Validated survey instrument that measures attitudes, knowledge, beliefs, or behaviors… (quantitative)</w:t>
      </w:r>
    </w:p>
    <w:p w14:paraId="00000022" w14:textId="77777777" w:rsidR="00227A5C" w:rsidRPr="001A75BD" w:rsidRDefault="00227A5C" w:rsidP="00C46F3B">
      <w:pPr>
        <w:spacing w:line="360" w:lineRule="auto"/>
        <w:rPr>
          <w:rFonts w:ascii="Times New Roman" w:eastAsia="Times New Roman" w:hAnsi="Times New Roman" w:cs="Times New Roman"/>
          <w:sz w:val="24"/>
          <w:szCs w:val="24"/>
        </w:rPr>
      </w:pPr>
    </w:p>
    <w:p w14:paraId="00000023" w14:textId="300C2B3A" w:rsidR="00227A5C" w:rsidRPr="001A75BD" w:rsidRDefault="00000000" w:rsidP="00797E74">
      <w:pPr>
        <w:autoSpaceDE w:val="0"/>
        <w:autoSpaceDN w:val="0"/>
        <w:adjustRightInd w:val="0"/>
        <w:spacing w:line="360" w:lineRule="auto"/>
        <w:rPr>
          <w:rFonts w:ascii="Times New Roman" w:hAnsi="Times New Roman" w:cs="Times New Roman"/>
          <w:sz w:val="24"/>
          <w:szCs w:val="24"/>
        </w:rPr>
      </w:pPr>
      <w:r w:rsidRPr="001A75BD">
        <w:rPr>
          <w:rFonts w:ascii="Times New Roman" w:eastAsia="Times New Roman" w:hAnsi="Times New Roman" w:cs="Times New Roman"/>
          <w:sz w:val="24"/>
          <w:szCs w:val="24"/>
        </w:rPr>
        <w:t xml:space="preserve">This study will utilize the </w:t>
      </w:r>
      <w:r w:rsidR="00797E74" w:rsidRPr="00BD220A">
        <w:rPr>
          <w:rFonts w:ascii="Times New Roman" w:hAnsi="Times New Roman" w:cs="Times New Roman"/>
          <w:sz w:val="24"/>
          <w:szCs w:val="24"/>
          <w:highlight w:val="yellow"/>
          <w:rPrChange w:id="144" w:author="Joshua Reichard" w:date="2023-09-28T13:51:00Z">
            <w:rPr>
              <w:rFonts w:ascii="Times New Roman" w:hAnsi="Times New Roman" w:cs="Times New Roman"/>
              <w:sz w:val="24"/>
              <w:szCs w:val="24"/>
            </w:rPr>
          </w:rPrChange>
        </w:rPr>
        <w:t>Communication Competence Scale (CCS)</w:t>
      </w:r>
      <w:r w:rsidR="00797E74" w:rsidRPr="001A75BD">
        <w:rPr>
          <w:rFonts w:ascii="Times New Roman" w:hAnsi="Times New Roman" w:cs="Times New Roman"/>
          <w:sz w:val="24"/>
          <w:szCs w:val="24"/>
        </w:rPr>
        <w:t xml:space="preserve">, </w:t>
      </w:r>
      <w:r w:rsidRPr="001A75BD">
        <w:rPr>
          <w:rFonts w:ascii="Times New Roman" w:eastAsia="Times New Roman" w:hAnsi="Times New Roman" w:cs="Times New Roman"/>
          <w:sz w:val="24"/>
          <w:szCs w:val="24"/>
        </w:rPr>
        <w:t xml:space="preserve">instrument, which measures </w:t>
      </w:r>
      <w:r w:rsidR="00797E74" w:rsidRPr="001A75BD">
        <w:rPr>
          <w:rFonts w:ascii="Times New Roman" w:hAnsi="Times New Roman" w:cs="Times New Roman"/>
          <w:sz w:val="24"/>
          <w:szCs w:val="24"/>
        </w:rPr>
        <w:t>individuals' self-perceived communication competence. It assesses various dimensions of communication competence, such as verbal, nonverbal, and listening skills. This instrument can be used to evaluate the impact of Toastmasters International on enhancing communication competence</w:t>
      </w:r>
      <w:r w:rsidRPr="001A75BD">
        <w:rPr>
          <w:rFonts w:ascii="Times New Roman" w:eastAsia="Times New Roman" w:hAnsi="Times New Roman" w:cs="Times New Roman"/>
          <w:sz w:val="24"/>
          <w:szCs w:val="24"/>
        </w:rPr>
        <w:t xml:space="preserve"> using _______ subscales (cite).</w:t>
      </w:r>
    </w:p>
    <w:p w14:paraId="00000024" w14:textId="77777777" w:rsidR="00227A5C" w:rsidRPr="001A75BD" w:rsidRDefault="00227A5C" w:rsidP="00C46F3B">
      <w:pPr>
        <w:spacing w:line="360" w:lineRule="auto"/>
        <w:rPr>
          <w:rFonts w:ascii="Times New Roman" w:eastAsia="Times New Roman" w:hAnsi="Times New Roman" w:cs="Times New Roman"/>
          <w:sz w:val="24"/>
          <w:szCs w:val="24"/>
        </w:rPr>
      </w:pPr>
    </w:p>
    <w:p w14:paraId="65DDBAFF" w14:textId="14A38D39" w:rsidR="00797E74" w:rsidRPr="001A75BD" w:rsidRDefault="00797E74" w:rsidP="00C46F3B">
      <w:pPr>
        <w:spacing w:line="360" w:lineRule="auto"/>
        <w:rPr>
          <w:rFonts w:ascii="Times New Roman" w:eastAsia="Times New Roman" w:hAnsi="Times New Roman" w:cs="Times New Roman"/>
          <w:sz w:val="24"/>
          <w:szCs w:val="24"/>
        </w:rPr>
      </w:pPr>
      <w:r w:rsidRPr="001A75BD">
        <w:rPr>
          <w:rFonts w:ascii="Times New Roman" w:eastAsia="Times New Roman" w:hAnsi="Times New Roman" w:cs="Times New Roman"/>
          <w:sz w:val="24"/>
          <w:szCs w:val="24"/>
        </w:rPr>
        <w:t>This study will utilize the</w:t>
      </w:r>
      <w:r w:rsidR="004A1F6B">
        <w:rPr>
          <w:rFonts w:ascii="Times New Roman" w:eastAsia="Times New Roman" w:hAnsi="Times New Roman" w:cs="Times New Roman"/>
          <w:sz w:val="24"/>
          <w:szCs w:val="24"/>
        </w:rPr>
        <w:t xml:space="preserve"> </w:t>
      </w:r>
      <w:r w:rsidR="004A1F6B" w:rsidRPr="00BD220A">
        <w:rPr>
          <w:rFonts w:ascii="Times New Roman" w:hAnsi="Times New Roman" w:cs="Times New Roman"/>
          <w:sz w:val="24"/>
          <w:szCs w:val="24"/>
          <w:highlight w:val="yellow"/>
          <w:rPrChange w:id="145" w:author="Joshua Reichard" w:date="2023-09-28T13:51:00Z">
            <w:rPr>
              <w:rFonts w:ascii="Times New Roman" w:hAnsi="Times New Roman" w:cs="Times New Roman"/>
              <w:sz w:val="24"/>
              <w:szCs w:val="24"/>
            </w:rPr>
          </w:rPrChange>
        </w:rPr>
        <w:t>Leadership Practices Inventory (LPI)</w:t>
      </w:r>
      <w:r w:rsidR="004A1F6B" w:rsidRPr="00C74D28">
        <w:rPr>
          <w:rFonts w:ascii="Times New Roman" w:hAnsi="Times New Roman" w:cs="Times New Roman"/>
          <w:sz w:val="24"/>
          <w:szCs w:val="24"/>
        </w:rPr>
        <w:t>: Developed by James Kouzes and Barry Posner, the LPI measures leadership behaviors and practices. It assesses five dimensions of leadership: modeling the way, inspiring a shared vision, challenging the process, enabling others to act, and encouraging the heart. The LPI can be used to evaluate the development of leadership skills among Toastmasters International members.</w:t>
      </w:r>
    </w:p>
    <w:p w14:paraId="00000028" w14:textId="77777777" w:rsidR="00227A5C" w:rsidRPr="001A75BD" w:rsidRDefault="00227A5C" w:rsidP="00C46F3B">
      <w:pPr>
        <w:spacing w:line="360" w:lineRule="auto"/>
        <w:rPr>
          <w:rFonts w:ascii="Times New Roman" w:eastAsia="Times New Roman" w:hAnsi="Times New Roman" w:cs="Times New Roman"/>
          <w:b/>
          <w:sz w:val="24"/>
          <w:szCs w:val="24"/>
        </w:rPr>
      </w:pPr>
    </w:p>
    <w:p w14:paraId="00000029" w14:textId="77777777" w:rsidR="00227A5C" w:rsidRPr="001A75BD" w:rsidRDefault="00000000" w:rsidP="00C46F3B">
      <w:pPr>
        <w:pStyle w:val="Heading1"/>
        <w:spacing w:line="360" w:lineRule="auto"/>
      </w:pPr>
      <w:bookmarkStart w:id="146" w:name="_os03n7meutx" w:colFirst="0" w:colLast="0"/>
      <w:bookmarkEnd w:id="146"/>
      <w:r w:rsidRPr="001A75BD">
        <w:t>Research Design</w:t>
      </w:r>
    </w:p>
    <w:p w14:paraId="0000002A" w14:textId="77777777" w:rsidR="00227A5C" w:rsidRPr="001A75BD" w:rsidRDefault="00000000" w:rsidP="00C46F3B">
      <w:pPr>
        <w:spacing w:line="360" w:lineRule="auto"/>
        <w:rPr>
          <w:rFonts w:ascii="Times New Roman" w:eastAsia="Times New Roman" w:hAnsi="Times New Roman" w:cs="Times New Roman"/>
          <w:sz w:val="24"/>
          <w:szCs w:val="24"/>
        </w:rPr>
      </w:pPr>
      <w:r w:rsidRPr="001A75BD">
        <w:rPr>
          <w:rFonts w:ascii="Times New Roman" w:eastAsia="Times New Roman" w:hAnsi="Times New Roman" w:cs="Times New Roman"/>
          <w:sz w:val="24"/>
          <w:szCs w:val="24"/>
          <w:u w:val="single"/>
        </w:rPr>
        <w:t>Quasi-Experimental</w:t>
      </w:r>
      <w:r w:rsidRPr="001A75BD">
        <w:rPr>
          <w:rFonts w:ascii="Times New Roman" w:eastAsia="Times New Roman" w:hAnsi="Times New Roman" w:cs="Times New Roman"/>
          <w:sz w:val="24"/>
          <w:szCs w:val="24"/>
        </w:rPr>
        <w:t>: compare differences in a continuous dependent variable between groups split on one or more independent variables from a validated instrument (quantitative, deductive)</w:t>
      </w:r>
    </w:p>
    <w:p w14:paraId="0000002B" w14:textId="77777777" w:rsidR="00227A5C" w:rsidRPr="001A75BD" w:rsidRDefault="00227A5C" w:rsidP="00C46F3B">
      <w:pPr>
        <w:spacing w:line="360" w:lineRule="auto"/>
        <w:rPr>
          <w:rFonts w:ascii="Times New Roman" w:eastAsia="Times New Roman" w:hAnsi="Times New Roman" w:cs="Times New Roman"/>
          <w:sz w:val="24"/>
          <w:szCs w:val="24"/>
        </w:rPr>
      </w:pPr>
    </w:p>
    <w:p w14:paraId="0000002C" w14:textId="6AEEE917" w:rsidR="00227A5C" w:rsidRPr="001A75BD" w:rsidRDefault="00000000" w:rsidP="00C46F3B">
      <w:pPr>
        <w:spacing w:line="360" w:lineRule="auto"/>
        <w:ind w:left="720"/>
        <w:rPr>
          <w:rFonts w:ascii="Times New Roman" w:eastAsia="Times New Roman" w:hAnsi="Times New Roman" w:cs="Times New Roman"/>
          <w:sz w:val="24"/>
          <w:szCs w:val="24"/>
        </w:rPr>
      </w:pPr>
      <w:r w:rsidRPr="001A75BD">
        <w:rPr>
          <w:rFonts w:ascii="Times New Roman" w:eastAsia="Times New Roman" w:hAnsi="Times New Roman" w:cs="Times New Roman"/>
          <w:sz w:val="24"/>
          <w:szCs w:val="24"/>
        </w:rPr>
        <w:t xml:space="preserve">This quantitative study will utilize a quasi-experimental design because it will </w:t>
      </w:r>
      <w:r w:rsidR="00024A6D" w:rsidRPr="001A75BD">
        <w:rPr>
          <w:rFonts w:ascii="Times New Roman" w:eastAsia="Times New Roman" w:hAnsi="Times New Roman" w:cs="Times New Roman"/>
          <w:sz w:val="24"/>
          <w:szCs w:val="24"/>
        </w:rPr>
        <w:t>examine _</w:t>
      </w:r>
      <w:r w:rsidRPr="001A75BD">
        <w:rPr>
          <w:rFonts w:ascii="Times New Roman" w:eastAsia="Times New Roman" w:hAnsi="Times New Roman" w:cs="Times New Roman"/>
          <w:sz w:val="24"/>
          <w:szCs w:val="24"/>
        </w:rPr>
        <w:t>____ scores between _____ and ____ for statistically significant differences among _____.</w:t>
      </w:r>
    </w:p>
    <w:p w14:paraId="0000002D" w14:textId="77777777" w:rsidR="00227A5C" w:rsidRPr="001A75BD" w:rsidRDefault="00227A5C" w:rsidP="00C46F3B">
      <w:pPr>
        <w:spacing w:line="360" w:lineRule="auto"/>
        <w:rPr>
          <w:rFonts w:ascii="Times New Roman" w:eastAsia="Times New Roman" w:hAnsi="Times New Roman" w:cs="Times New Roman"/>
          <w:sz w:val="24"/>
          <w:szCs w:val="24"/>
        </w:rPr>
      </w:pPr>
    </w:p>
    <w:p w14:paraId="00000035" w14:textId="77777777" w:rsidR="00227A5C" w:rsidRPr="001A75BD" w:rsidRDefault="00227A5C" w:rsidP="00C46F3B">
      <w:pPr>
        <w:spacing w:line="360" w:lineRule="auto"/>
        <w:rPr>
          <w:rFonts w:ascii="Times New Roman" w:eastAsia="Times New Roman" w:hAnsi="Times New Roman" w:cs="Times New Roman"/>
          <w:b/>
          <w:sz w:val="24"/>
          <w:szCs w:val="24"/>
        </w:rPr>
      </w:pPr>
    </w:p>
    <w:p w14:paraId="00000036" w14:textId="77777777" w:rsidR="00227A5C" w:rsidRPr="001A75BD" w:rsidRDefault="00000000" w:rsidP="00C46F3B">
      <w:pPr>
        <w:pStyle w:val="Heading1"/>
        <w:spacing w:line="360" w:lineRule="auto"/>
      </w:pPr>
      <w:bookmarkStart w:id="147" w:name="_dxvubqelrcyf" w:colFirst="0" w:colLast="0"/>
      <w:bookmarkEnd w:id="147"/>
      <w:r w:rsidRPr="001A75BD">
        <w:lastRenderedPageBreak/>
        <w:t>Population and Sampling</w:t>
      </w:r>
    </w:p>
    <w:p w14:paraId="00000038" w14:textId="6BABD9D5" w:rsidR="00227A5C" w:rsidRPr="001A75BD" w:rsidRDefault="0007098C" w:rsidP="00C46F3B">
      <w:pPr>
        <w:spacing w:line="360" w:lineRule="auto"/>
        <w:rPr>
          <w:rFonts w:ascii="Times New Roman" w:eastAsia="Times New Roman" w:hAnsi="Times New Roman" w:cs="Times New Roman"/>
          <w:sz w:val="24"/>
          <w:szCs w:val="24"/>
        </w:rPr>
      </w:pPr>
      <w:r w:rsidRPr="001A75BD">
        <w:rPr>
          <w:rFonts w:ascii="Times New Roman" w:hAnsi="Times New Roman" w:cs="Times New Roman"/>
          <w:sz w:val="24"/>
          <w:szCs w:val="24"/>
          <w:lang w:val="en-US"/>
        </w:rPr>
        <w:t>The target population for this study will be current Toastmasters International members, comprising over 270,000 individuals from the 148 countries where Toastmasters International has a presence through its individual Toastmasters Clubs. To obtain a representative sample from this extensive population, a calculated sample size of approximately 403 members will be selected. This sample size has been determined with a 95% confidence level and a margin of error of ±5%, while assuming maximum variability within the population. This approach ensures that the study's findings maintain a high degree of statistical confidence, allowing for meaningful insights into the experiences and perceptions of Toastmasters International members worldwide. The sampling method employed will be designed to ensure fairness and inclusivity, aiming to capture diverse perspectives within the organization.</w:t>
      </w:r>
    </w:p>
    <w:p w14:paraId="00000039" w14:textId="77777777" w:rsidR="00227A5C" w:rsidRPr="001A75BD" w:rsidRDefault="00227A5C" w:rsidP="00C46F3B">
      <w:pPr>
        <w:spacing w:line="360" w:lineRule="auto"/>
        <w:rPr>
          <w:rFonts w:ascii="Times New Roman" w:eastAsia="Times New Roman" w:hAnsi="Times New Roman" w:cs="Times New Roman"/>
          <w:sz w:val="24"/>
          <w:szCs w:val="24"/>
        </w:rPr>
      </w:pPr>
    </w:p>
    <w:p w14:paraId="0000003A" w14:textId="77777777" w:rsidR="00227A5C" w:rsidRPr="001A75BD" w:rsidRDefault="00227A5C" w:rsidP="00C46F3B">
      <w:pPr>
        <w:spacing w:line="360" w:lineRule="auto"/>
        <w:ind w:left="720"/>
        <w:rPr>
          <w:rFonts w:ascii="Times New Roman" w:eastAsia="Times New Roman" w:hAnsi="Times New Roman" w:cs="Times New Roman"/>
          <w:sz w:val="24"/>
          <w:szCs w:val="24"/>
        </w:rPr>
      </w:pPr>
    </w:p>
    <w:p w14:paraId="0000003B" w14:textId="77777777" w:rsidR="00227A5C" w:rsidRPr="001A75BD" w:rsidRDefault="00000000" w:rsidP="00C46F3B">
      <w:pPr>
        <w:pStyle w:val="Heading1"/>
        <w:pBdr>
          <w:top w:val="nil"/>
          <w:left w:val="nil"/>
          <w:bottom w:val="nil"/>
          <w:right w:val="nil"/>
          <w:between w:val="nil"/>
        </w:pBdr>
        <w:spacing w:line="360" w:lineRule="auto"/>
      </w:pPr>
      <w:bookmarkStart w:id="148" w:name="_vkps2co9lxvx" w:colFirst="0" w:colLast="0"/>
      <w:bookmarkEnd w:id="148"/>
      <w:r w:rsidRPr="001A75BD">
        <w:t>Hypotheses (Quantitative Only)</w:t>
      </w:r>
    </w:p>
    <w:p w14:paraId="0000003C" w14:textId="77777777" w:rsidR="00227A5C" w:rsidRPr="001A75BD" w:rsidRDefault="00000000" w:rsidP="00C46F3B">
      <w:pPr>
        <w:spacing w:line="360" w:lineRule="auto"/>
        <w:rPr>
          <w:rFonts w:ascii="Times New Roman" w:eastAsia="Times New Roman" w:hAnsi="Times New Roman" w:cs="Times New Roman"/>
          <w:sz w:val="24"/>
          <w:szCs w:val="24"/>
          <w:u w:val="single"/>
        </w:rPr>
      </w:pPr>
      <w:r w:rsidRPr="001A75BD">
        <w:rPr>
          <w:rFonts w:ascii="Times New Roman" w:eastAsia="Times New Roman" w:hAnsi="Times New Roman" w:cs="Times New Roman"/>
          <w:sz w:val="24"/>
          <w:szCs w:val="24"/>
          <w:u w:val="single"/>
        </w:rPr>
        <w:t>Quasi-Experimental:</w:t>
      </w:r>
    </w:p>
    <w:p w14:paraId="0000003D" w14:textId="77735D46" w:rsidR="00227A5C" w:rsidRPr="001A75BD" w:rsidRDefault="00000000" w:rsidP="00C46F3B">
      <w:pPr>
        <w:spacing w:line="360" w:lineRule="auto"/>
        <w:rPr>
          <w:rFonts w:ascii="Times New Roman" w:eastAsia="Times New Roman" w:hAnsi="Times New Roman" w:cs="Times New Roman"/>
          <w:sz w:val="24"/>
          <w:szCs w:val="24"/>
        </w:rPr>
      </w:pPr>
      <w:r w:rsidRPr="001A75BD">
        <w:rPr>
          <w:rFonts w:ascii="Times New Roman" w:eastAsia="Times New Roman" w:hAnsi="Times New Roman" w:cs="Times New Roman"/>
          <w:sz w:val="24"/>
          <w:szCs w:val="24"/>
        </w:rPr>
        <w:t>H</w:t>
      </w:r>
      <w:r w:rsidRPr="001A75BD">
        <w:rPr>
          <w:rFonts w:ascii="Times New Roman" w:eastAsia="Times New Roman" w:hAnsi="Times New Roman" w:cs="Times New Roman"/>
          <w:sz w:val="24"/>
          <w:szCs w:val="24"/>
          <w:vertAlign w:val="subscript"/>
        </w:rPr>
        <w:t>0</w:t>
      </w:r>
      <w:r w:rsidRPr="001A75BD">
        <w:rPr>
          <w:rFonts w:ascii="Times New Roman" w:eastAsia="Times New Roman" w:hAnsi="Times New Roman" w:cs="Times New Roman"/>
          <w:sz w:val="24"/>
          <w:szCs w:val="24"/>
        </w:rPr>
        <w:t xml:space="preserve">: No statistically significant difference exists in </w:t>
      </w:r>
      <w:r w:rsidR="0007098C" w:rsidRPr="001A75BD">
        <w:rPr>
          <w:rFonts w:ascii="Times New Roman" w:eastAsia="Times New Roman" w:hAnsi="Times New Roman" w:cs="Times New Roman"/>
          <w:sz w:val="24"/>
          <w:szCs w:val="24"/>
        </w:rPr>
        <w:t>communication competence</w:t>
      </w:r>
      <w:r w:rsidRPr="001A75BD">
        <w:rPr>
          <w:rFonts w:ascii="Times New Roman" w:eastAsia="Times New Roman" w:hAnsi="Times New Roman" w:cs="Times New Roman"/>
          <w:sz w:val="24"/>
          <w:szCs w:val="24"/>
        </w:rPr>
        <w:t xml:space="preserve"> </w:t>
      </w:r>
      <w:r w:rsidR="00024A6D" w:rsidRPr="001A75BD">
        <w:rPr>
          <w:rFonts w:ascii="Times New Roman" w:eastAsia="Times New Roman" w:hAnsi="Times New Roman" w:cs="Times New Roman"/>
          <w:sz w:val="24"/>
          <w:szCs w:val="24"/>
        </w:rPr>
        <w:t xml:space="preserve">and leadership skillsets </w:t>
      </w:r>
      <w:r w:rsidRPr="001A75BD">
        <w:rPr>
          <w:rFonts w:ascii="Times New Roman" w:eastAsia="Times New Roman" w:hAnsi="Times New Roman" w:cs="Times New Roman"/>
          <w:sz w:val="24"/>
          <w:szCs w:val="24"/>
        </w:rPr>
        <w:t xml:space="preserve">between </w:t>
      </w:r>
      <w:r w:rsidR="0007098C" w:rsidRPr="001A75BD">
        <w:rPr>
          <w:rFonts w:ascii="Times New Roman" w:eastAsia="Times New Roman" w:hAnsi="Times New Roman" w:cs="Times New Roman"/>
          <w:sz w:val="24"/>
          <w:szCs w:val="24"/>
        </w:rPr>
        <w:t xml:space="preserve">Toastmasters International members before </w:t>
      </w:r>
      <w:r w:rsidRPr="001A75BD">
        <w:rPr>
          <w:rFonts w:ascii="Times New Roman" w:eastAsia="Times New Roman" w:hAnsi="Times New Roman" w:cs="Times New Roman"/>
          <w:sz w:val="24"/>
          <w:szCs w:val="24"/>
        </w:rPr>
        <w:t xml:space="preserve">and </w:t>
      </w:r>
      <w:r w:rsidR="0007098C" w:rsidRPr="001A75BD">
        <w:rPr>
          <w:rFonts w:ascii="Times New Roman" w:eastAsia="Times New Roman" w:hAnsi="Times New Roman" w:cs="Times New Roman"/>
          <w:sz w:val="24"/>
          <w:szCs w:val="24"/>
        </w:rPr>
        <w:t>after joining a Toastmasters Club and undertaking the proposed educational program</w:t>
      </w:r>
      <w:r w:rsidRPr="001A75BD">
        <w:rPr>
          <w:rFonts w:ascii="Times New Roman" w:eastAsia="Times New Roman" w:hAnsi="Times New Roman" w:cs="Times New Roman"/>
          <w:sz w:val="24"/>
          <w:szCs w:val="24"/>
        </w:rPr>
        <w:t xml:space="preserve"> among</w:t>
      </w:r>
      <w:r w:rsidR="0007098C" w:rsidRPr="001A75BD">
        <w:rPr>
          <w:rFonts w:ascii="Times New Roman" w:eastAsia="Times New Roman" w:hAnsi="Times New Roman" w:cs="Times New Roman"/>
          <w:sz w:val="24"/>
          <w:szCs w:val="24"/>
        </w:rPr>
        <w:t xml:space="preserve"> members with varying levels of Toastmasters experience.</w:t>
      </w:r>
    </w:p>
    <w:p w14:paraId="4A778BAE" w14:textId="77777777" w:rsidR="0007098C" w:rsidRPr="001A75BD" w:rsidRDefault="0007098C" w:rsidP="00C46F3B">
      <w:pPr>
        <w:spacing w:line="360" w:lineRule="auto"/>
        <w:rPr>
          <w:rFonts w:ascii="Times New Roman" w:eastAsia="Times New Roman" w:hAnsi="Times New Roman" w:cs="Times New Roman"/>
          <w:sz w:val="24"/>
          <w:szCs w:val="24"/>
        </w:rPr>
      </w:pPr>
    </w:p>
    <w:p w14:paraId="72E678AD" w14:textId="126104BF" w:rsidR="0007098C" w:rsidRPr="001A75BD" w:rsidRDefault="00000000" w:rsidP="0007098C">
      <w:pPr>
        <w:spacing w:line="360" w:lineRule="auto"/>
        <w:rPr>
          <w:rFonts w:ascii="Times New Roman" w:eastAsia="Times New Roman" w:hAnsi="Times New Roman" w:cs="Times New Roman"/>
          <w:sz w:val="24"/>
          <w:szCs w:val="24"/>
        </w:rPr>
      </w:pPr>
      <w:r w:rsidRPr="001A75BD">
        <w:rPr>
          <w:rFonts w:ascii="Times New Roman" w:eastAsia="Times New Roman" w:hAnsi="Times New Roman" w:cs="Times New Roman"/>
          <w:sz w:val="24"/>
          <w:szCs w:val="24"/>
        </w:rPr>
        <w:t>H</w:t>
      </w:r>
      <w:r w:rsidRPr="001A75BD">
        <w:rPr>
          <w:rFonts w:ascii="Times New Roman" w:eastAsia="Times New Roman" w:hAnsi="Times New Roman" w:cs="Times New Roman"/>
          <w:sz w:val="24"/>
          <w:szCs w:val="24"/>
          <w:vertAlign w:val="subscript"/>
        </w:rPr>
        <w:t>a</w:t>
      </w:r>
      <w:r w:rsidRPr="001A75BD">
        <w:rPr>
          <w:rFonts w:ascii="Times New Roman" w:eastAsia="Times New Roman" w:hAnsi="Times New Roman" w:cs="Times New Roman"/>
          <w:sz w:val="24"/>
          <w:szCs w:val="24"/>
        </w:rPr>
        <w:t xml:space="preserve">: A statistically significant difference exists in </w:t>
      </w:r>
      <w:r w:rsidR="0007098C" w:rsidRPr="001A75BD">
        <w:rPr>
          <w:rFonts w:ascii="Times New Roman" w:eastAsia="Times New Roman" w:hAnsi="Times New Roman" w:cs="Times New Roman"/>
          <w:sz w:val="24"/>
          <w:szCs w:val="24"/>
        </w:rPr>
        <w:t xml:space="preserve">in communication competence </w:t>
      </w:r>
      <w:r w:rsidR="00024A6D" w:rsidRPr="001A75BD">
        <w:rPr>
          <w:rFonts w:ascii="Times New Roman" w:eastAsia="Times New Roman" w:hAnsi="Times New Roman" w:cs="Times New Roman"/>
          <w:sz w:val="24"/>
          <w:szCs w:val="24"/>
        </w:rPr>
        <w:t xml:space="preserve">and leadership skillsets </w:t>
      </w:r>
      <w:r w:rsidR="0007098C" w:rsidRPr="001A75BD">
        <w:rPr>
          <w:rFonts w:ascii="Times New Roman" w:eastAsia="Times New Roman" w:hAnsi="Times New Roman" w:cs="Times New Roman"/>
          <w:sz w:val="24"/>
          <w:szCs w:val="24"/>
        </w:rPr>
        <w:t>between Toastmasters International members before and after joining a Toastmasters Club and undertaking the proposed educational program among members with varying levels of Toastmasters experience.</w:t>
      </w:r>
    </w:p>
    <w:p w14:paraId="00000043" w14:textId="0EB07432" w:rsidR="00227A5C" w:rsidRPr="001A75BD" w:rsidRDefault="00227A5C" w:rsidP="00C46F3B">
      <w:pPr>
        <w:spacing w:line="360" w:lineRule="auto"/>
        <w:rPr>
          <w:rFonts w:ascii="Times New Roman" w:eastAsia="Times New Roman" w:hAnsi="Times New Roman" w:cs="Times New Roman"/>
          <w:sz w:val="24"/>
          <w:szCs w:val="24"/>
        </w:rPr>
      </w:pPr>
    </w:p>
    <w:p w14:paraId="00000044" w14:textId="77777777" w:rsidR="00227A5C" w:rsidRPr="001A75BD" w:rsidRDefault="00000000" w:rsidP="00C46F3B">
      <w:pPr>
        <w:pStyle w:val="Heading1"/>
        <w:pBdr>
          <w:top w:val="nil"/>
          <w:left w:val="nil"/>
          <w:bottom w:val="nil"/>
          <w:right w:val="nil"/>
          <w:between w:val="nil"/>
        </w:pBdr>
        <w:spacing w:line="360" w:lineRule="auto"/>
      </w:pPr>
      <w:bookmarkStart w:id="149" w:name="_z6w7vlxv7xql" w:colFirst="0" w:colLast="0"/>
      <w:bookmarkEnd w:id="149"/>
      <w:r w:rsidRPr="001A75BD">
        <w:t>Data Analysis Plan</w:t>
      </w:r>
    </w:p>
    <w:p w14:paraId="00000045" w14:textId="77777777" w:rsidR="00227A5C" w:rsidRPr="001A75BD" w:rsidRDefault="00000000" w:rsidP="00C46F3B">
      <w:pPr>
        <w:spacing w:line="360" w:lineRule="auto"/>
        <w:rPr>
          <w:rFonts w:ascii="Times New Roman" w:eastAsia="Times New Roman" w:hAnsi="Times New Roman" w:cs="Times New Roman"/>
          <w:sz w:val="24"/>
          <w:szCs w:val="24"/>
          <w:u w:val="single"/>
        </w:rPr>
      </w:pPr>
      <w:r w:rsidRPr="001A75BD">
        <w:rPr>
          <w:rFonts w:ascii="Times New Roman" w:eastAsia="Times New Roman" w:hAnsi="Times New Roman" w:cs="Times New Roman"/>
          <w:sz w:val="24"/>
          <w:szCs w:val="24"/>
          <w:u w:val="single"/>
        </w:rPr>
        <w:t>Quantitative:</w:t>
      </w:r>
    </w:p>
    <w:p w14:paraId="00000046" w14:textId="77777777" w:rsidR="00227A5C" w:rsidRPr="001A75BD" w:rsidRDefault="00227A5C" w:rsidP="00C46F3B">
      <w:pPr>
        <w:spacing w:line="360" w:lineRule="auto"/>
        <w:rPr>
          <w:rFonts w:ascii="Times New Roman" w:eastAsia="Times New Roman" w:hAnsi="Times New Roman" w:cs="Times New Roman"/>
          <w:sz w:val="24"/>
          <w:szCs w:val="24"/>
        </w:rPr>
      </w:pPr>
    </w:p>
    <w:p w14:paraId="00000047" w14:textId="77777777" w:rsidR="00227A5C" w:rsidRPr="001A75BD" w:rsidRDefault="00000000" w:rsidP="00C46F3B">
      <w:pPr>
        <w:spacing w:line="360" w:lineRule="auto"/>
        <w:rPr>
          <w:rFonts w:ascii="Times New Roman" w:eastAsia="Times New Roman" w:hAnsi="Times New Roman" w:cs="Times New Roman"/>
          <w:sz w:val="24"/>
          <w:szCs w:val="24"/>
        </w:rPr>
      </w:pPr>
      <w:r w:rsidRPr="001A75BD">
        <w:rPr>
          <w:rFonts w:ascii="Times New Roman" w:eastAsia="Times New Roman" w:hAnsi="Times New Roman" w:cs="Times New Roman"/>
          <w:sz w:val="24"/>
          <w:szCs w:val="24"/>
        </w:rPr>
        <w:lastRenderedPageBreak/>
        <w:t>This study will test data for normality and relevant assumptions of appropriate statistical procedures. If data do not meet assumptions for parametric procedures (results apply to the population), nonparametric procedures (results apply only to the sample) will be utilized.</w:t>
      </w:r>
    </w:p>
    <w:p w14:paraId="00000048" w14:textId="77777777" w:rsidR="00227A5C" w:rsidRPr="001A75BD" w:rsidRDefault="00227A5C" w:rsidP="00C46F3B">
      <w:pPr>
        <w:spacing w:line="360" w:lineRule="auto"/>
        <w:rPr>
          <w:rFonts w:ascii="Times New Roman" w:eastAsia="Times New Roman" w:hAnsi="Times New Roman" w:cs="Times New Roman"/>
          <w:sz w:val="24"/>
          <w:szCs w:val="24"/>
        </w:rPr>
      </w:pPr>
    </w:p>
    <w:p w14:paraId="00000049" w14:textId="77777777" w:rsidR="00227A5C" w:rsidRPr="001A75BD" w:rsidRDefault="00000000" w:rsidP="00C46F3B">
      <w:pPr>
        <w:spacing w:line="360" w:lineRule="auto"/>
        <w:rPr>
          <w:rFonts w:ascii="Times New Roman" w:eastAsia="Times New Roman" w:hAnsi="Times New Roman" w:cs="Times New Roman"/>
          <w:sz w:val="24"/>
          <w:szCs w:val="24"/>
        </w:rPr>
      </w:pPr>
      <w:r w:rsidRPr="001A75BD">
        <w:rPr>
          <w:rFonts w:ascii="Times New Roman" w:eastAsia="Times New Roman" w:hAnsi="Times New Roman" w:cs="Times New Roman"/>
          <w:sz w:val="24"/>
          <w:szCs w:val="24"/>
        </w:rPr>
        <w:t>This study will utilize Pearson’s Product Moment of Correlation (parametric) or Spearman’s Rank Correlation (nonparametric) to test the hypotheses for statistically significant relationships.</w:t>
      </w:r>
    </w:p>
    <w:p w14:paraId="0000004A" w14:textId="77777777" w:rsidR="00227A5C" w:rsidRPr="001A75BD" w:rsidRDefault="00227A5C" w:rsidP="00C46F3B">
      <w:pPr>
        <w:spacing w:line="360" w:lineRule="auto"/>
        <w:rPr>
          <w:rFonts w:ascii="Times New Roman" w:eastAsia="Times New Roman" w:hAnsi="Times New Roman" w:cs="Times New Roman"/>
          <w:sz w:val="24"/>
          <w:szCs w:val="24"/>
        </w:rPr>
      </w:pPr>
    </w:p>
    <w:p w14:paraId="0000004B" w14:textId="77777777" w:rsidR="00227A5C" w:rsidRPr="001A75BD" w:rsidRDefault="00000000" w:rsidP="00C46F3B">
      <w:pPr>
        <w:spacing w:line="360" w:lineRule="auto"/>
        <w:rPr>
          <w:rFonts w:ascii="Times New Roman" w:eastAsia="Times New Roman" w:hAnsi="Times New Roman" w:cs="Times New Roman"/>
          <w:sz w:val="24"/>
          <w:szCs w:val="24"/>
        </w:rPr>
      </w:pPr>
      <w:r w:rsidRPr="001A75BD">
        <w:rPr>
          <w:rFonts w:ascii="Times New Roman" w:eastAsia="Times New Roman" w:hAnsi="Times New Roman" w:cs="Times New Roman"/>
          <w:sz w:val="24"/>
          <w:szCs w:val="24"/>
        </w:rPr>
        <w:t>This study will utilize a t-Test (parametric) or a Mann-Whitney U procedure (nonparametric) to test the hypotheses for statistically significant differences.</w:t>
      </w:r>
    </w:p>
    <w:p w14:paraId="0000004C" w14:textId="77777777" w:rsidR="00227A5C" w:rsidRPr="001A75BD" w:rsidRDefault="00227A5C" w:rsidP="00C46F3B">
      <w:pPr>
        <w:spacing w:line="360" w:lineRule="auto"/>
        <w:rPr>
          <w:rFonts w:ascii="Times New Roman" w:eastAsia="Times New Roman" w:hAnsi="Times New Roman" w:cs="Times New Roman"/>
          <w:sz w:val="24"/>
          <w:szCs w:val="24"/>
        </w:rPr>
      </w:pPr>
    </w:p>
    <w:p w14:paraId="0000004F" w14:textId="105A4F4D" w:rsidR="00227A5C" w:rsidRPr="001A75BD" w:rsidRDefault="00227A5C" w:rsidP="00C46F3B">
      <w:pPr>
        <w:spacing w:line="360" w:lineRule="auto"/>
        <w:rPr>
          <w:rFonts w:ascii="Times New Roman" w:eastAsia="Times New Roman" w:hAnsi="Times New Roman" w:cs="Times New Roman"/>
          <w:sz w:val="24"/>
          <w:szCs w:val="24"/>
        </w:rPr>
      </w:pPr>
    </w:p>
    <w:p w14:paraId="00000050" w14:textId="77777777" w:rsidR="00227A5C" w:rsidRPr="001A75BD" w:rsidRDefault="00227A5C" w:rsidP="00C46F3B">
      <w:pPr>
        <w:spacing w:line="360" w:lineRule="auto"/>
        <w:rPr>
          <w:rFonts w:ascii="Times New Roman" w:eastAsia="Times New Roman" w:hAnsi="Times New Roman" w:cs="Times New Roman"/>
          <w:sz w:val="24"/>
          <w:szCs w:val="24"/>
        </w:rPr>
      </w:pPr>
    </w:p>
    <w:p w14:paraId="00000051" w14:textId="77777777" w:rsidR="00227A5C" w:rsidRPr="001A75BD" w:rsidRDefault="00227A5C" w:rsidP="00C46F3B">
      <w:pPr>
        <w:spacing w:line="360" w:lineRule="auto"/>
        <w:rPr>
          <w:rFonts w:ascii="Times New Roman" w:eastAsia="Times New Roman" w:hAnsi="Times New Roman" w:cs="Times New Roman"/>
          <w:sz w:val="24"/>
          <w:szCs w:val="24"/>
        </w:rPr>
      </w:pPr>
    </w:p>
    <w:sectPr w:rsidR="00227A5C" w:rsidRPr="001A75B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ua Reichard">
    <w15:presenceInfo w15:providerId="None" w15:userId="Joshua Reich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C2NDMyNLcwNjMzNDJT0lEKTi0uzszPAykwrAUAfnpJqywAAAA="/>
  </w:docVars>
  <w:rsids>
    <w:rsidRoot w:val="00227A5C"/>
    <w:rsid w:val="00024A6D"/>
    <w:rsid w:val="0007098C"/>
    <w:rsid w:val="00145C1F"/>
    <w:rsid w:val="001A75BD"/>
    <w:rsid w:val="00227A5C"/>
    <w:rsid w:val="002812D7"/>
    <w:rsid w:val="004A1F6B"/>
    <w:rsid w:val="006F6FF6"/>
    <w:rsid w:val="007155AE"/>
    <w:rsid w:val="00797E74"/>
    <w:rsid w:val="00844E7F"/>
    <w:rsid w:val="008B79C4"/>
    <w:rsid w:val="009C2CB4"/>
    <w:rsid w:val="00AC6C0E"/>
    <w:rsid w:val="00AD220D"/>
    <w:rsid w:val="00AF6373"/>
    <w:rsid w:val="00BD220A"/>
    <w:rsid w:val="00C46F3B"/>
    <w:rsid w:val="00D85AA7"/>
    <w:rsid w:val="00F21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4B189"/>
  <w15:docId w15:val="{E6D3A51E-7DD1-0641-A973-5AEA5D6F3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jc w:val="center"/>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AC6C0E"/>
    <w:pPr>
      <w:spacing w:line="240" w:lineRule="auto"/>
    </w:pPr>
  </w:style>
  <w:style w:type="table" w:styleId="TableGrid">
    <w:name w:val="Table Grid"/>
    <w:basedOn w:val="TableNormal"/>
    <w:uiPriority w:val="39"/>
    <w:rsid w:val="00AC6C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571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1469</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Reichard</cp:lastModifiedBy>
  <cp:revision>7</cp:revision>
  <dcterms:created xsi:type="dcterms:W3CDTF">2023-09-28T17:25:00Z</dcterms:created>
  <dcterms:modified xsi:type="dcterms:W3CDTF">2023-09-28T17:52:00Z</dcterms:modified>
</cp:coreProperties>
</file>