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3AAD" w:rsidRPr="00BE2F1F" w:rsidRDefault="00DB35A3">
      <w:pPr>
        <w:pStyle w:val="Heading1"/>
      </w:pPr>
      <w:bookmarkStart w:id="0" w:name="_gjdgxs" w:colFirst="0" w:colLast="0"/>
      <w:bookmarkEnd w:id="0"/>
      <w:r w:rsidRPr="00BE2F1F">
        <w:t>Omega Graduate School</w:t>
      </w:r>
    </w:p>
    <w:p w14:paraId="00000002" w14:textId="6E61D736" w:rsidR="00E53AAD" w:rsidRPr="00BE2F1F" w:rsidRDefault="00DB35A3">
      <w:pPr>
        <w:pStyle w:val="Heading1"/>
      </w:pPr>
      <w:bookmarkStart w:id="1" w:name="_30j0zll" w:colFirst="0" w:colLast="0"/>
      <w:bookmarkEnd w:id="1"/>
      <w:r w:rsidRPr="00BE2F1F">
        <w:t xml:space="preserve">Dissertation Research Prospectus </w:t>
      </w:r>
    </w:p>
    <w:p w14:paraId="539204A5" w14:textId="77777777" w:rsidR="00B00E0A" w:rsidRDefault="00B00E0A" w:rsidP="00B00E0A">
      <w:pPr>
        <w:jc w:val="center"/>
        <w:rPr>
          <w:rFonts w:ascii="Times New Roman" w:hAnsi="Times New Roman" w:cs="Times New Roman"/>
        </w:rPr>
      </w:pPr>
      <w:bookmarkStart w:id="2" w:name="_Hlk140603811"/>
      <w:bookmarkStart w:id="3" w:name="_Hlk138796386"/>
      <w:r>
        <w:rPr>
          <w:rFonts w:ascii="Times New Roman" w:hAnsi="Times New Roman" w:cs="Times New Roman"/>
        </w:rPr>
        <w:t>YOUTH ENTREPRENEURIAL READINESS: ENTREPRENEURIAL SELF-EFFICACY AND THE MODERATING ROLE OF ENTREPRENEURIAL TRAINING</w:t>
      </w:r>
      <w:bookmarkEnd w:id="2"/>
      <w:r>
        <w:rPr>
          <w:rFonts w:ascii="Times New Roman" w:hAnsi="Times New Roman" w:cs="Times New Roman"/>
        </w:rPr>
        <w:t xml:space="preserve"> </w:t>
      </w:r>
      <w:bookmarkEnd w:id="3"/>
    </w:p>
    <w:p w14:paraId="1F319D67" w14:textId="4CD2814F" w:rsidR="0008246C" w:rsidRPr="00BE2F1F" w:rsidRDefault="0008246C">
      <w:pPr>
        <w:jc w:val="center"/>
        <w:rPr>
          <w:rFonts w:ascii="Times New Roman" w:eastAsia="Times New Roman" w:hAnsi="Times New Roman" w:cs="Times New Roman"/>
          <w:sz w:val="24"/>
          <w:szCs w:val="24"/>
        </w:rPr>
      </w:pPr>
    </w:p>
    <w:p w14:paraId="1391425A" w14:textId="77777777" w:rsidR="0008246C" w:rsidRDefault="0008246C" w:rsidP="0008246C">
      <w:pPr>
        <w:jc w:val="center"/>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Seble Hailu Diglu</w:t>
      </w:r>
    </w:p>
    <w:p w14:paraId="00000004" w14:textId="77777777" w:rsidR="00E53AAD" w:rsidRPr="00BE2F1F" w:rsidRDefault="00E53AAD">
      <w:pPr>
        <w:jc w:val="center"/>
        <w:rPr>
          <w:rFonts w:ascii="Times New Roman" w:eastAsia="Times New Roman" w:hAnsi="Times New Roman" w:cs="Times New Roman"/>
          <w:b/>
          <w:sz w:val="24"/>
          <w:szCs w:val="24"/>
        </w:rPr>
      </w:pPr>
    </w:p>
    <w:p w14:paraId="00000005" w14:textId="77777777" w:rsidR="00E53AAD" w:rsidRPr="00BE2F1F" w:rsidRDefault="00DB35A3">
      <w:pPr>
        <w:pStyle w:val="Heading1"/>
      </w:pPr>
      <w:bookmarkStart w:id="4" w:name="_1fob9te" w:colFirst="0" w:colLast="0"/>
      <w:bookmarkEnd w:id="4"/>
      <w:r w:rsidRPr="00BE2F1F">
        <w:t>Problem Statement</w:t>
      </w:r>
    </w:p>
    <w:p w14:paraId="4946CAE8" w14:textId="4236806C" w:rsidR="00C075FE" w:rsidRPr="00BE2F1F" w:rsidRDefault="00C075FE" w:rsidP="00C075FE">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Despite the growing interest in entrepreneurship as a means of economic development and poverty reduction</w:t>
      </w:r>
      <w:del w:id="5" w:author="Joshua Reichard" w:date="2023-09-26T12:18:00Z">
        <w:r w:rsidR="00317D95" w:rsidRPr="00BE2F1F" w:rsidDel="00CF507B">
          <w:rPr>
            <w:rFonts w:ascii="Times New Roman" w:eastAsia="Times New Roman" w:hAnsi="Times New Roman" w:cs="Times New Roman"/>
            <w:sz w:val="24"/>
            <w:szCs w:val="24"/>
          </w:rPr>
          <w:delText xml:space="preserve"> (GEM, 2022</w:delText>
        </w:r>
        <w:r w:rsidR="00573BF9" w:rsidDel="00CF507B">
          <w:rPr>
            <w:rFonts w:ascii="Times New Roman" w:eastAsia="Times New Roman" w:hAnsi="Times New Roman" w:cs="Times New Roman"/>
            <w:sz w:val="24"/>
            <w:szCs w:val="24"/>
          </w:rPr>
          <w:delText>;</w:delText>
        </w:r>
        <w:r w:rsidR="00520712" w:rsidDel="00CF507B">
          <w:rPr>
            <w:rFonts w:ascii="Times New Roman" w:eastAsia="Times New Roman" w:hAnsi="Times New Roman" w:cs="Times New Roman"/>
            <w:sz w:val="24"/>
            <w:szCs w:val="24"/>
          </w:rPr>
          <w:delText xml:space="preserve"> </w:delText>
        </w:r>
        <w:r w:rsidR="00520712" w:rsidRPr="002C6CF1" w:rsidDel="00CF507B">
          <w:rPr>
            <w:rFonts w:ascii="Times New Roman" w:eastAsia="Times New Roman" w:hAnsi="Times New Roman" w:cs="Times New Roman"/>
            <w:color w:val="0E101A"/>
          </w:rPr>
          <w:delText>Chernova et al., 2020</w:delText>
        </w:r>
        <w:r w:rsidR="00317D95" w:rsidRPr="00BE2F1F" w:rsidDel="00CF507B">
          <w:rPr>
            <w:rFonts w:ascii="Times New Roman" w:eastAsia="Times New Roman" w:hAnsi="Times New Roman" w:cs="Times New Roman"/>
            <w:sz w:val="24"/>
            <w:szCs w:val="24"/>
          </w:rPr>
          <w:delText>)</w:delText>
        </w:r>
      </w:del>
      <w:r w:rsidRPr="00BE2F1F">
        <w:rPr>
          <w:rFonts w:ascii="Times New Roman" w:eastAsia="Times New Roman" w:hAnsi="Times New Roman" w:cs="Times New Roman"/>
          <w:sz w:val="24"/>
          <w:szCs w:val="24"/>
        </w:rPr>
        <w:t xml:space="preserve">, </w:t>
      </w:r>
      <w:del w:id="6" w:author="Joshua Reichard" w:date="2023-09-26T12:18:00Z">
        <w:r w:rsidRPr="00CF507B" w:rsidDel="00CF507B">
          <w:rPr>
            <w:rFonts w:ascii="Times New Roman" w:eastAsia="Times New Roman" w:hAnsi="Times New Roman" w:cs="Times New Roman"/>
            <w:sz w:val="24"/>
            <w:szCs w:val="24"/>
            <w:highlight w:val="yellow"/>
            <w:rPrChange w:id="7" w:author="Joshua Reichard" w:date="2023-09-26T12:17:00Z">
              <w:rPr>
                <w:rFonts w:ascii="Times New Roman" w:eastAsia="Times New Roman" w:hAnsi="Times New Roman" w:cs="Times New Roman"/>
                <w:sz w:val="24"/>
                <w:szCs w:val="24"/>
              </w:rPr>
            </w:rPrChange>
          </w:rPr>
          <w:delText>little is known</w:delText>
        </w:r>
        <w:r w:rsidRPr="00BE2F1F" w:rsidDel="00CF507B">
          <w:rPr>
            <w:rFonts w:ascii="Times New Roman" w:eastAsia="Times New Roman" w:hAnsi="Times New Roman" w:cs="Times New Roman"/>
            <w:sz w:val="24"/>
            <w:szCs w:val="24"/>
          </w:rPr>
          <w:delText xml:space="preserve"> about how</w:delText>
        </w:r>
        <w:r w:rsidR="00715478" w:rsidDel="00CF507B">
          <w:rPr>
            <w:rFonts w:ascii="Times New Roman" w:eastAsia="Times New Roman" w:hAnsi="Times New Roman" w:cs="Times New Roman"/>
            <w:sz w:val="24"/>
            <w:szCs w:val="24"/>
          </w:rPr>
          <w:delText xml:space="preserve"> </w:delText>
        </w:r>
        <w:r w:rsidRPr="00BE2F1F" w:rsidDel="00CF507B">
          <w:rPr>
            <w:rFonts w:ascii="Times New Roman" w:eastAsia="Times New Roman" w:hAnsi="Times New Roman" w:cs="Times New Roman"/>
            <w:sz w:val="24"/>
            <w:szCs w:val="24"/>
          </w:rPr>
          <w:delText xml:space="preserve">entrepreneurial self-efficacy </w:delText>
        </w:r>
        <w:r w:rsidR="00411AD0" w:rsidDel="00CF507B">
          <w:rPr>
            <w:rFonts w:ascii="Times New Roman" w:eastAsia="Times New Roman" w:hAnsi="Times New Roman" w:cs="Times New Roman"/>
            <w:sz w:val="24"/>
            <w:szCs w:val="24"/>
          </w:rPr>
          <w:delText xml:space="preserve">(ESE) </w:delText>
        </w:r>
      </w:del>
      <w:ins w:id="8" w:author="Joshua Reichard" w:date="2023-09-26T12:18:00Z">
        <w:r w:rsidR="00CF507B">
          <w:rPr>
            <w:rFonts w:ascii="Times New Roman" w:eastAsia="Times New Roman" w:hAnsi="Times New Roman" w:cs="Times New Roman"/>
            <w:sz w:val="24"/>
            <w:szCs w:val="24"/>
          </w:rPr>
          <w:t xml:space="preserve">the problem is </w:t>
        </w:r>
        <w:r w:rsidR="00CF507B" w:rsidRPr="00BE2F1F">
          <w:rPr>
            <w:rFonts w:ascii="Times New Roman" w:eastAsia="Times New Roman" w:hAnsi="Times New Roman" w:cs="Times New Roman"/>
            <w:sz w:val="24"/>
            <w:szCs w:val="24"/>
          </w:rPr>
          <w:t>youth in Ethiopia</w:t>
        </w:r>
        <w:r w:rsidR="00CF507B" w:rsidRPr="00BE2F1F">
          <w:rPr>
            <w:rFonts w:ascii="Times New Roman" w:eastAsia="Times New Roman" w:hAnsi="Times New Roman" w:cs="Times New Roman"/>
            <w:sz w:val="24"/>
            <w:szCs w:val="24"/>
          </w:rPr>
          <w:t xml:space="preserve"> </w:t>
        </w:r>
      </w:ins>
      <w:del w:id="9" w:author="Joshua Reichard" w:date="2023-09-26T12:18:00Z">
        <w:r w:rsidRPr="00BE2F1F" w:rsidDel="00CF507B">
          <w:rPr>
            <w:rFonts w:ascii="Times New Roman" w:eastAsia="Times New Roman" w:hAnsi="Times New Roman" w:cs="Times New Roman"/>
            <w:sz w:val="24"/>
            <w:szCs w:val="24"/>
          </w:rPr>
          <w:delText xml:space="preserve">and </w:delText>
        </w:r>
      </w:del>
      <w:ins w:id="10" w:author="Joshua Reichard" w:date="2023-09-26T12:18:00Z">
        <w:r w:rsidR="00CF507B">
          <w:rPr>
            <w:rFonts w:ascii="Times New Roman" w:eastAsia="Times New Roman" w:hAnsi="Times New Roman" w:cs="Times New Roman"/>
            <w:sz w:val="24"/>
            <w:szCs w:val="24"/>
          </w:rPr>
          <w:t>lack</w:t>
        </w:r>
        <w:r w:rsidR="00CF507B" w:rsidRPr="00BE2F1F">
          <w:rPr>
            <w:rFonts w:ascii="Times New Roman" w:eastAsia="Times New Roman" w:hAnsi="Times New Roman" w:cs="Times New Roman"/>
            <w:sz w:val="24"/>
            <w:szCs w:val="24"/>
          </w:rPr>
          <w:t xml:space="preserve"> </w:t>
        </w:r>
      </w:ins>
      <w:r w:rsidRPr="00BE2F1F">
        <w:rPr>
          <w:rFonts w:ascii="Times New Roman" w:eastAsia="Times New Roman" w:hAnsi="Times New Roman" w:cs="Times New Roman"/>
          <w:sz w:val="24"/>
          <w:szCs w:val="24"/>
        </w:rPr>
        <w:t xml:space="preserve">entrepreneurship training </w:t>
      </w:r>
      <w:del w:id="11" w:author="Joshua Reichard" w:date="2023-09-26T12:18:00Z">
        <w:r w:rsidRPr="00BE2F1F" w:rsidDel="00CF507B">
          <w:rPr>
            <w:rFonts w:ascii="Times New Roman" w:eastAsia="Times New Roman" w:hAnsi="Times New Roman" w:cs="Times New Roman"/>
            <w:sz w:val="24"/>
            <w:szCs w:val="24"/>
          </w:rPr>
          <w:delText xml:space="preserve">influence </w:delText>
        </w:r>
      </w:del>
      <w:ins w:id="12" w:author="Joshua Reichard" w:date="2023-09-26T12:18:00Z">
        <w:r w:rsidR="00CF507B">
          <w:rPr>
            <w:rFonts w:ascii="Times New Roman" w:eastAsia="Times New Roman" w:hAnsi="Times New Roman" w:cs="Times New Roman"/>
            <w:sz w:val="24"/>
            <w:szCs w:val="24"/>
          </w:rPr>
          <w:t>and</w:t>
        </w:r>
        <w:r w:rsidR="00CF507B" w:rsidRPr="00BE2F1F">
          <w:rPr>
            <w:rFonts w:ascii="Times New Roman" w:eastAsia="Times New Roman" w:hAnsi="Times New Roman" w:cs="Times New Roman"/>
            <w:sz w:val="24"/>
            <w:szCs w:val="24"/>
          </w:rPr>
          <w:t xml:space="preserve"> </w:t>
        </w:r>
      </w:ins>
      <w:r w:rsidRPr="00BE2F1F">
        <w:rPr>
          <w:rFonts w:ascii="Times New Roman" w:eastAsia="Times New Roman" w:hAnsi="Times New Roman" w:cs="Times New Roman"/>
          <w:sz w:val="24"/>
          <w:szCs w:val="24"/>
        </w:rPr>
        <w:t xml:space="preserve">entrepreneurial readiness </w:t>
      </w:r>
      <w:del w:id="13" w:author="Joshua Reichard" w:date="2023-09-26T12:18:00Z">
        <w:r w:rsidR="00EB6DB1" w:rsidDel="00CF507B">
          <w:rPr>
            <w:rFonts w:ascii="Times New Roman" w:eastAsia="Times New Roman" w:hAnsi="Times New Roman" w:cs="Times New Roman"/>
            <w:sz w:val="24"/>
            <w:szCs w:val="24"/>
          </w:rPr>
          <w:delText xml:space="preserve">among </w:delText>
        </w:r>
        <w:r w:rsidR="003A43BB" w:rsidRPr="00BE2F1F" w:rsidDel="00CF507B">
          <w:rPr>
            <w:rFonts w:ascii="Times New Roman" w:eastAsia="Times New Roman" w:hAnsi="Times New Roman" w:cs="Times New Roman"/>
            <w:sz w:val="24"/>
            <w:szCs w:val="24"/>
          </w:rPr>
          <w:delText xml:space="preserve">youth </w:delText>
        </w:r>
        <w:r w:rsidRPr="00BE2F1F" w:rsidDel="00CF507B">
          <w:rPr>
            <w:rFonts w:ascii="Times New Roman" w:eastAsia="Times New Roman" w:hAnsi="Times New Roman" w:cs="Times New Roman"/>
            <w:sz w:val="24"/>
            <w:szCs w:val="24"/>
          </w:rPr>
          <w:delText>in Ethiopia</w:delText>
        </w:r>
      </w:del>
      <w:ins w:id="14" w:author="Joshua Reichard" w:date="2023-09-26T12:18:00Z">
        <w:r w:rsidR="00CF507B">
          <w:rPr>
            <w:rFonts w:ascii="Times New Roman" w:eastAsia="Times New Roman" w:hAnsi="Times New Roman" w:cs="Times New Roman"/>
            <w:sz w:val="24"/>
            <w:szCs w:val="24"/>
          </w:rPr>
          <w:t xml:space="preserve"> </w:t>
        </w:r>
        <w:r w:rsidR="00CF507B" w:rsidRPr="00BE2F1F">
          <w:rPr>
            <w:rFonts w:ascii="Times New Roman" w:eastAsia="Times New Roman" w:hAnsi="Times New Roman" w:cs="Times New Roman"/>
            <w:sz w:val="24"/>
            <w:szCs w:val="24"/>
          </w:rPr>
          <w:t>(GEM, 2022</w:t>
        </w:r>
        <w:r w:rsidR="00CF507B">
          <w:rPr>
            <w:rFonts w:ascii="Times New Roman" w:eastAsia="Times New Roman" w:hAnsi="Times New Roman" w:cs="Times New Roman"/>
            <w:sz w:val="24"/>
            <w:szCs w:val="24"/>
          </w:rPr>
          <w:t xml:space="preserve">; </w:t>
        </w:r>
        <w:r w:rsidR="00CF507B" w:rsidRPr="002C6CF1">
          <w:rPr>
            <w:rFonts w:ascii="Times New Roman" w:eastAsia="Times New Roman" w:hAnsi="Times New Roman" w:cs="Times New Roman"/>
            <w:color w:val="0E101A"/>
          </w:rPr>
          <w:t>Chernova et al., 2020</w:t>
        </w:r>
        <w:r w:rsidR="00CF507B" w:rsidRPr="00BE2F1F">
          <w:rPr>
            <w:rFonts w:ascii="Times New Roman" w:eastAsia="Times New Roman" w:hAnsi="Times New Roman" w:cs="Times New Roman"/>
            <w:sz w:val="24"/>
            <w:szCs w:val="24"/>
          </w:rPr>
          <w:t>)</w:t>
        </w:r>
      </w:ins>
      <w:r w:rsidR="00520712">
        <w:rPr>
          <w:rFonts w:ascii="Times New Roman" w:eastAsia="Times New Roman" w:hAnsi="Times New Roman" w:cs="Times New Roman"/>
          <w:sz w:val="24"/>
          <w:szCs w:val="24"/>
        </w:rPr>
        <w:t>.</w:t>
      </w:r>
      <w:r w:rsidR="00317D95" w:rsidRPr="00BE2F1F">
        <w:rPr>
          <w:rFonts w:ascii="Times New Roman" w:eastAsia="Times New Roman" w:hAnsi="Times New Roman" w:cs="Times New Roman"/>
          <w:sz w:val="24"/>
          <w:szCs w:val="24"/>
        </w:rPr>
        <w:t xml:space="preserve"> </w:t>
      </w:r>
    </w:p>
    <w:p w14:paraId="00000008" w14:textId="77777777" w:rsidR="00E53AAD" w:rsidRPr="00BE2F1F" w:rsidRDefault="00DB35A3">
      <w:pPr>
        <w:pStyle w:val="Heading1"/>
      </w:pPr>
      <w:bookmarkStart w:id="15" w:name="_3znysh7" w:colFirst="0" w:colLast="0"/>
      <w:bookmarkEnd w:id="15"/>
      <w:r w:rsidRPr="00BE2F1F">
        <w:t>Purpose Statement</w:t>
      </w:r>
    </w:p>
    <w:p w14:paraId="521D068C" w14:textId="389C40F6" w:rsidR="005B5803" w:rsidRPr="0011410F" w:rsidRDefault="00B00E0A" w:rsidP="005B5803">
      <w:pPr>
        <w:spacing w:line="480" w:lineRule="auto"/>
        <w:ind w:firstLine="720"/>
        <w:rPr>
          <w:rFonts w:ascii="Times New Roman" w:eastAsia="Times New Roman" w:hAnsi="Times New Roman" w:cs="Times New Roman"/>
          <w:sz w:val="28"/>
          <w:szCs w:val="24"/>
        </w:rPr>
      </w:pPr>
      <w:bookmarkStart w:id="16" w:name="_Hlk139354645"/>
      <w:bookmarkStart w:id="17" w:name="_Hlk139582718"/>
      <w:r w:rsidRPr="00B00E0A">
        <w:rPr>
          <w:rFonts w:ascii="Times New Roman" w:eastAsia="Times New Roman" w:hAnsi="Times New Roman" w:cs="Times New Roman"/>
          <w:color w:val="0E101A"/>
          <w:sz w:val="24"/>
        </w:rPr>
        <w:t>Th</w:t>
      </w:r>
      <w:del w:id="18" w:author="Joshua Reichard" w:date="2023-09-26T12:20:00Z">
        <w:r w:rsidRPr="00B00E0A" w:rsidDel="00CF507B">
          <w:rPr>
            <w:rFonts w:ascii="Times New Roman" w:eastAsia="Times New Roman" w:hAnsi="Times New Roman" w:cs="Times New Roman"/>
            <w:color w:val="0E101A"/>
            <w:sz w:val="24"/>
          </w:rPr>
          <w:delText>is</w:delText>
        </w:r>
      </w:del>
      <w:ins w:id="19" w:author="Joshua Reichard" w:date="2023-09-26T12:20:00Z">
        <w:r w:rsidR="00CF507B">
          <w:rPr>
            <w:rFonts w:ascii="Times New Roman" w:eastAsia="Times New Roman" w:hAnsi="Times New Roman" w:cs="Times New Roman"/>
            <w:color w:val="0E101A"/>
            <w:sz w:val="24"/>
          </w:rPr>
          <w:t>e purpose of this</w:t>
        </w:r>
      </w:ins>
      <w:r w:rsidRPr="00B00E0A">
        <w:rPr>
          <w:rFonts w:ascii="Times New Roman" w:eastAsia="Times New Roman" w:hAnsi="Times New Roman" w:cs="Times New Roman"/>
          <w:color w:val="0E101A"/>
          <w:sz w:val="24"/>
        </w:rPr>
        <w:t xml:space="preserve"> study </w:t>
      </w:r>
      <w:del w:id="20" w:author="Joshua Reichard" w:date="2023-09-26T12:19:00Z">
        <w:r w:rsidRPr="00B00E0A" w:rsidDel="00CF507B">
          <w:rPr>
            <w:rFonts w:ascii="Times New Roman" w:eastAsia="Times New Roman" w:hAnsi="Times New Roman" w:cs="Times New Roman"/>
            <w:color w:val="0E101A"/>
            <w:sz w:val="24"/>
          </w:rPr>
          <w:delText xml:space="preserve">investigates </w:delText>
        </w:r>
      </w:del>
      <w:ins w:id="21" w:author="Joshua Reichard" w:date="2023-09-26T12:20:00Z">
        <w:r w:rsidR="00CF507B">
          <w:rPr>
            <w:rFonts w:ascii="Times New Roman" w:eastAsia="Times New Roman" w:hAnsi="Times New Roman" w:cs="Times New Roman"/>
            <w:color w:val="0E101A"/>
            <w:sz w:val="24"/>
          </w:rPr>
          <w:t>is to e</w:t>
        </w:r>
      </w:ins>
      <w:ins w:id="22" w:author="Joshua Reichard" w:date="2023-09-26T12:19:00Z">
        <w:r w:rsidR="00CF507B">
          <w:rPr>
            <w:rFonts w:ascii="Times New Roman" w:eastAsia="Times New Roman" w:hAnsi="Times New Roman" w:cs="Times New Roman"/>
            <w:color w:val="0E101A"/>
            <w:sz w:val="24"/>
          </w:rPr>
          <w:t>xamine</w:t>
        </w:r>
        <w:r w:rsidR="00CF507B" w:rsidRPr="00B00E0A">
          <w:rPr>
            <w:rFonts w:ascii="Times New Roman" w:eastAsia="Times New Roman" w:hAnsi="Times New Roman" w:cs="Times New Roman"/>
            <w:color w:val="0E101A"/>
            <w:sz w:val="24"/>
          </w:rPr>
          <w:t xml:space="preserve"> </w:t>
        </w:r>
      </w:ins>
      <w:ins w:id="23" w:author="Joshua Reichard" w:date="2023-09-26T12:20:00Z">
        <w:r w:rsidR="00CF507B" w:rsidRPr="00B00E0A">
          <w:rPr>
            <w:rFonts w:ascii="Times New Roman" w:eastAsia="Times New Roman" w:hAnsi="Times New Roman" w:cs="Times New Roman"/>
            <w:color w:val="0E101A"/>
            <w:sz w:val="24"/>
          </w:rPr>
          <w:t>youth entrepreneurial readiness</w:t>
        </w:r>
        <w:r w:rsidR="00CF507B" w:rsidRPr="00B00E0A">
          <w:rPr>
            <w:rFonts w:ascii="Times New Roman" w:eastAsia="Times New Roman" w:hAnsi="Times New Roman" w:cs="Times New Roman"/>
            <w:color w:val="0E101A"/>
            <w:sz w:val="24"/>
          </w:rPr>
          <w:t xml:space="preserve"> </w:t>
        </w:r>
      </w:ins>
      <w:del w:id="24" w:author="Joshua Reichard" w:date="2023-09-26T12:20:00Z">
        <w:r w:rsidRPr="00B00E0A" w:rsidDel="00CF507B">
          <w:rPr>
            <w:rFonts w:ascii="Times New Roman" w:eastAsia="Times New Roman" w:hAnsi="Times New Roman" w:cs="Times New Roman"/>
            <w:color w:val="0E101A"/>
            <w:sz w:val="24"/>
          </w:rPr>
          <w:delText xml:space="preserve">the difference </w:delText>
        </w:r>
      </w:del>
      <w:del w:id="25" w:author="Joshua Reichard" w:date="2023-09-26T12:21:00Z">
        <w:r w:rsidRPr="00B00E0A" w:rsidDel="00CF507B">
          <w:rPr>
            <w:rFonts w:ascii="Times New Roman" w:eastAsia="Times New Roman" w:hAnsi="Times New Roman" w:cs="Times New Roman"/>
            <w:color w:val="0E101A"/>
            <w:sz w:val="24"/>
          </w:rPr>
          <w:delText xml:space="preserve">between youth readiness to start or develop a business </w:delText>
        </w:r>
      </w:del>
      <w:r w:rsidRPr="00B00E0A">
        <w:rPr>
          <w:rFonts w:ascii="Times New Roman" w:eastAsia="Times New Roman" w:hAnsi="Times New Roman" w:cs="Times New Roman"/>
          <w:color w:val="0E101A"/>
          <w:sz w:val="24"/>
        </w:rPr>
        <w:t xml:space="preserve">based on entrepreneurial self-efficacy of those who have taken EDI entrepreneurship training and those who have not </w:t>
      </w:r>
      <w:del w:id="26" w:author="Joshua Reichard" w:date="2023-09-26T12:21:00Z">
        <w:r w:rsidRPr="00B00E0A" w:rsidDel="00CF507B">
          <w:rPr>
            <w:rFonts w:ascii="Times New Roman" w:eastAsia="Times New Roman" w:hAnsi="Times New Roman" w:cs="Times New Roman"/>
            <w:color w:val="0E101A"/>
            <w:sz w:val="24"/>
          </w:rPr>
          <w:delText>to determine if there is a significant difference in</w:delText>
        </w:r>
      </w:del>
      <w:del w:id="27" w:author="Joshua Reichard" w:date="2023-09-26T12:20:00Z">
        <w:r w:rsidRPr="00B00E0A" w:rsidDel="00CF507B">
          <w:rPr>
            <w:rFonts w:ascii="Times New Roman" w:eastAsia="Times New Roman" w:hAnsi="Times New Roman" w:cs="Times New Roman"/>
            <w:color w:val="0E101A"/>
            <w:sz w:val="24"/>
          </w:rPr>
          <w:delText xml:space="preserve"> youth entrepreneurial readiness</w:delText>
        </w:r>
      </w:del>
      <w:r w:rsidR="00520712" w:rsidRPr="0011410F">
        <w:rPr>
          <w:rFonts w:ascii="Times New Roman" w:eastAsia="Times New Roman" w:hAnsi="Times New Roman" w:cs="Times New Roman"/>
          <w:color w:val="0E101A"/>
          <w:sz w:val="24"/>
        </w:rPr>
        <w:t>.</w:t>
      </w:r>
      <w:bookmarkEnd w:id="16"/>
      <w:r w:rsidR="00520712" w:rsidRPr="0011410F">
        <w:rPr>
          <w:rFonts w:ascii="Times New Roman" w:eastAsia="Times New Roman" w:hAnsi="Times New Roman" w:cs="Times New Roman"/>
          <w:color w:val="0E101A"/>
          <w:sz w:val="24"/>
        </w:rPr>
        <w:t xml:space="preserve">  </w:t>
      </w:r>
      <w:bookmarkEnd w:id="17"/>
    </w:p>
    <w:p w14:paraId="0000000B" w14:textId="6C30972E" w:rsidR="00E53AAD" w:rsidRPr="00BE2F1F" w:rsidRDefault="00DB35A3">
      <w:pPr>
        <w:pStyle w:val="Heading1"/>
        <w:pBdr>
          <w:top w:val="nil"/>
          <w:left w:val="nil"/>
          <w:bottom w:val="nil"/>
          <w:right w:val="nil"/>
          <w:between w:val="nil"/>
        </w:pBdr>
      </w:pPr>
      <w:bookmarkStart w:id="28" w:name="_2et92p0" w:colFirst="0" w:colLast="0"/>
      <w:bookmarkEnd w:id="28"/>
      <w:r w:rsidRPr="00BE2F1F">
        <w:t xml:space="preserve">Background of the Problem </w:t>
      </w:r>
    </w:p>
    <w:p w14:paraId="743622F8" w14:textId="77777777" w:rsidR="005B5803" w:rsidRPr="00BE2F1F" w:rsidRDefault="005B5803" w:rsidP="005B5803">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Entrepreneurial initiatives, including training, are believed to curb unemployment problems by grooming the youth for entrepreneurial endeavors (Olayinka &amp; Sulyman, 2022). Boris and Parakhina (2022) stated that youth entrepreneurship is a neglected yet important sector of the economy, substantiated by the unstable post-COVID pandemic economic conditions. Ahmed and Ahmed (2021) pointed out the challenges of the young generation to find a decent job in African countries, including Ethiopia, due to a lack of skill, experience, and attitude toward the youth in the workplace. </w:t>
      </w:r>
    </w:p>
    <w:p w14:paraId="5BE867E6" w14:textId="77777777" w:rsidR="005B5803" w:rsidRPr="00BE2F1F" w:rsidRDefault="005B5803" w:rsidP="005B5803">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lastRenderedPageBreak/>
        <w:t>The alarming unemployment rate in Ethiopia is worth noting to strategize entrepreneurial interventions. According to the Ethiopian Statistics Service and International Organization for Migration (2021), the published statistical report of the employment-to-population ratio was 59.5 percent, with 69.0 percent males and 50.2 percent females, whereas the employment-to-population ratio of youth 15-29 was 57.4 percent nationally. The rate of youth employment to population ratio in rural areas was 64.9 percent and 50.6 percent in urban areas.  </w:t>
      </w:r>
    </w:p>
    <w:p w14:paraId="6008A3FF" w14:textId="77777777" w:rsidR="00BE2F1F" w:rsidRPr="00BE2F1F" w:rsidRDefault="005B5803" w:rsidP="005B5803">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Adeniyi, Derera, and Gamede (2022) related entrepreneurial readiness to entrepreneurial skills, business opportunities, entrepreneurial self-efficacy, and opportunity identification.  Since studies show that youth entrepreneurship contributes to economic development, it is essential to know how one acquires the entrepreneurial mindset and uses the potential to create jobs, expand existing businesses, increase the possibility of business startups, and maximize opportunities to curb developing countries unemployment issues by using the youth potentials (GEM, 2022).   </w:t>
      </w:r>
    </w:p>
    <w:p w14:paraId="01BC7464" w14:textId="7A03BEFC" w:rsidR="005B5803" w:rsidRPr="00BE2F1F" w:rsidRDefault="005B5803" w:rsidP="005B5803">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A study on the relationship between micro-enterprises targeting youth and socio-economic development showed that youth significantly reduce poverty in Ethiopia (Kidane et al., 2015). In addition, entrepreneurship was acknowledged as one of the stimulating factors for economic growth in developing countries (Muhammad &amp; Ahmad, 2020). However, according to Ahmed and Ahmed's (2021) study on Ethiopia's potential constraints on youth entrepreneurship, next to a conducive policy environment, limited access to finance, markets, and business assistance and support, entrepreneurial education</w:t>
      </w:r>
      <w:r w:rsidR="0011410F">
        <w:rPr>
          <w:rFonts w:ascii="Times New Roman" w:eastAsia="Times New Roman" w:hAnsi="Times New Roman" w:cs="Times New Roman"/>
          <w:sz w:val="24"/>
          <w:szCs w:val="24"/>
        </w:rPr>
        <w:t>,</w:t>
      </w:r>
      <w:r w:rsidRPr="00BE2F1F">
        <w:rPr>
          <w:rFonts w:ascii="Times New Roman" w:eastAsia="Times New Roman" w:hAnsi="Times New Roman" w:cs="Times New Roman"/>
          <w:sz w:val="24"/>
          <w:szCs w:val="24"/>
        </w:rPr>
        <w:t xml:space="preserve"> and training were stated as one of the constraining factors not to engage in an entrepreneurial endeavor. </w:t>
      </w:r>
      <w:r w:rsidR="00EB6DB1">
        <w:rPr>
          <w:rFonts w:ascii="Times New Roman" w:eastAsia="Times New Roman" w:hAnsi="Times New Roman" w:cs="Times New Roman"/>
          <w:sz w:val="24"/>
          <w:szCs w:val="24"/>
        </w:rPr>
        <w:t xml:space="preserve"> </w:t>
      </w:r>
      <w:r w:rsidRPr="00BE2F1F">
        <w:rPr>
          <w:rFonts w:ascii="Times New Roman" w:eastAsia="Times New Roman" w:hAnsi="Times New Roman" w:cs="Times New Roman"/>
          <w:sz w:val="24"/>
          <w:szCs w:val="24"/>
        </w:rPr>
        <w:t>Acknowledging the positive role of the youth in economic development (Chernova et al., 2020), it is essential to prepare the youth for such engagement. This study takes entrepreneurial readiness, as defined by (Coduras et al., 2016), as an ability or willingness to take entrepreneurial action.</w:t>
      </w:r>
    </w:p>
    <w:p w14:paraId="4985DE4E" w14:textId="2585837A" w:rsidR="005B5803" w:rsidRPr="00BE2F1F" w:rsidRDefault="005B5803" w:rsidP="005B5803">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lastRenderedPageBreak/>
        <w:t xml:space="preserve">The </w:t>
      </w:r>
      <w:r w:rsidR="00BE2F1F" w:rsidRPr="00BE2F1F">
        <w:rPr>
          <w:rFonts w:ascii="Times New Roman" w:eastAsia="Times New Roman" w:hAnsi="Times New Roman" w:cs="Times New Roman"/>
          <w:sz w:val="24"/>
          <w:szCs w:val="24"/>
        </w:rPr>
        <w:t>Entrepreneurship Development Center (</w:t>
      </w:r>
      <w:r w:rsidRPr="00BE2F1F">
        <w:rPr>
          <w:rFonts w:ascii="Times New Roman" w:eastAsia="Times New Roman" w:hAnsi="Times New Roman" w:cs="Times New Roman"/>
          <w:sz w:val="24"/>
          <w:szCs w:val="24"/>
        </w:rPr>
        <w:t>EDC</w:t>
      </w:r>
      <w:r w:rsidR="00BE2F1F" w:rsidRPr="00BE2F1F">
        <w:rPr>
          <w:rFonts w:ascii="Times New Roman" w:eastAsia="Times New Roman" w:hAnsi="Times New Roman" w:cs="Times New Roman"/>
          <w:sz w:val="24"/>
          <w:szCs w:val="24"/>
        </w:rPr>
        <w:t>)</w:t>
      </w:r>
      <w:r w:rsidRPr="00BE2F1F">
        <w:rPr>
          <w:rFonts w:ascii="Times New Roman" w:eastAsia="Times New Roman" w:hAnsi="Times New Roman" w:cs="Times New Roman"/>
          <w:sz w:val="24"/>
          <w:szCs w:val="24"/>
        </w:rPr>
        <w:t xml:space="preserve">, which is now transformed into </w:t>
      </w:r>
      <w:r w:rsidR="00F64FA5" w:rsidRPr="00BE2F1F">
        <w:rPr>
          <w:rFonts w:ascii="Times New Roman" w:eastAsia="Times New Roman" w:hAnsi="Times New Roman" w:cs="Times New Roman"/>
          <w:sz w:val="24"/>
          <w:szCs w:val="24"/>
        </w:rPr>
        <w:t xml:space="preserve">Entrepreneurship Development </w:t>
      </w:r>
      <w:r w:rsidR="00F64FA5">
        <w:rPr>
          <w:rFonts w:ascii="Times New Roman" w:eastAsia="Times New Roman" w:hAnsi="Times New Roman" w:cs="Times New Roman"/>
          <w:sz w:val="24"/>
          <w:szCs w:val="24"/>
        </w:rPr>
        <w:t>Institute</w:t>
      </w:r>
      <w:r w:rsidR="00F64FA5" w:rsidRPr="00BE2F1F">
        <w:rPr>
          <w:rFonts w:ascii="Times New Roman" w:eastAsia="Times New Roman" w:hAnsi="Times New Roman" w:cs="Times New Roman"/>
          <w:sz w:val="24"/>
          <w:szCs w:val="24"/>
        </w:rPr>
        <w:t xml:space="preserve"> </w:t>
      </w:r>
      <w:r w:rsidR="00F64FA5">
        <w:rPr>
          <w:rFonts w:ascii="Times New Roman" w:eastAsia="Times New Roman" w:hAnsi="Times New Roman" w:cs="Times New Roman"/>
          <w:sz w:val="24"/>
          <w:szCs w:val="24"/>
        </w:rPr>
        <w:t>(</w:t>
      </w:r>
      <w:r w:rsidRPr="00BE2F1F">
        <w:rPr>
          <w:rFonts w:ascii="Times New Roman" w:eastAsia="Times New Roman" w:hAnsi="Times New Roman" w:cs="Times New Roman"/>
          <w:sz w:val="24"/>
          <w:szCs w:val="24"/>
        </w:rPr>
        <w:t>EDI</w:t>
      </w:r>
      <w:r w:rsidR="00F64FA5">
        <w:rPr>
          <w:rFonts w:ascii="Times New Roman" w:eastAsia="Times New Roman" w:hAnsi="Times New Roman" w:cs="Times New Roman"/>
          <w:sz w:val="24"/>
          <w:szCs w:val="24"/>
        </w:rPr>
        <w:t>)</w:t>
      </w:r>
      <w:r w:rsidRPr="00BE2F1F">
        <w:rPr>
          <w:rFonts w:ascii="Times New Roman" w:eastAsia="Times New Roman" w:hAnsi="Times New Roman" w:cs="Times New Roman"/>
          <w:sz w:val="24"/>
          <w:szCs w:val="24"/>
        </w:rPr>
        <w:t xml:space="preserve">, was established to realize the vision of Ethiopia's </w:t>
      </w:r>
      <w:r w:rsidR="00EB6DB1">
        <w:rPr>
          <w:rFonts w:ascii="Times New Roman" w:eastAsia="Times New Roman" w:hAnsi="Times New Roman" w:cs="Times New Roman"/>
          <w:sz w:val="24"/>
          <w:szCs w:val="24"/>
        </w:rPr>
        <w:t>Growth and Transformation Plan (</w:t>
      </w:r>
      <w:r w:rsidRPr="00BE2F1F">
        <w:rPr>
          <w:rFonts w:ascii="Times New Roman" w:eastAsia="Times New Roman" w:hAnsi="Times New Roman" w:cs="Times New Roman"/>
          <w:sz w:val="24"/>
          <w:szCs w:val="24"/>
        </w:rPr>
        <w:t>GTP</w:t>
      </w:r>
      <w:r w:rsidR="00EB6DB1">
        <w:rPr>
          <w:rFonts w:ascii="Times New Roman" w:eastAsia="Times New Roman" w:hAnsi="Times New Roman" w:cs="Times New Roman"/>
          <w:sz w:val="24"/>
          <w:szCs w:val="24"/>
        </w:rPr>
        <w:t>)</w:t>
      </w:r>
      <w:r w:rsidRPr="00BE2F1F">
        <w:rPr>
          <w:rFonts w:ascii="Times New Roman" w:eastAsia="Times New Roman" w:hAnsi="Times New Roman" w:cs="Times New Roman"/>
          <w:sz w:val="24"/>
          <w:szCs w:val="24"/>
        </w:rPr>
        <w:t xml:space="preserve"> in response to the growing role the private sector can play in achieving the plan. The Ethiopian government established the program in partnership with the United Nations Development Program (UNDP) Ethiopia and launched it in February 2013. The program was designed to foster a robust and competitive private sector by developing the micro and small enterprise sectors. Based on that, entrepreneurship training is provided by the United Nations Development Program for one week for those who want to start a business and strengthen their existing one (Ministry of Trade and Industry &amp; United Nations Industrial Development Organization, 2019).  </w:t>
      </w:r>
    </w:p>
    <w:p w14:paraId="2FAE21CA" w14:textId="1F8C6830" w:rsidR="005B5803" w:rsidRPr="00BE2F1F" w:rsidRDefault="005B5803" w:rsidP="005B5803">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 xml:space="preserve">Describing the impact, as of May 2022, the EDC report shows 244,459 new jobs are created, 20,819 new businesses are established, 29,378 businesses are expanded, 20,757 businesses are formalized, and 70,391 existing businesses are supported. In addition, 112,163 training have been provided in </w:t>
      </w:r>
      <w:r w:rsidR="006F6FE5">
        <w:rPr>
          <w:rFonts w:ascii="Times New Roman" w:eastAsia="Times New Roman" w:hAnsi="Times New Roman" w:cs="Times New Roman"/>
          <w:sz w:val="24"/>
          <w:szCs w:val="24"/>
        </w:rPr>
        <w:t>10</w:t>
      </w:r>
      <w:r w:rsidRPr="00BE2F1F">
        <w:rPr>
          <w:rFonts w:ascii="Times New Roman" w:eastAsia="Times New Roman" w:hAnsi="Times New Roman" w:cs="Times New Roman"/>
          <w:sz w:val="24"/>
          <w:szCs w:val="24"/>
        </w:rPr>
        <w:t xml:space="preserve"> regional states, which is instrumental in creating the needed impact (EDI, 2022).</w:t>
      </w:r>
    </w:p>
    <w:p w14:paraId="0000000E" w14:textId="77777777" w:rsidR="00E53AAD" w:rsidRPr="00BE2F1F" w:rsidRDefault="00DB35A3">
      <w:pPr>
        <w:pStyle w:val="Heading1"/>
        <w:pBdr>
          <w:top w:val="nil"/>
          <w:left w:val="nil"/>
          <w:bottom w:val="nil"/>
          <w:right w:val="nil"/>
          <w:between w:val="nil"/>
        </w:pBdr>
      </w:pPr>
      <w:bookmarkStart w:id="29" w:name="_tyjcwt" w:colFirst="0" w:colLast="0"/>
      <w:bookmarkEnd w:id="29"/>
      <w:r w:rsidRPr="00BE2F1F">
        <w:t>Significance</w:t>
      </w:r>
    </w:p>
    <w:p w14:paraId="6D469FDB" w14:textId="45221051" w:rsidR="001D03BA" w:rsidRPr="00F64FA5" w:rsidRDefault="001D03BA" w:rsidP="001D03BA">
      <w:pPr>
        <w:spacing w:line="480" w:lineRule="auto"/>
        <w:ind w:firstLine="720"/>
        <w:rPr>
          <w:rFonts w:ascii="Times New Roman" w:eastAsia="Times New Roman" w:hAnsi="Times New Roman" w:cs="Times New Roman"/>
          <w:color w:val="0E101A"/>
          <w:sz w:val="24"/>
        </w:rPr>
      </w:pPr>
      <w:bookmarkStart w:id="30" w:name="_Hlk141858600"/>
      <w:r w:rsidRPr="00F64FA5">
        <w:rPr>
          <w:rFonts w:ascii="Times New Roman" w:eastAsia="Times New Roman" w:hAnsi="Times New Roman" w:cs="Times New Roman"/>
          <w:color w:val="0E101A"/>
          <w:sz w:val="24"/>
        </w:rPr>
        <w:t>The research outcome will suggest developing more awareness of the youth</w:t>
      </w:r>
      <w:r w:rsidR="00187DA9">
        <w:rPr>
          <w:rFonts w:ascii="Times New Roman" w:eastAsia="Times New Roman" w:hAnsi="Times New Roman" w:cs="Times New Roman"/>
          <w:color w:val="0E101A"/>
          <w:sz w:val="24"/>
        </w:rPr>
        <w:t>, including the church,</w:t>
      </w:r>
      <w:r w:rsidRPr="00F64FA5">
        <w:rPr>
          <w:rFonts w:ascii="Times New Roman" w:eastAsia="Times New Roman" w:hAnsi="Times New Roman" w:cs="Times New Roman"/>
          <w:color w:val="0E101A"/>
          <w:sz w:val="24"/>
        </w:rPr>
        <w:t xml:space="preserve"> to engage in entrepreneurial training as a potential career choice to help them be active in income generation and economic development. The research has a potential contribution to </w:t>
      </w:r>
      <w:r w:rsidR="00F64FA5">
        <w:rPr>
          <w:rFonts w:ascii="Times New Roman" w:eastAsia="Times New Roman" w:hAnsi="Times New Roman" w:cs="Times New Roman"/>
          <w:color w:val="0E101A"/>
          <w:sz w:val="24"/>
        </w:rPr>
        <w:t>developing</w:t>
      </w:r>
      <w:r w:rsidRPr="00F64FA5">
        <w:rPr>
          <w:rFonts w:ascii="Times New Roman" w:eastAsia="Times New Roman" w:hAnsi="Times New Roman" w:cs="Times New Roman"/>
          <w:color w:val="0E101A"/>
          <w:sz w:val="24"/>
        </w:rPr>
        <w:t xml:space="preserve"> the entrepreneurial culture in the youth community of Addis Ababa through analysis of the entrepreneurial characteristics of the EDI's entrepreneurship training program participants.  If training moderates new venture creation/business development, training activities will be scaled up to meet the needs of the millions of the Country</w:t>
      </w:r>
      <w:bookmarkEnd w:id="30"/>
      <w:r w:rsidRPr="00F64FA5">
        <w:rPr>
          <w:rFonts w:ascii="Times New Roman" w:eastAsia="Times New Roman" w:hAnsi="Times New Roman" w:cs="Times New Roman"/>
          <w:color w:val="0E101A"/>
          <w:sz w:val="24"/>
        </w:rPr>
        <w:t>.</w:t>
      </w:r>
    </w:p>
    <w:p w14:paraId="00000010" w14:textId="51A95FF1" w:rsidR="00E53AAD" w:rsidRPr="00BE2F1F" w:rsidRDefault="001D03BA" w:rsidP="00F64FA5">
      <w:pPr>
        <w:spacing w:line="480" w:lineRule="auto"/>
        <w:ind w:firstLine="720"/>
        <w:rPr>
          <w:rFonts w:ascii="Times New Roman" w:eastAsia="Times New Roman" w:hAnsi="Times New Roman" w:cs="Times New Roman"/>
          <w:sz w:val="24"/>
          <w:szCs w:val="24"/>
        </w:rPr>
      </w:pPr>
      <w:r w:rsidRPr="00F64FA5">
        <w:rPr>
          <w:rFonts w:ascii="Times New Roman" w:eastAsia="Times New Roman" w:hAnsi="Times New Roman" w:cs="Times New Roman"/>
          <w:color w:val="0E101A"/>
          <w:sz w:val="24"/>
          <w:szCs w:val="24"/>
        </w:rPr>
        <w:lastRenderedPageBreak/>
        <w:t>In addition, current research contributes to the entrepreneurship literature on the effect of individual-level entrepreneurial self-efficacy in selecting potential</w:t>
      </w:r>
      <w:r w:rsidR="001D3141">
        <w:rPr>
          <w:rFonts w:ascii="Times New Roman" w:eastAsia="Times New Roman" w:hAnsi="Times New Roman" w:cs="Times New Roman"/>
          <w:color w:val="0E101A"/>
          <w:sz w:val="24"/>
          <w:szCs w:val="24"/>
        </w:rPr>
        <w:t xml:space="preserve"> trainee</w:t>
      </w:r>
      <w:r w:rsidRPr="00F64FA5">
        <w:rPr>
          <w:rFonts w:ascii="Times New Roman" w:eastAsia="Times New Roman" w:hAnsi="Times New Roman" w:cs="Times New Roman"/>
          <w:color w:val="0E101A"/>
          <w:sz w:val="24"/>
          <w:szCs w:val="24"/>
        </w:rPr>
        <w:t xml:space="preserve">s. At the national level, </w:t>
      </w:r>
      <w:r w:rsidR="001D3141">
        <w:rPr>
          <w:rFonts w:ascii="Times New Roman" w:eastAsia="Times New Roman" w:hAnsi="Times New Roman" w:cs="Times New Roman"/>
          <w:color w:val="0E101A"/>
          <w:sz w:val="24"/>
          <w:szCs w:val="24"/>
        </w:rPr>
        <w:t>p</w:t>
      </w:r>
      <w:r w:rsidRPr="00F64FA5">
        <w:rPr>
          <w:rFonts w:ascii="Times New Roman" w:eastAsia="Times New Roman" w:hAnsi="Times New Roman" w:cs="Times New Roman"/>
          <w:color w:val="0E101A"/>
          <w:sz w:val="24"/>
          <w:szCs w:val="24"/>
        </w:rPr>
        <w:t>olicymakers will be encouraged to introduce policies that provide a secure environment for individuals to start their ventures after investing in suitable candidates for training</w:t>
      </w:r>
      <w:r w:rsidR="005B5803" w:rsidRPr="00F64FA5">
        <w:rPr>
          <w:rFonts w:ascii="Times New Roman" w:eastAsia="Times New Roman" w:hAnsi="Times New Roman" w:cs="Times New Roman"/>
          <w:sz w:val="24"/>
          <w:szCs w:val="24"/>
        </w:rPr>
        <w:t>. </w:t>
      </w:r>
      <w:r w:rsidR="00F64FA5">
        <w:rPr>
          <w:rFonts w:ascii="Times New Roman" w:eastAsia="Times New Roman" w:hAnsi="Times New Roman" w:cs="Times New Roman"/>
          <w:sz w:val="24"/>
          <w:szCs w:val="24"/>
        </w:rPr>
        <w:t xml:space="preserve"> </w:t>
      </w:r>
      <w:r w:rsidR="00490C8D">
        <w:rPr>
          <w:rFonts w:ascii="Times New Roman" w:eastAsia="Times New Roman" w:hAnsi="Times New Roman" w:cs="Times New Roman"/>
          <w:sz w:val="24"/>
          <w:szCs w:val="24"/>
        </w:rPr>
        <w:t>In addition, the selection of training participants can be made using the most straightforward tool of ESE. The</w:t>
      </w:r>
      <w:r w:rsidR="00F64FA5">
        <w:rPr>
          <w:rFonts w:ascii="Times New Roman" w:eastAsia="Times New Roman" w:hAnsi="Times New Roman" w:cs="Times New Roman"/>
          <w:sz w:val="24"/>
          <w:szCs w:val="24"/>
        </w:rPr>
        <w:t xml:space="preserve"> </w:t>
      </w:r>
      <w:r w:rsidR="00F64FA5" w:rsidRPr="00F64FA5">
        <w:rPr>
          <w:rFonts w:ascii="Times New Roman" w:eastAsia="Times New Roman" w:hAnsi="Times New Roman" w:cs="Times New Roman"/>
          <w:sz w:val="24"/>
          <w:szCs w:val="24"/>
        </w:rPr>
        <w:t>recruitment of training participants will be targeted for</w:t>
      </w:r>
      <w:r w:rsidR="00F64FA5">
        <w:rPr>
          <w:rFonts w:ascii="Times New Roman" w:eastAsia="Times New Roman" w:hAnsi="Times New Roman" w:cs="Times New Roman"/>
          <w:sz w:val="24"/>
          <w:szCs w:val="24"/>
        </w:rPr>
        <w:t xml:space="preserve"> practical human resources and financial investment decisions.</w:t>
      </w:r>
    </w:p>
    <w:p w14:paraId="00000014" w14:textId="3D631D27" w:rsidR="00E53AAD" w:rsidRPr="00BE2F1F" w:rsidRDefault="00DB35A3" w:rsidP="00DE1D66">
      <w:pPr>
        <w:pStyle w:val="Heading1"/>
      </w:pPr>
      <w:bookmarkStart w:id="31" w:name="_3dy6vkm" w:colFirst="0" w:colLast="0"/>
      <w:bookmarkStart w:id="32" w:name="_Hlk140599208"/>
      <w:bookmarkEnd w:id="31"/>
      <w:r w:rsidRPr="00BE2F1F">
        <w:t>Research Question</w:t>
      </w:r>
    </w:p>
    <w:p w14:paraId="76EF8687" w14:textId="7A28B9A5" w:rsidR="001D03BA" w:rsidRPr="0008246C" w:rsidRDefault="00CF507B" w:rsidP="001D03BA">
      <w:pPr>
        <w:spacing w:line="480" w:lineRule="auto"/>
        <w:ind w:firstLine="720"/>
        <w:rPr>
          <w:rFonts w:ascii="Times New Roman" w:eastAsia="Times New Roman" w:hAnsi="Times New Roman" w:cs="Times New Roman"/>
          <w:color w:val="0E101A"/>
          <w:sz w:val="24"/>
          <w:szCs w:val="24"/>
        </w:rPr>
      </w:pPr>
      <w:bookmarkStart w:id="33" w:name="_Hlk141858768"/>
      <w:bookmarkStart w:id="34" w:name="_Hlk140614059"/>
      <w:bookmarkStart w:id="35" w:name="_Hlk140607467"/>
      <w:ins w:id="36" w:author="Joshua Reichard" w:date="2023-09-26T12:21:00Z">
        <w:r>
          <w:rPr>
            <w:rFonts w:ascii="Times New Roman" w:eastAsia="Times New Roman" w:hAnsi="Times New Roman" w:cs="Times New Roman"/>
            <w:color w:val="0E101A"/>
            <w:sz w:val="24"/>
            <w:szCs w:val="24"/>
          </w:rPr>
          <w:t xml:space="preserve">RQ1: </w:t>
        </w:r>
      </w:ins>
      <w:r w:rsidR="001D03BA" w:rsidRPr="0008246C">
        <w:rPr>
          <w:rFonts w:ascii="Times New Roman" w:eastAsia="Times New Roman" w:hAnsi="Times New Roman" w:cs="Times New Roman"/>
          <w:color w:val="0E101A"/>
          <w:sz w:val="24"/>
          <w:szCs w:val="24"/>
        </w:rPr>
        <w:t>What differences exist in youth entrepreneurial readiness based on entrepreneurial self-efficacy related to entrepreneurship training?</w:t>
      </w:r>
      <w:bookmarkEnd w:id="33"/>
    </w:p>
    <w:p w14:paraId="00000018" w14:textId="77777777" w:rsidR="00E53AAD" w:rsidRPr="00BE2F1F" w:rsidRDefault="00DB35A3">
      <w:pPr>
        <w:pStyle w:val="Heading1"/>
      </w:pPr>
      <w:bookmarkStart w:id="37" w:name="_1t3h5sf" w:colFirst="0" w:colLast="0"/>
      <w:bookmarkEnd w:id="32"/>
      <w:bookmarkEnd w:id="34"/>
      <w:bookmarkEnd w:id="35"/>
      <w:bookmarkEnd w:id="37"/>
      <w:r w:rsidRPr="00BE2F1F">
        <w:t>Research Methodology</w:t>
      </w:r>
    </w:p>
    <w:p w14:paraId="0000001C" w14:textId="749C8762" w:rsidR="00E53AAD" w:rsidRPr="00BE2F1F" w:rsidRDefault="00DB35A3" w:rsidP="007E3A70">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This study will utilize a quantitative methodology because hypotheses derived from research questions will be tested using statistical analysis.</w:t>
      </w:r>
      <w:r w:rsidR="00F325BD" w:rsidRPr="00BE2F1F">
        <w:rPr>
          <w:rFonts w:ascii="Times New Roman" w:eastAsia="Times New Roman" w:hAnsi="Times New Roman" w:cs="Times New Roman"/>
          <w:sz w:val="24"/>
          <w:szCs w:val="24"/>
        </w:rPr>
        <w:t xml:space="preserve">  </w:t>
      </w:r>
      <w:r w:rsidR="007E3A70" w:rsidRPr="00BE2F1F">
        <w:rPr>
          <w:rFonts w:ascii="Times New Roman" w:eastAsia="Times New Roman" w:hAnsi="Times New Roman" w:cs="Times New Roman"/>
          <w:sz w:val="24"/>
          <w:szCs w:val="24"/>
        </w:rPr>
        <w:t xml:space="preserve">The Mann-Whitney U test will be </w:t>
      </w:r>
      <w:r w:rsidR="00A34901">
        <w:rPr>
          <w:rFonts w:ascii="Times New Roman" w:eastAsia="Times New Roman" w:hAnsi="Times New Roman" w:cs="Times New Roman"/>
          <w:sz w:val="24"/>
          <w:szCs w:val="24"/>
        </w:rPr>
        <w:t>used</w:t>
      </w:r>
      <w:r w:rsidR="007E3A70" w:rsidRPr="00BE2F1F">
        <w:rPr>
          <w:rFonts w:ascii="Times New Roman" w:eastAsia="Times New Roman" w:hAnsi="Times New Roman" w:cs="Times New Roman"/>
          <w:sz w:val="24"/>
          <w:szCs w:val="24"/>
        </w:rPr>
        <w:t xml:space="preserve"> to </w:t>
      </w:r>
      <w:r w:rsidR="00490C8D">
        <w:rPr>
          <w:rFonts w:ascii="Times New Roman" w:eastAsia="Times New Roman" w:hAnsi="Times New Roman" w:cs="Times New Roman"/>
          <w:sz w:val="24"/>
          <w:szCs w:val="24"/>
        </w:rPr>
        <w:t>investigate</w:t>
      </w:r>
      <w:r w:rsidR="007E3A70" w:rsidRPr="00BE2F1F">
        <w:rPr>
          <w:rFonts w:ascii="Times New Roman" w:eastAsia="Times New Roman" w:hAnsi="Times New Roman" w:cs="Times New Roman"/>
          <w:sz w:val="24"/>
          <w:szCs w:val="24"/>
        </w:rPr>
        <w:t xml:space="preserve"> if there is a statistically significant difference between </w:t>
      </w:r>
      <w:r w:rsidR="00F325BD" w:rsidRPr="00BE2F1F">
        <w:rPr>
          <w:rFonts w:ascii="Times New Roman" w:eastAsia="Times New Roman" w:hAnsi="Times New Roman" w:cs="Times New Roman"/>
          <w:sz w:val="24"/>
          <w:szCs w:val="24"/>
        </w:rPr>
        <w:t>those trained in entrepreneurship and those who were not</w:t>
      </w:r>
      <w:r w:rsidR="007E3A70" w:rsidRPr="00BE2F1F">
        <w:rPr>
          <w:rFonts w:ascii="Times New Roman" w:eastAsia="Times New Roman" w:hAnsi="Times New Roman" w:cs="Times New Roman"/>
          <w:sz w:val="24"/>
          <w:szCs w:val="24"/>
        </w:rPr>
        <w:t xml:space="preserve">.  </w:t>
      </w:r>
    </w:p>
    <w:p w14:paraId="0000001D" w14:textId="77777777" w:rsidR="00E53AAD" w:rsidRPr="00BE2F1F" w:rsidRDefault="00DB35A3">
      <w:pPr>
        <w:pStyle w:val="Heading1"/>
      </w:pPr>
      <w:bookmarkStart w:id="38" w:name="_4d34og8" w:colFirst="0" w:colLast="0"/>
      <w:bookmarkEnd w:id="38"/>
      <w:r w:rsidRPr="00BE2F1F">
        <w:t>Theoretical/Conceptual Framework</w:t>
      </w:r>
    </w:p>
    <w:p w14:paraId="0E912F77" w14:textId="1261839D" w:rsidR="007E3A70" w:rsidRDefault="007E3A70" w:rsidP="007E3A70">
      <w:pPr>
        <w:pStyle w:val="BodyText"/>
        <w:rPr>
          <w:rFonts w:eastAsiaTheme="minorEastAsia"/>
          <w:bCs/>
        </w:rPr>
      </w:pPr>
      <w:r w:rsidRPr="00BE2F1F">
        <w:rPr>
          <w:rFonts w:eastAsiaTheme="minorEastAsia"/>
          <w:bCs/>
        </w:rPr>
        <w:t xml:space="preserve">Using the social learning theory that encompasses the individual and social factors, entrepreneurship readiness is assumed to be described by incorporating the individual’s </w:t>
      </w:r>
      <w:r w:rsidR="00187DA9">
        <w:rPr>
          <w:rFonts w:eastAsiaTheme="minorEastAsia"/>
          <w:bCs/>
        </w:rPr>
        <w:t>ESE</w:t>
      </w:r>
      <w:r w:rsidRPr="00BE2F1F">
        <w:rPr>
          <w:rFonts w:eastAsiaTheme="minorEastAsia"/>
          <w:bCs/>
        </w:rPr>
        <w:t>, as moderated by entrepreneurial training (Hatos, Cioban, Bea, Dodescu, &amp; Hatos 2022).</w:t>
      </w:r>
      <w:r w:rsidR="001D3141">
        <w:rPr>
          <w:rFonts w:eastAsiaTheme="minorEastAsia"/>
          <w:bCs/>
        </w:rPr>
        <w:t xml:space="preserve">  </w:t>
      </w:r>
      <w:r w:rsidRPr="00BE2F1F">
        <w:rPr>
          <w:rFonts w:eastAsiaTheme="minorEastAsia"/>
          <w:bCs/>
        </w:rPr>
        <w:t xml:space="preserve">The framework below shows how independent variables self-efficacy and </w:t>
      </w:r>
      <w:r w:rsidR="00187DA9">
        <w:rPr>
          <w:rFonts w:eastAsiaTheme="minorEastAsia"/>
          <w:bCs/>
        </w:rPr>
        <w:t>ESE</w:t>
      </w:r>
      <w:r w:rsidRPr="00BE2F1F">
        <w:rPr>
          <w:rFonts w:eastAsiaTheme="minorEastAsia"/>
          <w:bCs/>
        </w:rPr>
        <w:t xml:space="preserve"> influence the dependent variable, youth entrepreneurial readiness, as </w:t>
      </w:r>
      <w:bookmarkStart w:id="39" w:name="_Hlk140607642"/>
      <w:r w:rsidRPr="00BE2F1F">
        <w:rPr>
          <w:rFonts w:eastAsiaTheme="minorEastAsia"/>
          <w:bCs/>
        </w:rPr>
        <w:t>moderated by EDI training.</w:t>
      </w:r>
    </w:p>
    <w:p w14:paraId="0B8711A6" w14:textId="170302C0" w:rsidR="00861511" w:rsidRDefault="00861511" w:rsidP="007E3A70">
      <w:pPr>
        <w:pStyle w:val="BodyText"/>
        <w:rPr>
          <w:rFonts w:eastAsiaTheme="minorEastAsia"/>
          <w:bCs/>
        </w:rPr>
      </w:pPr>
    </w:p>
    <w:p w14:paraId="698D444F" w14:textId="77777777" w:rsidR="00187DA9" w:rsidRDefault="00187DA9" w:rsidP="007E3A70">
      <w:pPr>
        <w:pStyle w:val="BodyText"/>
        <w:rPr>
          <w:rFonts w:eastAsiaTheme="minorEastAsia"/>
          <w:bCs/>
        </w:rPr>
      </w:pPr>
    </w:p>
    <w:p w14:paraId="014EC58D" w14:textId="76A45D8C" w:rsidR="004014D8" w:rsidRDefault="004014D8" w:rsidP="007E3A70">
      <w:pPr>
        <w:pStyle w:val="BodyText"/>
        <w:rPr>
          <w:rFonts w:eastAsiaTheme="minorEastAsia"/>
          <w:bCs/>
        </w:rPr>
      </w:pPr>
    </w:p>
    <w:p w14:paraId="7ADB0896" w14:textId="4A2AE1C5" w:rsidR="007E3A70" w:rsidRPr="00BE2F1F" w:rsidRDefault="004014D8" w:rsidP="007E3A70">
      <w:pPr>
        <w:spacing w:line="480" w:lineRule="auto"/>
        <w:ind w:left="-180"/>
        <w:rPr>
          <w:rFonts w:ascii="Times New Roman" w:hAnsi="Times New Roman" w:cs="Times New Roman"/>
          <w:bCs/>
          <w:sz w:val="24"/>
          <w:szCs w:val="24"/>
        </w:rPr>
      </w:pPr>
      <w:r w:rsidRPr="00BE2F1F">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595F11A0" wp14:editId="52427797">
                <wp:simplePos x="0" y="0"/>
                <wp:positionH relativeFrom="column">
                  <wp:posOffset>4370803</wp:posOffset>
                </wp:positionH>
                <wp:positionV relativeFrom="paragraph">
                  <wp:posOffset>195727</wp:posOffset>
                </wp:positionV>
                <wp:extent cx="1341120" cy="892175"/>
                <wp:effectExtent l="19050" t="19050" r="11430" b="22225"/>
                <wp:wrapNone/>
                <wp:docPr id="33" name="Rectangle 33"/>
                <wp:cNvGraphicFramePr/>
                <a:graphic xmlns:a="http://schemas.openxmlformats.org/drawingml/2006/main">
                  <a:graphicData uri="http://schemas.microsoft.com/office/word/2010/wordprocessingShape">
                    <wps:wsp>
                      <wps:cNvSpPr/>
                      <wps:spPr>
                        <a:xfrm>
                          <a:off x="0" y="0"/>
                          <a:ext cx="1341120" cy="89217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19DBD434" w14:textId="77777777" w:rsidR="007E3A70" w:rsidRDefault="007E3A70" w:rsidP="007E3A70">
                            <w:pPr>
                              <w:jc w:val="center"/>
                              <w:rPr>
                                <w:rFonts w:ascii="Times New Roman" w:hAnsi="Times New Roman" w:cs="Times New Roman"/>
                                <w:b/>
                              </w:rPr>
                            </w:pPr>
                            <w:r>
                              <w:rPr>
                                <w:rFonts w:ascii="Times New Roman" w:hAnsi="Times New Roman" w:cs="Times New Roman"/>
                                <w:b/>
                              </w:rPr>
                              <w:t>Youth Entrepreneurial Readiness</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595F11A0" id="Rectangle 33" o:spid="_x0000_s1026" style="position:absolute;left:0;text-align:left;margin-left:344.15pt;margin-top:15.4pt;width:105.6pt;height:7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" fillcolor="white [3201]" strokecolor="black [3200]" strokeweight="3pt">
                <v:textbox>
                  <w:txbxContent>
                    <w:p w14:paraId="19DBD434" w14:textId="77777777" w:rsidR="007E3A70" w:rsidRDefault="007E3A70" w:rsidP="007E3A70">
                      <w:pPr>
                        <w:jc w:val="center"/>
                        <w:rPr>
                          <w:rFonts w:ascii="Times New Roman" w:hAnsi="Times New Roman" w:cs="Times New Roman"/>
                          <w:b/>
                        </w:rPr>
                      </w:pPr>
                      <w:r>
                        <w:rPr>
                          <w:rFonts w:ascii="Times New Roman" w:hAnsi="Times New Roman" w:cs="Times New Roman"/>
                          <w:b/>
                        </w:rPr>
                        <w:t>Youth Entrepreneurial Readiness</w:t>
                      </w:r>
                    </w:p>
                  </w:txbxContent>
                </v:textbox>
              </v:rect>
            </w:pict>
          </mc:Fallback>
        </mc:AlternateContent>
      </w:r>
      <w:r w:rsidRPr="00BE2F1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D460529" wp14:editId="3F99D936">
                <wp:simplePos x="0" y="0"/>
                <wp:positionH relativeFrom="margin">
                  <wp:align>left</wp:align>
                </wp:positionH>
                <wp:positionV relativeFrom="paragraph">
                  <wp:posOffset>29650</wp:posOffset>
                </wp:positionV>
                <wp:extent cx="2009553" cy="1335405"/>
                <wp:effectExtent l="0" t="0" r="10160" b="17145"/>
                <wp:wrapNone/>
                <wp:docPr id="40" name="Text Box 40"/>
                <wp:cNvGraphicFramePr/>
                <a:graphic xmlns:a="http://schemas.openxmlformats.org/drawingml/2006/main">
                  <a:graphicData uri="http://schemas.microsoft.com/office/word/2010/wordprocessingShape">
                    <wps:wsp>
                      <wps:cNvSpPr txBox="1"/>
                      <wps:spPr>
                        <a:xfrm>
                          <a:off x="0" y="0"/>
                          <a:ext cx="2009553" cy="1335405"/>
                        </a:xfrm>
                        <a:prstGeom prst="rect">
                          <a:avLst/>
                        </a:prstGeom>
                      </wps:spPr>
                      <wps:style>
                        <a:lnRef idx="2">
                          <a:schemeClr val="dk1"/>
                        </a:lnRef>
                        <a:fillRef idx="1">
                          <a:schemeClr val="lt1"/>
                        </a:fillRef>
                        <a:effectRef idx="0">
                          <a:schemeClr val="dk1"/>
                        </a:effectRef>
                        <a:fontRef idx="minor">
                          <a:schemeClr val="dk1"/>
                        </a:fontRef>
                      </wps:style>
                      <wps:txbx>
                        <w:txbxContent>
                          <w:p w14:paraId="45D90E38" w14:textId="064C0690" w:rsidR="007E3A70" w:rsidRDefault="007E3A70" w:rsidP="006A4324">
                            <w:pPr>
                              <w:spacing w:line="240" w:lineRule="auto"/>
                              <w:jc w:val="center"/>
                              <w:rPr>
                                <w:rFonts w:ascii="Times New Roman" w:hAnsi="Times New Roman" w:cs="Times New Roman"/>
                                <w:b/>
                                <w:bCs/>
                              </w:rPr>
                            </w:pPr>
                            <w:r>
                              <w:rPr>
                                <w:rFonts w:ascii="Times New Roman" w:hAnsi="Times New Roman" w:cs="Times New Roman"/>
                                <w:b/>
                                <w:bCs/>
                              </w:rPr>
                              <w:t>Entrepreneurial Self-Efficacy</w:t>
                            </w:r>
                          </w:p>
                          <w:p w14:paraId="2DA46CE0" w14:textId="1A277534"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Searching</w:t>
                            </w:r>
                          </w:p>
                          <w:p w14:paraId="76C80EB9" w14:textId="3989C1FB"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Planning</w:t>
                            </w:r>
                          </w:p>
                          <w:p w14:paraId="74E37C6B" w14:textId="0DF2A01E"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Marshaling</w:t>
                            </w:r>
                          </w:p>
                          <w:p w14:paraId="3868278E" w14:textId="2AE00B26"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Implementing</w:t>
                            </w:r>
                          </w:p>
                          <w:p w14:paraId="701873B7" w14:textId="2C209CD8"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Finance</w:t>
                            </w:r>
                          </w:p>
                          <w:p w14:paraId="3303590E" w14:textId="77777777" w:rsidR="007E3A70" w:rsidRDefault="007E3A70" w:rsidP="007E3A70">
                            <w:pPr>
                              <w:spacing w:after="200"/>
                              <w:jc w:val="cente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D460529" id="_x0000_t202" coordsize="21600,21600" o:spt="202" path="m,l,21600r21600,l21600,xe">
                <v:stroke joinstyle="miter"/>
                <v:path gradientshapeok="t" o:connecttype="rect"/>
              </v:shapetype>
              <v:shape id="Text Box 40" o:spid="_x0000_s1027" type="#_x0000_t202" style="position:absolute;left:0;text-align:left;margin-left:0;margin-top:2.35pt;width:158.25pt;height:105.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" fillcolor="white [3201]" strokecolor="black [3200]" strokeweight="2pt">
                <v:textbox>
                  <w:txbxContent>
                    <w:p w14:paraId="45D90E38" w14:textId="064C0690" w:rsidR="007E3A70" w:rsidRDefault="007E3A70" w:rsidP="006A4324">
                      <w:pPr>
                        <w:spacing w:line="240" w:lineRule="auto"/>
                        <w:jc w:val="center"/>
                        <w:rPr>
                          <w:rFonts w:ascii="Times New Roman" w:hAnsi="Times New Roman" w:cs="Times New Roman"/>
                          <w:b/>
                          <w:bCs/>
                        </w:rPr>
                      </w:pPr>
                      <w:r>
                        <w:rPr>
                          <w:rFonts w:ascii="Times New Roman" w:hAnsi="Times New Roman" w:cs="Times New Roman"/>
                          <w:b/>
                          <w:bCs/>
                        </w:rPr>
                        <w:t>Entrepreneurial Self-Efficacy</w:t>
                      </w:r>
                    </w:p>
                    <w:p w14:paraId="2DA46CE0" w14:textId="1A277534"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Searching</w:t>
                      </w:r>
                    </w:p>
                    <w:p w14:paraId="76C80EB9" w14:textId="3989C1FB"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Planning</w:t>
                      </w:r>
                    </w:p>
                    <w:p w14:paraId="74E37C6B" w14:textId="0DF2A01E"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Marshaling</w:t>
                      </w:r>
                    </w:p>
                    <w:p w14:paraId="3868278E" w14:textId="2AE00B26"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Implementing</w:t>
                      </w:r>
                    </w:p>
                    <w:p w14:paraId="701873B7" w14:textId="2C209CD8" w:rsidR="006A4324" w:rsidRPr="006A4324" w:rsidRDefault="006A4324" w:rsidP="006A4324">
                      <w:pPr>
                        <w:pStyle w:val="ListParagraph"/>
                        <w:numPr>
                          <w:ilvl w:val="0"/>
                          <w:numId w:val="1"/>
                        </w:numPr>
                        <w:spacing w:line="240" w:lineRule="auto"/>
                        <w:rPr>
                          <w:rFonts w:ascii="Times New Roman" w:hAnsi="Times New Roman" w:cs="Times New Roman"/>
                          <w:b/>
                          <w:bCs/>
                        </w:rPr>
                      </w:pPr>
                      <w:r w:rsidRPr="006A4324">
                        <w:rPr>
                          <w:rFonts w:ascii="Times New Roman" w:hAnsi="Times New Roman" w:cs="Times New Roman"/>
                          <w:b/>
                          <w:bCs/>
                        </w:rPr>
                        <w:t>Finance</w:t>
                      </w:r>
                    </w:p>
                    <w:p w14:paraId="3303590E" w14:textId="77777777" w:rsidR="007E3A70" w:rsidRDefault="007E3A70" w:rsidP="007E3A70">
                      <w:pPr>
                        <w:spacing w:after="200"/>
                        <w:jc w:val="center"/>
                        <w:rPr>
                          <w:rFonts w:ascii="Times New Roman" w:hAnsi="Times New Roman" w:cs="Times New Roman"/>
                          <w:b/>
                          <w:bCs/>
                        </w:rPr>
                      </w:pPr>
                    </w:p>
                  </w:txbxContent>
                </v:textbox>
                <w10:wrap anchorx="margin"/>
              </v:shape>
            </w:pict>
          </mc:Fallback>
        </mc:AlternateContent>
      </w:r>
    </w:p>
    <w:p w14:paraId="3FE550A3" w14:textId="7010CB44" w:rsidR="007E3A70" w:rsidRPr="00BE2F1F" w:rsidRDefault="004014D8" w:rsidP="007E3A70">
      <w:pPr>
        <w:spacing w:line="480" w:lineRule="auto"/>
        <w:ind w:left="-180"/>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F52E3B1" wp14:editId="69C958DC">
                <wp:simplePos x="0" y="0"/>
                <wp:positionH relativeFrom="column">
                  <wp:posOffset>3214468</wp:posOffset>
                </wp:positionH>
                <wp:positionV relativeFrom="paragraph">
                  <wp:posOffset>304800</wp:posOffset>
                </wp:positionV>
                <wp:extent cx="28135" cy="1097280"/>
                <wp:effectExtent l="95250" t="38100" r="67310" b="83820"/>
                <wp:wrapNone/>
                <wp:docPr id="2" name="Straight Arrow Connector 2"/>
                <wp:cNvGraphicFramePr/>
                <a:graphic xmlns:a="http://schemas.openxmlformats.org/drawingml/2006/main">
                  <a:graphicData uri="http://schemas.microsoft.com/office/word/2010/wordprocessingShape">
                    <wps:wsp>
                      <wps:cNvCnPr/>
                      <wps:spPr>
                        <a:xfrm flipH="1" flipV="1">
                          <a:off x="0" y="0"/>
                          <a:ext cx="28135" cy="10972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CE6A750" id="_x0000_t32" coordsize="21600,21600" o:spt="32" o:oned="t" path="m,l21600,21600e" filled="f">
                <v:path arrowok="t" fillok="f" o:connecttype="none"/>
                <o:lock v:ext="edit" shapetype="t"/>
              </v:shapetype>
              <v:shape id="Straight Arrow Connector 2" o:spid="_x0000_s1026" type="#_x0000_t32" style="position:absolute;margin-left:253.1pt;margin-top:24pt;width:2.2pt;height:86.4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" strokecolor="black [3200]" strokeweight="2pt">
                <v:stroke endarrow="block"/>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99838BD" wp14:editId="06242E0C">
                <wp:simplePos x="0" y="0"/>
                <wp:positionH relativeFrom="column">
                  <wp:posOffset>2057254</wp:posOffset>
                </wp:positionH>
                <wp:positionV relativeFrom="paragraph">
                  <wp:posOffset>308854</wp:posOffset>
                </wp:positionV>
                <wp:extent cx="2320290" cy="0"/>
                <wp:effectExtent l="38100" t="76200" r="22860" b="133350"/>
                <wp:wrapNone/>
                <wp:docPr id="10" name="Straight Arrow Connector 10"/>
                <wp:cNvGraphicFramePr/>
                <a:graphic xmlns:a="http://schemas.openxmlformats.org/drawingml/2006/main">
                  <a:graphicData uri="http://schemas.microsoft.com/office/word/2010/wordprocessingShape">
                    <wps:wsp>
                      <wps:cNvCnPr/>
                      <wps:spPr>
                        <a:xfrm>
                          <a:off x="0" y="0"/>
                          <a:ext cx="232029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30FFB4E0" id="Straight Arrow Connector 10" o:spid="_x0000_s1026" type="#_x0000_t32" style="position:absolute;margin-left:162pt;margin-top:24.3pt;width:182.7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" strokecolor="black [3200]" strokeweight="2pt">
                <v:stroke endarrow="block"/>
                <v:shadow on="t" color="black" opacity="24903f" origin=",.5" offset="0,.55556mm"/>
              </v:shape>
            </w:pict>
          </mc:Fallback>
        </mc:AlternateContent>
      </w:r>
    </w:p>
    <w:p w14:paraId="5B5357A7" w14:textId="0F47F565" w:rsidR="007E3A70" w:rsidRPr="00BE2F1F" w:rsidRDefault="007E3A70" w:rsidP="007E3A70">
      <w:pPr>
        <w:spacing w:line="480" w:lineRule="auto"/>
        <w:ind w:left="-180"/>
        <w:rPr>
          <w:rFonts w:ascii="Times New Roman" w:hAnsi="Times New Roman" w:cs="Times New Roman"/>
          <w:bCs/>
          <w:sz w:val="24"/>
          <w:szCs w:val="24"/>
        </w:rPr>
      </w:pPr>
    </w:p>
    <w:p w14:paraId="275684BA" w14:textId="67B16C55" w:rsidR="007E3A70" w:rsidRPr="00BE2F1F" w:rsidRDefault="007E3A70" w:rsidP="007E3A70">
      <w:pPr>
        <w:spacing w:line="480" w:lineRule="auto"/>
        <w:ind w:left="-180"/>
        <w:rPr>
          <w:rFonts w:ascii="Times New Roman" w:hAnsi="Times New Roman" w:cs="Times New Roman"/>
          <w:bCs/>
          <w:sz w:val="24"/>
          <w:szCs w:val="24"/>
        </w:rPr>
      </w:pPr>
    </w:p>
    <w:p w14:paraId="3D2E8BFE" w14:textId="28504B76" w:rsidR="007E3A70" w:rsidRPr="00BE2F1F" w:rsidRDefault="007E3A70" w:rsidP="007E3A70">
      <w:pPr>
        <w:spacing w:line="480" w:lineRule="auto"/>
        <w:ind w:left="-180"/>
        <w:rPr>
          <w:rFonts w:ascii="Times New Roman" w:hAnsi="Times New Roman" w:cs="Times New Roman"/>
          <w:bCs/>
          <w:sz w:val="24"/>
          <w:szCs w:val="24"/>
        </w:rPr>
      </w:pPr>
    </w:p>
    <w:p w14:paraId="3DBD607F" w14:textId="3B9623CA" w:rsidR="007E3A70" w:rsidRPr="00BE2F1F" w:rsidRDefault="00014884" w:rsidP="007E3A70">
      <w:pPr>
        <w:rPr>
          <w:rFonts w:ascii="Times New Roman" w:hAnsi="Times New Roman" w:cs="Times New Roman"/>
          <w:sz w:val="24"/>
          <w:szCs w:val="24"/>
        </w:rPr>
      </w:pPr>
      <w:r w:rsidRPr="00BE2F1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98A25C4" wp14:editId="53471A50">
                <wp:simplePos x="0" y="0"/>
                <wp:positionH relativeFrom="column">
                  <wp:posOffset>2557292</wp:posOffset>
                </wp:positionH>
                <wp:positionV relativeFrom="paragraph">
                  <wp:posOffset>45183</wp:posOffset>
                </wp:positionV>
                <wp:extent cx="1424305" cy="824230"/>
                <wp:effectExtent l="0" t="0" r="23495" b="13970"/>
                <wp:wrapNone/>
                <wp:docPr id="6" name="Rectangle 18"/>
                <wp:cNvGraphicFramePr/>
                <a:graphic xmlns:a="http://schemas.openxmlformats.org/drawingml/2006/main">
                  <a:graphicData uri="http://schemas.microsoft.com/office/word/2010/wordprocessingShape">
                    <wps:wsp>
                      <wps:cNvSpPr/>
                      <wps:spPr>
                        <a:xfrm>
                          <a:off x="0" y="0"/>
                          <a:ext cx="1424305" cy="824230"/>
                        </a:xfrm>
                        <a:prstGeom prst="rect">
                          <a:avLst/>
                        </a:prstGeom>
                      </wps:spPr>
                      <wps:style>
                        <a:lnRef idx="2">
                          <a:schemeClr val="dk1"/>
                        </a:lnRef>
                        <a:fillRef idx="1">
                          <a:schemeClr val="lt1"/>
                        </a:fillRef>
                        <a:effectRef idx="0">
                          <a:schemeClr val="dk1"/>
                        </a:effectRef>
                        <a:fontRef idx="minor">
                          <a:schemeClr val="dk1"/>
                        </a:fontRef>
                      </wps:style>
                      <wps:txbx>
                        <w:txbxContent>
                          <w:p w14:paraId="128A3BAC" w14:textId="77777777" w:rsidR="007E3A70" w:rsidRDefault="007E3A70" w:rsidP="007E3A70">
                            <w:pPr>
                              <w:jc w:val="center"/>
                              <w:rPr>
                                <w:rFonts w:ascii="Times New Roman" w:hAnsi="Times New Roman" w:cs="Times New Roman"/>
                                <w:b/>
                              </w:rPr>
                            </w:pPr>
                            <w:r>
                              <w:rPr>
                                <w:rFonts w:ascii="Times New Roman" w:hAnsi="Times New Roman" w:cs="Times New Roman"/>
                                <w:b/>
                              </w:rPr>
                              <w:t xml:space="preserve">Entrepreneurship Training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98A25C4" id="Rectangle 18" o:spid="_x0000_s1028" style="position:absolute;margin-left:201.35pt;margin-top:3.55pt;width:112.15pt;height:64.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" fillcolor="white [3201]" strokecolor="black [3200]" strokeweight="2pt">
                <v:textbox>
                  <w:txbxContent>
                    <w:p w14:paraId="128A3BAC" w14:textId="77777777" w:rsidR="007E3A70" w:rsidRDefault="007E3A70" w:rsidP="007E3A70">
                      <w:pPr>
                        <w:jc w:val="center"/>
                        <w:rPr>
                          <w:rFonts w:ascii="Times New Roman" w:hAnsi="Times New Roman" w:cs="Times New Roman"/>
                          <w:b/>
                        </w:rPr>
                      </w:pPr>
                      <w:r>
                        <w:rPr>
                          <w:rFonts w:ascii="Times New Roman" w:hAnsi="Times New Roman" w:cs="Times New Roman"/>
                          <w:b/>
                        </w:rPr>
                        <w:t xml:space="preserve">Entrepreneurship Training </w:t>
                      </w:r>
                    </w:p>
                  </w:txbxContent>
                </v:textbox>
              </v:rect>
            </w:pict>
          </mc:Fallback>
        </mc:AlternateContent>
      </w:r>
    </w:p>
    <w:p w14:paraId="5BA06BD4" w14:textId="7505FB16" w:rsidR="00B41CE4" w:rsidRPr="00BE2F1F" w:rsidRDefault="00B41CE4" w:rsidP="007E3A70">
      <w:pPr>
        <w:rPr>
          <w:rFonts w:ascii="Times New Roman" w:hAnsi="Times New Roman" w:cs="Times New Roman"/>
          <w:sz w:val="24"/>
          <w:szCs w:val="24"/>
        </w:rPr>
      </w:pPr>
    </w:p>
    <w:bookmarkEnd w:id="39"/>
    <w:p w14:paraId="0475E6D6" w14:textId="76FA2480" w:rsidR="00B41CE4" w:rsidRPr="00BE2F1F" w:rsidRDefault="00B41CE4" w:rsidP="007E3A70">
      <w:pPr>
        <w:pStyle w:val="BodyText"/>
        <w:rPr>
          <w:rFonts w:eastAsia="Calibri"/>
          <w:shd w:val="clear" w:color="auto" w:fill="FFFFFF"/>
        </w:rPr>
      </w:pPr>
    </w:p>
    <w:bookmarkStart w:id="40" w:name="_Toc139396863"/>
    <w:bookmarkStart w:id="41" w:name="_Hlk139355934"/>
    <w:p w14:paraId="5FC0997C" w14:textId="2481C395" w:rsidR="00490C8D" w:rsidRDefault="00490C8D" w:rsidP="00256F4E">
      <w:pPr>
        <w:pStyle w:val="APALevel2"/>
        <w:rPr>
          <w:b/>
        </w:rPr>
      </w:pPr>
      <w:r w:rsidRPr="00BE2F1F">
        <w:rPr>
          <w:noProof/>
        </w:rPr>
        <mc:AlternateContent>
          <mc:Choice Requires="wps">
            <w:drawing>
              <wp:anchor distT="0" distB="0" distL="114300" distR="114300" simplePos="0" relativeHeight="251668480" behindDoc="0" locked="0" layoutInCell="1" allowOverlap="1" wp14:anchorId="4AB668AF" wp14:editId="2138E773">
                <wp:simplePos x="0" y="0"/>
                <wp:positionH relativeFrom="margin">
                  <wp:align>right</wp:align>
                </wp:positionH>
                <wp:positionV relativeFrom="paragraph">
                  <wp:posOffset>207817</wp:posOffset>
                </wp:positionV>
                <wp:extent cx="5995035" cy="265814"/>
                <wp:effectExtent l="0" t="0" r="5715" b="1270"/>
                <wp:wrapNone/>
                <wp:docPr id="3" name="Text Box 3"/>
                <wp:cNvGraphicFramePr/>
                <a:graphic xmlns:a="http://schemas.openxmlformats.org/drawingml/2006/main">
                  <a:graphicData uri="http://schemas.microsoft.com/office/word/2010/wordprocessingShape">
                    <wps:wsp>
                      <wps:cNvSpPr txBox="1"/>
                      <wps:spPr>
                        <a:xfrm>
                          <a:off x="0" y="0"/>
                          <a:ext cx="5995035" cy="265814"/>
                        </a:xfrm>
                        <a:prstGeom prst="rect">
                          <a:avLst/>
                        </a:prstGeom>
                        <a:solidFill>
                          <a:prstClr val="white"/>
                        </a:solidFill>
                        <a:ln>
                          <a:noFill/>
                        </a:ln>
                        <a:effectLst/>
                      </wps:spPr>
                      <wps:txbx>
                        <w:txbxContent>
                          <w:p w14:paraId="51DAC361" w14:textId="77777777" w:rsidR="00B41CE4" w:rsidRPr="00B41CE4" w:rsidRDefault="00B41CE4" w:rsidP="00B41CE4">
                            <w:pPr>
                              <w:pStyle w:val="Caption"/>
                              <w:spacing w:line="480" w:lineRule="auto"/>
                              <w:rPr>
                                <w:color w:val="auto"/>
                                <w:sz w:val="20"/>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color w:val="auto"/>
                                <w:sz w:val="20"/>
                              </w:rPr>
                              <w:t>1</w:t>
                            </w:r>
                            <w:r>
                              <w:rPr>
                                <w:color w:val="auto"/>
                                <w:sz w:val="20"/>
                              </w:rPr>
                              <w:fldChar w:fldCharType="end"/>
                            </w:r>
                            <w:r>
                              <w:rPr>
                                <w:color w:val="auto"/>
                                <w:sz w:val="20"/>
                              </w:rPr>
                              <w:t>: Conceptual Model of Hypothesized Relationships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AB668AF" id="Text Box 3" o:spid="_x0000_s1031" type="#_x0000_t202" style="position:absolute;left:0;text-align:left;margin-left:420.85pt;margin-top:16.35pt;width:472.05pt;height:20.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" stroked="f">
                <v:textbox inset="0,0,0,0">
                  <w:txbxContent>
                    <w:p w14:paraId="51DAC361" w14:textId="77777777" w:rsidR="00B41CE4" w:rsidRPr="00B41CE4" w:rsidRDefault="00B41CE4" w:rsidP="00B41CE4">
                      <w:pPr>
                        <w:pStyle w:val="Caption"/>
                        <w:spacing w:line="480" w:lineRule="auto"/>
                        <w:rPr>
                          <w:color w:val="auto"/>
                          <w:sz w:val="20"/>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color w:val="auto"/>
                          <w:sz w:val="20"/>
                        </w:rPr>
                        <w:t>1</w:t>
                      </w:r>
                      <w:r>
                        <w:rPr>
                          <w:color w:val="auto"/>
                          <w:sz w:val="20"/>
                        </w:rPr>
                        <w:fldChar w:fldCharType="end"/>
                      </w:r>
                      <w:r>
                        <w:rPr>
                          <w:color w:val="auto"/>
                          <w:sz w:val="20"/>
                        </w:rPr>
                        <w:t>: Conceptual Model of Hypothesized Relationships</w:t>
                      </w:r>
                    </w:p>
                  </w:txbxContent>
                </v:textbox>
                <w10:wrap anchorx="margin"/>
              </v:shape>
            </w:pict>
          </mc:Fallback>
        </mc:AlternateContent>
      </w:r>
    </w:p>
    <w:p w14:paraId="035D83EC" w14:textId="3636B5A0" w:rsidR="00256F4E" w:rsidRPr="00A106A5" w:rsidRDefault="00256F4E" w:rsidP="00256F4E">
      <w:pPr>
        <w:spacing w:line="480" w:lineRule="auto"/>
        <w:ind w:firstLine="720"/>
        <w:rPr>
          <w:rFonts w:ascii="Times New Roman" w:eastAsia="Times New Roman" w:hAnsi="Times New Roman" w:cs="Times New Roman"/>
          <w:color w:val="0E101A"/>
          <w:sz w:val="24"/>
        </w:rPr>
      </w:pPr>
      <w:bookmarkStart w:id="42" w:name="_Hlk139355643"/>
      <w:bookmarkEnd w:id="40"/>
      <w:bookmarkEnd w:id="41"/>
      <w:r w:rsidRPr="00A106A5">
        <w:rPr>
          <w:rFonts w:ascii="Times New Roman" w:eastAsia="Times New Roman" w:hAnsi="Times New Roman" w:cs="Times New Roman"/>
          <w:color w:val="0E101A"/>
          <w:sz w:val="24"/>
        </w:rPr>
        <w:t>  </w:t>
      </w:r>
    </w:p>
    <w:p w14:paraId="1F130EB6" w14:textId="77777777" w:rsidR="00186507" w:rsidRPr="00BE2F1F" w:rsidRDefault="00186507" w:rsidP="00186507">
      <w:pPr>
        <w:pStyle w:val="APALevel2"/>
        <w:rPr>
          <w:b/>
        </w:rPr>
      </w:pPr>
      <w:bookmarkStart w:id="43" w:name="_Toc139113821"/>
      <w:bookmarkEnd w:id="42"/>
      <w:r w:rsidRPr="00BE2F1F">
        <w:rPr>
          <w:b/>
        </w:rPr>
        <w:t>Entrepreneurial Self-Efficacy</w:t>
      </w:r>
      <w:bookmarkEnd w:id="43"/>
    </w:p>
    <w:p w14:paraId="03448C74" w14:textId="77777777" w:rsidR="00256F4E" w:rsidRPr="00EA7DD5" w:rsidRDefault="00256F4E" w:rsidP="00256F4E">
      <w:pPr>
        <w:spacing w:line="480" w:lineRule="auto"/>
        <w:ind w:firstLine="720"/>
        <w:rPr>
          <w:rFonts w:ascii="Times New Roman" w:eastAsia="Times New Roman" w:hAnsi="Times New Roman" w:cs="Times New Roman"/>
          <w:color w:val="0E101A"/>
          <w:sz w:val="24"/>
          <w:szCs w:val="24"/>
        </w:rPr>
      </w:pPr>
      <w:r w:rsidRPr="00EA7DD5">
        <w:rPr>
          <w:rFonts w:ascii="Times New Roman" w:eastAsia="Times New Roman" w:hAnsi="Times New Roman" w:cs="Times New Roman"/>
          <w:color w:val="0E101A"/>
          <w:sz w:val="24"/>
          <w:szCs w:val="24"/>
        </w:rPr>
        <w:t>Based on the conceptual framework of Albert Bandura, the social learning theory entrepreneurial tendency of college students’ ESE tool was first suggested by (Chen et al., 1998). Different constructs, such as risk-taking, innovation, management, financial control, and marketing, were assessed. This was complimented by McGee et al. (2009), supporting ESE as a multi-dimensional construct and suggesting the four tasks: searching, planning, marshaling, and implementing as valuable skills for entrepreneurial readiness resulting in business creation orientation.  </w:t>
      </w:r>
    </w:p>
    <w:p w14:paraId="77CCEBC5" w14:textId="3AFD0369" w:rsidR="00256F4E" w:rsidRPr="00EA7DD5" w:rsidRDefault="00256F4E" w:rsidP="00256F4E">
      <w:pPr>
        <w:spacing w:line="480" w:lineRule="auto"/>
        <w:ind w:firstLine="720"/>
        <w:rPr>
          <w:rFonts w:ascii="Times New Roman" w:eastAsia="Times New Roman" w:hAnsi="Times New Roman" w:cs="Times New Roman"/>
          <w:color w:val="0E101A"/>
          <w:sz w:val="24"/>
          <w:szCs w:val="24"/>
        </w:rPr>
      </w:pPr>
      <w:r w:rsidRPr="00EA7DD5">
        <w:rPr>
          <w:rFonts w:ascii="Times New Roman" w:eastAsia="Times New Roman" w:hAnsi="Times New Roman" w:cs="Times New Roman"/>
          <w:color w:val="0E101A"/>
          <w:sz w:val="24"/>
          <w:szCs w:val="24"/>
        </w:rPr>
        <w:t xml:space="preserve">According to </w:t>
      </w:r>
      <w:r w:rsidR="00EA7DD5">
        <w:rPr>
          <w:rFonts w:ascii="Times New Roman" w:eastAsia="Times New Roman" w:hAnsi="Times New Roman" w:cs="Times New Roman"/>
          <w:color w:val="0E101A"/>
          <w:sz w:val="24"/>
          <w:szCs w:val="24"/>
        </w:rPr>
        <w:t>Moberg</w:t>
      </w:r>
      <w:r w:rsidRPr="00EA7DD5">
        <w:rPr>
          <w:rFonts w:ascii="Times New Roman" w:eastAsia="Times New Roman" w:hAnsi="Times New Roman" w:cs="Times New Roman"/>
          <w:color w:val="0E101A"/>
          <w:sz w:val="24"/>
          <w:szCs w:val="24"/>
        </w:rPr>
        <w:t xml:space="preserve"> (2012), the entrepreneurial efficacy measure components start with the searching phase</w:t>
      </w:r>
      <w:r w:rsidR="00EA7DD5">
        <w:rPr>
          <w:rFonts w:ascii="Times New Roman" w:eastAsia="Times New Roman" w:hAnsi="Times New Roman" w:cs="Times New Roman"/>
          <w:color w:val="0E101A"/>
          <w:sz w:val="24"/>
          <w:szCs w:val="24"/>
        </w:rPr>
        <w:t>,</w:t>
      </w:r>
      <w:r w:rsidRPr="00EA7DD5">
        <w:rPr>
          <w:rFonts w:ascii="Times New Roman" w:eastAsia="Times New Roman" w:hAnsi="Times New Roman" w:cs="Times New Roman"/>
          <w:color w:val="0E101A"/>
          <w:sz w:val="24"/>
          <w:szCs w:val="24"/>
        </w:rPr>
        <w:t xml:space="preserve"> </w:t>
      </w:r>
      <w:r w:rsidR="00EA7DD5">
        <w:rPr>
          <w:rFonts w:ascii="Times New Roman" w:eastAsia="Times New Roman" w:hAnsi="Times New Roman" w:cs="Times New Roman"/>
          <w:color w:val="0E101A"/>
          <w:sz w:val="24"/>
          <w:szCs w:val="24"/>
        </w:rPr>
        <w:t>which</w:t>
      </w:r>
      <w:r w:rsidRPr="00EA7DD5">
        <w:rPr>
          <w:rFonts w:ascii="Times New Roman" w:eastAsia="Times New Roman" w:hAnsi="Times New Roman" w:cs="Times New Roman"/>
          <w:color w:val="0E101A"/>
          <w:sz w:val="24"/>
          <w:szCs w:val="24"/>
        </w:rPr>
        <w:t xml:space="preserve"> includes brainstorming a new idea for a product or service, identifying the need for a new product or service or a market, and designing a product or service that will satisfy customer needs and wants.</w:t>
      </w:r>
      <w:r w:rsidR="00EA7DD5">
        <w:rPr>
          <w:rFonts w:ascii="Times New Roman" w:eastAsia="Times New Roman" w:hAnsi="Times New Roman" w:cs="Times New Roman"/>
          <w:color w:val="0E101A"/>
          <w:sz w:val="24"/>
          <w:szCs w:val="24"/>
        </w:rPr>
        <w:t xml:space="preserve"> </w:t>
      </w:r>
      <w:r w:rsidRPr="00EA7DD5">
        <w:rPr>
          <w:rFonts w:ascii="Times New Roman" w:eastAsia="Times New Roman" w:hAnsi="Times New Roman" w:cs="Times New Roman"/>
          <w:color w:val="0E101A"/>
          <w:sz w:val="24"/>
          <w:szCs w:val="24"/>
        </w:rPr>
        <w:t xml:space="preserve"> The planning phase incorporates an assessment of demands, prices, </w:t>
      </w:r>
      <w:r w:rsidR="00EA7DD5">
        <w:rPr>
          <w:rFonts w:ascii="Times New Roman" w:eastAsia="Times New Roman" w:hAnsi="Times New Roman" w:cs="Times New Roman"/>
          <w:color w:val="0E101A"/>
          <w:sz w:val="24"/>
          <w:szCs w:val="24"/>
        </w:rPr>
        <w:t xml:space="preserve">and </w:t>
      </w:r>
      <w:r w:rsidRPr="00EA7DD5">
        <w:rPr>
          <w:rFonts w:ascii="Times New Roman" w:eastAsia="Times New Roman" w:hAnsi="Times New Roman" w:cs="Times New Roman"/>
          <w:color w:val="0E101A"/>
          <w:sz w:val="24"/>
          <w:szCs w:val="24"/>
        </w:rPr>
        <w:t>capital needed, designing a marketing strategy</w:t>
      </w:r>
      <w:r w:rsidR="00EA7DD5">
        <w:rPr>
          <w:rFonts w:ascii="Times New Roman" w:eastAsia="Times New Roman" w:hAnsi="Times New Roman" w:cs="Times New Roman"/>
          <w:color w:val="0E101A"/>
          <w:sz w:val="24"/>
          <w:szCs w:val="24"/>
        </w:rPr>
        <w:t>,</w:t>
      </w:r>
      <w:r w:rsidRPr="00EA7DD5">
        <w:rPr>
          <w:rFonts w:ascii="Times New Roman" w:eastAsia="Times New Roman" w:hAnsi="Times New Roman" w:cs="Times New Roman"/>
          <w:color w:val="0E101A"/>
          <w:sz w:val="24"/>
          <w:szCs w:val="24"/>
        </w:rPr>
        <w:t xml:space="preserve"> and translating this into a business plan.  </w:t>
      </w:r>
    </w:p>
    <w:p w14:paraId="0171DF82" w14:textId="07835666" w:rsidR="007E3A70" w:rsidRPr="00EA7DD5" w:rsidRDefault="00256F4E" w:rsidP="00256F4E">
      <w:pPr>
        <w:pStyle w:val="BodyText"/>
      </w:pPr>
      <w:r w:rsidRPr="00EA7DD5">
        <w:rPr>
          <w:color w:val="0E101A"/>
        </w:rPr>
        <w:lastRenderedPageBreak/>
        <w:t xml:space="preserve">The marshaling phase focuses on determining the different resources needed to execute the plan. The last implementation phase involves using resources to execute the action plan (Adenyi et al., 2022).  Borhani, Amiran, Shahriari, and Ghadim (2020) emphasized that education, opportunities, and financial support significantly impact young adults' career choices for startup businesses. Previous studies by Wadhawa, Holly, Aggarwal, and Salkever (2009) depicted that a lack of business and managerial skills would be a barrier to effective startups implying that the need to have business management knowledge and skills positively contributes to entrepreneurial readiness. Based on the social learning theory and the literature reviewed to construct ESE, Moberg (2012) </w:t>
      </w:r>
      <w:r w:rsidR="00F22B1B">
        <w:rPr>
          <w:color w:val="0E101A"/>
        </w:rPr>
        <w:t>revised</w:t>
      </w:r>
      <w:r w:rsidRPr="00EA7DD5">
        <w:rPr>
          <w:color w:val="0E101A"/>
        </w:rPr>
        <w:t xml:space="preserve"> the ESE variables by categorizing them into five domains: searching, planning, marshaling, implementing, and finance</w:t>
      </w:r>
      <w:r w:rsidR="00731228" w:rsidRPr="00EA7DD5">
        <w:t>.</w:t>
      </w:r>
    </w:p>
    <w:p w14:paraId="07B8B56F" w14:textId="77777777" w:rsidR="00F6244C" w:rsidRPr="00BE2F1F" w:rsidRDefault="00F6244C" w:rsidP="00F6244C">
      <w:pPr>
        <w:pStyle w:val="APALevel2"/>
        <w:rPr>
          <w:b/>
        </w:rPr>
      </w:pPr>
      <w:bookmarkStart w:id="44" w:name="_Toc139113822"/>
      <w:r w:rsidRPr="00BE2F1F">
        <w:rPr>
          <w:b/>
        </w:rPr>
        <w:t>Entrepreneurship Training</w:t>
      </w:r>
      <w:bookmarkEnd w:id="44"/>
      <w:r w:rsidRPr="00BE2F1F">
        <w:rPr>
          <w:b/>
        </w:rPr>
        <w:t> </w:t>
      </w:r>
    </w:p>
    <w:p w14:paraId="5415293B" w14:textId="18BF00B7" w:rsidR="00F6244C" w:rsidRDefault="00F6244C" w:rsidP="00F6244C">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Entrepreneurial training is intended to reinforce information, skills, and attitudes and has been utilized in different countries to influence entrepreneurial culture within a population (Wulandari et al., 2021). They defined </w:t>
      </w:r>
      <w:r w:rsidRPr="00BE2F1F">
        <w:rPr>
          <w:rFonts w:ascii="Times New Roman" w:eastAsia="Times New Roman" w:hAnsi="Times New Roman" w:cs="Times New Roman"/>
          <w:i/>
          <w:iCs/>
          <w:sz w:val="24"/>
          <w:szCs w:val="24"/>
        </w:rPr>
        <w:t>entrepreneurship training</w:t>
      </w:r>
      <w:r w:rsidRPr="00BE2F1F">
        <w:rPr>
          <w:rFonts w:ascii="Times New Roman" w:eastAsia="Times New Roman" w:hAnsi="Times New Roman" w:cs="Times New Roman"/>
          <w:sz w:val="24"/>
          <w:szCs w:val="24"/>
        </w:rPr>
        <w:t> as "training to prepare someone to have entrepreneurial skills so that they can create a business appropriately by using existing opportunities and providing job opportunities both for themselves and others" p. 307. The current research uses training as a moderating factor to assess youth entrepreneurial readiness.</w:t>
      </w:r>
    </w:p>
    <w:p w14:paraId="5870D5DB" w14:textId="02C72763" w:rsidR="004014D8" w:rsidRPr="00EA7DD5" w:rsidRDefault="004014D8" w:rsidP="004014D8">
      <w:pPr>
        <w:spacing w:line="480" w:lineRule="auto"/>
        <w:ind w:firstLine="720"/>
        <w:rPr>
          <w:rFonts w:ascii="Times New Roman" w:eastAsia="Times New Roman" w:hAnsi="Times New Roman" w:cs="Times New Roman"/>
          <w:sz w:val="28"/>
          <w:szCs w:val="24"/>
        </w:rPr>
      </w:pPr>
      <w:r w:rsidRPr="00EA7DD5">
        <w:rPr>
          <w:rFonts w:ascii="Times New Roman" w:eastAsia="Times New Roman" w:hAnsi="Times New Roman" w:cs="Times New Roman"/>
          <w:color w:val="0E101A"/>
          <w:sz w:val="24"/>
        </w:rPr>
        <w:t xml:space="preserve">Ndofirepi (2020) described it as essential to understanding entrepreneurs' psych, ways of thinking and </w:t>
      </w:r>
      <w:r w:rsidR="00F22B1B">
        <w:rPr>
          <w:rFonts w:ascii="Times New Roman" w:eastAsia="Times New Roman" w:hAnsi="Times New Roman" w:cs="Times New Roman"/>
          <w:color w:val="0E101A"/>
          <w:sz w:val="24"/>
        </w:rPr>
        <w:t>designing</w:t>
      </w:r>
      <w:r w:rsidRPr="00EA7DD5">
        <w:rPr>
          <w:rFonts w:ascii="Times New Roman" w:eastAsia="Times New Roman" w:hAnsi="Times New Roman" w:cs="Times New Roman"/>
          <w:color w:val="0E101A"/>
          <w:sz w:val="24"/>
        </w:rPr>
        <w:t xml:space="preserve"> effective training programs. The psychological traits associated with entrepreneurs are an internal locus of control, achievement needs, and risk-taking behaviors. This is also supported by previous studies by Bygrave and Hofer (1991), which have expanded the list of main psychological aspects associated with entrepreneurship: "need for achievement, locus of control, risk-propensity, self-efficacy, tolerance for ambiguity, innovativeness, independence and </w:t>
      </w:r>
      <w:r w:rsidRPr="00EA7DD5">
        <w:rPr>
          <w:rFonts w:ascii="Times New Roman" w:eastAsia="Times New Roman" w:hAnsi="Times New Roman" w:cs="Times New Roman"/>
          <w:color w:val="0E101A"/>
          <w:sz w:val="24"/>
        </w:rPr>
        <w:lastRenderedPageBreak/>
        <w:t>autonomy, and optimism."  Alamineh's (2022) study concluded that the field of study, entrepreneurship course, entrepreneurship test score, locus of control, entrepreneurship education, subjective norms, and entrepreneurial motivation statistically affected university students' intention toward entrepreneurship.</w:t>
      </w:r>
      <w:r w:rsidRPr="00EA7DD5">
        <w:rPr>
          <w:rFonts w:ascii="Times New Roman" w:eastAsia="Times New Roman" w:hAnsi="Times New Roman" w:cs="Times New Roman"/>
          <w:sz w:val="28"/>
          <w:szCs w:val="24"/>
        </w:rPr>
        <w:t>  </w:t>
      </w:r>
    </w:p>
    <w:p w14:paraId="00000020" w14:textId="77777777" w:rsidR="00E53AAD" w:rsidRPr="00BE2F1F" w:rsidRDefault="00DB35A3">
      <w:pPr>
        <w:pStyle w:val="Heading1"/>
      </w:pPr>
      <w:bookmarkStart w:id="45" w:name="_2s8eyo1" w:colFirst="0" w:colLast="0"/>
      <w:bookmarkEnd w:id="45"/>
      <w:r w:rsidRPr="00BE2F1F">
        <w:t>Instrumentation</w:t>
      </w:r>
    </w:p>
    <w:p w14:paraId="101DA53F" w14:textId="320673AC" w:rsidR="009F0395" w:rsidRPr="005D443D" w:rsidRDefault="009F0395" w:rsidP="009F0395">
      <w:pPr>
        <w:spacing w:line="480" w:lineRule="auto"/>
        <w:ind w:firstLine="720"/>
        <w:rPr>
          <w:rFonts w:ascii="Times New Roman" w:hAnsi="Times New Roman" w:cs="Times New Roman"/>
          <w:lang w:eastAsia="zh-CN"/>
        </w:rPr>
      </w:pPr>
      <w:r w:rsidRPr="005D443D">
        <w:rPr>
          <w:rFonts w:ascii="Times New Roman" w:hAnsi="Times New Roman" w:cs="Times New Roman"/>
          <w:lang w:eastAsia="zh-CN"/>
        </w:rPr>
        <w:t xml:space="preserve">Over a decade, initially, 29 items were derived from the three ESE scales developed by Chen et al. (1998), DeNoble et al. (1999), and McGee et al. (2009) with Cronbach alpha for all was &gt;0.72, and the total entrepreneurial self-efficacy (one dimension) = 0.89. </w:t>
      </w:r>
    </w:p>
    <w:p w14:paraId="5C592CD0" w14:textId="77777777" w:rsidR="009F0395" w:rsidRPr="005D443D" w:rsidRDefault="009F0395" w:rsidP="009F0395">
      <w:pPr>
        <w:spacing w:line="480" w:lineRule="auto"/>
        <w:ind w:firstLine="720"/>
        <w:rPr>
          <w:rFonts w:ascii="Times New Roman" w:hAnsi="Times New Roman" w:cs="Times New Roman"/>
          <w:lang w:eastAsia="zh-CN"/>
        </w:rPr>
      </w:pPr>
      <w:r w:rsidRPr="005D443D">
        <w:rPr>
          <w:rFonts w:ascii="Times New Roman" w:hAnsi="Times New Roman" w:cs="Times New Roman"/>
          <w:lang w:eastAsia="zh-CN"/>
        </w:rPr>
        <w:t xml:space="preserve">However, Moberg (2012) </w:t>
      </w:r>
      <w:r>
        <w:rPr>
          <w:rFonts w:ascii="Times New Roman" w:hAnsi="Times New Roman" w:cs="Times New Roman"/>
          <w:lang w:eastAsia="zh-CN"/>
        </w:rPr>
        <w:t>further revised</w:t>
      </w:r>
      <w:r w:rsidRPr="005D443D">
        <w:rPr>
          <w:rFonts w:ascii="Times New Roman" w:hAnsi="Times New Roman" w:cs="Times New Roman"/>
          <w:lang w:eastAsia="zh-CN"/>
        </w:rPr>
        <w:t xml:space="preserve"> the tool with five constructs and 20 items with a 7-point Likert scale, ranging from Do not agree (=1) to Agree (=7) were selected with the reliability of the creativity (Cronbach’s ἀ .85), planning (Cronbach’s ἀ .71), marshaling (Cronbach’s ἀ .67), managing ambiguity (Cronbach’s ἀ .77), and financial literacy (Cronbach’s ἀ .85.  In addition</w:t>
      </w:r>
      <w:r>
        <w:rPr>
          <w:rFonts w:ascii="Times New Roman" w:hAnsi="Times New Roman" w:cs="Times New Roman"/>
          <w:lang w:eastAsia="zh-CN"/>
        </w:rPr>
        <w:t>,</w:t>
      </w:r>
      <w:r w:rsidRPr="005D443D">
        <w:rPr>
          <w:rFonts w:ascii="Times New Roman" w:hAnsi="Times New Roman" w:cs="Times New Roman"/>
          <w:lang w:eastAsia="zh-CN"/>
        </w:rPr>
        <w:t xml:space="preserve"> convergent validity of all items had significant loading above .50 on their constructs, and discriminant validity correlated above .8.  Moberg also reported that the new ESE scale demonstrated good discriminant and nomological validity.</w:t>
      </w:r>
    </w:p>
    <w:p w14:paraId="757334F9" w14:textId="7E59A53F" w:rsidR="002909A4" w:rsidRPr="00A346FA" w:rsidRDefault="009F0395" w:rsidP="009F0395">
      <w:pPr>
        <w:spacing w:line="480" w:lineRule="auto"/>
        <w:ind w:firstLine="720"/>
        <w:rPr>
          <w:rFonts w:ascii="Times New Roman" w:hAnsi="Times New Roman" w:cs="Times New Roman"/>
          <w:sz w:val="24"/>
          <w:lang w:eastAsia="zh-CN"/>
        </w:rPr>
      </w:pPr>
      <w:del w:id="46" w:author="Joshua Reichard" w:date="2023-09-26T12:25:00Z">
        <w:r w:rsidRPr="005D443D" w:rsidDel="00CF507B">
          <w:rPr>
            <w:rFonts w:ascii="Times New Roman" w:hAnsi="Times New Roman" w:cs="Times New Roman"/>
            <w:lang w:eastAsia="zh-CN"/>
          </w:rPr>
          <w:delText xml:space="preserve">The </w:delText>
        </w:r>
      </w:del>
      <w:ins w:id="47" w:author="Joshua Reichard" w:date="2023-09-26T12:25:00Z">
        <w:r w:rsidR="00CF507B">
          <w:rPr>
            <w:rFonts w:ascii="Times New Roman" w:hAnsi="Times New Roman" w:cs="Times New Roman"/>
            <w:lang w:eastAsia="zh-CN"/>
          </w:rPr>
          <w:t>Twenty items measuring five constructs from the</w:t>
        </w:r>
        <w:r w:rsidR="00CF507B" w:rsidRPr="005D443D">
          <w:rPr>
            <w:rFonts w:ascii="Times New Roman" w:hAnsi="Times New Roman" w:cs="Times New Roman"/>
            <w:lang w:eastAsia="zh-CN"/>
          </w:rPr>
          <w:t xml:space="preserve"> </w:t>
        </w:r>
      </w:ins>
      <w:r w:rsidRPr="005D443D">
        <w:rPr>
          <w:rFonts w:ascii="Times New Roman" w:hAnsi="Times New Roman" w:cs="Times New Roman"/>
          <w:lang w:eastAsia="zh-CN"/>
        </w:rPr>
        <w:t>revised ESE scale with neutral wording will be used to assess the entrepreneurial self-efficacy of the trained EDI trainee</w:t>
      </w:r>
      <w:ins w:id="48" w:author="Joshua Reichard" w:date="2023-09-26T12:25:00Z">
        <w:r w:rsidR="00CF69AB">
          <w:rPr>
            <w:rFonts w:ascii="Times New Roman" w:hAnsi="Times New Roman" w:cs="Times New Roman"/>
            <w:lang w:eastAsia="zh-CN"/>
          </w:rPr>
          <w:t xml:space="preserve"> (see Appen</w:t>
        </w:r>
      </w:ins>
      <w:ins w:id="49" w:author="Joshua Reichard" w:date="2023-09-26T12:26:00Z">
        <w:r w:rsidR="00CF69AB">
          <w:rPr>
            <w:rFonts w:ascii="Times New Roman" w:hAnsi="Times New Roman" w:cs="Times New Roman"/>
            <w:lang w:eastAsia="zh-CN"/>
          </w:rPr>
          <w:t>dix X)</w:t>
        </w:r>
      </w:ins>
      <w:r>
        <w:rPr>
          <w:rFonts w:ascii="Times New Roman" w:hAnsi="Times New Roman" w:cs="Times New Roman"/>
          <w:lang w:eastAsia="zh-CN"/>
        </w:rPr>
        <w:t>.</w:t>
      </w:r>
      <w:r w:rsidRPr="005D443D">
        <w:rPr>
          <w:rFonts w:ascii="Times New Roman" w:hAnsi="Times New Roman" w:cs="Times New Roman"/>
          <w:lang w:eastAsia="zh-CN"/>
        </w:rPr>
        <w:t xml:space="preserve">  Approval was obtained </w:t>
      </w:r>
      <w:r>
        <w:rPr>
          <w:rFonts w:ascii="Times New Roman" w:hAnsi="Times New Roman" w:cs="Times New Roman"/>
          <w:lang w:eastAsia="zh-CN"/>
        </w:rPr>
        <w:t xml:space="preserve">by email </w:t>
      </w:r>
      <w:r w:rsidRPr="005D443D">
        <w:rPr>
          <w:rFonts w:ascii="Times New Roman" w:hAnsi="Times New Roman" w:cs="Times New Roman"/>
          <w:lang w:eastAsia="zh-CN"/>
        </w:rPr>
        <w:t>from the author</w:t>
      </w:r>
      <w:r w:rsidRPr="00FE60F0">
        <w:rPr>
          <w:rFonts w:ascii="Times New Roman" w:hAnsi="Times New Roman" w:cs="Times New Roman"/>
          <w:lang w:eastAsia="zh-CN"/>
        </w:rPr>
        <w:t xml:space="preserve">, </w:t>
      </w:r>
      <w:r w:rsidRPr="00FE60F0">
        <w:rPr>
          <w:rFonts w:ascii="Times New Roman" w:hAnsi="Times New Roman" w:cs="Times New Roman"/>
          <w:color w:val="222222"/>
          <w:shd w:val="clear" w:color="auto" w:fill="FFFFFF"/>
        </w:rPr>
        <w:t>Kåre Moberg</w:t>
      </w:r>
      <w:r>
        <w:rPr>
          <w:rFonts w:ascii="Times New Roman" w:hAnsi="Times New Roman" w:cs="Times New Roman"/>
          <w:color w:val="222222"/>
          <w:shd w:val="clear" w:color="auto" w:fill="FFFFFF"/>
        </w:rPr>
        <w:t>,</w:t>
      </w:r>
      <w:r w:rsidRPr="00FE60F0">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k</w:t>
      </w:r>
      <w:r w:rsidRPr="00FE60F0">
        <w:rPr>
          <w:rFonts w:ascii="Times New Roman" w:hAnsi="Times New Roman" w:cs="Times New Roman"/>
          <w:color w:val="222222"/>
          <w:shd w:val="clear" w:color="auto" w:fill="FFFFFF"/>
        </w:rPr>
        <w:t>aare@ffefonden.dk,</w:t>
      </w:r>
      <w:r w:rsidRPr="005D443D">
        <w:rPr>
          <w:rFonts w:ascii="Times New Roman" w:hAnsi="Times New Roman" w:cs="Times New Roman"/>
          <w:lang w:eastAsia="zh-CN"/>
        </w:rPr>
        <w:t xml:space="preserve"> by e-mail, Department of Strategic Management and Globalization Copenhagen Business School, and The Danish Foundation for Entrepreneurship – Young Enterprise</w:t>
      </w:r>
      <w:ins w:id="50" w:author="Joshua Reichard" w:date="2023-09-26T12:25:00Z">
        <w:r w:rsidR="00CF69AB">
          <w:rPr>
            <w:rFonts w:ascii="Times New Roman" w:hAnsi="Times New Roman" w:cs="Times New Roman"/>
            <w:lang w:eastAsia="zh-CN"/>
          </w:rPr>
          <w:t xml:space="preserve"> (see Appendix X)</w:t>
        </w:r>
      </w:ins>
      <w:r>
        <w:rPr>
          <w:rFonts w:ascii="Times New Roman" w:hAnsi="Times New Roman" w:cs="Times New Roman"/>
          <w:lang w:eastAsia="zh-CN"/>
        </w:rPr>
        <w:t>.</w:t>
      </w:r>
      <w:r w:rsidR="002909A4" w:rsidRPr="00A346FA">
        <w:rPr>
          <w:rFonts w:ascii="Times New Roman" w:hAnsi="Times New Roman" w:cs="Times New Roman"/>
          <w:sz w:val="24"/>
          <w:lang w:eastAsia="zh-CN"/>
        </w:rPr>
        <w:t xml:space="preserve"> </w:t>
      </w:r>
    </w:p>
    <w:p w14:paraId="00000029" w14:textId="77777777" w:rsidR="00E53AAD" w:rsidRPr="00BE2F1F" w:rsidRDefault="00DB35A3">
      <w:pPr>
        <w:pStyle w:val="Heading1"/>
      </w:pPr>
      <w:bookmarkStart w:id="51" w:name="_17dp8vu" w:colFirst="0" w:colLast="0"/>
      <w:bookmarkEnd w:id="51"/>
      <w:r w:rsidRPr="00BE2F1F">
        <w:t>Research Design</w:t>
      </w:r>
    </w:p>
    <w:p w14:paraId="4787668A" w14:textId="059BF4C0" w:rsidR="009E0B88" w:rsidRPr="00BE2F1F" w:rsidRDefault="009E0B88" w:rsidP="009E0B88">
      <w:pPr>
        <w:spacing w:line="480" w:lineRule="auto"/>
        <w:ind w:firstLine="720"/>
        <w:rPr>
          <w:rFonts w:ascii="Times New Roman" w:eastAsia="Times New Roman" w:hAnsi="Times New Roman" w:cs="Times New Roman"/>
          <w:sz w:val="24"/>
          <w:szCs w:val="24"/>
        </w:rPr>
      </w:pPr>
      <w:bookmarkStart w:id="52" w:name="_Hlk141858907"/>
      <w:r w:rsidRPr="00BE2F1F">
        <w:rPr>
          <w:rFonts w:ascii="Times New Roman" w:eastAsia="Times New Roman" w:hAnsi="Times New Roman" w:cs="Times New Roman"/>
          <w:sz w:val="24"/>
          <w:szCs w:val="24"/>
        </w:rPr>
        <w:t xml:space="preserve">This quantitative </w:t>
      </w:r>
      <w:r w:rsidR="009D3D13" w:rsidRPr="00BE2F1F">
        <w:rPr>
          <w:rFonts w:ascii="Times New Roman" w:eastAsia="Times New Roman" w:hAnsi="Times New Roman" w:cs="Times New Roman"/>
          <w:sz w:val="24"/>
          <w:szCs w:val="24"/>
        </w:rPr>
        <w:t>study</w:t>
      </w:r>
      <w:r w:rsidRPr="00BE2F1F">
        <w:rPr>
          <w:rFonts w:ascii="Times New Roman" w:eastAsia="Times New Roman" w:hAnsi="Times New Roman" w:cs="Times New Roman"/>
          <w:sz w:val="24"/>
          <w:szCs w:val="24"/>
        </w:rPr>
        <w:t xml:space="preserve"> will utilize a </w:t>
      </w:r>
      <w:r w:rsidR="00011A4F">
        <w:rPr>
          <w:rFonts w:ascii="Times New Roman" w:eastAsia="Times New Roman" w:hAnsi="Times New Roman" w:cs="Times New Roman"/>
          <w:sz w:val="24"/>
          <w:szCs w:val="24"/>
        </w:rPr>
        <w:t>non</w:t>
      </w:r>
      <w:r w:rsidRPr="00BE2F1F">
        <w:rPr>
          <w:rFonts w:ascii="Times New Roman" w:eastAsia="Times New Roman" w:hAnsi="Times New Roman" w:cs="Times New Roman"/>
          <w:sz w:val="24"/>
          <w:szCs w:val="24"/>
        </w:rPr>
        <w:t xml:space="preserve">-experimental design because it will examine </w:t>
      </w:r>
      <w:r w:rsidR="00584CB5">
        <w:rPr>
          <w:rFonts w:ascii="Times New Roman" w:eastAsia="Times New Roman" w:hAnsi="Times New Roman" w:cs="Times New Roman"/>
          <w:sz w:val="24"/>
          <w:szCs w:val="24"/>
        </w:rPr>
        <w:t>the</w:t>
      </w:r>
      <w:r w:rsidR="009D3D13" w:rsidRPr="00BE2F1F">
        <w:rPr>
          <w:rFonts w:ascii="Times New Roman" w:eastAsia="Times New Roman" w:hAnsi="Times New Roman" w:cs="Times New Roman"/>
          <w:sz w:val="24"/>
          <w:szCs w:val="24"/>
        </w:rPr>
        <w:t xml:space="preserve"> </w:t>
      </w:r>
      <w:r w:rsidR="00B93B78">
        <w:rPr>
          <w:rFonts w:ascii="Times New Roman" w:eastAsia="Times New Roman" w:hAnsi="Times New Roman" w:cs="Times New Roman"/>
          <w:sz w:val="24"/>
          <w:szCs w:val="24"/>
        </w:rPr>
        <w:t>ESE</w:t>
      </w:r>
      <w:r w:rsidR="009D3D13" w:rsidRPr="00BE2F1F">
        <w:rPr>
          <w:rFonts w:ascii="Times New Roman" w:eastAsia="Times New Roman" w:hAnsi="Times New Roman" w:cs="Times New Roman"/>
          <w:sz w:val="24"/>
          <w:szCs w:val="24"/>
        </w:rPr>
        <w:t xml:space="preserve"> </w:t>
      </w:r>
      <w:r w:rsidRPr="00BE2F1F">
        <w:rPr>
          <w:rFonts w:ascii="Times New Roman" w:eastAsia="Times New Roman" w:hAnsi="Times New Roman" w:cs="Times New Roman"/>
          <w:sz w:val="24"/>
          <w:szCs w:val="24"/>
        </w:rPr>
        <w:t>scores between EDI-trained individuals</w:t>
      </w:r>
      <w:r w:rsidR="00DE4F00">
        <w:rPr>
          <w:rFonts w:ascii="Times New Roman" w:eastAsia="Times New Roman" w:hAnsi="Times New Roman" w:cs="Times New Roman"/>
          <w:sz w:val="24"/>
          <w:szCs w:val="24"/>
        </w:rPr>
        <w:t>,</w:t>
      </w:r>
      <w:r w:rsidRPr="00BE2F1F">
        <w:rPr>
          <w:rFonts w:ascii="Times New Roman" w:eastAsia="Times New Roman" w:hAnsi="Times New Roman" w:cs="Times New Roman"/>
          <w:sz w:val="24"/>
          <w:szCs w:val="24"/>
        </w:rPr>
        <w:t xml:space="preserve"> ages 18 - 35</w:t>
      </w:r>
      <w:r w:rsidR="00DE4F00">
        <w:rPr>
          <w:rFonts w:ascii="Times New Roman" w:eastAsia="Times New Roman" w:hAnsi="Times New Roman" w:cs="Times New Roman"/>
          <w:sz w:val="24"/>
          <w:szCs w:val="24"/>
        </w:rPr>
        <w:t>,</w:t>
      </w:r>
      <w:r w:rsidRPr="00BE2F1F">
        <w:rPr>
          <w:rFonts w:ascii="Times New Roman" w:eastAsia="Times New Roman" w:hAnsi="Times New Roman" w:cs="Times New Roman"/>
          <w:sz w:val="24"/>
          <w:szCs w:val="24"/>
        </w:rPr>
        <w:t xml:space="preserve"> from January - March 2023 </w:t>
      </w:r>
      <w:r w:rsidR="0029466C" w:rsidRPr="00BE2F1F">
        <w:rPr>
          <w:rFonts w:ascii="Times New Roman" w:eastAsia="Times New Roman" w:hAnsi="Times New Roman" w:cs="Times New Roman"/>
          <w:sz w:val="24"/>
          <w:szCs w:val="24"/>
        </w:rPr>
        <w:t xml:space="preserve">in Addis Ababa </w:t>
      </w:r>
      <w:r w:rsidRPr="00BE2F1F">
        <w:rPr>
          <w:rFonts w:ascii="Times New Roman" w:eastAsia="Times New Roman" w:hAnsi="Times New Roman" w:cs="Times New Roman"/>
          <w:sz w:val="24"/>
          <w:szCs w:val="24"/>
        </w:rPr>
        <w:t xml:space="preserve">and those </w:t>
      </w:r>
      <w:r w:rsidR="009D3D13" w:rsidRPr="00BE2F1F">
        <w:rPr>
          <w:rFonts w:ascii="Times New Roman" w:eastAsia="Times New Roman" w:hAnsi="Times New Roman" w:cs="Times New Roman"/>
          <w:sz w:val="24"/>
          <w:szCs w:val="24"/>
        </w:rPr>
        <w:t>on</w:t>
      </w:r>
      <w:r w:rsidRPr="00BE2F1F">
        <w:rPr>
          <w:rFonts w:ascii="Times New Roman" w:eastAsia="Times New Roman" w:hAnsi="Times New Roman" w:cs="Times New Roman"/>
          <w:sz w:val="24"/>
          <w:szCs w:val="24"/>
        </w:rPr>
        <w:t xml:space="preserve"> the waiting list who have not yet taken the EDI training </w:t>
      </w:r>
      <w:r w:rsidR="0029466C" w:rsidRPr="00BE2F1F">
        <w:rPr>
          <w:rFonts w:ascii="Times New Roman" w:eastAsia="Times New Roman" w:hAnsi="Times New Roman" w:cs="Times New Roman"/>
          <w:sz w:val="24"/>
          <w:szCs w:val="24"/>
        </w:rPr>
        <w:t xml:space="preserve">to </w:t>
      </w:r>
      <w:r w:rsidR="00DE4F00">
        <w:rPr>
          <w:rFonts w:ascii="Times New Roman" w:eastAsia="Times New Roman" w:hAnsi="Times New Roman" w:cs="Times New Roman"/>
          <w:sz w:val="24"/>
          <w:szCs w:val="24"/>
        </w:rPr>
        <w:t>investigate</w:t>
      </w:r>
      <w:r w:rsidR="0029466C" w:rsidRPr="00BE2F1F">
        <w:rPr>
          <w:rFonts w:ascii="Times New Roman" w:eastAsia="Times New Roman" w:hAnsi="Times New Roman" w:cs="Times New Roman"/>
          <w:sz w:val="24"/>
          <w:szCs w:val="24"/>
        </w:rPr>
        <w:t xml:space="preserve"> if </w:t>
      </w:r>
      <w:r w:rsidR="0029466C" w:rsidRPr="00BE2F1F">
        <w:rPr>
          <w:rFonts w:ascii="Times New Roman" w:eastAsia="Times New Roman" w:hAnsi="Times New Roman" w:cs="Times New Roman"/>
          <w:sz w:val="24"/>
          <w:szCs w:val="24"/>
        </w:rPr>
        <w:lastRenderedPageBreak/>
        <w:t>entrepreneurship training has a statistically significant effect</w:t>
      </w:r>
      <w:r w:rsidR="009D3D13" w:rsidRPr="00BE2F1F">
        <w:rPr>
          <w:rFonts w:ascii="Times New Roman" w:eastAsia="Times New Roman" w:hAnsi="Times New Roman" w:cs="Times New Roman"/>
          <w:sz w:val="24"/>
          <w:szCs w:val="24"/>
        </w:rPr>
        <w:t xml:space="preserve"> among the trained youth</w:t>
      </w:r>
      <w:r w:rsidR="00011A4F">
        <w:rPr>
          <w:rFonts w:ascii="Times New Roman" w:eastAsia="Times New Roman" w:hAnsi="Times New Roman" w:cs="Times New Roman"/>
          <w:sz w:val="24"/>
          <w:szCs w:val="24"/>
        </w:rPr>
        <w:t xml:space="preserve"> to start or develop their business</w:t>
      </w:r>
      <w:bookmarkEnd w:id="52"/>
      <w:r w:rsidRPr="00BE2F1F">
        <w:rPr>
          <w:rFonts w:ascii="Times New Roman" w:eastAsia="Times New Roman" w:hAnsi="Times New Roman" w:cs="Times New Roman"/>
          <w:sz w:val="24"/>
          <w:szCs w:val="24"/>
        </w:rPr>
        <w:t>.</w:t>
      </w:r>
      <w:r w:rsidR="00BD42DD">
        <w:rPr>
          <w:rFonts w:ascii="Times New Roman" w:eastAsia="Times New Roman" w:hAnsi="Times New Roman" w:cs="Times New Roman"/>
          <w:sz w:val="24"/>
          <w:szCs w:val="24"/>
        </w:rPr>
        <w:t xml:space="preserve">  </w:t>
      </w:r>
    </w:p>
    <w:p w14:paraId="00000036" w14:textId="77777777" w:rsidR="00E53AAD" w:rsidRPr="00BE2F1F" w:rsidRDefault="00DB35A3">
      <w:pPr>
        <w:pStyle w:val="Heading1"/>
      </w:pPr>
      <w:bookmarkStart w:id="53" w:name="_3rdcrjn" w:colFirst="0" w:colLast="0"/>
      <w:bookmarkEnd w:id="53"/>
      <w:r w:rsidRPr="00BE2F1F">
        <w:t>Population and Sampling</w:t>
      </w:r>
    </w:p>
    <w:p w14:paraId="00000037" w14:textId="62617977" w:rsidR="00E53AAD" w:rsidRPr="00D475EC" w:rsidRDefault="00DB35A3" w:rsidP="009D3D13">
      <w:pPr>
        <w:spacing w:line="480" w:lineRule="auto"/>
        <w:ind w:firstLine="720"/>
        <w:rPr>
          <w:rFonts w:ascii="Times New Roman" w:eastAsia="Times New Roman" w:hAnsi="Times New Roman" w:cs="Times New Roman"/>
          <w:sz w:val="24"/>
          <w:szCs w:val="24"/>
        </w:rPr>
      </w:pPr>
      <w:bookmarkStart w:id="54" w:name="_Hlk142134827"/>
      <w:r w:rsidRPr="00D475EC">
        <w:rPr>
          <w:rFonts w:ascii="Times New Roman" w:eastAsia="Times New Roman" w:hAnsi="Times New Roman" w:cs="Times New Roman"/>
          <w:sz w:val="24"/>
          <w:szCs w:val="24"/>
        </w:rPr>
        <w:t xml:space="preserve">The target population for this study </w:t>
      </w:r>
      <w:r w:rsidR="00A66C99" w:rsidRPr="00D475EC">
        <w:rPr>
          <w:rFonts w:ascii="Times New Roman" w:eastAsia="Times New Roman" w:hAnsi="Times New Roman" w:cs="Times New Roman"/>
          <w:sz w:val="24"/>
          <w:szCs w:val="24"/>
        </w:rPr>
        <w:t>is</w:t>
      </w:r>
      <w:r w:rsidRPr="00D475EC">
        <w:rPr>
          <w:rFonts w:ascii="Times New Roman" w:eastAsia="Times New Roman" w:hAnsi="Times New Roman" w:cs="Times New Roman"/>
          <w:sz w:val="24"/>
          <w:szCs w:val="24"/>
        </w:rPr>
        <w:t xml:space="preserve"> </w:t>
      </w:r>
      <w:r w:rsidR="00AC43AF" w:rsidRPr="00D475EC">
        <w:rPr>
          <w:rFonts w:ascii="Times New Roman" w:eastAsia="Times New Roman" w:hAnsi="Times New Roman" w:cs="Times New Roman"/>
          <w:sz w:val="24"/>
          <w:szCs w:val="24"/>
        </w:rPr>
        <w:t xml:space="preserve">127 </w:t>
      </w:r>
      <w:r w:rsidR="0029466C" w:rsidRPr="00D475EC">
        <w:rPr>
          <w:rFonts w:ascii="Times New Roman" w:eastAsia="Times New Roman" w:hAnsi="Times New Roman" w:cs="Times New Roman"/>
          <w:sz w:val="24"/>
          <w:szCs w:val="24"/>
        </w:rPr>
        <w:t xml:space="preserve">individuals </w:t>
      </w:r>
      <w:r w:rsidR="00A66C99" w:rsidRPr="00D475EC">
        <w:rPr>
          <w:rFonts w:ascii="Times New Roman" w:eastAsia="Times New Roman" w:hAnsi="Times New Roman" w:cs="Times New Roman"/>
          <w:sz w:val="24"/>
          <w:szCs w:val="24"/>
        </w:rPr>
        <w:t xml:space="preserve">who took </w:t>
      </w:r>
      <w:r w:rsidR="0029466C" w:rsidRPr="00D475EC">
        <w:rPr>
          <w:rFonts w:ascii="Times New Roman" w:eastAsia="Times New Roman" w:hAnsi="Times New Roman" w:cs="Times New Roman"/>
          <w:sz w:val="24"/>
          <w:szCs w:val="24"/>
        </w:rPr>
        <w:t>EDI</w:t>
      </w:r>
      <w:r w:rsidR="00A66C99" w:rsidRPr="00D475EC">
        <w:rPr>
          <w:rFonts w:ascii="Times New Roman" w:eastAsia="Times New Roman" w:hAnsi="Times New Roman" w:cs="Times New Roman"/>
          <w:sz w:val="24"/>
          <w:szCs w:val="24"/>
        </w:rPr>
        <w:t xml:space="preserve"> training</w:t>
      </w:r>
      <w:r w:rsidR="0029466C" w:rsidRPr="00D475EC">
        <w:rPr>
          <w:rFonts w:ascii="Times New Roman" w:eastAsia="Times New Roman" w:hAnsi="Times New Roman" w:cs="Times New Roman"/>
          <w:sz w:val="24"/>
          <w:szCs w:val="24"/>
        </w:rPr>
        <w:t xml:space="preserve"> from January </w:t>
      </w:r>
      <w:r w:rsidR="00C33431" w:rsidRPr="00D475EC">
        <w:rPr>
          <w:rFonts w:ascii="Times New Roman" w:eastAsia="Times New Roman" w:hAnsi="Times New Roman" w:cs="Times New Roman"/>
          <w:sz w:val="24"/>
          <w:szCs w:val="24"/>
        </w:rPr>
        <w:t xml:space="preserve">to </w:t>
      </w:r>
      <w:r w:rsidR="0029466C" w:rsidRPr="00D475EC">
        <w:rPr>
          <w:rFonts w:ascii="Times New Roman" w:eastAsia="Times New Roman" w:hAnsi="Times New Roman" w:cs="Times New Roman"/>
          <w:sz w:val="24"/>
          <w:szCs w:val="24"/>
        </w:rPr>
        <w:t>March 2023</w:t>
      </w:r>
      <w:r w:rsidR="003B5276" w:rsidRPr="00D475EC">
        <w:rPr>
          <w:rFonts w:ascii="Times New Roman" w:eastAsia="Times New Roman" w:hAnsi="Times New Roman" w:cs="Times New Roman"/>
          <w:sz w:val="24"/>
          <w:szCs w:val="24"/>
        </w:rPr>
        <w:t xml:space="preserve"> in Addis Ababa</w:t>
      </w:r>
      <w:r w:rsidR="0029466C" w:rsidRPr="00D475EC">
        <w:rPr>
          <w:rFonts w:ascii="Times New Roman" w:eastAsia="Times New Roman" w:hAnsi="Times New Roman" w:cs="Times New Roman"/>
          <w:sz w:val="24"/>
          <w:szCs w:val="24"/>
        </w:rPr>
        <w:t>.</w:t>
      </w:r>
      <w:r w:rsidR="002F0445">
        <w:rPr>
          <w:rFonts w:ascii="Times New Roman" w:eastAsia="Times New Roman" w:hAnsi="Times New Roman" w:cs="Times New Roman"/>
          <w:sz w:val="24"/>
          <w:szCs w:val="24"/>
        </w:rPr>
        <w:t xml:space="preserve">  Out of these 75 were aged 18-35.</w:t>
      </w:r>
    </w:p>
    <w:p w14:paraId="7EF1DFCA" w14:textId="57855133" w:rsidR="009D3D13" w:rsidRPr="00D475EC" w:rsidRDefault="004014D8" w:rsidP="009D3D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Conducive</w:t>
      </w:r>
      <w:r w:rsidR="00DB35A3" w:rsidRPr="00D475EC">
        <w:rPr>
          <w:rFonts w:ascii="Times New Roman" w:eastAsia="Times New Roman" w:hAnsi="Times New Roman" w:cs="Times New Roman"/>
          <w:sz w:val="24"/>
          <w:szCs w:val="24"/>
        </w:rPr>
        <w:t xml:space="preserve"> sampling will </w:t>
      </w:r>
      <w:r w:rsidR="00A66C99" w:rsidRPr="00D475EC">
        <w:rPr>
          <w:rFonts w:ascii="Times New Roman" w:eastAsia="Times New Roman" w:hAnsi="Times New Roman" w:cs="Times New Roman"/>
          <w:sz w:val="24"/>
          <w:szCs w:val="24"/>
        </w:rPr>
        <w:t xml:space="preserve">be utilized to </w:t>
      </w:r>
      <w:r w:rsidR="00DB35A3" w:rsidRPr="00D475EC">
        <w:rPr>
          <w:rFonts w:ascii="Times New Roman" w:eastAsia="Times New Roman" w:hAnsi="Times New Roman" w:cs="Times New Roman"/>
          <w:sz w:val="24"/>
          <w:szCs w:val="24"/>
        </w:rPr>
        <w:t>ensure eligible participants meet the inclusion criteria</w:t>
      </w:r>
      <w:r w:rsidR="00AC43AF" w:rsidRPr="00D475EC">
        <w:rPr>
          <w:rFonts w:ascii="Times New Roman" w:eastAsia="Times New Roman" w:hAnsi="Times New Roman" w:cs="Times New Roman"/>
          <w:sz w:val="24"/>
          <w:szCs w:val="24"/>
        </w:rPr>
        <w:t xml:space="preserve"> to select between ages 18 and 35 </w:t>
      </w:r>
      <w:r w:rsidR="00DB35A3" w:rsidRPr="00D475EC">
        <w:rPr>
          <w:rFonts w:ascii="Times New Roman" w:eastAsia="Times New Roman" w:hAnsi="Times New Roman" w:cs="Times New Roman"/>
          <w:sz w:val="24"/>
          <w:szCs w:val="24"/>
        </w:rPr>
        <w:t xml:space="preserve">until a sample size of </w:t>
      </w:r>
      <w:r w:rsidR="0029466C" w:rsidRPr="00D475EC">
        <w:rPr>
          <w:rFonts w:ascii="Times New Roman" w:eastAsia="Times New Roman" w:hAnsi="Times New Roman" w:cs="Times New Roman"/>
          <w:sz w:val="24"/>
          <w:szCs w:val="24"/>
        </w:rPr>
        <w:t>63</w:t>
      </w:r>
      <w:r w:rsidR="00DB35A3" w:rsidRPr="00D475EC">
        <w:rPr>
          <w:rFonts w:ascii="Times New Roman" w:eastAsia="Times New Roman" w:hAnsi="Times New Roman" w:cs="Times New Roman"/>
          <w:sz w:val="24"/>
          <w:szCs w:val="24"/>
        </w:rPr>
        <w:t xml:space="preserve"> is attained</w:t>
      </w:r>
      <w:bookmarkEnd w:id="54"/>
      <w:r w:rsidR="00162681" w:rsidRPr="00D475EC">
        <w:rPr>
          <w:rFonts w:ascii="Times New Roman" w:eastAsia="Times New Roman" w:hAnsi="Times New Roman" w:cs="Times New Roman"/>
          <w:sz w:val="24"/>
          <w:szCs w:val="24"/>
        </w:rPr>
        <w:t xml:space="preserve"> </w:t>
      </w:r>
      <w:r w:rsidR="00162681" w:rsidRPr="00D475EC">
        <w:rPr>
          <w:rFonts w:ascii="Times New Roman" w:hAnsi="Times New Roman" w:cs="Times New Roman"/>
          <w:sz w:val="24"/>
          <w:szCs w:val="24"/>
        </w:rPr>
        <w:t>(Krejcie &amp; Morgan, 1970)</w:t>
      </w:r>
      <w:r w:rsidR="00DB35A3" w:rsidRPr="00D475EC">
        <w:rPr>
          <w:rFonts w:ascii="Times New Roman" w:eastAsia="Times New Roman" w:hAnsi="Times New Roman" w:cs="Times New Roman"/>
          <w:sz w:val="24"/>
          <w:szCs w:val="24"/>
        </w:rPr>
        <w:t xml:space="preserve">. </w:t>
      </w:r>
      <w:r w:rsidR="00D475EC">
        <w:rPr>
          <w:rFonts w:ascii="Times New Roman" w:eastAsia="Times New Roman" w:hAnsi="Times New Roman" w:cs="Times New Roman"/>
          <w:sz w:val="24"/>
          <w:szCs w:val="24"/>
        </w:rPr>
        <w:t xml:space="preserve"> </w:t>
      </w:r>
      <w:r w:rsidR="00DB35A3" w:rsidRPr="00D475EC">
        <w:rPr>
          <w:rFonts w:ascii="Times New Roman" w:eastAsia="Times New Roman" w:hAnsi="Times New Roman" w:cs="Times New Roman"/>
          <w:sz w:val="24"/>
          <w:szCs w:val="24"/>
        </w:rPr>
        <w:t>Permission to recruit participants will be secured from</w:t>
      </w:r>
      <w:r w:rsidR="00AC43AF" w:rsidRPr="00D475EC">
        <w:rPr>
          <w:rFonts w:ascii="Times New Roman" w:eastAsia="Times New Roman" w:hAnsi="Times New Roman" w:cs="Times New Roman"/>
          <w:sz w:val="24"/>
          <w:szCs w:val="24"/>
        </w:rPr>
        <w:t xml:space="preserve"> OGS IRB</w:t>
      </w:r>
      <w:r w:rsidR="0072577F" w:rsidRPr="00D475EC">
        <w:rPr>
          <w:rFonts w:ascii="Times New Roman" w:eastAsia="Times New Roman" w:hAnsi="Times New Roman" w:cs="Times New Roman"/>
          <w:sz w:val="24"/>
          <w:szCs w:val="24"/>
        </w:rPr>
        <w:t xml:space="preserve"> and</w:t>
      </w:r>
      <w:r w:rsidR="00AC43AF" w:rsidRPr="00D475EC">
        <w:rPr>
          <w:rFonts w:ascii="Times New Roman" w:eastAsia="Times New Roman" w:hAnsi="Times New Roman" w:cs="Times New Roman"/>
          <w:sz w:val="24"/>
          <w:szCs w:val="24"/>
        </w:rPr>
        <w:t xml:space="preserve"> EDI</w:t>
      </w:r>
      <w:r w:rsidR="00DB35A3" w:rsidRPr="00D475EC">
        <w:rPr>
          <w:rFonts w:ascii="Times New Roman" w:eastAsia="Times New Roman" w:hAnsi="Times New Roman" w:cs="Times New Roman"/>
          <w:sz w:val="24"/>
          <w:szCs w:val="24"/>
        </w:rPr>
        <w:t>.</w:t>
      </w:r>
      <w:r w:rsidR="009D3D13" w:rsidRPr="00D475EC">
        <w:rPr>
          <w:rFonts w:ascii="Times New Roman" w:eastAsia="Times New Roman" w:hAnsi="Times New Roman" w:cs="Times New Roman"/>
          <w:sz w:val="24"/>
          <w:szCs w:val="24"/>
        </w:rPr>
        <w:t xml:space="preserve">  Finally, participants will be asked to sign an informed consent form for their willingness to participate in the training.</w:t>
      </w:r>
    </w:p>
    <w:p w14:paraId="0000003D" w14:textId="73747FFA" w:rsidR="00E53AAD" w:rsidRPr="00BE2F1F" w:rsidRDefault="00DB35A3">
      <w:pPr>
        <w:pStyle w:val="Heading1"/>
        <w:pBdr>
          <w:top w:val="nil"/>
          <w:left w:val="nil"/>
          <w:bottom w:val="nil"/>
          <w:right w:val="nil"/>
          <w:between w:val="nil"/>
        </w:pBdr>
      </w:pPr>
      <w:bookmarkStart w:id="55" w:name="_26in1rg" w:colFirst="0" w:colLast="0"/>
      <w:bookmarkEnd w:id="55"/>
      <w:r w:rsidRPr="00BE2F1F">
        <w:t xml:space="preserve">Hypotheses </w:t>
      </w:r>
    </w:p>
    <w:p w14:paraId="0000003F" w14:textId="7C29EF2A" w:rsidR="004014D8" w:rsidRPr="00D475EC" w:rsidRDefault="00DB35A3" w:rsidP="004014D8">
      <w:pPr>
        <w:spacing w:line="480" w:lineRule="auto"/>
        <w:ind w:firstLine="720"/>
        <w:rPr>
          <w:rFonts w:ascii="Times New Roman" w:eastAsia="Times New Roman" w:hAnsi="Times New Roman" w:cs="Times New Roman"/>
          <w:sz w:val="24"/>
          <w:szCs w:val="24"/>
        </w:rPr>
      </w:pPr>
      <w:bookmarkStart w:id="56" w:name="_Hlk139583971"/>
      <w:r w:rsidRPr="00D475EC">
        <w:rPr>
          <w:rFonts w:ascii="Times New Roman" w:eastAsia="Times New Roman" w:hAnsi="Times New Roman" w:cs="Times New Roman"/>
          <w:sz w:val="24"/>
          <w:szCs w:val="24"/>
        </w:rPr>
        <w:t>H</w:t>
      </w:r>
      <w:r w:rsidRPr="00D475EC">
        <w:rPr>
          <w:rFonts w:ascii="Times New Roman" w:eastAsia="Times New Roman" w:hAnsi="Times New Roman" w:cs="Times New Roman"/>
          <w:sz w:val="24"/>
          <w:szCs w:val="24"/>
          <w:vertAlign w:val="subscript"/>
        </w:rPr>
        <w:t>0</w:t>
      </w:r>
      <w:r w:rsidRPr="00D475EC">
        <w:rPr>
          <w:rFonts w:ascii="Times New Roman" w:eastAsia="Times New Roman" w:hAnsi="Times New Roman" w:cs="Times New Roman"/>
          <w:sz w:val="24"/>
          <w:szCs w:val="24"/>
        </w:rPr>
        <w:t xml:space="preserve">: </w:t>
      </w:r>
      <w:r w:rsidR="004014D8" w:rsidRPr="00D475EC">
        <w:rPr>
          <w:rFonts w:ascii="Times New Roman" w:eastAsia="Times New Roman" w:hAnsi="Times New Roman" w:cs="Times New Roman"/>
          <w:color w:val="0E101A"/>
          <w:sz w:val="24"/>
          <w:szCs w:val="24"/>
        </w:rPr>
        <w:t xml:space="preserve">No statistically significant difference </w:t>
      </w:r>
      <w:r w:rsidR="004014D8" w:rsidRPr="00D475EC">
        <w:rPr>
          <w:rFonts w:ascii="Times New Roman" w:eastAsia="Times New Roman" w:hAnsi="Times New Roman" w:cs="Times New Roman"/>
          <w:sz w:val="24"/>
          <w:szCs w:val="24"/>
        </w:rPr>
        <w:t xml:space="preserve">exists </w:t>
      </w:r>
      <w:r w:rsidR="004014D8" w:rsidRPr="00D475EC">
        <w:rPr>
          <w:rFonts w:ascii="Times New Roman" w:eastAsia="Times New Roman" w:hAnsi="Times New Roman" w:cs="Times New Roman"/>
          <w:color w:val="0E101A"/>
          <w:sz w:val="24"/>
          <w:szCs w:val="24"/>
        </w:rPr>
        <w:t xml:space="preserve">in entrepreneurial readiness </w:t>
      </w:r>
      <w:r w:rsidR="004014D8" w:rsidRPr="00D475EC">
        <w:rPr>
          <w:rFonts w:ascii="Times New Roman" w:eastAsia="Times New Roman" w:hAnsi="Times New Roman" w:cs="Times New Roman"/>
          <w:sz w:val="24"/>
          <w:szCs w:val="24"/>
        </w:rPr>
        <w:t xml:space="preserve">towards business startup/development </w:t>
      </w:r>
      <w:r w:rsidR="004014D8" w:rsidRPr="00D475EC">
        <w:rPr>
          <w:rFonts w:ascii="Times New Roman" w:eastAsia="Times New Roman" w:hAnsi="Times New Roman" w:cs="Times New Roman"/>
          <w:color w:val="0E101A"/>
          <w:sz w:val="24"/>
          <w:szCs w:val="24"/>
        </w:rPr>
        <w:t>based on entrepreneurial self-efficacy</w:t>
      </w:r>
      <w:ins w:id="57" w:author="Joshua Reichard" w:date="2023-09-26T12:22:00Z">
        <w:r w:rsidR="00CF507B">
          <w:rPr>
            <w:rFonts w:ascii="Times New Roman" w:eastAsia="Times New Roman" w:hAnsi="Times New Roman" w:cs="Times New Roman"/>
            <w:color w:val="0E101A"/>
            <w:sz w:val="24"/>
            <w:szCs w:val="24"/>
          </w:rPr>
          <w:t xml:space="preserve"> (dependent variable)</w:t>
        </w:r>
      </w:ins>
      <w:r w:rsidR="004014D8" w:rsidRPr="00D475EC">
        <w:rPr>
          <w:rFonts w:ascii="Times New Roman" w:eastAsia="Times New Roman" w:hAnsi="Times New Roman" w:cs="Times New Roman"/>
          <w:color w:val="0E101A"/>
          <w:sz w:val="24"/>
          <w:szCs w:val="24"/>
        </w:rPr>
        <w:t xml:space="preserve"> between those who received entrepreneurship training and those who did not</w:t>
      </w:r>
      <w:ins w:id="58" w:author="Joshua Reichard" w:date="2023-09-26T12:22:00Z">
        <w:r w:rsidR="00CF507B">
          <w:rPr>
            <w:rFonts w:ascii="Times New Roman" w:eastAsia="Times New Roman" w:hAnsi="Times New Roman" w:cs="Times New Roman"/>
            <w:color w:val="0E101A"/>
            <w:sz w:val="24"/>
            <w:szCs w:val="24"/>
          </w:rPr>
          <w:t xml:space="preserve"> (independent variable)</w:t>
        </w:r>
      </w:ins>
      <w:r w:rsidR="004014D8" w:rsidRPr="00D475EC">
        <w:rPr>
          <w:rFonts w:ascii="Times New Roman" w:eastAsia="Times New Roman" w:hAnsi="Times New Roman" w:cs="Times New Roman"/>
          <w:color w:val="0E101A"/>
          <w:sz w:val="24"/>
          <w:szCs w:val="24"/>
        </w:rPr>
        <w:t>.</w:t>
      </w:r>
      <w:del w:id="59" w:author="Joshua Reichard" w:date="2023-09-26T12:22:00Z">
        <w:r w:rsidR="004014D8" w:rsidRPr="00D475EC" w:rsidDel="00CF507B">
          <w:rPr>
            <w:rFonts w:ascii="Times New Roman" w:eastAsia="Times New Roman" w:hAnsi="Times New Roman" w:cs="Times New Roman"/>
            <w:color w:val="0E101A"/>
            <w:sz w:val="24"/>
            <w:szCs w:val="24"/>
          </w:rPr>
          <w:delText> </w:delText>
        </w:r>
      </w:del>
      <w:r w:rsidR="004014D8" w:rsidRPr="00D475EC">
        <w:rPr>
          <w:rFonts w:ascii="Times New Roman" w:eastAsia="Times New Roman" w:hAnsi="Times New Roman" w:cs="Times New Roman"/>
          <w:color w:val="0E101A"/>
          <w:sz w:val="24"/>
          <w:szCs w:val="24"/>
        </w:rPr>
        <w:t> </w:t>
      </w:r>
      <w:r w:rsidR="004014D8" w:rsidRPr="00D475EC">
        <w:rPr>
          <w:rFonts w:ascii="Times New Roman" w:eastAsia="Times New Roman" w:hAnsi="Times New Roman" w:cs="Times New Roman"/>
          <w:sz w:val="24"/>
          <w:szCs w:val="24"/>
        </w:rPr>
        <w:t xml:space="preserve"> </w:t>
      </w:r>
    </w:p>
    <w:p w14:paraId="10117697" w14:textId="51FE70F7" w:rsidR="001D03BA" w:rsidRPr="00D475EC" w:rsidRDefault="001D03BA" w:rsidP="001D03BA">
      <w:pPr>
        <w:spacing w:line="480" w:lineRule="auto"/>
        <w:ind w:firstLine="720"/>
        <w:rPr>
          <w:rFonts w:ascii="Times New Roman" w:eastAsia="Times New Roman" w:hAnsi="Times New Roman" w:cs="Times New Roman"/>
          <w:color w:val="0E101A"/>
          <w:sz w:val="24"/>
          <w:szCs w:val="24"/>
        </w:rPr>
      </w:pPr>
      <w:r w:rsidRPr="00D475EC">
        <w:rPr>
          <w:rFonts w:ascii="Times New Roman" w:eastAsia="Times New Roman" w:hAnsi="Times New Roman" w:cs="Times New Roman"/>
          <w:color w:val="0E101A"/>
          <w:sz w:val="24"/>
          <w:szCs w:val="24"/>
        </w:rPr>
        <w:t>H</w:t>
      </w:r>
      <w:r w:rsidR="00766D00" w:rsidRPr="00DA7818">
        <w:rPr>
          <w:rFonts w:ascii="Times New Roman" w:eastAsia="Times New Roman" w:hAnsi="Times New Roman" w:cs="Times New Roman"/>
          <w:color w:val="0E101A"/>
          <w:sz w:val="24"/>
          <w:szCs w:val="24"/>
          <w:vertAlign w:val="subscript"/>
        </w:rPr>
        <w:t>a</w:t>
      </w:r>
      <w:r w:rsidRPr="00D475EC">
        <w:rPr>
          <w:rFonts w:ascii="Times New Roman" w:eastAsia="Times New Roman" w:hAnsi="Times New Roman" w:cs="Times New Roman"/>
          <w:color w:val="0E101A"/>
          <w:sz w:val="24"/>
          <w:szCs w:val="24"/>
        </w:rPr>
        <w:t xml:space="preserve">: </w:t>
      </w:r>
      <w:r w:rsidR="00766D00" w:rsidRPr="00D475EC">
        <w:rPr>
          <w:rFonts w:ascii="Times New Roman" w:eastAsia="Times New Roman" w:hAnsi="Times New Roman" w:cs="Times New Roman"/>
          <w:sz w:val="24"/>
          <w:szCs w:val="24"/>
        </w:rPr>
        <w:t>A statistically significant difference exists in entrepreneurial readiness towards business startup/development based on entrepreneurial self-efficacy between those who received entrepreneurship training and those who did not.</w:t>
      </w:r>
    </w:p>
    <w:p w14:paraId="00000046" w14:textId="77777777" w:rsidR="00E53AAD" w:rsidRPr="00BE2F1F" w:rsidRDefault="00DB35A3">
      <w:pPr>
        <w:pStyle w:val="Heading1"/>
        <w:pBdr>
          <w:top w:val="nil"/>
          <w:left w:val="nil"/>
          <w:bottom w:val="nil"/>
          <w:right w:val="nil"/>
          <w:between w:val="nil"/>
        </w:pBdr>
      </w:pPr>
      <w:bookmarkStart w:id="60" w:name="_lnxbz9" w:colFirst="0" w:colLast="0"/>
      <w:bookmarkEnd w:id="56"/>
      <w:bookmarkEnd w:id="60"/>
      <w:r w:rsidRPr="00BE2F1F">
        <w:t>Data Analysis Plan</w:t>
      </w:r>
    </w:p>
    <w:p w14:paraId="610EC5DC" w14:textId="7317C021" w:rsidR="004377DF" w:rsidRDefault="00DB35A3" w:rsidP="008B7A15">
      <w:pPr>
        <w:spacing w:line="480" w:lineRule="auto"/>
        <w:ind w:firstLine="720"/>
        <w:rPr>
          <w:rFonts w:ascii="Times New Roman" w:eastAsia="Times New Roman" w:hAnsi="Times New Roman" w:cs="Times New Roman"/>
          <w:sz w:val="24"/>
          <w:szCs w:val="24"/>
        </w:rPr>
      </w:pPr>
      <w:r w:rsidRPr="00BE2F1F">
        <w:rPr>
          <w:rFonts w:ascii="Times New Roman" w:eastAsia="Times New Roman" w:hAnsi="Times New Roman" w:cs="Times New Roman"/>
          <w:sz w:val="24"/>
          <w:szCs w:val="24"/>
        </w:rPr>
        <w:t xml:space="preserve">This study will utilize </w:t>
      </w:r>
      <w:r w:rsidR="000158C0">
        <w:rPr>
          <w:rFonts w:ascii="Times New Roman" w:eastAsia="Times New Roman" w:hAnsi="Times New Roman" w:cs="Times New Roman"/>
          <w:sz w:val="24"/>
          <w:szCs w:val="24"/>
        </w:rPr>
        <w:t xml:space="preserve">the </w:t>
      </w:r>
      <w:r w:rsidR="00B97DFE" w:rsidRPr="00BE2F1F">
        <w:rPr>
          <w:rFonts w:ascii="Times New Roman" w:eastAsia="Times New Roman" w:hAnsi="Times New Roman" w:cs="Times New Roman"/>
          <w:sz w:val="24"/>
          <w:szCs w:val="24"/>
        </w:rPr>
        <w:t>Mann-Whitney</w:t>
      </w:r>
      <w:r w:rsidRPr="00BE2F1F">
        <w:rPr>
          <w:rFonts w:ascii="Times New Roman" w:eastAsia="Times New Roman" w:hAnsi="Times New Roman" w:cs="Times New Roman"/>
          <w:sz w:val="24"/>
          <w:szCs w:val="24"/>
        </w:rPr>
        <w:t xml:space="preserve"> </w:t>
      </w:r>
      <w:r w:rsidR="000158C0">
        <w:rPr>
          <w:rFonts w:ascii="Times New Roman" w:eastAsia="Times New Roman" w:hAnsi="Times New Roman" w:cs="Times New Roman"/>
          <w:sz w:val="24"/>
          <w:szCs w:val="24"/>
        </w:rPr>
        <w:t>U test</w:t>
      </w:r>
      <w:r w:rsidRPr="00BE2F1F">
        <w:rPr>
          <w:rFonts w:ascii="Times New Roman" w:eastAsia="Times New Roman" w:hAnsi="Times New Roman" w:cs="Times New Roman"/>
          <w:sz w:val="24"/>
          <w:szCs w:val="24"/>
        </w:rPr>
        <w:t xml:space="preserve"> to test the hypotheses for statistically significant differences.</w:t>
      </w:r>
      <w:r w:rsidR="009A16D7">
        <w:rPr>
          <w:rFonts w:ascii="Times New Roman" w:eastAsia="Times New Roman" w:hAnsi="Times New Roman" w:cs="Times New Roman"/>
          <w:sz w:val="24"/>
          <w:szCs w:val="24"/>
        </w:rPr>
        <w:t xml:space="preserve">  Mann-Whitney</w:t>
      </w:r>
      <w:r w:rsidR="0018418D">
        <w:rPr>
          <w:rFonts w:ascii="Times New Roman" w:eastAsia="Times New Roman" w:hAnsi="Times New Roman" w:cs="Times New Roman"/>
          <w:sz w:val="24"/>
          <w:szCs w:val="24"/>
        </w:rPr>
        <w:t xml:space="preserve"> </w:t>
      </w:r>
      <w:r w:rsidR="009A16D7">
        <w:rPr>
          <w:rFonts w:ascii="Times New Roman" w:eastAsia="Times New Roman" w:hAnsi="Times New Roman" w:cs="Times New Roman"/>
          <w:sz w:val="24"/>
          <w:szCs w:val="24"/>
        </w:rPr>
        <w:t xml:space="preserve">U </w:t>
      </w:r>
      <w:r w:rsidR="00693E6D">
        <w:rPr>
          <w:rFonts w:ascii="Times New Roman" w:eastAsia="Times New Roman" w:hAnsi="Times New Roman" w:cs="Times New Roman"/>
          <w:sz w:val="24"/>
          <w:szCs w:val="24"/>
        </w:rPr>
        <w:t>t</w:t>
      </w:r>
      <w:r w:rsidR="009A16D7">
        <w:rPr>
          <w:rFonts w:ascii="Times New Roman" w:eastAsia="Times New Roman" w:hAnsi="Times New Roman" w:cs="Times New Roman"/>
          <w:sz w:val="24"/>
          <w:szCs w:val="24"/>
        </w:rPr>
        <w:t>est</w:t>
      </w:r>
      <w:r w:rsidR="0018418D">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valid</w:t>
      </w:r>
      <w:r w:rsidR="0018418D">
        <w:rPr>
          <w:rFonts w:ascii="Times New Roman" w:eastAsia="Times New Roman" w:hAnsi="Times New Roman" w:cs="Times New Roman"/>
          <w:sz w:val="24"/>
          <w:szCs w:val="24"/>
        </w:rPr>
        <w:t xml:space="preserve"> for a sample</w:t>
      </w:r>
      <w:r>
        <w:rPr>
          <w:rFonts w:ascii="Times New Roman" w:eastAsia="Times New Roman" w:hAnsi="Times New Roman" w:cs="Times New Roman"/>
          <w:sz w:val="24"/>
          <w:szCs w:val="24"/>
        </w:rPr>
        <w:t xml:space="preserve"> from a non-normal population </w:t>
      </w:r>
      <w:r w:rsidR="00693E6D">
        <w:rPr>
          <w:rFonts w:ascii="Times New Roman" w:eastAsia="Times New Roman" w:hAnsi="Times New Roman" w:cs="Times New Roman"/>
          <w:sz w:val="24"/>
          <w:szCs w:val="24"/>
        </w:rPr>
        <w:t xml:space="preserve">that </w:t>
      </w:r>
      <w:r w:rsidR="00693E6D" w:rsidRPr="004377DF">
        <w:rPr>
          <w:rFonts w:ascii="Times New Roman" w:eastAsia="Times New Roman" w:hAnsi="Times New Roman" w:cs="Times New Roman"/>
          <w:color w:val="0E101A"/>
          <w:sz w:val="24"/>
          <w:szCs w:val="24"/>
        </w:rPr>
        <w:t>compares the means of the two groups</w:t>
      </w:r>
      <w:r w:rsidR="00693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(Andrews</w:t>
      </w:r>
      <w:r w:rsidR="00187DA9">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2012)</w:t>
      </w:r>
      <w:r w:rsidR="00011A4F">
        <w:rPr>
          <w:rFonts w:ascii="Times New Roman" w:eastAsia="Times New Roman" w:hAnsi="Times New Roman" w:cs="Times New Roman"/>
          <w:sz w:val="24"/>
          <w:szCs w:val="24"/>
        </w:rPr>
        <w:t xml:space="preserve">.  </w:t>
      </w:r>
      <w:r w:rsidR="008B7A15">
        <w:rPr>
          <w:rFonts w:ascii="Times New Roman" w:eastAsia="Times New Roman" w:hAnsi="Times New Roman" w:cs="Times New Roman"/>
          <w:sz w:val="24"/>
          <w:szCs w:val="24"/>
        </w:rPr>
        <w:t xml:space="preserve"> </w:t>
      </w:r>
    </w:p>
    <w:p w14:paraId="5E4A0F82" w14:textId="7255D6A6" w:rsidR="008B7A15" w:rsidRDefault="004014D8" w:rsidP="008B7A1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sz w:val="24"/>
          <w:szCs w:val="24"/>
        </w:rPr>
        <w:t>The hypothesis</w:t>
      </w:r>
      <w:r w:rsidR="008B7A15" w:rsidRPr="004377DF">
        <w:rPr>
          <w:rFonts w:ascii="Times New Roman" w:eastAsia="Times New Roman" w:hAnsi="Times New Roman" w:cs="Times New Roman"/>
          <w:color w:val="0E101A"/>
          <w:sz w:val="24"/>
          <w:szCs w:val="24"/>
        </w:rPr>
        <w:t xml:space="preserve"> </w:t>
      </w:r>
      <w:r w:rsidRPr="004377DF">
        <w:rPr>
          <w:rFonts w:ascii="Times New Roman" w:eastAsia="Times New Roman" w:hAnsi="Times New Roman" w:cs="Times New Roman"/>
          <w:color w:val="0E101A"/>
          <w:sz w:val="24"/>
          <w:szCs w:val="24"/>
        </w:rPr>
        <w:t xml:space="preserve">will be analyzed using the samples to determine whether there will be a statistically significant difference in </w:t>
      </w:r>
      <w:r w:rsidR="00187DA9">
        <w:rPr>
          <w:rFonts w:ascii="Times New Roman" w:eastAsia="Times New Roman" w:hAnsi="Times New Roman" w:cs="Times New Roman"/>
          <w:color w:val="0E101A"/>
          <w:sz w:val="24"/>
          <w:szCs w:val="24"/>
        </w:rPr>
        <w:t>ESE</w:t>
      </w:r>
      <w:r w:rsidRPr="004377DF">
        <w:rPr>
          <w:rFonts w:ascii="Times New Roman" w:eastAsia="Times New Roman" w:hAnsi="Times New Roman" w:cs="Times New Roman"/>
          <w:color w:val="0E101A"/>
          <w:sz w:val="24"/>
          <w:szCs w:val="24"/>
        </w:rPr>
        <w:t xml:space="preserve"> scores between those who had taken the EDI training </w:t>
      </w:r>
      <w:r w:rsidRPr="004377DF">
        <w:rPr>
          <w:rFonts w:ascii="Times New Roman" w:eastAsia="Times New Roman" w:hAnsi="Times New Roman" w:cs="Times New Roman"/>
          <w:color w:val="0E101A"/>
          <w:sz w:val="24"/>
          <w:szCs w:val="24"/>
        </w:rPr>
        <w:lastRenderedPageBreak/>
        <w:t xml:space="preserve">and those who had not. The result will be analyzed using </w:t>
      </w:r>
      <w:r w:rsidRPr="004377DF">
        <w:rPr>
          <w:rFonts w:ascii="Times New Roman" w:hAnsi="Times New Roman" w:cs="Times New Roman"/>
          <w:color w:val="222222"/>
          <w:sz w:val="24"/>
          <w:szCs w:val="24"/>
          <w:shd w:val="clear" w:color="auto" w:fill="FFFFFF"/>
        </w:rPr>
        <w:t>the Mann-Whitney U test</w:t>
      </w:r>
      <w:r w:rsidRPr="004377DF">
        <w:rPr>
          <w:rFonts w:ascii="Times New Roman" w:eastAsia="Times New Roman" w:hAnsi="Times New Roman" w:cs="Times New Roman"/>
          <w:color w:val="0E101A"/>
          <w:sz w:val="24"/>
          <w:szCs w:val="24"/>
        </w:rPr>
        <w:t xml:space="preserve"> to determine if there is a significant difference between the groups</w:t>
      </w:r>
      <w:r w:rsidR="008B7A15" w:rsidRPr="004377DF">
        <w:rPr>
          <w:rFonts w:ascii="Times New Roman" w:eastAsia="Times New Roman" w:hAnsi="Times New Roman" w:cs="Times New Roman"/>
          <w:color w:val="0E101A"/>
          <w:sz w:val="24"/>
          <w:szCs w:val="24"/>
        </w:rPr>
        <w:t xml:space="preserve">.  </w:t>
      </w:r>
    </w:p>
    <w:p w14:paraId="17FB81ED" w14:textId="7863C9F2" w:rsidR="004377DF" w:rsidRPr="000158C0" w:rsidRDefault="004377DF" w:rsidP="000158C0">
      <w:pPr>
        <w:spacing w:line="480" w:lineRule="auto"/>
        <w:ind w:firstLine="720"/>
        <w:rPr>
          <w:rFonts w:ascii="Times New Roman" w:eastAsia="Times New Roman" w:hAnsi="Times New Roman" w:cs="Times New Roman"/>
          <w:color w:val="0E101A"/>
          <w:sz w:val="28"/>
          <w:szCs w:val="24"/>
        </w:rPr>
      </w:pPr>
    </w:p>
    <w:sectPr w:rsidR="004377DF" w:rsidRPr="000158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C489F"/>
    <w:multiLevelType w:val="hybridMultilevel"/>
    <w:tmpl w:val="8A7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6676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ytDA1MTa0NLM0MTdS0lEKTi0uzszPAykwrAUAsgL3jSwAAAA="/>
  </w:docVars>
  <w:rsids>
    <w:rsidRoot w:val="00E53AAD"/>
    <w:rsid w:val="00011A4F"/>
    <w:rsid w:val="00014884"/>
    <w:rsid w:val="000158C0"/>
    <w:rsid w:val="00030E7F"/>
    <w:rsid w:val="00035E74"/>
    <w:rsid w:val="000505FE"/>
    <w:rsid w:val="0008246C"/>
    <w:rsid w:val="0009674D"/>
    <w:rsid w:val="000B10B2"/>
    <w:rsid w:val="000E0DD4"/>
    <w:rsid w:val="000E4B84"/>
    <w:rsid w:val="0011410F"/>
    <w:rsid w:val="00134F68"/>
    <w:rsid w:val="00137A29"/>
    <w:rsid w:val="00162681"/>
    <w:rsid w:val="00170278"/>
    <w:rsid w:val="00180EDB"/>
    <w:rsid w:val="0018418D"/>
    <w:rsid w:val="00184AF3"/>
    <w:rsid w:val="00186507"/>
    <w:rsid w:val="00187DA9"/>
    <w:rsid w:val="001924E4"/>
    <w:rsid w:val="001A23BD"/>
    <w:rsid w:val="001D03BA"/>
    <w:rsid w:val="001D3141"/>
    <w:rsid w:val="00254D48"/>
    <w:rsid w:val="00256F4E"/>
    <w:rsid w:val="002861C3"/>
    <w:rsid w:val="002909A4"/>
    <w:rsid w:val="00291071"/>
    <w:rsid w:val="0029466C"/>
    <w:rsid w:val="002A3667"/>
    <w:rsid w:val="002C5CF3"/>
    <w:rsid w:val="002F0445"/>
    <w:rsid w:val="002F6470"/>
    <w:rsid w:val="00317D95"/>
    <w:rsid w:val="0032162E"/>
    <w:rsid w:val="00321896"/>
    <w:rsid w:val="00342C4B"/>
    <w:rsid w:val="003A43BB"/>
    <w:rsid w:val="003A7FCF"/>
    <w:rsid w:val="003B5276"/>
    <w:rsid w:val="004014D8"/>
    <w:rsid w:val="00411AD0"/>
    <w:rsid w:val="0042714D"/>
    <w:rsid w:val="004377DF"/>
    <w:rsid w:val="0048268A"/>
    <w:rsid w:val="00490C8D"/>
    <w:rsid w:val="004A3374"/>
    <w:rsid w:val="004D6B38"/>
    <w:rsid w:val="00502DC3"/>
    <w:rsid w:val="00520712"/>
    <w:rsid w:val="0053336E"/>
    <w:rsid w:val="005535A5"/>
    <w:rsid w:val="00553B19"/>
    <w:rsid w:val="00566E12"/>
    <w:rsid w:val="00573BF9"/>
    <w:rsid w:val="00584CB5"/>
    <w:rsid w:val="00592981"/>
    <w:rsid w:val="005B5803"/>
    <w:rsid w:val="005C0014"/>
    <w:rsid w:val="005C723B"/>
    <w:rsid w:val="005D2109"/>
    <w:rsid w:val="00693E6D"/>
    <w:rsid w:val="006A4324"/>
    <w:rsid w:val="006B5B8A"/>
    <w:rsid w:val="006D5C5F"/>
    <w:rsid w:val="006F6FE5"/>
    <w:rsid w:val="00715478"/>
    <w:rsid w:val="0072577F"/>
    <w:rsid w:val="0072643F"/>
    <w:rsid w:val="00731228"/>
    <w:rsid w:val="0076076C"/>
    <w:rsid w:val="00766491"/>
    <w:rsid w:val="00766D00"/>
    <w:rsid w:val="00771667"/>
    <w:rsid w:val="00786281"/>
    <w:rsid w:val="007B489E"/>
    <w:rsid w:val="007E3A70"/>
    <w:rsid w:val="007E4077"/>
    <w:rsid w:val="008137BD"/>
    <w:rsid w:val="00823648"/>
    <w:rsid w:val="00861511"/>
    <w:rsid w:val="00862E6C"/>
    <w:rsid w:val="008745F6"/>
    <w:rsid w:val="00892AFE"/>
    <w:rsid w:val="008B7A15"/>
    <w:rsid w:val="009222A4"/>
    <w:rsid w:val="009427C8"/>
    <w:rsid w:val="00973F8F"/>
    <w:rsid w:val="00993EB0"/>
    <w:rsid w:val="009A16D7"/>
    <w:rsid w:val="009D3D13"/>
    <w:rsid w:val="009E0B88"/>
    <w:rsid w:val="009F0395"/>
    <w:rsid w:val="00A02432"/>
    <w:rsid w:val="00A106A5"/>
    <w:rsid w:val="00A32856"/>
    <w:rsid w:val="00A346FA"/>
    <w:rsid w:val="00A34901"/>
    <w:rsid w:val="00A66C99"/>
    <w:rsid w:val="00A73E6D"/>
    <w:rsid w:val="00AC43AF"/>
    <w:rsid w:val="00AD6757"/>
    <w:rsid w:val="00B00E0A"/>
    <w:rsid w:val="00B30C30"/>
    <w:rsid w:val="00B33B5E"/>
    <w:rsid w:val="00B41CE4"/>
    <w:rsid w:val="00B90E84"/>
    <w:rsid w:val="00B93B78"/>
    <w:rsid w:val="00B97DFE"/>
    <w:rsid w:val="00BB409C"/>
    <w:rsid w:val="00BD42DD"/>
    <w:rsid w:val="00BE2F1F"/>
    <w:rsid w:val="00BE4B12"/>
    <w:rsid w:val="00BE556D"/>
    <w:rsid w:val="00C00A66"/>
    <w:rsid w:val="00C021B0"/>
    <w:rsid w:val="00C075FE"/>
    <w:rsid w:val="00C2314D"/>
    <w:rsid w:val="00C274C8"/>
    <w:rsid w:val="00C33431"/>
    <w:rsid w:val="00C41513"/>
    <w:rsid w:val="00CD2C66"/>
    <w:rsid w:val="00CF507B"/>
    <w:rsid w:val="00CF69AB"/>
    <w:rsid w:val="00D139D0"/>
    <w:rsid w:val="00D22AF5"/>
    <w:rsid w:val="00D23F6F"/>
    <w:rsid w:val="00D475EC"/>
    <w:rsid w:val="00DA7818"/>
    <w:rsid w:val="00DB14ED"/>
    <w:rsid w:val="00DB35A3"/>
    <w:rsid w:val="00DB45B5"/>
    <w:rsid w:val="00DC0185"/>
    <w:rsid w:val="00DE1D66"/>
    <w:rsid w:val="00DE4F00"/>
    <w:rsid w:val="00E33F82"/>
    <w:rsid w:val="00E37AC3"/>
    <w:rsid w:val="00E53AAD"/>
    <w:rsid w:val="00EA7DD5"/>
    <w:rsid w:val="00EB6DB1"/>
    <w:rsid w:val="00F22B1B"/>
    <w:rsid w:val="00F325BD"/>
    <w:rsid w:val="00F37283"/>
    <w:rsid w:val="00F57588"/>
    <w:rsid w:val="00F6244C"/>
    <w:rsid w:val="00F64FA5"/>
    <w:rsid w:val="00F70556"/>
    <w:rsid w:val="00F9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0049"/>
  <w15:docId w15:val="{95DBC913-9CE3-404B-85CF-F0F3DC42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qFormat/>
    <w:rsid w:val="007E3A70"/>
    <w:pPr>
      <w:autoSpaceDE w:val="0"/>
      <w:autoSpaceDN w:val="0"/>
      <w:adjustRightInd w:val="0"/>
      <w:snapToGrid w:val="0"/>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qFormat/>
    <w:rsid w:val="007E3A70"/>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7E3A70"/>
    <w:pPr>
      <w:spacing w:after="200" w:line="240" w:lineRule="auto"/>
    </w:pPr>
    <w:rPr>
      <w:rFonts w:asciiTheme="minorHAnsi" w:eastAsiaTheme="minorHAnsi" w:hAnsiTheme="minorHAnsi" w:cstheme="minorBidi"/>
      <w:b/>
      <w:bCs/>
      <w:color w:val="4F81BD" w:themeColor="accent1"/>
      <w:sz w:val="18"/>
      <w:szCs w:val="18"/>
      <w:lang w:val="en-US"/>
    </w:rPr>
  </w:style>
  <w:style w:type="paragraph" w:customStyle="1" w:styleId="APALevel2">
    <w:name w:val="APA Level 2"/>
    <w:basedOn w:val="Normal"/>
    <w:next w:val="BodyText"/>
    <w:qFormat/>
    <w:rsid w:val="00186507"/>
    <w:pPr>
      <w:keepNext/>
      <w:keepLines/>
      <w:widowControl w:val="0"/>
      <w:tabs>
        <w:tab w:val="right" w:leader="dot" w:pos="8640"/>
      </w:tabs>
      <w:suppressAutoHyphens/>
      <w:autoSpaceDE w:val="0"/>
      <w:autoSpaceDN w:val="0"/>
      <w:adjustRightInd w:val="0"/>
      <w:spacing w:line="480" w:lineRule="auto"/>
      <w:jc w:val="center"/>
      <w:outlineLvl w:val="2"/>
    </w:pPr>
    <w:rPr>
      <w:rFonts w:ascii="Times New Roman" w:eastAsia="Times New Roman" w:hAnsi="Times New Roman" w:cs="Times New Roman"/>
      <w:i/>
      <w:iCs/>
      <w:sz w:val="24"/>
      <w:szCs w:val="24"/>
      <w:lang w:val="en-US"/>
    </w:rPr>
  </w:style>
  <w:style w:type="paragraph" w:customStyle="1" w:styleId="APALevel3">
    <w:name w:val="APA Level 3"/>
    <w:basedOn w:val="Normal"/>
    <w:next w:val="BodyText"/>
    <w:qFormat/>
    <w:rsid w:val="00592981"/>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sz w:val="24"/>
      <w:szCs w:val="24"/>
      <w:lang w:val="en-US"/>
    </w:rPr>
  </w:style>
  <w:style w:type="paragraph" w:styleId="ListParagraph">
    <w:name w:val="List Paragraph"/>
    <w:basedOn w:val="Normal"/>
    <w:uiPriority w:val="34"/>
    <w:qFormat/>
    <w:rsid w:val="006A4324"/>
    <w:pPr>
      <w:ind w:left="720"/>
      <w:contextualSpacing/>
    </w:pPr>
  </w:style>
  <w:style w:type="paragraph" w:styleId="CommentText">
    <w:name w:val="annotation text"/>
    <w:basedOn w:val="Normal"/>
    <w:link w:val="CommentTextChar"/>
    <w:uiPriority w:val="99"/>
    <w:semiHidden/>
    <w:qFormat/>
    <w:rsid w:val="00766491"/>
    <w:pPr>
      <w:autoSpaceDE w:val="0"/>
      <w:autoSpaceDN w:val="0"/>
      <w:adjustRightInd w:val="0"/>
      <w:snapToGrid w:val="0"/>
      <w:spacing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sid w:val="00766491"/>
    <w:rPr>
      <w:rFonts w:ascii="Times New Roman" w:eastAsia="Times New Roman" w:hAnsi="Times New Roman" w:cs="Times New Roman"/>
      <w:sz w:val="20"/>
      <w:szCs w:val="20"/>
      <w:lang w:val="en-US"/>
    </w:rPr>
  </w:style>
  <w:style w:type="paragraph" w:styleId="NormalWeb">
    <w:name w:val="Normal (Web)"/>
    <w:basedOn w:val="Normal"/>
    <w:uiPriority w:val="99"/>
    <w:unhideWhenUsed/>
    <w:qFormat/>
    <w:rsid w:val="007664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B6DB1"/>
    <w:rPr>
      <w:sz w:val="16"/>
      <w:szCs w:val="16"/>
    </w:rPr>
  </w:style>
  <w:style w:type="paragraph" w:styleId="CommentSubject">
    <w:name w:val="annotation subject"/>
    <w:basedOn w:val="CommentText"/>
    <w:next w:val="CommentText"/>
    <w:link w:val="CommentSubjectChar"/>
    <w:uiPriority w:val="99"/>
    <w:semiHidden/>
    <w:unhideWhenUsed/>
    <w:rsid w:val="00EB6DB1"/>
    <w:pPr>
      <w:autoSpaceDE/>
      <w:autoSpaceDN/>
      <w:adjustRightInd/>
      <w:snapToGrid/>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EB6DB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B6D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B1"/>
    <w:rPr>
      <w:rFonts w:ascii="Segoe UI" w:hAnsi="Segoe UI" w:cs="Segoe UI"/>
      <w:sz w:val="18"/>
      <w:szCs w:val="18"/>
    </w:rPr>
  </w:style>
  <w:style w:type="paragraph" w:styleId="Revision">
    <w:name w:val="Revision"/>
    <w:hidden/>
    <w:uiPriority w:val="99"/>
    <w:semiHidden/>
    <w:rsid w:val="00CF50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Joshua Reichard</cp:lastModifiedBy>
  <cp:revision>7</cp:revision>
  <dcterms:created xsi:type="dcterms:W3CDTF">2023-09-25T20:42:00Z</dcterms:created>
  <dcterms:modified xsi:type="dcterms:W3CDTF">2023-09-26T16:26:00Z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656c9bd7150f0d3b049f5f84e36384154571d23c0d3c60323989af7181b31cb1</vt:lpwstr>
  </property>
</Properties>
</file>