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F4A5" w14:textId="5C0FEC3C" w:rsidR="005E1853" w:rsidRPr="002D3EC3" w:rsidRDefault="000F2144" w:rsidP="00F27DA1">
      <w:pPr>
        <w:pStyle w:val="Heading1"/>
      </w:pPr>
      <w:r w:rsidRPr="002D3EC3">
        <w:t>Problem Identification</w:t>
      </w:r>
      <w:r w:rsidR="003209A4" w:rsidRPr="002D3EC3">
        <w:t xml:space="preserve"> – Jay Breish </w:t>
      </w:r>
    </w:p>
    <w:p w14:paraId="6BCB9DE5" w14:textId="77777777" w:rsidR="000F2144" w:rsidRDefault="000F2144" w:rsidP="008E3811">
      <w:pPr>
        <w:spacing w:line="480" w:lineRule="auto"/>
      </w:pPr>
    </w:p>
    <w:p w14:paraId="51919A0E" w14:textId="77777777" w:rsidR="000F2144" w:rsidRDefault="000F2144" w:rsidP="0095454F">
      <w:pPr>
        <w:pStyle w:val="Heading2"/>
      </w:pPr>
      <w:r w:rsidRPr="003209A4">
        <w:t xml:space="preserve">Problem and Purpose Statements (2 paragraphs) </w:t>
      </w:r>
    </w:p>
    <w:p w14:paraId="340BAAF9" w14:textId="553CB0A5" w:rsidR="0020414B" w:rsidDel="004E7A8A" w:rsidRDefault="0082439F" w:rsidP="008E3811">
      <w:pPr>
        <w:spacing w:line="480" w:lineRule="auto"/>
        <w:ind w:left="360" w:firstLine="360"/>
        <w:rPr>
          <w:del w:id="2" w:author="Jay Breish" w:date="2023-10-09T10:40:00Z"/>
        </w:rPr>
      </w:pPr>
      <w:del w:id="3" w:author="Jay Breish" w:date="2023-10-09T10:40:00Z">
        <w:r w:rsidDel="004E7A8A">
          <w:delText xml:space="preserve">Throughout the world, and especially in the United States, people are experiencing </w:delText>
        </w:r>
        <w:r w:rsidR="008E3811" w:rsidDel="004E7A8A">
          <w:delText xml:space="preserve">a </w:delText>
        </w:r>
        <w:r w:rsidDel="004E7A8A">
          <w:delText>significant decline in their mental health</w:delText>
        </w:r>
        <w:r w:rsidR="00043F92" w:rsidDel="004E7A8A">
          <w:delText xml:space="preserve"> </w:delText>
        </w:r>
        <w:r w:rsidR="00043F92" w:rsidRPr="00043F92" w:rsidDel="004E7A8A">
          <w:delText>(</w:delText>
        </w:r>
        <w:r w:rsidR="00B72594" w:rsidDel="004E7A8A">
          <w:delText xml:space="preserve">Parker, 2023; </w:delText>
        </w:r>
        <w:r w:rsidR="00043F92" w:rsidRPr="00043F92" w:rsidDel="004E7A8A">
          <w:delText>The State of Mental Health in America, 2023</w:delText>
        </w:r>
        <w:r w:rsidR="005A53D4" w:rsidDel="004E7A8A">
          <w:delText xml:space="preserve">; </w:delText>
        </w:r>
        <w:r w:rsidR="005A53D4" w:rsidRPr="005A53D4" w:rsidDel="004E7A8A">
          <w:delText>Mental Health By the Numbers | NAMI: National Alliance on Mental Illness, 2023</w:delText>
        </w:r>
        <w:r w:rsidR="00043F92" w:rsidRPr="00043F92" w:rsidDel="004E7A8A">
          <w:delText>)</w:delText>
        </w:r>
        <w:r w:rsidDel="004E7A8A">
          <w:delText>.</w:delText>
        </w:r>
        <w:r w:rsidR="008E3811" w:rsidDel="004E7A8A">
          <w:delText xml:space="preserve"> </w:delText>
        </w:r>
        <w:r w:rsidDel="004E7A8A">
          <w:delText xml:space="preserve"> Loneliness, depression, </w:delText>
        </w:r>
        <w:r w:rsidR="00C73D8A" w:rsidDel="004E7A8A">
          <w:delText xml:space="preserve">fear, and </w:delText>
        </w:r>
        <w:r w:rsidDel="004E7A8A">
          <w:delText xml:space="preserve">trauma, among other </w:delText>
        </w:r>
        <w:r w:rsidR="00C73D8A" w:rsidDel="004E7A8A">
          <w:delText>issues</w:delText>
        </w:r>
        <w:r w:rsidDel="004E7A8A">
          <w:delText xml:space="preserve">, are </w:delText>
        </w:r>
        <w:r w:rsidR="008E3811" w:rsidDel="004E7A8A">
          <w:delText>rising</w:delText>
        </w:r>
        <w:r w:rsidDel="004E7A8A">
          <w:delText xml:space="preserve"> (Siladi, 2023; Scha</w:delText>
        </w:r>
        <w:r w:rsidR="005111F8" w:rsidDel="004E7A8A">
          <w:delText>a</w:delText>
        </w:r>
        <w:r w:rsidDel="004E7A8A">
          <w:delText>p-Jonker, 2022).</w:delText>
        </w:r>
        <w:r w:rsidR="008E3811" w:rsidDel="004E7A8A">
          <w:delText xml:space="preserve"> </w:delText>
        </w:r>
        <w:r w:rsidDel="004E7A8A">
          <w:delText xml:space="preserve"> </w:delText>
        </w:r>
        <w:r w:rsidR="00C73D8A" w:rsidDel="004E7A8A">
          <w:delText xml:space="preserve">Adding to the problem is the well-established link </w:delText>
        </w:r>
        <w:r w:rsidDel="004E7A8A">
          <w:delText>between America’s mental health crisis and physical health decline</w:delText>
        </w:r>
        <w:r w:rsidR="00C73D8A" w:rsidDel="004E7A8A">
          <w:delText xml:space="preserve"> </w:delText>
        </w:r>
        <w:r w:rsidDel="004E7A8A">
          <w:delText>(Rides et al., 2023,</w:delText>
        </w:r>
        <w:r w:rsidR="00455E99" w:rsidDel="004E7A8A">
          <w:delText xml:space="preserve"> Fusar-poli et al., 2020</w:delText>
        </w:r>
        <w:r w:rsidDel="004E7A8A">
          <w:delText>).</w:delText>
        </w:r>
        <w:r w:rsidR="008E3811" w:rsidDel="004E7A8A">
          <w:delText xml:space="preserve"> </w:delText>
        </w:r>
        <w:r w:rsidDel="004E7A8A">
          <w:delText xml:space="preserve"> With the decline in American mental health</w:delText>
        </w:r>
        <w:r w:rsidR="001C6A13" w:rsidDel="004E7A8A">
          <w:delText xml:space="preserve">, </w:delText>
        </w:r>
        <w:r w:rsidR="001C6A13" w:rsidRPr="00C24D5D" w:rsidDel="004E7A8A">
          <w:rPr>
            <w:color w:val="FF0000"/>
          </w:rPr>
          <w:delText xml:space="preserve">general </w:delText>
        </w:r>
        <w:r w:rsidRPr="00C24D5D" w:rsidDel="004E7A8A">
          <w:rPr>
            <w:color w:val="FF0000"/>
          </w:rPr>
          <w:delText>loss of community</w:delText>
        </w:r>
        <w:r w:rsidR="001C6A13" w:rsidDel="004E7A8A">
          <w:delText>, and loss of spirituality,</w:delText>
        </w:r>
        <w:r w:rsidDel="004E7A8A">
          <w:delText xml:space="preserve"> people are finding it difficult to </w:delText>
        </w:r>
        <w:r w:rsidR="001C6A13" w:rsidDel="004E7A8A">
          <w:delText xml:space="preserve">understand who they are or find their </w:delText>
        </w:r>
        <w:r w:rsidR="001C6A13" w:rsidRPr="003A68C0" w:rsidDel="004E7A8A">
          <w:delText>place in this world (</w:delText>
        </w:r>
        <w:r w:rsidR="003A68C0" w:rsidRPr="003A68C0" w:rsidDel="004E7A8A">
          <w:delText xml:space="preserve">Maseko, 2018; </w:delText>
        </w:r>
        <w:r w:rsidR="0036344F" w:rsidRPr="003A68C0" w:rsidDel="004E7A8A">
          <w:delText xml:space="preserve">Rides et al., 2023; </w:delText>
        </w:r>
        <w:r w:rsidR="003A68C0" w:rsidRPr="003A68C0" w:rsidDel="004E7A8A">
          <w:delText>Kok et al., 2021</w:delText>
        </w:r>
        <w:r w:rsidR="001C6A13" w:rsidRPr="003A68C0" w:rsidDel="004E7A8A">
          <w:delText>).</w:delText>
        </w:r>
        <w:r w:rsidR="008E3811" w:rsidDel="004E7A8A">
          <w:delText xml:space="preserve"> </w:delText>
        </w:r>
        <w:r w:rsidR="001C6A13" w:rsidRPr="003A68C0" w:rsidDel="004E7A8A">
          <w:delText xml:space="preserve"> A </w:delText>
        </w:r>
        <w:r w:rsidR="008E3811" w:rsidRPr="00C24D5D" w:rsidDel="004E7A8A">
          <w:rPr>
            <w:color w:val="0070C0"/>
          </w:rPr>
          <w:delText>community</w:delText>
        </w:r>
        <w:r w:rsidR="008E3811" w:rsidDel="004E7A8A">
          <w:rPr>
            <w:color w:val="0070C0"/>
          </w:rPr>
          <w:delText>-</w:delText>
        </w:r>
        <w:r w:rsidR="001C6A13" w:rsidRPr="00C24D5D" w:rsidDel="004E7A8A">
          <w:rPr>
            <w:color w:val="0070C0"/>
          </w:rPr>
          <w:delText>based</w:delText>
        </w:r>
        <w:r w:rsidR="00455E99" w:rsidRPr="00C24D5D" w:rsidDel="004E7A8A">
          <w:rPr>
            <w:color w:val="0070C0"/>
          </w:rPr>
          <w:delText xml:space="preserve"> </w:delText>
        </w:r>
        <w:r w:rsidR="00455E99" w:rsidRPr="003A68C0" w:rsidDel="004E7A8A">
          <w:delText>(Nanthambwe, 2023; Rides et al., 2023; Schaap-Jonker, 2022</w:delText>
        </w:r>
        <w:r w:rsidR="00D10E69" w:rsidRPr="003A68C0" w:rsidDel="004E7A8A">
          <w:delText>, Costello et al., 2021</w:delText>
        </w:r>
        <w:r w:rsidR="00C73D8A" w:rsidRPr="003A68C0" w:rsidDel="004E7A8A">
          <w:delText>, Morant, 1995</w:delText>
        </w:r>
        <w:r w:rsidR="00455E99" w:rsidRPr="003A68C0" w:rsidDel="004E7A8A">
          <w:delText>)</w:delText>
        </w:r>
        <w:r w:rsidR="001C6A13" w:rsidRPr="003A68C0" w:rsidDel="004E7A8A">
          <w:delText xml:space="preserve">, </w:delText>
        </w:r>
        <w:r w:rsidR="001C6A13" w:rsidRPr="00C24D5D" w:rsidDel="004E7A8A">
          <w:rPr>
            <w:color w:val="0070C0"/>
          </w:rPr>
          <w:delText>identity focused</w:delText>
        </w:r>
        <w:r w:rsidR="00455E99" w:rsidRPr="00C24D5D" w:rsidDel="004E7A8A">
          <w:rPr>
            <w:color w:val="0070C0"/>
          </w:rPr>
          <w:delText xml:space="preserve"> </w:delText>
        </w:r>
        <w:r w:rsidR="00455E99" w:rsidRPr="003A68C0" w:rsidDel="004E7A8A">
          <w:delText>(</w:delText>
        </w:r>
        <w:r w:rsidR="00D76C94" w:rsidRPr="003A68C0" w:rsidDel="004E7A8A">
          <w:delText>Wilder et al, 2020;</w:delText>
        </w:r>
        <w:r w:rsidR="003A68C0" w:rsidRPr="003A68C0" w:rsidDel="004E7A8A">
          <w:delText xml:space="preserve"> Rides et al., 2023; </w:delText>
        </w:r>
        <w:r w:rsidR="00D76C94" w:rsidRPr="003A68C0" w:rsidDel="004E7A8A">
          <w:delText xml:space="preserve"> </w:delText>
        </w:r>
        <w:r w:rsidR="003A68C0" w:rsidRPr="003A68C0" w:rsidDel="004E7A8A">
          <w:delText>Nanthambwe, 2023;</w:delText>
        </w:r>
        <w:r w:rsidR="00455E99" w:rsidRPr="003A68C0" w:rsidDel="004E7A8A">
          <w:delText>)</w:delText>
        </w:r>
        <w:r w:rsidR="001C6A13" w:rsidRPr="003A68C0" w:rsidDel="004E7A8A">
          <w:delText xml:space="preserve">, </w:delText>
        </w:r>
        <w:r w:rsidR="001C6A13" w:rsidRPr="00C24D5D" w:rsidDel="004E7A8A">
          <w:rPr>
            <w:color w:val="0070C0"/>
          </w:rPr>
          <w:delText>spiritual solution</w:delText>
        </w:r>
        <w:r w:rsidR="00455E99" w:rsidDel="004E7A8A">
          <w:delText>(</w:delText>
        </w:r>
        <w:r w:rsidR="00282975" w:rsidDel="004E7A8A">
          <w:delText xml:space="preserve">Barnett, 2023; </w:delText>
        </w:r>
        <w:r w:rsidR="00455E99" w:rsidDel="004E7A8A">
          <w:delText xml:space="preserve">Bingham Musick, 2023; Pfeiffer et al., 2023; </w:delText>
        </w:r>
        <w:r w:rsidR="002666B2" w:rsidDel="004E7A8A">
          <w:delText xml:space="preserve">Olivia et al., 2021; </w:delText>
        </w:r>
        <w:r w:rsidR="00455E99" w:rsidDel="004E7A8A">
          <w:delText xml:space="preserve">Willey, 2019; </w:delText>
        </w:r>
        <w:r w:rsidR="00305753" w:rsidDel="004E7A8A">
          <w:delText>Jacob 2022</w:delText>
        </w:r>
        <w:r w:rsidR="00455E99" w:rsidDel="004E7A8A">
          <w:delText xml:space="preserve">) </w:delText>
        </w:r>
        <w:r w:rsidR="00D20796" w:rsidRPr="00C24D5D" w:rsidDel="004E7A8A">
          <w:rPr>
            <w:color w:val="0070C0"/>
          </w:rPr>
          <w:delText>providing</w:delText>
        </w:r>
        <w:r w:rsidR="003A68C0" w:rsidRPr="00C24D5D" w:rsidDel="004E7A8A">
          <w:rPr>
            <w:color w:val="0070C0"/>
          </w:rPr>
          <w:delText xml:space="preserve"> </w:delText>
        </w:r>
        <w:r w:rsidR="00455E99" w:rsidRPr="00C24D5D" w:rsidDel="004E7A8A">
          <w:rPr>
            <w:color w:val="0070C0"/>
          </w:rPr>
          <w:delText xml:space="preserve">a safe space </w:delText>
        </w:r>
        <w:r w:rsidR="003A68C0" w:rsidRPr="00C24D5D" w:rsidDel="004E7A8A">
          <w:rPr>
            <w:color w:val="0070C0"/>
          </w:rPr>
          <w:delText>for healing</w:delText>
        </w:r>
        <w:r w:rsidR="00455E99" w:rsidDel="004E7A8A">
          <w:delText>(Banfield et al., 2022</w:delText>
        </w:r>
        <w:r w:rsidR="00282975" w:rsidDel="004E7A8A">
          <w:delText xml:space="preserve">, </w:delText>
        </w:r>
        <w:r w:rsidR="00282975" w:rsidRPr="00282975" w:rsidDel="004E7A8A">
          <w:delText>Delano-Oriaran &amp; Parks, 2015</w:delText>
        </w:r>
        <w:r w:rsidR="00455E99" w:rsidDel="004E7A8A">
          <w:delText xml:space="preserve">) </w:delText>
        </w:r>
        <w:r w:rsidR="001C6A13" w:rsidDel="004E7A8A">
          <w:delText xml:space="preserve">is required to </w:delText>
        </w:r>
        <w:r w:rsidR="001C6A13" w:rsidRPr="00C24D5D" w:rsidDel="004E7A8A">
          <w:rPr>
            <w:color w:val="0070C0"/>
          </w:rPr>
          <w:delText>restore wholeness to the individual, the Church, and ultimately society</w:delText>
        </w:r>
        <w:r w:rsidR="00282975" w:rsidDel="004E7A8A">
          <w:delText>.</w:delText>
        </w:r>
        <w:r w:rsidR="001C6A13" w:rsidDel="004E7A8A">
          <w:delText xml:space="preserve"> </w:delText>
        </w:r>
      </w:del>
    </w:p>
    <w:p w14:paraId="40995938" w14:textId="4946161B" w:rsidR="00D20796" w:rsidDel="004E7A8A" w:rsidRDefault="0020414B" w:rsidP="008E3811">
      <w:pPr>
        <w:spacing w:line="480" w:lineRule="auto"/>
        <w:ind w:left="360" w:firstLine="360"/>
        <w:rPr>
          <w:del w:id="4" w:author="Jay Breish" w:date="2023-10-09T10:40:00Z"/>
        </w:rPr>
      </w:pPr>
      <w:del w:id="5" w:author="Jay Breish" w:date="2023-10-09T10:40:00Z">
        <w:r w:rsidRPr="0020414B" w:rsidDel="004E7A8A">
          <w:delText>Th</w:delText>
        </w:r>
        <w:r w:rsidR="00780C2B" w:rsidDel="004E7A8A">
          <w:delText>is action research project aims to address the Church's poor mental healt</w:delText>
        </w:r>
        <w:r w:rsidR="00D20796" w:rsidDel="004E7A8A">
          <w:delText>h.</w:delText>
        </w:r>
        <w:r w:rsidR="008E3811" w:rsidDel="004E7A8A">
          <w:delText xml:space="preserve"> </w:delText>
        </w:r>
        <w:r w:rsidR="00D20796" w:rsidDel="004E7A8A">
          <w:delText xml:space="preserve"> Due to the low emotional health quality of the Church and its members, the Church has become ineffective in fulfilling the Great Commission (</w:delText>
        </w:r>
        <w:r w:rsidR="00D20796" w:rsidRPr="00C24D5D" w:rsidDel="004E7A8A">
          <w:rPr>
            <w:highlight w:val="yellow"/>
          </w:rPr>
          <w:delText>REF</w:delText>
        </w:r>
        <w:r w:rsidR="00D20796" w:rsidDel="004E7A8A">
          <w:delText xml:space="preserve">).  More specifically, </w:delText>
        </w:r>
        <w:r w:rsidR="00D20796" w:rsidRPr="00C24D5D" w:rsidDel="004E7A8A">
          <w:rPr>
            <w:color w:val="00B050"/>
          </w:rPr>
          <w:delText xml:space="preserve">this researcher intends to develop a </w:delText>
        </w:r>
        <w:r w:rsidRPr="00C24D5D" w:rsidDel="004E7A8A">
          <w:rPr>
            <w:color w:val="00B050"/>
          </w:rPr>
          <w:delText>discipleship program</w:delText>
        </w:r>
        <w:r w:rsidR="00D20796" w:rsidRPr="00C24D5D" w:rsidDel="004E7A8A">
          <w:rPr>
            <w:color w:val="00B050"/>
          </w:rPr>
          <w:delText xml:space="preserve"> t</w:delText>
        </w:r>
        <w:r w:rsidR="00780C2B" w:rsidDel="004E7A8A">
          <w:rPr>
            <w:color w:val="00B050"/>
          </w:rPr>
          <w:delText>o</w:delText>
        </w:r>
        <w:r w:rsidR="00D20796" w:rsidRPr="00C24D5D" w:rsidDel="004E7A8A">
          <w:rPr>
            <w:color w:val="00B050"/>
          </w:rPr>
          <w:delText xml:space="preserve"> create</w:delText>
        </w:r>
        <w:r w:rsidRPr="00C24D5D" w:rsidDel="004E7A8A">
          <w:rPr>
            <w:color w:val="00B050"/>
          </w:rPr>
          <w:delText xml:space="preserve"> a safe</w:delText>
        </w:r>
        <w:r w:rsidR="00D20796" w:rsidRPr="00C24D5D" w:rsidDel="004E7A8A">
          <w:rPr>
            <w:color w:val="00B050"/>
          </w:rPr>
          <w:delText>, healing community addressing their</w:delText>
        </w:r>
        <w:r w:rsidR="00D30332" w:rsidDel="004E7A8A">
          <w:rPr>
            <w:color w:val="00B050"/>
          </w:rPr>
          <w:delText xml:space="preserve"> </w:delText>
        </w:r>
        <w:r w:rsidR="00D30332" w:rsidRPr="00C24D5D" w:rsidDel="004E7A8A">
          <w:rPr>
            <w:color w:val="00B050"/>
          </w:rPr>
          <w:delText>spiritual</w:delText>
        </w:r>
        <w:r w:rsidR="00D30332" w:rsidDel="004E7A8A">
          <w:rPr>
            <w:color w:val="00B050"/>
          </w:rPr>
          <w:delText xml:space="preserve"> and</w:delText>
        </w:r>
        <w:r w:rsidR="00D20796" w:rsidRPr="00C24D5D" w:rsidDel="004E7A8A">
          <w:rPr>
            <w:color w:val="00B050"/>
          </w:rPr>
          <w:delText xml:space="preserve"> mental health needs</w:delText>
        </w:r>
        <w:r w:rsidR="00D20796" w:rsidDel="004E7A8A">
          <w:delText>.</w:delText>
        </w:r>
        <w:r w:rsidR="008E3811" w:rsidDel="004E7A8A">
          <w:delText xml:space="preserve"> </w:delText>
        </w:r>
        <w:r w:rsidR="00D20796" w:rsidDel="004E7A8A">
          <w:delText xml:space="preserve"> Primary areas of focus will include identity, prayer, empathic community, and forgiveness.</w:delText>
        </w:r>
        <w:r w:rsidR="008E3811" w:rsidDel="004E7A8A">
          <w:delText xml:space="preserve"> </w:delText>
        </w:r>
        <w:r w:rsidR="00D20796" w:rsidDel="004E7A8A">
          <w:delText xml:space="preserve"> This researcher desire</w:delText>
        </w:r>
        <w:r w:rsidR="00A53A59" w:rsidDel="004E7A8A">
          <w:delText>s</w:delText>
        </w:r>
        <w:r w:rsidR="00D20796" w:rsidDel="004E7A8A">
          <w:delText xml:space="preserve"> to create sustainable, replicatable healing communities toward </w:delText>
        </w:r>
        <w:r w:rsidR="00780C2B" w:rsidDel="004E7A8A">
          <w:delText>maturing the Church and equipping</w:delText>
        </w:r>
        <w:r w:rsidR="00D20796" w:rsidDel="004E7A8A">
          <w:delText xml:space="preserve"> the saints. </w:delText>
        </w:r>
      </w:del>
    </w:p>
    <w:p w14:paraId="14E73DE1" w14:textId="23D999FA" w:rsidR="002025BC" w:rsidDel="004E7A8A" w:rsidRDefault="006B5556" w:rsidP="008E3811">
      <w:pPr>
        <w:spacing w:line="480" w:lineRule="auto"/>
        <w:ind w:left="360"/>
        <w:rPr>
          <w:del w:id="6" w:author="Jay Breish" w:date="2023-10-09T10:40:00Z"/>
        </w:rPr>
      </w:pPr>
      <w:del w:id="7" w:author="Jay Breish" w:date="2023-10-09T10:40:00Z">
        <w:r w:rsidDel="004E7A8A">
          <w:delText>Consider the following for the section above:</w:delText>
        </w:r>
      </w:del>
    </w:p>
    <w:p w14:paraId="5FBD4A52" w14:textId="05DB4212" w:rsidR="006B5556" w:rsidDel="004E7A8A" w:rsidRDefault="006B5556">
      <w:pPr>
        <w:spacing w:line="480" w:lineRule="auto"/>
        <w:rPr>
          <w:del w:id="8" w:author="Jay Breish" w:date="2023-10-09T10:40:00Z"/>
        </w:rPr>
        <w:pPrChange w:id="9" w:author="Jay Breish" w:date="2023-10-09T10:40:00Z">
          <w:pPr>
            <w:spacing w:line="480" w:lineRule="auto"/>
            <w:ind w:left="360"/>
          </w:pPr>
        </w:pPrChange>
      </w:pPr>
    </w:p>
    <w:p w14:paraId="148E6353" w14:textId="1BD27E7C" w:rsidR="006B5556" w:rsidRDefault="006B5556">
      <w:pPr>
        <w:spacing w:line="480" w:lineRule="auto"/>
        <w:ind w:left="360" w:firstLine="360"/>
        <w:pPrChange w:id="10" w:author="Jay Breish" w:date="2023-10-09T10:40:00Z">
          <w:pPr>
            <w:spacing w:line="480" w:lineRule="auto"/>
            <w:ind w:left="360"/>
          </w:pPr>
        </w:pPrChange>
      </w:pPr>
      <w:r>
        <w:t xml:space="preserve">Globally, with particular emphasis in the United States, </w:t>
      </w:r>
      <w:del w:id="11" w:author="Jay Breish" w:date="2023-10-24T09:35:00Z">
        <w:r w:rsidR="00920DE3" w:rsidDel="00AF3863">
          <w:delText xml:space="preserve">mental </w:delText>
        </w:r>
      </w:del>
      <w:ins w:id="12" w:author="Jay Breish" w:date="2023-10-24T09:35:00Z">
        <w:r w:rsidR="00AF3863">
          <w:t>M</w:t>
        </w:r>
        <w:r w:rsidR="00AF3863">
          <w:t xml:space="preserve">ental </w:t>
        </w:r>
      </w:ins>
      <w:del w:id="13" w:author="Jay Breish" w:date="2023-10-24T09:35:00Z">
        <w:r w:rsidR="00920DE3" w:rsidDel="00AF3863">
          <w:delText>h</w:delText>
        </w:r>
      </w:del>
      <w:ins w:id="14" w:author="Jay Breish" w:date="2023-10-24T09:35:00Z">
        <w:r w:rsidR="00AF3863">
          <w:t>H</w:t>
        </w:r>
      </w:ins>
      <w:r w:rsidR="00920DE3">
        <w:t xml:space="preserve">ealth is </w:t>
      </w:r>
      <w:del w:id="15" w:author="Jay Breish" w:date="2023-10-10T11:36:00Z">
        <w:r w:rsidR="00920DE3" w:rsidDel="00A3012E">
          <w:delText>discernibly</w:delText>
        </w:r>
      </w:del>
      <w:ins w:id="16" w:author="Jay Breish" w:date="2023-10-10T11:36:00Z">
        <w:r w:rsidR="00A3012E">
          <w:t>noticeably</w:t>
        </w:r>
      </w:ins>
      <w:r w:rsidR="00920DE3">
        <w:t xml:space="preserve"> deteriorating</w:t>
      </w:r>
      <w:r>
        <w:t xml:space="preserve"> (Parker, 2023; The State of </w:t>
      </w:r>
      <w:del w:id="17" w:author="Jay Breish" w:date="2023-10-24T09:44:00Z">
        <w:r w:rsidDel="00AF3863">
          <w:delText>Mental Health</w:delText>
        </w:r>
      </w:del>
      <w:ins w:id="18" w:author="Jay Breish" w:date="2023-10-24T09:44:00Z">
        <w:r w:rsidR="00AF3863">
          <w:t>Mental Health</w:t>
        </w:r>
      </w:ins>
      <w:r>
        <w:t xml:space="preserve"> in America, 2023; </w:t>
      </w:r>
      <w:del w:id="19" w:author="Jay Breish" w:date="2023-10-24T09:44:00Z">
        <w:r w:rsidDel="00AF3863">
          <w:delText>Mental Health</w:delText>
        </w:r>
      </w:del>
      <w:ins w:id="20" w:author="Jay Breish" w:date="2023-10-24T09:44:00Z">
        <w:r w:rsidR="00AF3863">
          <w:t>Mental Health</w:t>
        </w:r>
      </w:ins>
      <w:r>
        <w:t xml:space="preserve"> By the Numbers | NAMI: National Alliance on Mental Illness, 2023).</w:t>
      </w:r>
      <w:del w:id="21" w:author="Jay Breish" w:date="2023-10-24T09:35:00Z">
        <w:r w:rsidR="00920DE3" w:rsidDel="00AF3863">
          <w:delText xml:space="preserve"> </w:delText>
        </w:r>
      </w:del>
      <w:r>
        <w:t xml:space="preserve"> </w:t>
      </w:r>
      <w:r w:rsidR="00920DE3">
        <w:t>L</w:t>
      </w:r>
      <w:r>
        <w:t>oneliness, depression, fear, and trauma are increasingly prevalent (</w:t>
      </w:r>
      <w:proofErr w:type="spellStart"/>
      <w:r>
        <w:t>Siladi</w:t>
      </w:r>
      <w:proofErr w:type="spellEnd"/>
      <w:r>
        <w:t>, 2023; Schaap-Jonker, 2022).</w:t>
      </w:r>
      <w:del w:id="22" w:author="Jay Breish" w:date="2023-10-24T09:35:00Z">
        <w:r w:rsidR="00920DE3" w:rsidDel="00AF3863">
          <w:delText xml:space="preserve"> </w:delText>
        </w:r>
      </w:del>
      <w:r>
        <w:t xml:space="preserve"> Adding to this concern is the substantiated connection between the American </w:t>
      </w:r>
      <w:del w:id="23" w:author="Jay Breish" w:date="2023-10-24T09:44:00Z">
        <w:r w:rsidDel="00AF3863">
          <w:delText>mental health</w:delText>
        </w:r>
      </w:del>
      <w:ins w:id="24" w:author="Jay Breish" w:date="2023-10-24T09:44:00Z">
        <w:r w:rsidR="00AF3863">
          <w:t>Mental Health</w:t>
        </w:r>
      </w:ins>
      <w:r>
        <w:t xml:space="preserve"> crisis and physical </w:t>
      </w:r>
      <w:ins w:id="25" w:author="Jay Breish" w:date="2023-10-16T11:02:00Z">
        <w:r w:rsidR="0089034F">
          <w:t xml:space="preserve">health </w:t>
        </w:r>
      </w:ins>
      <w:r>
        <w:t xml:space="preserve">deterioration </w:t>
      </w:r>
      <w:ins w:id="26" w:author="Jay Breish" w:date="2023-10-21T15:05:00Z">
        <w:r w:rsidR="00A60090">
          <w:t>(Rides &amp; Shaw, 2023</w:t>
        </w:r>
      </w:ins>
      <w:del w:id="27" w:author="Jay Breish" w:date="2023-10-21T15:05:00Z">
        <w:r w:rsidDel="00A60090">
          <w:delText>(Rides et al., 2023</w:delText>
        </w:r>
      </w:del>
      <w:r>
        <w:t xml:space="preserve">; </w:t>
      </w:r>
      <w:proofErr w:type="spellStart"/>
      <w:r>
        <w:t>Fusar</w:t>
      </w:r>
      <w:proofErr w:type="spellEnd"/>
      <w:r>
        <w:t>-poli et al., 2020).</w:t>
      </w:r>
      <w:del w:id="28" w:author="Jay Breish" w:date="2023-10-24T09:35:00Z">
        <w:r w:rsidR="00920DE3" w:rsidDel="00AF3863">
          <w:delText xml:space="preserve"> </w:delText>
        </w:r>
      </w:del>
      <w:r>
        <w:t xml:space="preserve"> As a result of declining </w:t>
      </w:r>
      <w:del w:id="29" w:author="Jay Breish" w:date="2023-10-24T09:44:00Z">
        <w:r w:rsidDel="00AF3863">
          <w:delText>mental health</w:delText>
        </w:r>
      </w:del>
      <w:ins w:id="30" w:author="Jay Breish" w:date="2023-10-24T09:44:00Z">
        <w:r w:rsidR="00AF3863">
          <w:t>Mental Health</w:t>
        </w:r>
      </w:ins>
      <w:r>
        <w:t xml:space="preserve"> conditions, coupled with a generalized loss of community and spiritual connection, many individuals struggle to determine their identity and position in contemporary society (Maseko, 2018; </w:t>
      </w:r>
      <w:ins w:id="31" w:author="Jay Breish" w:date="2023-10-21T15:05:00Z">
        <w:r w:rsidR="00A60090">
          <w:t>Rides &amp; Shaw</w:t>
        </w:r>
      </w:ins>
      <w:del w:id="32" w:author="Jay Breish" w:date="2023-10-21T15:05:00Z">
        <w:r w:rsidDel="00A60090">
          <w:delText>Rides et al.</w:delText>
        </w:r>
      </w:del>
      <w:r>
        <w:t>, 2023; Kok et al., 2021).</w:t>
      </w:r>
      <w:del w:id="33" w:author="Jay Breish" w:date="2023-10-24T09:35:00Z">
        <w:r w:rsidR="00920DE3" w:rsidDel="00AF3863">
          <w:delText xml:space="preserve"> </w:delText>
        </w:r>
      </w:del>
      <w:r>
        <w:t xml:space="preserve"> There is a pressing need for a solution that is community-based (</w:t>
      </w:r>
      <w:proofErr w:type="spellStart"/>
      <w:r>
        <w:t>Nanthambwe</w:t>
      </w:r>
      <w:proofErr w:type="spellEnd"/>
      <w:r>
        <w:t xml:space="preserve">, 2023; Rides </w:t>
      </w:r>
      <w:ins w:id="34" w:author="Jay Breish" w:date="2023-10-21T15:06:00Z">
        <w:r w:rsidR="00A60090">
          <w:t>&amp; Shaw</w:t>
        </w:r>
      </w:ins>
      <w:del w:id="35" w:author="Jay Breish" w:date="2023-10-21T15:06:00Z">
        <w:r w:rsidDel="00A60090">
          <w:delText>e</w:delText>
        </w:r>
      </w:del>
      <w:del w:id="36" w:author="Jay Breish" w:date="2023-10-21T15:05:00Z">
        <w:r w:rsidDel="00A60090">
          <w:delText>t al.</w:delText>
        </w:r>
      </w:del>
      <w:r>
        <w:t>, 2023; Schaap-Jonker, 2022, Costello et al., 2021</w:t>
      </w:r>
      <w:del w:id="37" w:author="Jay Breish" w:date="2023-10-09T10:43:00Z">
        <w:r w:rsidDel="004E7A8A">
          <w:delText>, Morant, 1995</w:delText>
        </w:r>
      </w:del>
      <w:r>
        <w:t>), identity-centric (Wilder et al</w:t>
      </w:r>
      <w:r w:rsidR="00920DE3">
        <w:t>.</w:t>
      </w:r>
      <w:r>
        <w:t>, 2020; Rides</w:t>
      </w:r>
      <w:ins w:id="38" w:author="Jay Breish" w:date="2023-10-21T15:06:00Z">
        <w:r w:rsidR="00A60090">
          <w:t xml:space="preserve"> &amp; Shaw</w:t>
        </w:r>
      </w:ins>
      <w:del w:id="39" w:author="Jay Breish" w:date="2023-10-21T15:06:00Z">
        <w:r w:rsidDel="00A60090">
          <w:delText xml:space="preserve"> et al.</w:delText>
        </w:r>
      </w:del>
      <w:r>
        <w:t xml:space="preserve">, 2023; </w:t>
      </w:r>
      <w:proofErr w:type="spellStart"/>
      <w:r>
        <w:t>Nanthambwe</w:t>
      </w:r>
      <w:proofErr w:type="spellEnd"/>
      <w:r>
        <w:t>, 2023), and spiritually grounded (Barnett, 2023; Bingham Musick, 2023; Pfeiffer et al., 2023; Olivia et al., 2021; Willey, 2019; Jacob 2022).</w:t>
      </w:r>
      <w:del w:id="40" w:author="Jay Breish" w:date="2023-10-24T09:35:00Z">
        <w:r w:rsidR="00920DE3" w:rsidDel="00AF3863">
          <w:delText xml:space="preserve"> </w:delText>
        </w:r>
      </w:del>
      <w:r>
        <w:t xml:space="preserve"> This solution must also serve as a sanctuary conducive to healing (Banfield et al., 2022</w:t>
      </w:r>
      <w:del w:id="41" w:author="Jay Breish" w:date="2023-10-09T10:44:00Z">
        <w:r w:rsidDel="006E5141">
          <w:delText>; Delano-Oriaran &amp; Parks, 2015</w:delText>
        </w:r>
      </w:del>
      <w:r>
        <w:t>), aiming to rejuvenate individuals, the Church, and</w:t>
      </w:r>
      <w:r w:rsidR="00920DE3">
        <w:t>,</w:t>
      </w:r>
      <w:r>
        <w:t xml:space="preserve"> consequently, the broader society.</w:t>
      </w:r>
    </w:p>
    <w:p w14:paraId="35852A10" w14:textId="4C90A2D6" w:rsidR="006B5556" w:rsidDel="004E7A8A" w:rsidRDefault="006B5556" w:rsidP="006B5556">
      <w:pPr>
        <w:spacing w:line="480" w:lineRule="auto"/>
        <w:ind w:left="360"/>
        <w:rPr>
          <w:del w:id="42" w:author="Jay Breish" w:date="2023-10-09T10:40:00Z"/>
        </w:rPr>
      </w:pPr>
    </w:p>
    <w:p w14:paraId="230BAE61" w14:textId="754B0F6B" w:rsidR="006B5556" w:rsidRPr="003D6632" w:rsidRDefault="006B5556" w:rsidP="00920DE3">
      <w:pPr>
        <w:spacing w:line="480" w:lineRule="auto"/>
        <w:ind w:left="360" w:firstLine="360"/>
        <w:rPr>
          <w:color w:val="00B050"/>
          <w:rPrChange w:id="43" w:author="Jay Breish" w:date="2023-10-09T11:02:00Z">
            <w:rPr/>
          </w:rPrChange>
        </w:rPr>
      </w:pPr>
      <w:r>
        <w:t xml:space="preserve">This action research endeavor aims to address the </w:t>
      </w:r>
      <w:del w:id="44" w:author="Jay Breish" w:date="2023-10-10T11:38:00Z">
        <w:r w:rsidDel="007B7A51">
          <w:delText xml:space="preserve">suboptimal </w:delText>
        </w:r>
      </w:del>
      <w:ins w:id="45" w:author="Jay Breish" w:date="2023-10-10T11:38:00Z">
        <w:r w:rsidR="007B7A51">
          <w:t xml:space="preserve">poor </w:t>
        </w:r>
      </w:ins>
      <w:r>
        <w:t>mental well-being observed within the Church.</w:t>
      </w:r>
      <w:del w:id="46" w:author="Jay Breish" w:date="2023-10-24T09:35:00Z">
        <w:r w:rsidR="00920DE3" w:rsidDel="00AF3863">
          <w:delText xml:space="preserve"> </w:delText>
        </w:r>
      </w:del>
      <w:r>
        <w:t xml:space="preserve"> As a result of reduced emotional wellness, the Church and its congregation have been unable to fulfill the Great Commission effectively.</w:t>
      </w:r>
      <w:del w:id="47" w:author="Jay Breish" w:date="2023-10-24T09:35:00Z">
        <w:r w:rsidR="00920DE3" w:rsidDel="00AF3863">
          <w:delText xml:space="preserve"> </w:delText>
        </w:r>
      </w:del>
      <w:r>
        <w:t xml:space="preserve"> Using this research, I intend to design a discipleship program that promotes a supportive, healing environment that addresses </w:t>
      </w:r>
      <w:ins w:id="48" w:author="Jay Breish" w:date="2023-10-10T11:38:00Z">
        <w:r w:rsidR="007B7A51">
          <w:t xml:space="preserve">basic </w:t>
        </w:r>
      </w:ins>
      <w:r>
        <w:t xml:space="preserve">spiritual and </w:t>
      </w:r>
      <w:del w:id="49" w:author="Jay Breish" w:date="2023-10-24T09:44:00Z">
        <w:r w:rsidDel="00AF3863">
          <w:delText>mental health</w:delText>
        </w:r>
      </w:del>
      <w:ins w:id="50" w:author="Jay Breish" w:date="2023-10-24T09:44:00Z">
        <w:r w:rsidR="00AF3863">
          <w:t>Mental Health</w:t>
        </w:r>
      </w:ins>
      <w:r>
        <w:t xml:space="preserve"> </w:t>
      </w:r>
      <w:del w:id="51" w:author="Jay Breish" w:date="2023-10-10T11:39:00Z">
        <w:r w:rsidDel="007B7A51">
          <w:delText>prerequisites</w:delText>
        </w:r>
      </w:del>
      <w:ins w:id="52" w:author="Jay Breish" w:date="2023-10-10T11:39:00Z">
        <w:r w:rsidR="007B7A51">
          <w:t>needs</w:t>
        </w:r>
      </w:ins>
      <w:r>
        <w:t>.</w:t>
      </w:r>
      <w:del w:id="53" w:author="Jay Breish" w:date="2023-10-24T09:35:00Z">
        <w:r w:rsidR="00920DE3" w:rsidDel="00AF3863">
          <w:delText xml:space="preserve"> </w:delText>
        </w:r>
      </w:del>
      <w:r>
        <w:t xml:space="preserve"> An empathetic </w:t>
      </w:r>
      <w:r>
        <w:lastRenderedPageBreak/>
        <w:t>community framework, identity, prayer, and forgiveness are the focal domains of this initiative.</w:t>
      </w:r>
      <w:del w:id="54" w:author="Jay Breish" w:date="2023-10-24T09:35:00Z">
        <w:r w:rsidR="00920DE3" w:rsidDel="00AF3863">
          <w:delText xml:space="preserve"> </w:delText>
        </w:r>
      </w:del>
      <w:r>
        <w:t xml:space="preserve"> </w:t>
      </w:r>
      <w:r w:rsidRPr="003D6632">
        <w:rPr>
          <w:color w:val="00B050"/>
          <w:rPrChange w:id="55" w:author="Jay Breish" w:date="2023-10-09T11:02:00Z">
            <w:rPr/>
          </w:rPrChange>
        </w:rPr>
        <w:t>Ultimately, this research aims to establish enduring, replicable healing communities that contribute to t</w:t>
      </w:r>
      <w:del w:id="56" w:author="Jay Breish" w:date="2023-10-24T09:36:00Z">
        <w:r w:rsidRPr="003D6632" w:rsidDel="00AF3863">
          <w:rPr>
            <w:color w:val="00B050"/>
            <w:rPrChange w:id="57" w:author="Jay Breish" w:date="2023-10-09T11:02:00Z">
              <w:rPr/>
            </w:rPrChange>
          </w:rPr>
          <w:delText xml:space="preserve">he </w:delText>
        </w:r>
      </w:del>
      <w:del w:id="58" w:author="Jay Breish" w:date="2023-10-09T11:04:00Z">
        <w:r w:rsidRPr="003D6632" w:rsidDel="008F2C9E">
          <w:rPr>
            <w:color w:val="00B050"/>
            <w:rPrChange w:id="59" w:author="Jay Breish" w:date="2023-10-09T11:02:00Z">
              <w:rPr/>
            </w:rPrChange>
          </w:rPr>
          <w:delText xml:space="preserve">evolution </w:delText>
        </w:r>
      </w:del>
      <w:del w:id="60" w:author="Jay Breish" w:date="2023-10-24T09:36:00Z">
        <w:r w:rsidRPr="003D6632" w:rsidDel="00AF3863">
          <w:rPr>
            <w:color w:val="00B050"/>
            <w:rPrChange w:id="61" w:author="Jay Breish" w:date="2023-10-09T11:02:00Z">
              <w:rPr/>
            </w:rPrChange>
          </w:rPr>
          <w:delText>and empowerment of</w:delText>
        </w:r>
      </w:del>
      <w:ins w:id="62" w:author="Jay Breish" w:date="2023-10-24T09:36:00Z">
        <w:r w:rsidR="00AF3863">
          <w:rPr>
            <w:color w:val="00B050"/>
          </w:rPr>
          <w:t>ransforming and empowering</w:t>
        </w:r>
      </w:ins>
      <w:r w:rsidRPr="003D6632">
        <w:rPr>
          <w:color w:val="00B050"/>
          <w:rPrChange w:id="63" w:author="Jay Breish" w:date="2023-10-09T11:02:00Z">
            <w:rPr/>
          </w:rPrChange>
        </w:rPr>
        <w:t xml:space="preserve"> the Church and its </w:t>
      </w:r>
      <w:del w:id="64" w:author="Jay Breish" w:date="2023-10-10T09:19:00Z">
        <w:r w:rsidRPr="003D6632" w:rsidDel="00073975">
          <w:rPr>
            <w:color w:val="00B050"/>
            <w:rPrChange w:id="65" w:author="Jay Breish" w:date="2023-10-09T11:02:00Z">
              <w:rPr/>
            </w:rPrChange>
          </w:rPr>
          <w:delText>adherents</w:delText>
        </w:r>
      </w:del>
      <w:ins w:id="66" w:author="Jay Breish" w:date="2023-10-10T09:19:00Z">
        <w:r w:rsidR="00073975">
          <w:rPr>
            <w:color w:val="00B050"/>
          </w:rPr>
          <w:t>members</w:t>
        </w:r>
      </w:ins>
      <w:r w:rsidRPr="003D6632">
        <w:rPr>
          <w:color w:val="00B050"/>
          <w:rPrChange w:id="67" w:author="Jay Breish" w:date="2023-10-09T11:02:00Z">
            <w:rPr/>
          </w:rPrChange>
        </w:rPr>
        <w:t>.</w:t>
      </w:r>
    </w:p>
    <w:p w14:paraId="65038E1E" w14:textId="77777777" w:rsidR="008F2C9E" w:rsidRPr="008F2C9E" w:rsidRDefault="008F2C9E">
      <w:pPr>
        <w:tabs>
          <w:tab w:val="right" w:pos="8640"/>
          <w:tab w:val="right" w:pos="8640"/>
        </w:tabs>
        <w:rPr>
          <w:ins w:id="68" w:author="Jay Breish" w:date="2023-10-09T11:12:00Z"/>
          <w:color w:val="FFC000"/>
          <w:rPrChange w:id="69" w:author="Jay Breish" w:date="2023-10-09T11:12:00Z">
            <w:rPr>
              <w:ins w:id="70" w:author="Jay Breish" w:date="2023-10-09T11:12:00Z"/>
            </w:rPr>
          </w:rPrChange>
        </w:rPr>
        <w:pPrChange w:id="71" w:author="Jay Breish" w:date="2023-10-09T11:12:00Z">
          <w:pPr>
            <w:pStyle w:val="ListParagraph"/>
            <w:tabs>
              <w:tab w:val="right" w:pos="8640"/>
              <w:tab w:val="right" w:pos="8640"/>
            </w:tabs>
            <w:ind w:firstLine="0"/>
          </w:pPr>
        </w:pPrChange>
      </w:pPr>
    </w:p>
    <w:p w14:paraId="2DEB56D4" w14:textId="2135E7D3" w:rsidR="00073975" w:rsidRPr="008F2C9E" w:rsidDel="00073975" w:rsidRDefault="00073975">
      <w:pPr>
        <w:pStyle w:val="Heading2"/>
        <w:rPr>
          <w:del w:id="72" w:author="Jay Breish" w:date="2023-10-10T09:19:00Z"/>
          <w:rPrChange w:id="73" w:author="Jay Breish" w:date="2023-10-09T11:12:00Z">
            <w:rPr>
              <w:del w:id="74" w:author="Jay Breish" w:date="2023-10-10T09:19:00Z"/>
              <w:color w:val="FFC000"/>
            </w:rPr>
          </w:rPrChange>
        </w:rPr>
        <w:pPrChange w:id="75" w:author="Jay Breish" w:date="2023-10-19T14:56:00Z">
          <w:pPr>
            <w:pStyle w:val="ListParagraph"/>
            <w:tabs>
              <w:tab w:val="right" w:pos="8640"/>
              <w:tab w:val="right" w:pos="8640"/>
            </w:tabs>
            <w:ind w:firstLine="0"/>
          </w:pPr>
        </w:pPrChange>
      </w:pPr>
    </w:p>
    <w:p w14:paraId="731FF6F0" w14:textId="363109C3" w:rsidR="000F2144" w:rsidRPr="003209A4" w:rsidRDefault="000F2144" w:rsidP="0095454F">
      <w:pPr>
        <w:pStyle w:val="Heading2"/>
      </w:pPr>
      <w:r w:rsidRPr="003209A4">
        <w:t>Significance of the Problem</w:t>
      </w:r>
      <w:r w:rsidR="00434C6D">
        <w:t xml:space="preserve"> (1 Page)</w:t>
      </w:r>
    </w:p>
    <w:p w14:paraId="6615A489" w14:textId="2C08B665" w:rsidR="00A53A59" w:rsidRDefault="00582F09" w:rsidP="008E3811">
      <w:pPr>
        <w:spacing w:line="480" w:lineRule="auto"/>
        <w:ind w:left="360" w:firstLine="360"/>
      </w:pPr>
      <w:del w:id="76" w:author="Jay Breish" w:date="2023-10-24T09:44:00Z">
        <w:r w:rsidDel="00AF3863">
          <w:delText>Mental health</w:delText>
        </w:r>
      </w:del>
      <w:ins w:id="77" w:author="Jay Breish" w:date="2023-10-24T09:44:00Z">
        <w:r w:rsidR="00AF3863">
          <w:t>Mental Health</w:t>
        </w:r>
      </w:ins>
      <w:r>
        <w:t xml:space="preserve"> problems abound </w:t>
      </w:r>
      <w:r w:rsidR="00AB1EF2">
        <w:t xml:space="preserve">worldwide (Haddad et al., 2020), particularly salient </w:t>
      </w:r>
      <w:r>
        <w:t xml:space="preserve">in </w:t>
      </w:r>
      <w:r w:rsidR="00BF45BE">
        <w:t>America</w:t>
      </w:r>
      <w:r w:rsidR="00A53A59">
        <w:t xml:space="preserve"> and</w:t>
      </w:r>
      <w:r>
        <w:t xml:space="preserve"> the </w:t>
      </w:r>
      <w:r w:rsidR="0027631A">
        <w:t xml:space="preserve">American </w:t>
      </w:r>
      <w:r>
        <w:t>Church</w:t>
      </w:r>
      <w:r w:rsidR="00606AC4">
        <w:t xml:space="preserve"> </w:t>
      </w:r>
      <w:r>
        <w:t>(</w:t>
      </w:r>
      <w:r w:rsidR="00013CEC">
        <w:t xml:space="preserve">Johnson, 2023; </w:t>
      </w:r>
      <w:r w:rsidR="00C40822">
        <w:t xml:space="preserve">Shrodes, 2022; </w:t>
      </w:r>
      <w:r w:rsidR="00C20E0F">
        <w:t>Vick, 2019</w:t>
      </w:r>
      <w:r w:rsidR="00FA7C18">
        <w:t>)</w:t>
      </w:r>
      <w:r w:rsidR="00AD091B" w:rsidRPr="00FA7C18">
        <w:t>.</w:t>
      </w:r>
      <w:del w:id="78" w:author="Jay Breish" w:date="2023-10-24T09:35:00Z">
        <w:r w:rsidR="008E3811" w:rsidDel="00AF3863">
          <w:delText xml:space="preserve"> </w:delText>
        </w:r>
      </w:del>
      <w:r w:rsidR="00AB1EF2">
        <w:t xml:space="preserve"> </w:t>
      </w:r>
      <w:r w:rsidR="00A53A59">
        <w:t>R</w:t>
      </w:r>
      <w:r w:rsidR="00AB1EF2">
        <w:t xml:space="preserve">esearch identified </w:t>
      </w:r>
      <w:del w:id="79" w:author="Jay Breish" w:date="2023-10-24T09:36:00Z">
        <w:r w:rsidR="00AB1EF2" w:rsidDel="00AF3863">
          <w:delText xml:space="preserve">that </w:delText>
        </w:r>
        <w:r w:rsidR="00D849DC" w:rsidDel="00AF3863">
          <w:delText xml:space="preserve">access to </w:delText>
        </w:r>
        <w:r w:rsidR="00AB1EF2" w:rsidDel="00AF3863">
          <w:delText>mental health services w</w:delText>
        </w:r>
        <w:r w:rsidR="00780C2B" w:rsidDel="00AF3863">
          <w:delText>as inadequate</w:delText>
        </w:r>
      </w:del>
      <w:ins w:id="80" w:author="Jay Breish" w:date="2023-10-24T09:36:00Z">
        <w:r w:rsidR="00AF3863">
          <w:t xml:space="preserve">inadequate access to </w:t>
        </w:r>
      </w:ins>
      <w:ins w:id="81" w:author="Jay Breish" w:date="2023-10-24T09:44:00Z">
        <w:r w:rsidR="00AF3863">
          <w:t>Mental Health</w:t>
        </w:r>
      </w:ins>
      <w:ins w:id="82" w:author="Jay Breish" w:date="2023-10-24T09:36:00Z">
        <w:r w:rsidR="00AF3863">
          <w:t xml:space="preserve"> services</w:t>
        </w:r>
      </w:ins>
      <w:r w:rsidR="00780C2B">
        <w:t xml:space="preserve"> before</w:t>
      </w:r>
      <w:r w:rsidR="00A53A59">
        <w:t xml:space="preserve"> COVID-19 </w:t>
      </w:r>
      <w:r w:rsidR="00AB1EF2">
        <w:t>(</w:t>
      </w:r>
      <w:r w:rsidR="008F5FC2">
        <w:t xml:space="preserve">Parker, 2023; </w:t>
      </w:r>
      <w:r w:rsidR="00D849DC">
        <w:t>Barnett et al., 2018</w:t>
      </w:r>
      <w:r w:rsidR="00AB1EF2">
        <w:t>).</w:t>
      </w:r>
      <w:del w:id="83" w:author="Jay Breish" w:date="2023-10-24T09:35:00Z">
        <w:r w:rsidR="008E3811" w:rsidDel="00AF3863">
          <w:delText xml:space="preserve"> </w:delText>
        </w:r>
      </w:del>
      <w:r w:rsidR="00AD091B" w:rsidRPr="00FA7C18">
        <w:t xml:space="preserve"> </w:t>
      </w:r>
      <w:r w:rsidR="00D30332">
        <w:t>The global pandemic</w:t>
      </w:r>
      <w:r w:rsidR="00225924">
        <w:t xml:space="preserve"> exacerbated this </w:t>
      </w:r>
      <w:r w:rsidR="00D849DC">
        <w:t>shortage</w:t>
      </w:r>
      <w:r w:rsidR="00225924">
        <w:t xml:space="preserve">, negatively impacting </w:t>
      </w:r>
      <w:del w:id="84" w:author="Jay Breish" w:date="2023-10-24T09:36:00Z">
        <w:r w:rsidR="00225924" w:rsidDel="00AF3863">
          <w:delText xml:space="preserve">mental </w:delText>
        </w:r>
      </w:del>
      <w:ins w:id="85" w:author="Jay Breish" w:date="2023-10-24T09:36:00Z">
        <w:r w:rsidR="00AF3863">
          <w:t>M</w:t>
        </w:r>
        <w:r w:rsidR="00AF3863">
          <w:t xml:space="preserve">ental </w:t>
        </w:r>
      </w:ins>
      <w:del w:id="86" w:author="Jay Breish" w:date="2023-10-24T09:36:00Z">
        <w:r w:rsidR="00225924" w:rsidDel="00AF3863">
          <w:delText xml:space="preserve">health </w:delText>
        </w:r>
      </w:del>
      <w:ins w:id="87" w:author="Jay Breish" w:date="2023-10-24T09:36:00Z">
        <w:r w:rsidR="00AF3863">
          <w:t>H</w:t>
        </w:r>
        <w:r w:rsidR="00AF3863">
          <w:t xml:space="preserve">ealth </w:t>
        </w:r>
      </w:ins>
      <w:r w:rsidR="00225924">
        <w:t xml:space="preserve">and adding trauma to the existing list of unresolved past </w:t>
      </w:r>
      <w:r w:rsidR="00225924" w:rsidRPr="006A53AC">
        <w:t>hurts</w:t>
      </w:r>
      <w:r w:rsidR="00606AC4" w:rsidRPr="006A53AC">
        <w:t xml:space="preserve"> (Gruber, 2021; Humboldt et al., 2022; Bingham Musick, 2023</w:t>
      </w:r>
      <w:r w:rsidR="00FA7C18" w:rsidRPr="006A53AC">
        <w:t>)</w:t>
      </w:r>
      <w:r w:rsidR="00225924" w:rsidRPr="006A53AC">
        <w:t>.</w:t>
      </w:r>
      <w:r w:rsidR="00AB1EF2" w:rsidRPr="006A53AC">
        <w:t xml:space="preserve"> </w:t>
      </w:r>
    </w:p>
    <w:p w14:paraId="71756B33" w14:textId="63005215" w:rsidR="00CE69E2" w:rsidDel="003D1E65" w:rsidRDefault="00A53A59" w:rsidP="008E3811">
      <w:pPr>
        <w:spacing w:line="480" w:lineRule="auto"/>
        <w:ind w:left="360" w:firstLine="360"/>
        <w:rPr>
          <w:del w:id="88" w:author="Jay Breish" w:date="2023-10-10T13:18:00Z"/>
        </w:rPr>
      </w:pPr>
      <w:r>
        <w:t>Trauma</w:t>
      </w:r>
      <w:r w:rsidR="0027631A">
        <w:t xml:space="preserve"> </w:t>
      </w:r>
      <w:r w:rsidR="00780C2B">
        <w:t>i</w:t>
      </w:r>
      <w:r>
        <w:t>s</w:t>
      </w:r>
      <w:r w:rsidR="0039222E">
        <w:t xml:space="preserve"> the emotional response to a terrible event (</w:t>
      </w:r>
      <w:r w:rsidR="0039222E">
        <w:rPr>
          <w:i/>
          <w:iCs/>
        </w:rPr>
        <w:t>Trauma</w:t>
      </w:r>
      <w:r w:rsidR="0039222E">
        <w:t>, 2022)</w:t>
      </w:r>
      <w:r w:rsidR="00E3289F">
        <w:t xml:space="preserve">, often overwhelming a </w:t>
      </w:r>
      <w:del w:id="89" w:author="Jay Breish" w:date="2023-10-24T09:37:00Z">
        <w:r w:rsidR="00E3289F" w:rsidDel="00AF3863">
          <w:delText xml:space="preserve">person’s </w:delText>
        </w:r>
      </w:del>
      <w:ins w:id="90" w:author="Jay Breish" w:date="2023-10-24T09:37:00Z">
        <w:r w:rsidR="00AF3863">
          <w:t>person</w:t>
        </w:r>
        <w:r w:rsidR="00AF3863">
          <w:t>’</w:t>
        </w:r>
        <w:r w:rsidR="00AF3863">
          <w:t xml:space="preserve">s </w:t>
        </w:r>
      </w:ins>
      <w:r w:rsidR="00E3289F">
        <w:t>ability to cope (</w:t>
      </w:r>
      <w:proofErr w:type="spellStart"/>
      <w:r w:rsidR="00E3289F" w:rsidRPr="00AF3863">
        <w:t>Davediuk</w:t>
      </w:r>
      <w:proofErr w:type="spellEnd"/>
      <w:r w:rsidR="00E3289F" w:rsidRPr="00AF3863">
        <w:t xml:space="preserve"> Gingrich, 2017</w:t>
      </w:r>
      <w:r w:rsidR="00E3289F">
        <w:t>)</w:t>
      </w:r>
      <w:r w:rsidR="0039222E">
        <w:t>.</w:t>
      </w:r>
      <w:del w:id="91" w:author="Jay Breish" w:date="2023-10-24T09:35:00Z">
        <w:r w:rsidR="008E3811" w:rsidDel="00AF3863">
          <w:delText xml:space="preserve"> </w:delText>
        </w:r>
      </w:del>
      <w:r w:rsidR="0039222E">
        <w:t xml:space="preserve"> </w:t>
      </w:r>
      <w:r w:rsidR="004D43AE">
        <w:t xml:space="preserve">Trauma exacerbates existing </w:t>
      </w:r>
      <w:del w:id="92" w:author="Jay Breish" w:date="2023-10-24T09:37:00Z">
        <w:r w:rsidR="004D43AE" w:rsidDel="00AF3863">
          <w:delText xml:space="preserve">mental </w:delText>
        </w:r>
      </w:del>
      <w:ins w:id="93" w:author="Jay Breish" w:date="2023-10-24T09:37:00Z">
        <w:r w:rsidR="00AF3863">
          <w:t>M</w:t>
        </w:r>
        <w:r w:rsidR="00AF3863">
          <w:t xml:space="preserve">ental </w:t>
        </w:r>
      </w:ins>
      <w:del w:id="94" w:author="Jay Breish" w:date="2023-10-24T09:37:00Z">
        <w:r w:rsidR="004D43AE" w:rsidDel="00AF3863">
          <w:delText xml:space="preserve">health </w:delText>
        </w:r>
      </w:del>
      <w:ins w:id="95" w:author="Jay Breish" w:date="2023-10-24T09:37:00Z">
        <w:r w:rsidR="00AF3863">
          <w:t>H</w:t>
        </w:r>
        <w:r w:rsidR="00AF3863">
          <w:t xml:space="preserve">ealth </w:t>
        </w:r>
      </w:ins>
      <w:r w:rsidR="004D43AE">
        <w:t>issues by changing the brain and interrupting natural thinking processes</w:t>
      </w:r>
      <w:r w:rsidR="00AA1627">
        <w:t xml:space="preserve"> (Bingham Musick, 2023)</w:t>
      </w:r>
      <w:r w:rsidR="0027631A">
        <w:t>,</w:t>
      </w:r>
      <w:r w:rsidR="004D43AE">
        <w:t xml:space="preserve"> often forcing the individual to </w:t>
      </w:r>
      <w:r w:rsidR="00780C2B">
        <w:t>surviv</w:t>
      </w:r>
      <w:r w:rsidR="004D43AE">
        <w:t>e</w:t>
      </w:r>
      <w:r w:rsidR="00AA1627">
        <w:t xml:space="preserve"> (</w:t>
      </w:r>
      <w:r w:rsidR="004D43AE" w:rsidRPr="00AF3863">
        <w:t>Van der Kolk, 2015</w:t>
      </w:r>
      <w:r w:rsidR="004D43AE">
        <w:t>).</w:t>
      </w:r>
      <w:del w:id="96" w:author="Jay Breish" w:date="2023-10-24T09:35:00Z">
        <w:r w:rsidR="008E3811" w:rsidDel="00AF3863">
          <w:delText xml:space="preserve"> </w:delText>
        </w:r>
      </w:del>
      <w:r w:rsidR="004D43AE">
        <w:t xml:space="preserve"> </w:t>
      </w:r>
      <w:r w:rsidR="00B65EF7">
        <w:t xml:space="preserve">Shrodes’ (2022) research identified that </w:t>
      </w:r>
      <w:r w:rsidR="00CE69E2">
        <w:t>Adverse Childhood Experiences (</w:t>
      </w:r>
      <w:r w:rsidR="00B65EF7">
        <w:t>ACEs</w:t>
      </w:r>
      <w:r w:rsidR="00CE69E2">
        <w:t xml:space="preserve">) </w:t>
      </w:r>
      <w:r w:rsidR="00B65EF7">
        <w:t xml:space="preserve">double the risk of </w:t>
      </w:r>
      <w:del w:id="97" w:author="Jay Breish" w:date="2023-10-24T09:44:00Z">
        <w:r w:rsidR="00B65EF7" w:rsidDel="00AF3863">
          <w:delText>mental health</w:delText>
        </w:r>
      </w:del>
      <w:ins w:id="98" w:author="Jay Breish" w:date="2023-10-24T09:44:00Z">
        <w:r w:rsidR="00AF3863">
          <w:t>Mental Health</w:t>
        </w:r>
      </w:ins>
      <w:r w:rsidR="00B65EF7">
        <w:t xml:space="preserve"> conditions in adults and that </w:t>
      </w:r>
      <w:del w:id="99" w:author="Jay Breish" w:date="2023-10-24T09:37:00Z">
        <w:r w:rsidR="00B65EF7" w:rsidDel="00AF3863">
          <w:delText xml:space="preserve">one </w:delText>
        </w:r>
      </w:del>
      <w:ins w:id="100" w:author="Jay Breish" w:date="2023-10-24T09:37:00Z">
        <w:r w:rsidR="00AF3863">
          <w:t>one</w:t>
        </w:r>
        <w:r w:rsidR="00AF3863">
          <w:t>-</w:t>
        </w:r>
      </w:ins>
      <w:r w:rsidR="00B65EF7">
        <w:t>third of UK youth have experience</w:t>
      </w:r>
      <w:ins w:id="101" w:author="Jay Breish" w:date="2023-10-24T09:37:00Z">
        <w:r w:rsidR="00AF3863">
          <w:t>d</w:t>
        </w:r>
      </w:ins>
      <w:r w:rsidR="00B65EF7">
        <w:t xml:space="preserve"> trauma (p. 77). </w:t>
      </w:r>
      <w:ins w:id="102" w:author="Jay Breish" w:date="2023-10-21T15:18:00Z">
        <w:r w:rsidR="007129F1">
          <w:t>The CDC identified that o</w:t>
        </w:r>
      </w:ins>
      <w:ins w:id="103" w:author="Jay Breish" w:date="2023-10-21T15:17:00Z">
        <w:r w:rsidR="007129F1">
          <w:t xml:space="preserve">ne in ten youth have been sexually assaulted or forced to be involved sexually with someone else (Kann et al., 2018). </w:t>
        </w:r>
      </w:ins>
      <w:del w:id="104" w:author="Jay Breish" w:date="2023-10-21T15:17:00Z">
        <w:r w:rsidR="00B65EF7" w:rsidDel="007129F1">
          <w:delText xml:space="preserve"> </w:delText>
        </w:r>
        <w:r w:rsidR="00AA1627" w:rsidDel="007129F1">
          <w:delText>In 2016 it was reported that every nine minutes Child Protective Services (CPS) substantiate</w:delText>
        </w:r>
        <w:r w:rsidR="00724D67" w:rsidDel="007129F1">
          <w:delText>d</w:delText>
        </w:r>
        <w:r w:rsidR="00AA1627" w:rsidDel="007129F1">
          <w:delText xml:space="preserve"> a claim of child sexual abuse (</w:delText>
        </w:r>
        <w:r w:rsidR="00AA1627" w:rsidRPr="0089034F" w:rsidDel="007129F1">
          <w:rPr>
            <w:i/>
            <w:iCs/>
            <w:color w:val="FF0000"/>
            <w:rPrChange w:id="105" w:author="Jay Breish" w:date="2023-10-16T11:04:00Z">
              <w:rPr>
                <w:i/>
                <w:iCs/>
              </w:rPr>
            </w:rPrChange>
          </w:rPr>
          <w:delText>Children and Teens: Statistics | RAINN</w:delText>
        </w:r>
        <w:r w:rsidR="00AA1627" w:rsidRPr="0089034F" w:rsidDel="007129F1">
          <w:rPr>
            <w:color w:val="FF0000"/>
            <w:rPrChange w:id="106" w:author="Jay Breish" w:date="2023-10-16T11:04:00Z">
              <w:rPr/>
            </w:rPrChange>
          </w:rPr>
          <w:delText>, 2016</w:delText>
        </w:r>
        <w:r w:rsidR="00AA1627" w:rsidDel="007129F1">
          <w:delText>).</w:delText>
        </w:r>
        <w:r w:rsidR="008E3811" w:rsidDel="007129F1">
          <w:delText xml:space="preserve"> </w:delText>
        </w:r>
        <w:r w:rsidR="00AA1627" w:rsidDel="007129F1">
          <w:delText xml:space="preserve"> </w:delText>
        </w:r>
      </w:del>
      <w:r w:rsidR="00AA1627">
        <w:t>In 2022</w:t>
      </w:r>
      <w:r w:rsidR="00E3289F">
        <w:t xml:space="preserve"> it was reported that </w:t>
      </w:r>
      <w:r w:rsidR="00CE69E2">
        <w:t xml:space="preserve">at least </w:t>
      </w:r>
      <w:r w:rsidR="00E3289F">
        <w:t>one in seven children have experienced neglect or abuse (</w:t>
      </w:r>
      <w:r w:rsidR="00E3289F">
        <w:rPr>
          <w:i/>
          <w:iCs/>
        </w:rPr>
        <w:t>The State of Child Abuse in 2022</w:t>
      </w:r>
      <w:r w:rsidR="00E3289F">
        <w:t>, 2022).</w:t>
      </w:r>
      <w:del w:id="107" w:author="Jay Breish" w:date="2023-10-24T09:35:00Z">
        <w:r w:rsidR="008E3811" w:rsidDel="00AF3863">
          <w:delText xml:space="preserve"> </w:delText>
        </w:r>
      </w:del>
      <w:r w:rsidR="00CE69E2">
        <w:t xml:space="preserve"> While trauma often occurs in childhood (Rides </w:t>
      </w:r>
      <w:ins w:id="108" w:author="Jay Breish" w:date="2023-10-21T15:18:00Z">
        <w:r w:rsidR="007129F1">
          <w:t>&amp; Shaw</w:t>
        </w:r>
      </w:ins>
      <w:del w:id="109" w:author="Jay Breish" w:date="2023-10-21T15:18:00Z">
        <w:r w:rsidR="00CE69E2" w:rsidDel="007129F1">
          <w:delText>et al</w:delText>
        </w:r>
      </w:del>
      <w:r w:rsidR="00CE69E2">
        <w:t>, 2023)</w:t>
      </w:r>
      <w:ins w:id="110" w:author="Jay Breish" w:date="2023-10-24T09:38:00Z">
        <w:r w:rsidR="00AF3863">
          <w:t>,</w:t>
        </w:r>
      </w:ins>
      <w:r w:rsidR="00724D67">
        <w:t xml:space="preserve"> </w:t>
      </w:r>
      <w:r w:rsidR="00CE69E2">
        <w:t xml:space="preserve">the entire world was </w:t>
      </w:r>
      <w:r w:rsidR="00724D67">
        <w:t xml:space="preserve">recently </w:t>
      </w:r>
      <w:r w:rsidR="00CE69E2">
        <w:t xml:space="preserve">exposed to a potentially traumatizing event </w:t>
      </w:r>
      <w:r w:rsidR="00D30332">
        <w:t>from</w:t>
      </w:r>
      <w:r w:rsidR="00CE69E2">
        <w:t xml:space="preserve"> COVID-19 (Gurney et al., 2023; Parker, 2023; Dube &amp; Sibanda, 2022; </w:t>
      </w:r>
      <w:r w:rsidR="00F62178">
        <w:t>Goodwin &amp; Kraft, 2022</w:t>
      </w:r>
      <w:r w:rsidR="00CE69E2">
        <w:t>; Humboldt et al., 2022; Gruber et al., 2021; Haddad et al., 2020).</w:t>
      </w:r>
      <w:del w:id="111" w:author="Jay Breish" w:date="2023-10-24T09:35:00Z">
        <w:r w:rsidR="008E3811" w:rsidDel="00AF3863">
          <w:delText xml:space="preserve"> </w:delText>
        </w:r>
      </w:del>
      <w:r w:rsidR="00CE69E2">
        <w:t xml:space="preserve"> </w:t>
      </w:r>
      <w:r w:rsidR="00724D67">
        <w:t xml:space="preserve">The Church needs to be a part of the </w:t>
      </w:r>
      <w:del w:id="112" w:author="Jay Breish" w:date="2023-10-24T09:38:00Z">
        <w:r w:rsidR="00D30332" w:rsidDel="00AF3863">
          <w:delText xml:space="preserve">mental </w:delText>
        </w:r>
      </w:del>
      <w:ins w:id="113" w:author="Jay Breish" w:date="2023-10-24T09:38:00Z">
        <w:r w:rsidR="00AF3863">
          <w:t>M</w:t>
        </w:r>
        <w:r w:rsidR="00AF3863">
          <w:t xml:space="preserve">ental </w:t>
        </w:r>
      </w:ins>
      <w:del w:id="114" w:author="Jay Breish" w:date="2023-10-24T09:38:00Z">
        <w:r w:rsidR="00D30332" w:rsidDel="00AF3863">
          <w:delText xml:space="preserve">health </w:delText>
        </w:r>
      </w:del>
      <w:ins w:id="115" w:author="Jay Breish" w:date="2023-10-24T09:38:00Z">
        <w:r w:rsidR="00AF3863">
          <w:t>H</w:t>
        </w:r>
        <w:r w:rsidR="00AF3863">
          <w:t xml:space="preserve">ealth </w:t>
        </w:r>
      </w:ins>
      <w:r w:rsidR="00724D67">
        <w:lastRenderedPageBreak/>
        <w:t>solution; however</w:t>
      </w:r>
      <w:ins w:id="116" w:author="Jay Breish" w:date="2023-10-24T09:38:00Z">
        <w:r w:rsidR="00AF3863">
          <w:t>,</w:t>
        </w:r>
      </w:ins>
      <w:r w:rsidR="00724D67">
        <w:t xml:space="preserve"> it has had difficulty </w:t>
      </w:r>
      <w:ins w:id="117" w:author="Jay Breish" w:date="2023-10-24T09:39:00Z">
        <w:r w:rsidR="00AF3863">
          <w:t xml:space="preserve">effectively </w:t>
        </w:r>
      </w:ins>
      <w:r w:rsidR="00724D67">
        <w:t xml:space="preserve">responding </w:t>
      </w:r>
      <w:del w:id="118" w:author="Jay Breish" w:date="2023-10-24T09:39:00Z">
        <w:r w:rsidR="00D30332" w:rsidDel="00AF3863">
          <w:delText>effectively</w:delText>
        </w:r>
        <w:r w:rsidR="00724D67" w:rsidDel="00AF3863">
          <w:delText xml:space="preserve"> </w:delText>
        </w:r>
      </w:del>
      <w:r w:rsidR="00724D67">
        <w:t xml:space="preserve">because the same </w:t>
      </w:r>
      <w:del w:id="119" w:author="Jay Breish" w:date="2023-10-24T09:38:00Z">
        <w:r w:rsidR="00724D67" w:rsidDel="00AF3863">
          <w:delText xml:space="preserve">mental </w:delText>
        </w:r>
      </w:del>
      <w:ins w:id="120" w:author="Jay Breish" w:date="2023-10-24T09:38:00Z">
        <w:r w:rsidR="00AF3863">
          <w:t>M</w:t>
        </w:r>
        <w:r w:rsidR="00AF3863">
          <w:t xml:space="preserve">ental </w:t>
        </w:r>
      </w:ins>
      <w:del w:id="121" w:author="Jay Breish" w:date="2023-10-24T09:38:00Z">
        <w:r w:rsidR="00724D67" w:rsidDel="00AF3863">
          <w:delText xml:space="preserve">health </w:delText>
        </w:r>
      </w:del>
      <w:ins w:id="122" w:author="Jay Breish" w:date="2023-10-24T09:38:00Z">
        <w:r w:rsidR="00AF3863">
          <w:t>H</w:t>
        </w:r>
        <w:r w:rsidR="00AF3863">
          <w:t xml:space="preserve">ealth </w:t>
        </w:r>
      </w:ins>
      <w:r w:rsidR="00724D67">
        <w:t xml:space="preserve">issues </w:t>
      </w:r>
      <w:r w:rsidR="000A3167">
        <w:t xml:space="preserve">existing in secular society </w:t>
      </w:r>
      <w:r w:rsidR="00724D67">
        <w:t>exist within the Church (Shrodes, 2022; Willey, 2019</w:t>
      </w:r>
      <w:r w:rsidR="00191CE6">
        <w:t xml:space="preserve">; </w:t>
      </w:r>
      <w:proofErr w:type="spellStart"/>
      <w:r w:rsidR="00191CE6" w:rsidRPr="00AF3863">
        <w:t>Davediuk</w:t>
      </w:r>
      <w:proofErr w:type="spellEnd"/>
      <w:r w:rsidR="00191CE6" w:rsidRPr="00AF3863">
        <w:t xml:space="preserve"> Gingrich, 2017</w:t>
      </w:r>
      <w:r w:rsidR="00C35D9D">
        <w:t>, Robbins 2022</w:t>
      </w:r>
      <w:r w:rsidR="00724D67">
        <w:t>).</w:t>
      </w:r>
      <w:del w:id="123" w:author="Jay Breish" w:date="2023-10-24T09:35:00Z">
        <w:r w:rsidR="008E3811" w:rsidDel="00AF3863">
          <w:delText xml:space="preserve"> </w:delText>
        </w:r>
      </w:del>
      <w:r w:rsidR="00191CE6">
        <w:t xml:space="preserve"> </w:t>
      </w:r>
      <w:r w:rsidR="00D30332">
        <w:t xml:space="preserve">Furthermore, Church leaders often feel unequipped to address </w:t>
      </w:r>
      <w:del w:id="124" w:author="Jay Breish" w:date="2023-10-24T09:44:00Z">
        <w:r w:rsidR="00D30332" w:rsidDel="00AF3863">
          <w:delText>mental health</w:delText>
        </w:r>
      </w:del>
      <w:ins w:id="125" w:author="Jay Breish" w:date="2023-10-24T09:44:00Z">
        <w:r w:rsidR="00AF3863">
          <w:t>Mental Health</w:t>
        </w:r>
      </w:ins>
      <w:r w:rsidR="00D30332">
        <w:t xml:space="preserve"> issues without existing</w:t>
      </w:r>
      <w:r w:rsidR="00191CE6">
        <w:t xml:space="preserve"> ministries to reach those with </w:t>
      </w:r>
      <w:r w:rsidR="00C35D9D">
        <w:t>emotional and mental problems</w:t>
      </w:r>
      <w:r w:rsidR="00191CE6">
        <w:t xml:space="preserve"> (</w:t>
      </w:r>
      <w:r w:rsidR="00D30332">
        <w:t xml:space="preserve">Johnson, 2023; </w:t>
      </w:r>
      <w:r w:rsidR="00191CE6">
        <w:t xml:space="preserve">Crisp, 2022; </w:t>
      </w:r>
      <w:r w:rsidR="00C35D9D">
        <w:t xml:space="preserve">Shrodes, 2022; </w:t>
      </w:r>
      <w:r w:rsidR="00D30332">
        <w:t xml:space="preserve">Costello et al., 2021; </w:t>
      </w:r>
      <w:r w:rsidR="008F5FC2">
        <w:t xml:space="preserve">Wilder et al., 2020; </w:t>
      </w:r>
      <w:r w:rsidR="00C35D9D">
        <w:t>Vick 2019</w:t>
      </w:r>
      <w:r w:rsidR="00191CE6">
        <w:t>).</w:t>
      </w:r>
    </w:p>
    <w:p w14:paraId="1FBD0297" w14:textId="77777777" w:rsidR="00724D67" w:rsidDel="003D1E65" w:rsidRDefault="00724D67" w:rsidP="008E3811">
      <w:pPr>
        <w:spacing w:line="480" w:lineRule="auto"/>
        <w:ind w:left="360" w:firstLine="360"/>
        <w:rPr>
          <w:del w:id="126" w:author="Jay Breish" w:date="2023-10-10T13:18:00Z"/>
        </w:rPr>
      </w:pPr>
    </w:p>
    <w:p w14:paraId="136E7868" w14:textId="77777777" w:rsidR="004F6EB6" w:rsidRDefault="004F6EB6" w:rsidP="003D1E65">
      <w:pPr>
        <w:spacing w:line="480" w:lineRule="auto"/>
        <w:ind w:left="360" w:firstLine="360"/>
      </w:pPr>
    </w:p>
    <w:p w14:paraId="64B8BD11" w14:textId="134578CD" w:rsidR="0027631A" w:rsidDel="003D1E65" w:rsidRDefault="004A26D7">
      <w:pPr>
        <w:pStyle w:val="Heading2"/>
        <w:rPr>
          <w:moveFrom w:id="127" w:author="Jay Breish" w:date="2023-10-10T13:18:00Z"/>
        </w:rPr>
        <w:pPrChange w:id="128" w:author="Jay Breish" w:date="2023-10-19T14:56:00Z">
          <w:pPr>
            <w:spacing w:line="480" w:lineRule="auto"/>
          </w:pPr>
        </w:pPrChange>
      </w:pPr>
      <w:moveFromRangeStart w:id="129" w:author="Jay Breish" w:date="2023-10-10T13:18:00Z" w:name="move147836351"/>
      <w:moveFrom w:id="130" w:author="Jay Breish" w:date="2023-10-10T13:18:00Z">
        <w:r w:rsidDel="003D1E65">
          <w:t>*</w:t>
        </w:r>
        <w:r w:rsidR="0027631A" w:rsidDel="003D1E65">
          <w:t>Mental health issues, ACEs and trauma in particular, require a communal response for effective healing to take place (REF).</w:t>
        </w:r>
      </w:moveFrom>
    </w:p>
    <w:p w14:paraId="3CBA186C" w14:textId="6B381900" w:rsidR="0039222E" w:rsidDel="003D1E65" w:rsidRDefault="0039222E">
      <w:pPr>
        <w:pStyle w:val="Heading2"/>
        <w:rPr>
          <w:moveFrom w:id="131" w:author="Jay Breish" w:date="2023-10-10T13:18:00Z"/>
        </w:rPr>
        <w:pPrChange w:id="132" w:author="Jay Breish" w:date="2023-10-19T14:56:00Z">
          <w:pPr>
            <w:spacing w:line="480" w:lineRule="auto"/>
            <w:ind w:left="360" w:firstLine="360"/>
          </w:pPr>
        </w:pPrChange>
      </w:pPr>
    </w:p>
    <w:p w14:paraId="2EF472C3" w14:textId="792A7D9D" w:rsidR="00606AC4" w:rsidDel="003D1E65" w:rsidRDefault="004A26D7">
      <w:pPr>
        <w:pStyle w:val="Heading2"/>
        <w:rPr>
          <w:moveFrom w:id="133" w:author="Jay Breish" w:date="2023-10-10T13:18:00Z"/>
        </w:rPr>
        <w:pPrChange w:id="134" w:author="Jay Breish" w:date="2023-10-19T14:56:00Z">
          <w:pPr>
            <w:spacing w:line="480" w:lineRule="auto"/>
          </w:pPr>
        </w:pPrChange>
      </w:pPr>
      <w:moveFrom w:id="135" w:author="Jay Breish" w:date="2023-10-10T13:18:00Z">
        <w:r w:rsidDel="003D1E65">
          <w:t>*</w:t>
        </w:r>
        <w:r w:rsidR="00D849DC" w:rsidRPr="006A53AC" w:rsidDel="003D1E65">
          <w:t xml:space="preserve">An alternative to clinical mental health care </w:t>
        </w:r>
        <w:r w:rsidR="00D849DC" w:rsidDel="003D1E65">
          <w:t>is required</w:t>
        </w:r>
        <w:r w:rsidR="006A53AC" w:rsidDel="003D1E65">
          <w:t xml:space="preserve"> (Barnett et al., 2018)</w:t>
        </w:r>
        <w:r w:rsidR="00D849DC" w:rsidDel="003D1E65">
          <w:t xml:space="preserve">, </w:t>
        </w:r>
        <w:r w:rsidR="006A53AC" w:rsidDel="003D1E65">
          <w:t>namely safe, faith-based communities (REF).</w:t>
        </w:r>
      </w:moveFrom>
    </w:p>
    <w:p w14:paraId="5FE9E16A" w14:textId="6E21F987" w:rsidR="00CE69E2" w:rsidDel="003D1E65" w:rsidRDefault="00CE69E2">
      <w:pPr>
        <w:pStyle w:val="Heading2"/>
        <w:rPr>
          <w:moveFrom w:id="136" w:author="Jay Breish" w:date="2023-10-10T13:18:00Z"/>
        </w:rPr>
        <w:pPrChange w:id="137" w:author="Jay Breish" w:date="2023-10-19T14:56:00Z">
          <w:pPr>
            <w:spacing w:line="480" w:lineRule="auto"/>
            <w:ind w:left="360" w:firstLine="360"/>
          </w:pPr>
        </w:pPrChange>
      </w:pPr>
    </w:p>
    <w:p w14:paraId="14A0B56F" w14:textId="660DB7B2" w:rsidR="00CE69E2" w:rsidDel="003D1E65" w:rsidRDefault="004A26D7">
      <w:pPr>
        <w:pStyle w:val="Heading2"/>
        <w:rPr>
          <w:moveFrom w:id="138" w:author="Jay Breish" w:date="2023-10-10T13:18:00Z"/>
        </w:rPr>
        <w:pPrChange w:id="139" w:author="Jay Breish" w:date="2023-10-19T14:56:00Z">
          <w:pPr>
            <w:spacing w:line="480" w:lineRule="auto"/>
          </w:pPr>
        </w:pPrChange>
      </w:pPr>
      <w:moveFrom w:id="140" w:author="Jay Breish" w:date="2023-10-10T13:18:00Z">
        <w:r w:rsidDel="003D1E65">
          <w:t>*</w:t>
        </w:r>
        <w:r w:rsidR="00CE69E2" w:rsidDel="003D1E65">
          <w:t>IHP is an effective method to resolve ACE’s and trauma (REF)</w:t>
        </w:r>
      </w:moveFrom>
    </w:p>
    <w:p w14:paraId="0619A212" w14:textId="374D0759" w:rsidR="00CE69E2" w:rsidDel="003D1E65" w:rsidRDefault="00CE69E2">
      <w:pPr>
        <w:pStyle w:val="Heading2"/>
        <w:rPr>
          <w:moveFrom w:id="141" w:author="Jay Breish" w:date="2023-10-10T13:18:00Z"/>
        </w:rPr>
        <w:pPrChange w:id="142" w:author="Jay Breish" w:date="2023-10-19T14:56:00Z">
          <w:pPr>
            <w:spacing w:line="480" w:lineRule="auto"/>
            <w:ind w:left="360" w:firstLine="360"/>
          </w:pPr>
        </w:pPrChange>
      </w:pPr>
    </w:p>
    <w:p w14:paraId="4B394582" w14:textId="591A3BA1" w:rsidR="00CE69E2" w:rsidDel="003D1E65" w:rsidRDefault="004A26D7">
      <w:pPr>
        <w:pStyle w:val="Heading2"/>
        <w:rPr>
          <w:moveFrom w:id="143" w:author="Jay Breish" w:date="2023-10-10T13:18:00Z"/>
        </w:rPr>
        <w:pPrChange w:id="144" w:author="Jay Breish" w:date="2023-10-19T14:56:00Z">
          <w:pPr>
            <w:spacing w:line="480" w:lineRule="auto"/>
          </w:pPr>
        </w:pPrChange>
      </w:pPr>
      <w:moveFrom w:id="145" w:author="Jay Breish" w:date="2023-10-10T13:18:00Z">
        <w:r w:rsidDel="003D1E65">
          <w:t xml:space="preserve">*Connection between </w:t>
        </w:r>
        <w:r w:rsidR="00CE69E2" w:rsidDel="003D1E65">
          <w:t>Mental health and spiritual wellbeing</w:t>
        </w:r>
      </w:moveFrom>
    </w:p>
    <w:moveFromRangeEnd w:id="129"/>
    <w:p w14:paraId="5AD3B5AB" w14:textId="0A8018D5" w:rsidR="00CE69E2" w:rsidDel="003D1E65" w:rsidRDefault="00CE69E2">
      <w:pPr>
        <w:pStyle w:val="Heading2"/>
        <w:rPr>
          <w:del w:id="146" w:author="Jay Breish" w:date="2023-10-10T13:19:00Z"/>
        </w:rPr>
        <w:pPrChange w:id="147" w:author="Jay Breish" w:date="2023-10-19T14:56:00Z">
          <w:pPr>
            <w:spacing w:line="480" w:lineRule="auto"/>
            <w:ind w:left="360" w:firstLine="360"/>
          </w:pPr>
        </w:pPrChange>
      </w:pPr>
    </w:p>
    <w:p w14:paraId="29AF0BD1" w14:textId="49B25B3A" w:rsidR="00E30879" w:rsidRPr="00724D67" w:rsidDel="003D1E65" w:rsidRDefault="004A26D7">
      <w:pPr>
        <w:pStyle w:val="Heading2"/>
        <w:rPr>
          <w:del w:id="148" w:author="Jay Breish" w:date="2023-10-10T13:18:00Z"/>
        </w:rPr>
        <w:pPrChange w:id="149" w:author="Jay Breish" w:date="2023-10-19T14:56:00Z">
          <w:pPr>
            <w:spacing w:line="480" w:lineRule="auto"/>
          </w:pPr>
        </w:pPrChange>
      </w:pPr>
      <w:del w:id="150" w:author="Jay Breish" w:date="2023-10-10T13:18:00Z">
        <w:r w:rsidDel="003D1E65">
          <w:delText>*</w:delText>
        </w:r>
        <w:r w:rsidR="00724D67" w:rsidRPr="00724D67" w:rsidDel="003D1E65">
          <w:delText>Cure and Care of Souls is the church’s historical solution to mental health issues</w:delText>
        </w:r>
      </w:del>
    </w:p>
    <w:p w14:paraId="1FE2B2FB" w14:textId="5A62A213" w:rsidR="00E30879" w:rsidDel="003D1E65" w:rsidRDefault="00E30879">
      <w:pPr>
        <w:pStyle w:val="Heading2"/>
        <w:rPr>
          <w:del w:id="151" w:author="Jay Breish" w:date="2023-10-10T13:18:00Z"/>
        </w:rPr>
        <w:pPrChange w:id="152" w:author="Jay Breish" w:date="2023-10-19T14:56:00Z">
          <w:pPr>
            <w:spacing w:line="480" w:lineRule="auto"/>
            <w:ind w:left="360" w:firstLine="360"/>
          </w:pPr>
        </w:pPrChange>
      </w:pPr>
    </w:p>
    <w:p w14:paraId="2820BD81" w14:textId="6F4549D1" w:rsidR="00AB1EF2" w:rsidDel="003D1E65" w:rsidRDefault="00AB1EF2">
      <w:pPr>
        <w:pStyle w:val="Heading2"/>
        <w:rPr>
          <w:del w:id="153" w:author="Jay Breish" w:date="2023-10-10T13:19:00Z"/>
        </w:rPr>
        <w:pPrChange w:id="154" w:author="Jay Breish" w:date="2023-10-19T14:56:00Z">
          <w:pPr>
            <w:spacing w:line="480" w:lineRule="auto"/>
          </w:pPr>
        </w:pPrChange>
      </w:pPr>
    </w:p>
    <w:p w14:paraId="102E8BD4" w14:textId="502DB7BC" w:rsidR="0020414B" w:rsidDel="003D1E65" w:rsidRDefault="0020414B">
      <w:pPr>
        <w:pStyle w:val="Heading2"/>
        <w:rPr>
          <w:del w:id="155" w:author="Jay Breish" w:date="2023-10-10T13:19:00Z"/>
        </w:rPr>
        <w:pPrChange w:id="156" w:author="Jay Breish" w:date="2023-10-19T14:56:00Z">
          <w:pPr>
            <w:spacing w:line="480" w:lineRule="auto"/>
          </w:pPr>
        </w:pPrChange>
      </w:pPr>
    </w:p>
    <w:p w14:paraId="5C277F20" w14:textId="2D3AE4BD" w:rsidR="0020414B" w:rsidRPr="0020414B" w:rsidDel="003D1E65" w:rsidRDefault="0020414B">
      <w:pPr>
        <w:pStyle w:val="Heading2"/>
        <w:rPr>
          <w:del w:id="157" w:author="Jay Breish" w:date="2023-10-10T13:19:00Z"/>
        </w:rPr>
        <w:pPrChange w:id="158" w:author="Jay Breish" w:date="2023-10-19T14:56:00Z">
          <w:pPr>
            <w:spacing w:line="480" w:lineRule="auto"/>
          </w:pPr>
        </w:pPrChange>
      </w:pPr>
    </w:p>
    <w:p w14:paraId="2AC4E2EA" w14:textId="23DCA518" w:rsidR="000F2144" w:rsidRPr="003209A4" w:rsidRDefault="000F2144" w:rsidP="0095454F">
      <w:pPr>
        <w:pStyle w:val="Heading2"/>
      </w:pPr>
      <w:r w:rsidRPr="003209A4">
        <w:t xml:space="preserve">Research </w:t>
      </w:r>
      <w:proofErr w:type="gramStart"/>
      <w:r w:rsidRPr="003209A4">
        <w:t>Question</w:t>
      </w:r>
      <w:r w:rsidR="00434C6D">
        <w:t xml:space="preserve">  (</w:t>
      </w:r>
      <w:proofErr w:type="gramEnd"/>
      <w:r w:rsidR="00434C6D">
        <w:t>1 paragraph)</w:t>
      </w:r>
    </w:p>
    <w:p w14:paraId="5E41FEB4" w14:textId="77777777" w:rsidR="000F2144" w:rsidRPr="0089034F" w:rsidDel="003D1E65" w:rsidRDefault="000F2144">
      <w:pPr>
        <w:tabs>
          <w:tab w:val="right" w:pos="8640"/>
          <w:tab w:val="right" w:pos="8640"/>
        </w:tabs>
        <w:spacing w:line="480" w:lineRule="auto"/>
        <w:ind w:left="360"/>
        <w:rPr>
          <w:del w:id="159" w:author="Jay Breish" w:date="2023-10-10T13:19:00Z"/>
          <w:color w:val="00B0F0"/>
          <w:rPrChange w:id="160" w:author="Jay Breish" w:date="2023-10-16T11:06:00Z">
            <w:rPr>
              <w:del w:id="161" w:author="Jay Breish" w:date="2023-10-10T13:19:00Z"/>
            </w:rPr>
          </w:rPrChange>
        </w:rPr>
        <w:pPrChange w:id="162" w:author="Jay Breish" w:date="2023-10-10T13:19:00Z">
          <w:pPr>
            <w:tabs>
              <w:tab w:val="right" w:pos="8640"/>
              <w:tab w:val="right" w:pos="8640"/>
            </w:tabs>
            <w:spacing w:line="480" w:lineRule="auto"/>
            <w:ind w:left="1080"/>
          </w:pPr>
        </w:pPrChange>
      </w:pPr>
      <w:r w:rsidRPr="0089034F">
        <w:rPr>
          <w:color w:val="00B0F0"/>
          <w:rPrChange w:id="163" w:author="Jay Breish" w:date="2023-10-16T11:06:00Z">
            <w:rPr/>
          </w:rPrChange>
        </w:rPr>
        <w:t>How does (intervention) affect (problem) in a (site/ organization/ community)?</w:t>
      </w:r>
    </w:p>
    <w:p w14:paraId="2F0D9D8B" w14:textId="77777777" w:rsidR="00434C6D" w:rsidRPr="0089034F" w:rsidRDefault="00434C6D">
      <w:pPr>
        <w:tabs>
          <w:tab w:val="right" w:pos="8640"/>
          <w:tab w:val="right" w:pos="8640"/>
        </w:tabs>
        <w:spacing w:line="480" w:lineRule="auto"/>
        <w:ind w:left="360"/>
        <w:rPr>
          <w:color w:val="00B0F0"/>
          <w:rPrChange w:id="164" w:author="Jay Breish" w:date="2023-10-16T11:06:00Z">
            <w:rPr/>
          </w:rPrChange>
        </w:rPr>
        <w:pPrChange w:id="165" w:author="Jay Breish" w:date="2023-10-10T13:19:00Z">
          <w:pPr>
            <w:tabs>
              <w:tab w:val="right" w:pos="8640"/>
              <w:tab w:val="right" w:pos="8640"/>
            </w:tabs>
            <w:spacing w:line="480" w:lineRule="auto"/>
            <w:ind w:left="1080"/>
          </w:pPr>
        </w:pPrChange>
      </w:pPr>
    </w:p>
    <w:p w14:paraId="2E902B63" w14:textId="1E59D7B5" w:rsidR="003209A4" w:rsidRDefault="00C24D5D">
      <w:pPr>
        <w:spacing w:line="480" w:lineRule="auto"/>
        <w:ind w:left="360"/>
        <w:rPr>
          <w:ins w:id="166" w:author="Jay Breish" w:date="2023-10-24T09:41:00Z"/>
        </w:rPr>
      </w:pPr>
      <w:r>
        <w:tab/>
        <w:t xml:space="preserve">By developing a </w:t>
      </w:r>
      <w:r w:rsidR="003209A4" w:rsidRPr="00434C6D">
        <w:t xml:space="preserve">discipleship program </w:t>
      </w:r>
      <w:r>
        <w:t xml:space="preserve">toward </w:t>
      </w:r>
      <w:ins w:id="167" w:author="Jay Breish" w:date="2023-10-24T09:39:00Z">
        <w:r w:rsidR="00AF3863">
          <w:t xml:space="preserve">a </w:t>
        </w:r>
      </w:ins>
      <w:r>
        <w:t xml:space="preserve">safe, healing community, this researcher intends to </w:t>
      </w:r>
      <w:r w:rsidR="003209A4" w:rsidRPr="00434C6D">
        <w:t xml:space="preserve">introduce people </w:t>
      </w:r>
      <w:del w:id="168" w:author="Jay Breish" w:date="2023-10-24T09:39:00Z">
        <w:r w:rsidR="003209A4" w:rsidRPr="00434C6D" w:rsidDel="00AF3863">
          <w:delText>in</w:delText>
        </w:r>
      </w:del>
      <w:r w:rsidR="003209A4" w:rsidRPr="00434C6D">
        <w:t xml:space="preserve">to a </w:t>
      </w:r>
      <w:r>
        <w:t xml:space="preserve">deeper, </w:t>
      </w:r>
      <w:r w:rsidR="003209A4" w:rsidRPr="00434C6D">
        <w:t>loving relationship with Jesus</w:t>
      </w:r>
      <w:r w:rsidR="00AD091B" w:rsidRPr="00434C6D">
        <w:t xml:space="preserve"> and reframe </w:t>
      </w:r>
      <w:r>
        <w:t xml:space="preserve">their </w:t>
      </w:r>
      <w:r w:rsidR="00AD091B" w:rsidRPr="00434C6D">
        <w:t>past hurts into redemptive stories.</w:t>
      </w:r>
      <w:del w:id="169" w:author="Jay Breish" w:date="2023-10-24T09:35:00Z">
        <w:r w:rsidR="008E3811" w:rsidDel="00AF3863">
          <w:delText xml:space="preserve"> </w:delText>
        </w:r>
      </w:del>
      <w:r w:rsidR="00AD091B" w:rsidRPr="00434C6D">
        <w:t xml:space="preserve"> Through Biblical leadership models, the group </w:t>
      </w:r>
      <w:r w:rsidR="005223BD" w:rsidRPr="00434C6D">
        <w:t>facilitator</w:t>
      </w:r>
      <w:r w:rsidR="00AD091B" w:rsidRPr="00434C6D">
        <w:t xml:space="preserve"> </w:t>
      </w:r>
      <w:del w:id="170" w:author="Jay Breish" w:date="2023-10-24T09:39:00Z">
        <w:r w:rsidR="00AD091B" w:rsidRPr="00434C6D" w:rsidDel="00AF3863">
          <w:delText xml:space="preserve">can </w:delText>
        </w:r>
      </w:del>
      <w:ins w:id="171" w:author="Jay Breish" w:date="2023-10-24T09:39:00Z">
        <w:r w:rsidR="00AF3863">
          <w:t>will</w:t>
        </w:r>
        <w:r w:rsidR="00AF3863" w:rsidRPr="00434C6D">
          <w:t xml:space="preserve"> </w:t>
        </w:r>
      </w:ins>
      <w:r w:rsidR="00AD091B" w:rsidRPr="00434C6D">
        <w:t xml:space="preserve">role model </w:t>
      </w:r>
      <w:r w:rsidR="00FD5D3D">
        <w:t xml:space="preserve">the love of </w:t>
      </w:r>
      <w:r w:rsidR="00AD091B" w:rsidRPr="00434C6D">
        <w:t xml:space="preserve">God and introduce believers </w:t>
      </w:r>
      <w:del w:id="172" w:author="Jay Breish" w:date="2023-10-24T09:39:00Z">
        <w:r w:rsidR="00AD091B" w:rsidRPr="00434C6D" w:rsidDel="00AF3863">
          <w:delText>in</w:delText>
        </w:r>
      </w:del>
      <w:r w:rsidR="00AD091B" w:rsidRPr="00434C6D">
        <w:t>to new methods of praye</w:t>
      </w:r>
      <w:r>
        <w:t>r, communication</w:t>
      </w:r>
      <w:ins w:id="173" w:author="Jay Breish" w:date="2023-10-24T09:39:00Z">
        <w:r w:rsidR="00AF3863">
          <w:t>,</w:t>
        </w:r>
      </w:ins>
      <w:r>
        <w:t xml:space="preserve"> and understanding </w:t>
      </w:r>
      <w:ins w:id="174" w:author="Jay Breish" w:date="2023-10-24T09:39:00Z">
        <w:r w:rsidR="00AF3863">
          <w:t xml:space="preserve">of </w:t>
        </w:r>
      </w:ins>
      <w:r>
        <w:t>their Biblical identity</w:t>
      </w:r>
      <w:r w:rsidR="00AD091B" w:rsidRPr="00434C6D">
        <w:t>.</w:t>
      </w:r>
      <w:del w:id="175" w:author="Jay Breish" w:date="2023-10-24T09:35:00Z">
        <w:r w:rsidR="008E3811" w:rsidDel="00AF3863">
          <w:delText xml:space="preserve"> </w:delText>
        </w:r>
      </w:del>
      <w:r w:rsidR="00AD091B" w:rsidRPr="00434C6D">
        <w:t xml:space="preserve"> As people begin to understand who God truly is and</w:t>
      </w:r>
      <w:del w:id="176" w:author="Jay Breish" w:date="2023-10-24T09:40:00Z">
        <w:r w:rsidR="00AD091B" w:rsidRPr="00434C6D" w:rsidDel="00AF3863">
          <w:delText xml:space="preserve"> </w:delText>
        </w:r>
        <w:r w:rsidR="005223BD" w:rsidRPr="00434C6D" w:rsidDel="00AF3863">
          <w:delText>subsequently</w:delText>
        </w:r>
      </w:del>
      <w:r w:rsidR="00AD091B" w:rsidRPr="00434C6D">
        <w:t xml:space="preserve"> who they are in Him, they will </w:t>
      </w:r>
      <w:del w:id="177" w:author="Jay Breish" w:date="2023-10-24T09:40:00Z">
        <w:r w:rsidR="00AD091B" w:rsidRPr="00434C6D" w:rsidDel="00AF3863">
          <w:delText xml:space="preserve">begin </w:delText>
        </w:r>
      </w:del>
      <w:ins w:id="178" w:author="Jay Breish" w:date="2023-10-24T09:40:00Z">
        <w:r w:rsidR="00AF3863">
          <w:t>start</w:t>
        </w:r>
        <w:r w:rsidR="00AF3863" w:rsidRPr="00434C6D">
          <w:t xml:space="preserve"> </w:t>
        </w:r>
      </w:ins>
      <w:r w:rsidR="00AD091B" w:rsidRPr="00434C6D">
        <w:t xml:space="preserve">to see others </w:t>
      </w:r>
      <w:r w:rsidR="005223BD" w:rsidRPr="00434C6D">
        <w:t xml:space="preserve">with </w:t>
      </w:r>
      <w:r w:rsidR="00AD091B" w:rsidRPr="00434C6D">
        <w:t>eyes of love.</w:t>
      </w:r>
      <w:del w:id="179" w:author="Jay Breish" w:date="2023-10-24T09:35:00Z">
        <w:r w:rsidR="008E3811" w:rsidDel="00AF3863">
          <w:delText xml:space="preserve"> </w:delText>
        </w:r>
      </w:del>
      <w:r w:rsidR="00AD091B" w:rsidRPr="00434C6D">
        <w:t xml:space="preserve"> As that happens, the community will grow closer together and begin </w:t>
      </w:r>
      <w:r>
        <w:t>maturing</w:t>
      </w:r>
      <w:r w:rsidR="00AD091B" w:rsidRPr="00434C6D">
        <w:t>.</w:t>
      </w:r>
      <w:del w:id="180" w:author="Jay Breish" w:date="2023-10-24T09:35:00Z">
        <w:r w:rsidR="008E3811" w:rsidDel="00AF3863">
          <w:delText xml:space="preserve"> </w:delText>
        </w:r>
      </w:del>
      <w:r w:rsidR="00AD091B" w:rsidRPr="00434C6D">
        <w:t xml:space="preserve"> Additionally, by teaching healing </w:t>
      </w:r>
      <w:r>
        <w:t xml:space="preserve">prayer </w:t>
      </w:r>
      <w:r w:rsidR="00AD091B" w:rsidRPr="00434C6D">
        <w:t>models</w:t>
      </w:r>
      <w:ins w:id="181" w:author="Jay Breish" w:date="2023-10-24T09:40:00Z">
        <w:r w:rsidR="00AF3863">
          <w:t>,</w:t>
        </w:r>
      </w:ins>
      <w:r w:rsidR="00AD091B" w:rsidRPr="00434C6D">
        <w:t xml:space="preserve"> </w:t>
      </w:r>
      <w:r w:rsidR="00F217A7">
        <w:t xml:space="preserve">the </w:t>
      </w:r>
      <w:del w:id="182" w:author="Jay Breish" w:date="2023-10-24T09:44:00Z">
        <w:r w:rsidR="00F217A7" w:rsidDel="00AF3863">
          <w:delText>mental health</w:delText>
        </w:r>
      </w:del>
      <w:ins w:id="183" w:author="Jay Breish" w:date="2023-10-24T09:44:00Z">
        <w:r w:rsidR="00AF3863">
          <w:t>Mental Health</w:t>
        </w:r>
      </w:ins>
      <w:r w:rsidR="00F217A7">
        <w:t xml:space="preserve"> needs </w:t>
      </w:r>
      <w:ins w:id="184" w:author="Jay Breish" w:date="2023-10-24T09:40:00Z">
        <w:r w:rsidR="00AF3863">
          <w:t xml:space="preserve">of </w:t>
        </w:r>
      </w:ins>
      <w:r w:rsidR="00F217A7">
        <w:t>group members can be addressed, creating a healthier, safer group.</w:t>
      </w:r>
      <w:del w:id="185" w:author="Jay Breish" w:date="2023-10-24T09:35:00Z">
        <w:r w:rsidR="008E3811" w:rsidDel="00AF3863">
          <w:delText xml:space="preserve"> </w:delText>
        </w:r>
      </w:del>
      <w:r w:rsidR="00F217A7">
        <w:t xml:space="preserve"> By </w:t>
      </w:r>
      <w:r w:rsidR="00AD091B" w:rsidRPr="00434C6D">
        <w:t xml:space="preserve">setting a mission statement for the group, it will be </w:t>
      </w:r>
      <w:r w:rsidR="005223BD" w:rsidRPr="00434C6D">
        <w:t>understood</w:t>
      </w:r>
      <w:r w:rsidR="00AD091B" w:rsidRPr="00434C6D">
        <w:t xml:space="preserve"> that each member has a role to play, preventing complacency and </w:t>
      </w:r>
      <w:r w:rsidR="005223BD" w:rsidRPr="00434C6D">
        <w:t>top-down</w:t>
      </w:r>
      <w:r w:rsidR="00AD091B" w:rsidRPr="00434C6D">
        <w:t xml:space="preserve"> thinking.</w:t>
      </w:r>
      <w:del w:id="186" w:author="Jay Breish" w:date="2023-10-24T09:35:00Z">
        <w:r w:rsidR="008E3811" w:rsidDel="00AF3863">
          <w:delText xml:space="preserve"> </w:delText>
        </w:r>
      </w:del>
      <w:r w:rsidR="00AD091B" w:rsidRPr="00434C6D">
        <w:t xml:space="preserve"> By teaching students how to listen to the Holy Spirit</w:t>
      </w:r>
      <w:ins w:id="187" w:author="Jay Breish" w:date="2023-10-24T09:40:00Z">
        <w:r w:rsidR="00AF3863">
          <w:t>,</w:t>
        </w:r>
      </w:ins>
      <w:r w:rsidR="00AD091B" w:rsidRPr="00434C6D">
        <w:t xml:space="preserve"> they will grow in their ability to be Spirit-led</w:t>
      </w:r>
      <w:r>
        <w:t xml:space="preserve"> believers</w:t>
      </w:r>
      <w:r w:rsidR="00AD091B" w:rsidRPr="00434C6D">
        <w:t>.</w:t>
      </w:r>
      <w:del w:id="188" w:author="Jay Breish" w:date="2023-10-24T09:35:00Z">
        <w:r w:rsidR="008E3811" w:rsidDel="00AF3863">
          <w:delText xml:space="preserve"> </w:delText>
        </w:r>
      </w:del>
      <w:r w:rsidR="00AD091B" w:rsidRPr="00434C6D">
        <w:t xml:space="preserve"> As such, fruits and the gifts of the Spirit will manifest.</w:t>
      </w:r>
      <w:del w:id="189" w:author="Jay Breish" w:date="2023-10-24T09:35:00Z">
        <w:r w:rsidR="008E3811" w:rsidDel="00AF3863">
          <w:delText xml:space="preserve"> </w:delText>
        </w:r>
      </w:del>
      <w:r w:rsidR="00AD091B" w:rsidRPr="00434C6D">
        <w:t xml:space="preserve"> Lastly, teaching </w:t>
      </w:r>
      <w:del w:id="190" w:author="Jay Breish" w:date="2023-10-24T09:40:00Z">
        <w:r w:rsidR="00AD091B" w:rsidRPr="00434C6D" w:rsidDel="00AF3863">
          <w:delText xml:space="preserve">empathy </w:delText>
        </w:r>
      </w:del>
      <w:ins w:id="191" w:author="Jay Breish" w:date="2023-10-24T09:40:00Z">
        <w:r w:rsidR="00AF3863" w:rsidRPr="00434C6D">
          <w:t>empath</w:t>
        </w:r>
        <w:r w:rsidR="00AF3863">
          <w:t>ic</w:t>
        </w:r>
        <w:r w:rsidR="00AF3863" w:rsidRPr="00434C6D">
          <w:t xml:space="preserve"> </w:t>
        </w:r>
      </w:ins>
      <w:r>
        <w:t>listening</w:t>
      </w:r>
      <w:del w:id="192" w:author="Jay Breish" w:date="2023-10-24T09:41:00Z">
        <w:r w:rsidDel="00AF3863">
          <w:delText xml:space="preserve"> </w:delText>
        </w:r>
      </w:del>
      <w:ins w:id="193" w:author="Jay Breish" w:date="2023-10-24T09:41:00Z">
        <w:r w:rsidR="00AF3863">
          <w:t xml:space="preserve"> skills </w:t>
        </w:r>
      </w:ins>
      <w:r>
        <w:t xml:space="preserve">will empower students to lovingly listen to each other’s redemptive stories and cause the group to become even closer. </w:t>
      </w:r>
    </w:p>
    <w:p w14:paraId="55C767D1" w14:textId="77777777" w:rsidR="00AF3863" w:rsidRPr="00434C6D" w:rsidRDefault="00AF3863">
      <w:pPr>
        <w:spacing w:line="480" w:lineRule="auto"/>
        <w:ind w:left="360"/>
        <w:pPrChange w:id="194" w:author="Jay Breish" w:date="2023-10-10T13:19:00Z">
          <w:pPr>
            <w:spacing w:line="480" w:lineRule="auto"/>
            <w:ind w:left="1080"/>
          </w:pPr>
        </w:pPrChange>
      </w:pPr>
    </w:p>
    <w:p w14:paraId="3F5143A0" w14:textId="0CAD24D0" w:rsidR="00434C6D" w:rsidRPr="003209A4" w:rsidDel="007C0B45" w:rsidRDefault="00434C6D">
      <w:pPr>
        <w:pStyle w:val="Heading2"/>
        <w:rPr>
          <w:del w:id="195" w:author="Jay Breish" w:date="2023-10-16T11:07:00Z"/>
        </w:rPr>
        <w:pPrChange w:id="196" w:author="Jay Breish" w:date="2023-10-19T14:56:00Z">
          <w:pPr>
            <w:pStyle w:val="ListParagraph"/>
            <w:tabs>
              <w:tab w:val="right" w:pos="8640"/>
              <w:tab w:val="right" w:pos="8640"/>
            </w:tabs>
            <w:ind w:left="1440" w:firstLine="0"/>
          </w:pPr>
        </w:pPrChange>
      </w:pPr>
    </w:p>
    <w:p w14:paraId="1D97A539" w14:textId="77777777" w:rsidR="000F2144" w:rsidRDefault="000F2144" w:rsidP="0095454F">
      <w:pPr>
        <w:pStyle w:val="Heading2"/>
      </w:pPr>
      <w:r w:rsidRPr="003209A4">
        <w:t>Professional Relevance (1-2 pages)</w:t>
      </w:r>
    </w:p>
    <w:p w14:paraId="166FEEE9" w14:textId="47CE37E1" w:rsidR="00102669" w:rsidRDefault="00F75DA4" w:rsidP="008E3811">
      <w:pPr>
        <w:spacing w:line="480" w:lineRule="auto"/>
        <w:ind w:firstLine="720"/>
      </w:pPr>
      <w:r>
        <w:t xml:space="preserve">This researcher is a pastoral </w:t>
      </w:r>
      <w:ins w:id="197" w:author="Jay Breish" w:date="2023-10-24T10:14:00Z">
        <w:r w:rsidR="00AF3863">
          <w:t xml:space="preserve">prayer </w:t>
        </w:r>
      </w:ins>
      <w:r>
        <w:t>counselor with Paraclete Mission Group.</w:t>
      </w:r>
      <w:del w:id="198" w:author="Jay Breish" w:date="2023-10-24T09:35:00Z">
        <w:r w:rsidR="008E3811" w:rsidDel="00AF3863">
          <w:delText xml:space="preserve"> </w:delText>
        </w:r>
      </w:del>
      <w:r>
        <w:t xml:space="preserve"> </w:t>
      </w:r>
      <w:r w:rsidR="000F2144" w:rsidRPr="003F7995">
        <w:t xml:space="preserve">This </w:t>
      </w:r>
      <w:r>
        <w:t xml:space="preserve">research is </w:t>
      </w:r>
      <w:r w:rsidR="00102669">
        <w:t>significant</w:t>
      </w:r>
      <w:r w:rsidR="000F2144" w:rsidRPr="003F7995">
        <w:t xml:space="preserve"> to my professional context because</w:t>
      </w:r>
      <w:r w:rsidR="003209A4" w:rsidRPr="003F7995">
        <w:t xml:space="preserve"> the harvest is plentiful</w:t>
      </w:r>
      <w:ins w:id="199" w:author="Jay Breish" w:date="2023-10-24T09:41:00Z">
        <w:r w:rsidR="00AF3863">
          <w:t>,</w:t>
        </w:r>
      </w:ins>
      <w:r w:rsidR="003209A4" w:rsidRPr="003F7995">
        <w:t xml:space="preserve"> </w:t>
      </w:r>
      <w:r>
        <w:t>yet</w:t>
      </w:r>
      <w:r w:rsidR="003209A4" w:rsidRPr="003F7995">
        <w:t xml:space="preserve"> the workers are few</w:t>
      </w:r>
      <w:ins w:id="200" w:author="Jay Breish" w:date="2023-10-24T09:41:00Z">
        <w:r w:rsidR="00AF3863">
          <w:t xml:space="preserve"> (NASB, 2020, Matthew 9:37-</w:t>
        </w:r>
      </w:ins>
      <w:ins w:id="201" w:author="Jay Breish" w:date="2023-10-24T09:42:00Z">
        <w:r w:rsidR="00AF3863">
          <w:t>38)</w:t>
        </w:r>
      </w:ins>
      <w:r w:rsidR="003209A4" w:rsidRPr="003F7995">
        <w:t>.</w:t>
      </w:r>
      <w:del w:id="202" w:author="Jay Breish" w:date="2023-10-24T09:35:00Z">
        <w:r w:rsidR="008E3811" w:rsidDel="00AF3863">
          <w:delText xml:space="preserve"> </w:delText>
        </w:r>
      </w:del>
      <w:r w:rsidR="003209A4" w:rsidRPr="003F7995">
        <w:t xml:space="preserve"> </w:t>
      </w:r>
      <w:r w:rsidR="00BB3C99">
        <w:t xml:space="preserve">Many more people </w:t>
      </w:r>
      <w:del w:id="203" w:author="Jay Breish" w:date="2023-10-24T09:42:00Z">
        <w:r w:rsidR="00BB3C99" w:rsidDel="00AF3863">
          <w:delText>ar</w:delText>
        </w:r>
        <w:r w:rsidR="005223BD" w:rsidRPr="003F7995" w:rsidDel="00AF3863">
          <w:delText xml:space="preserve">e </w:delText>
        </w:r>
        <w:r w:rsidR="003209A4" w:rsidRPr="003F7995" w:rsidDel="00AF3863">
          <w:delText>looking for</w:delText>
        </w:r>
      </w:del>
      <w:ins w:id="204" w:author="Jay Breish" w:date="2023-10-24T09:42:00Z">
        <w:r w:rsidR="00AF3863">
          <w:t>seek</w:t>
        </w:r>
      </w:ins>
      <w:r w:rsidR="003209A4" w:rsidRPr="003F7995">
        <w:t xml:space="preserve"> </w:t>
      </w:r>
      <w:r>
        <w:t xml:space="preserve">help and </w:t>
      </w:r>
      <w:r w:rsidR="003209A4" w:rsidRPr="003F7995">
        <w:t>he</w:t>
      </w:r>
      <w:r w:rsidR="00102669">
        <w:t xml:space="preserve">aling than those </w:t>
      </w:r>
      <w:del w:id="205" w:author="Jay Breish" w:date="2023-10-24T09:42:00Z">
        <w:r w:rsidR="00102669" w:rsidDel="00AF3863">
          <w:delText xml:space="preserve">that </w:delText>
        </w:r>
      </w:del>
      <w:ins w:id="206" w:author="Jay Breish" w:date="2023-10-24T09:42:00Z">
        <w:r w:rsidR="00AF3863">
          <w:t>who</w:t>
        </w:r>
        <w:r w:rsidR="00AF3863">
          <w:t xml:space="preserve"> </w:t>
        </w:r>
      </w:ins>
      <w:r w:rsidR="00102669">
        <w:t xml:space="preserve">can </w:t>
      </w:r>
      <w:r>
        <w:t xml:space="preserve">provide </w:t>
      </w:r>
      <w:del w:id="207" w:author="Jay Breish" w:date="2023-10-24T09:42:00Z">
        <w:r w:rsidDel="00AF3863">
          <w:delText>any</w:delText>
        </w:r>
        <w:r w:rsidR="00102669" w:rsidDel="00AF3863">
          <w:delText xml:space="preserve"> help</w:delText>
        </w:r>
      </w:del>
      <w:ins w:id="208" w:author="Jay Breish" w:date="2023-10-24T09:42:00Z">
        <w:r w:rsidR="00AF3863">
          <w:t>it</w:t>
        </w:r>
      </w:ins>
      <w:r w:rsidR="00102669">
        <w:t>.</w:t>
      </w:r>
      <w:del w:id="209" w:author="Jay Breish" w:date="2023-10-24T09:35:00Z">
        <w:r w:rsidR="008E3811" w:rsidDel="00AF3863">
          <w:delText xml:space="preserve"> </w:delText>
        </w:r>
      </w:del>
      <w:r w:rsidR="00102669">
        <w:t xml:space="preserve"> Secular models are only effective </w:t>
      </w:r>
      <w:r w:rsidR="00BB3C99">
        <w:t>when</w:t>
      </w:r>
      <w:r w:rsidR="00102669">
        <w:t xml:space="preserve"> they knowingly or unknowingly implement Biblical principles.</w:t>
      </w:r>
      <w:del w:id="210" w:author="Jay Breish" w:date="2023-10-24T09:35:00Z">
        <w:r w:rsidR="008E3811" w:rsidDel="00AF3863">
          <w:delText xml:space="preserve"> </w:delText>
        </w:r>
      </w:del>
      <w:r w:rsidR="00102669">
        <w:t xml:space="preserve"> Even when they implement Biblical principles, they cannot, by definition, lead people to the Jehovah-Rapha, the God who heals</w:t>
      </w:r>
      <w:ins w:id="211" w:author="Jay Breish" w:date="2023-10-24T09:43:00Z">
        <w:r w:rsidR="00AF3863">
          <w:t xml:space="preserve"> (NASB, 2020, Isaiah 61:</w:t>
        </w:r>
      </w:ins>
      <w:ins w:id="212" w:author="Jay Breish" w:date="2023-10-24T09:44:00Z">
        <w:r w:rsidR="00AF3863">
          <w:t>1-2)</w:t>
        </w:r>
      </w:ins>
      <w:r w:rsidR="00102669">
        <w:t>.</w:t>
      </w:r>
      <w:del w:id="213" w:author="Jay Breish" w:date="2023-10-24T09:35:00Z">
        <w:r w:rsidR="008E3811" w:rsidDel="00AF3863">
          <w:delText xml:space="preserve"> </w:delText>
        </w:r>
      </w:del>
      <w:r w:rsidR="00102669">
        <w:t xml:space="preserve"> Nor can secular modalities </w:t>
      </w:r>
      <w:r>
        <w:t>point</w:t>
      </w:r>
      <w:r w:rsidR="00102669">
        <w:t xml:space="preserve"> people </w:t>
      </w:r>
      <w:del w:id="214" w:author="Jay Breish" w:date="2023-10-24T09:44:00Z">
        <w:r w:rsidR="00102669" w:rsidDel="00AF3863">
          <w:delText xml:space="preserve">to </w:delText>
        </w:r>
        <w:r w:rsidDel="00AF3863">
          <w:delText>into deeper relationship</w:delText>
        </w:r>
      </w:del>
      <w:ins w:id="215" w:author="Jay Breish" w:date="2023-10-24T09:44:00Z">
        <w:r w:rsidR="00AF3863">
          <w:t>into deeper relationships</w:t>
        </w:r>
      </w:ins>
      <w:r>
        <w:t xml:space="preserve"> with </w:t>
      </w:r>
      <w:proofErr w:type="spellStart"/>
      <w:r w:rsidR="00102669">
        <w:t>Jehova</w:t>
      </w:r>
      <w:proofErr w:type="spellEnd"/>
      <w:r w:rsidR="00102669">
        <w:t xml:space="preserve"> </w:t>
      </w:r>
      <w:proofErr w:type="spellStart"/>
      <w:r w:rsidR="00102669">
        <w:t>Mephal</w:t>
      </w:r>
      <w:r>
        <w:t>ti</w:t>
      </w:r>
      <w:proofErr w:type="spellEnd"/>
      <w:r w:rsidR="00102669">
        <w:t>, the God who delivers</w:t>
      </w:r>
      <w:ins w:id="216" w:author="Jay Breish" w:date="2023-10-24T09:44:00Z">
        <w:r w:rsidR="00AF3863">
          <w:t xml:space="preserve"> (NASB, 2020, Psalm 18:2)</w:t>
        </w:r>
      </w:ins>
      <w:r w:rsidR="00102669">
        <w:t>.</w:t>
      </w:r>
      <w:del w:id="217" w:author="Jay Breish" w:date="2023-10-24T09:35:00Z">
        <w:r w:rsidR="008E3811" w:rsidDel="00AF3863">
          <w:delText xml:space="preserve"> </w:delText>
        </w:r>
      </w:del>
      <w:r w:rsidR="00102669">
        <w:t xml:space="preserve"> With the </w:t>
      </w:r>
      <w:del w:id="218" w:author="Jay Breish" w:date="2023-10-24T09:44:00Z">
        <w:r w:rsidR="00D100D5" w:rsidDel="00AF3863">
          <w:delText>mental health</w:delText>
        </w:r>
      </w:del>
      <w:ins w:id="219" w:author="Jay Breish" w:date="2023-10-24T09:44:00Z">
        <w:r w:rsidR="00AF3863">
          <w:t>Mental Health</w:t>
        </w:r>
      </w:ins>
      <w:r w:rsidR="00D100D5">
        <w:t xml:space="preserve"> crisis happening in the United States</w:t>
      </w:r>
      <w:r w:rsidR="00BB3C99">
        <w:t xml:space="preserve"> and worldwide</w:t>
      </w:r>
      <w:r w:rsidR="00D100D5">
        <w:t>, ministers who can lead people into an intimate, healing relationship with Jesus are in great demand.</w:t>
      </w:r>
    </w:p>
    <w:p w14:paraId="4EB48846" w14:textId="2EB2DA1A" w:rsidR="00AF3863" w:rsidRDefault="00D100D5" w:rsidP="008E3811">
      <w:pPr>
        <w:spacing w:line="480" w:lineRule="auto"/>
        <w:ind w:firstLine="720"/>
        <w:rPr>
          <w:ins w:id="220" w:author="Jay Breish" w:date="2023-10-24T10:15:00Z"/>
        </w:rPr>
      </w:pPr>
      <w:r>
        <w:t xml:space="preserve">Further complicating this problem is the </w:t>
      </w:r>
      <w:r w:rsidR="00F75DA4">
        <w:t>backlog of</w:t>
      </w:r>
      <w:r>
        <w:t xml:space="preserve"> </w:t>
      </w:r>
      <w:r w:rsidR="00F75DA4">
        <w:t xml:space="preserve">unresolved </w:t>
      </w:r>
      <w:r>
        <w:t xml:space="preserve">trauma </w:t>
      </w:r>
      <w:del w:id="221" w:author="Jay Breish" w:date="2023-10-24T09:45:00Z">
        <w:r w:rsidDel="00AF3863">
          <w:delText xml:space="preserve">issues that </w:delText>
        </w:r>
      </w:del>
      <w:r>
        <w:t xml:space="preserve">people </w:t>
      </w:r>
      <w:r w:rsidR="00F75DA4">
        <w:t>have accumulated over the years</w:t>
      </w:r>
      <w:r>
        <w:t>.</w:t>
      </w:r>
      <w:del w:id="222" w:author="Jay Breish" w:date="2023-10-24T09:35:00Z">
        <w:r w:rsidR="008E3811" w:rsidDel="00AF3863">
          <w:delText xml:space="preserve"> </w:delText>
        </w:r>
      </w:del>
      <w:r>
        <w:t xml:space="preserve"> </w:t>
      </w:r>
      <w:r w:rsidR="00F75DA4">
        <w:t>In modern society</w:t>
      </w:r>
      <w:ins w:id="223" w:author="Jay Breish" w:date="2023-10-24T09:45:00Z">
        <w:r w:rsidR="00AF3863">
          <w:t>,</w:t>
        </w:r>
      </w:ins>
      <w:r w:rsidR="00F75DA4">
        <w:t xml:space="preserve"> </w:t>
      </w:r>
      <w:del w:id="224" w:author="Jay Breish" w:date="2023-10-24T09:45:00Z">
        <w:r w:rsidR="00F75DA4" w:rsidDel="00AF3863">
          <w:delText>peopl</w:delText>
        </w:r>
      </w:del>
      <w:ins w:id="225" w:author="Jay Breish" w:date="2023-10-24T09:45:00Z">
        <w:r w:rsidR="00AF3863">
          <w:t>people</w:t>
        </w:r>
      </w:ins>
      <w:del w:id="226" w:author="Jay Breish" w:date="2023-10-24T09:45:00Z">
        <w:r w:rsidR="00F75DA4" w:rsidDel="00AF3863">
          <w:delText>e</w:delText>
        </w:r>
      </w:del>
      <w:r w:rsidR="00F75DA4">
        <w:t xml:space="preserve">, especially </w:t>
      </w:r>
      <w:del w:id="227" w:author="Jay Breish" w:date="2023-10-24T09:45:00Z">
        <w:r w:rsidR="00F75DA4" w:rsidDel="00AF3863">
          <w:delText>kids</w:delText>
        </w:r>
      </w:del>
      <w:ins w:id="228" w:author="Jay Breish" w:date="2023-10-24T09:45:00Z">
        <w:r w:rsidR="00AF3863">
          <w:t>children</w:t>
        </w:r>
      </w:ins>
      <w:r w:rsidR="00F75DA4">
        <w:t xml:space="preserve">, are being traumatized at an alarming rate </w:t>
      </w:r>
      <w:del w:id="229" w:author="Jay Breish" w:date="2023-10-24T09:46:00Z">
        <w:r w:rsidR="00F75DA4" w:rsidDel="00AF3863">
          <w:delText>(REF)</w:delText>
        </w:r>
      </w:del>
      <w:ins w:id="230" w:author="Jay Breish" w:date="2023-10-24T09:46:00Z">
        <w:r w:rsidR="00AF3863" w:rsidRPr="00AF3863">
          <w:t>(The State of Mental Health in America, 2023)</w:t>
        </w:r>
      </w:ins>
      <w:r w:rsidR="00F75DA4">
        <w:t>.</w:t>
      </w:r>
      <w:del w:id="231" w:author="Jay Breish" w:date="2023-10-24T09:35:00Z">
        <w:r w:rsidR="008E3811" w:rsidDel="00AF3863">
          <w:delText xml:space="preserve"> </w:delText>
        </w:r>
      </w:del>
      <w:r w:rsidR="00F75DA4">
        <w:t xml:space="preserve"> </w:t>
      </w:r>
      <w:r>
        <w:t xml:space="preserve">With the breakdown of the family and the invention of the internet, children now have access to the worst parts of society, </w:t>
      </w:r>
      <w:del w:id="232" w:author="Jay Breish" w:date="2023-10-24T09:46:00Z">
        <w:r w:rsidDel="00AF3863">
          <w:delText xml:space="preserve">and </w:delText>
        </w:r>
      </w:del>
      <w:r>
        <w:t>often without parental involvement.</w:t>
      </w:r>
      <w:del w:id="233" w:author="Jay Breish" w:date="2023-10-24T09:35:00Z">
        <w:r w:rsidR="008E3811" w:rsidDel="00AF3863">
          <w:delText xml:space="preserve"> </w:delText>
        </w:r>
      </w:del>
      <w:r>
        <w:t xml:space="preserve"> The government, educational systems</w:t>
      </w:r>
      <w:ins w:id="234" w:author="Jay Breish" w:date="2023-10-24T09:46:00Z">
        <w:r w:rsidR="00AF3863">
          <w:t>,</w:t>
        </w:r>
      </w:ins>
      <w:r>
        <w:t xml:space="preserve"> and social media movements have become </w:t>
      </w:r>
      <w:r w:rsidR="00BB3C99">
        <w:t xml:space="preserve">our </w:t>
      </w:r>
      <w:del w:id="235" w:author="Jay Breish" w:date="2023-10-24T09:37:00Z">
        <w:r w:rsidR="00BB3C99" w:rsidDel="00AF3863">
          <w:delText xml:space="preserve">children's </w:delText>
        </w:r>
      </w:del>
      <w:ins w:id="236" w:author="Jay Breish" w:date="2023-10-24T09:37:00Z">
        <w:r w:rsidR="00AF3863">
          <w:t>children</w:t>
        </w:r>
        <w:r w:rsidR="00AF3863">
          <w:t>’</w:t>
        </w:r>
        <w:r w:rsidR="00AF3863">
          <w:t xml:space="preserve">s </w:t>
        </w:r>
      </w:ins>
      <w:r w:rsidR="00BB3C99">
        <w:t>“parenting” figures,</w:t>
      </w:r>
      <w:r>
        <w:t xml:space="preserve"> further adding to their </w:t>
      </w:r>
      <w:del w:id="237" w:author="Jay Breish" w:date="2023-10-24T09:44:00Z">
        <w:r w:rsidDel="00AF3863">
          <w:delText>mental health</w:delText>
        </w:r>
      </w:del>
      <w:ins w:id="238" w:author="Jay Breish" w:date="2023-10-24T09:44:00Z">
        <w:r w:rsidR="00AF3863">
          <w:t>Mental Health</w:t>
        </w:r>
      </w:ins>
      <w:r>
        <w:t xml:space="preserve"> needs.</w:t>
      </w:r>
      <w:del w:id="239" w:author="Jay Breish" w:date="2023-10-24T09:35:00Z">
        <w:r w:rsidR="008E3811" w:rsidDel="00AF3863">
          <w:delText xml:space="preserve"> </w:delText>
        </w:r>
      </w:del>
      <w:r>
        <w:t xml:space="preserve"> </w:t>
      </w:r>
      <w:ins w:id="240" w:author="Jay Breish" w:date="2023-10-24T10:15:00Z">
        <w:r w:rsidR="00AF3863">
          <w:t xml:space="preserve">While the causative factors are debated, recent rises in </w:t>
        </w:r>
      </w:ins>
      <w:ins w:id="241" w:author="Jay Breish" w:date="2023-10-24T10:16:00Z">
        <w:r w:rsidR="00AF3863">
          <w:t xml:space="preserve">homeschooling rates </w:t>
        </w:r>
      </w:ins>
      <w:ins w:id="242" w:author="Jay Breish" w:date="2023-10-24T10:18:00Z">
        <w:r w:rsidR="00AF3863">
          <w:t>appear to be</w:t>
        </w:r>
      </w:ins>
      <w:ins w:id="243" w:author="Jay Breish" w:date="2023-10-24T10:16:00Z">
        <w:r w:rsidR="00AF3863">
          <w:t xml:space="preserve"> connected</w:t>
        </w:r>
      </w:ins>
      <w:ins w:id="244" w:author="Jay Breish" w:date="2023-10-24T10:18:00Z">
        <w:r w:rsidR="00AF3863">
          <w:t xml:space="preserve">, at least in part, </w:t>
        </w:r>
      </w:ins>
      <w:ins w:id="245" w:author="Jay Breish" w:date="2023-10-24T10:16:00Z">
        <w:r w:rsidR="00AF3863">
          <w:t>with the loss of religio</w:t>
        </w:r>
      </w:ins>
      <w:ins w:id="246" w:author="Jay Breish" w:date="2023-10-24T10:18:00Z">
        <w:r w:rsidR="00AF3863">
          <w:t>u</w:t>
        </w:r>
      </w:ins>
      <w:ins w:id="247" w:author="Jay Breish" w:date="2023-10-24T10:16:00Z">
        <w:r w:rsidR="00AF3863">
          <w:t>s freedoms and the desire for parents to reins</w:t>
        </w:r>
      </w:ins>
      <w:ins w:id="248" w:author="Jay Breish" w:date="2023-10-24T10:18:00Z">
        <w:r w:rsidR="00AF3863">
          <w:t>t</w:t>
        </w:r>
      </w:ins>
      <w:ins w:id="249" w:author="Jay Breish" w:date="2023-10-24T10:16:00Z">
        <w:r w:rsidR="00AF3863">
          <w:t xml:space="preserve">itute Biblical values in their children. </w:t>
        </w:r>
      </w:ins>
      <w:ins w:id="250" w:author="Jay Breish" w:date="2023-10-24T10:18:00Z">
        <w:r w:rsidR="00AF3863" w:rsidRPr="00AF3863">
          <w:t>(Watson, 2018)</w:t>
        </w:r>
      </w:ins>
      <w:ins w:id="251" w:author="Jay Breish" w:date="2023-10-24T10:19:00Z">
        <w:r w:rsidR="00AF3863">
          <w:t>.</w:t>
        </w:r>
      </w:ins>
    </w:p>
    <w:p w14:paraId="1ECA09D4" w14:textId="37EFEE50" w:rsidR="00D100D5" w:rsidRDefault="00D100D5" w:rsidP="008E3811">
      <w:pPr>
        <w:spacing w:line="480" w:lineRule="auto"/>
        <w:ind w:firstLine="720"/>
      </w:pPr>
      <w:del w:id="252" w:author="Jay Breish" w:date="2023-10-24T09:46:00Z">
        <w:r w:rsidDel="00AF3863">
          <w:delText>Prior to</w:delText>
        </w:r>
      </w:del>
      <w:del w:id="253" w:author="Jay Breish" w:date="2023-10-24T10:21:00Z">
        <w:r w:rsidDel="00AF3863">
          <w:delText xml:space="preserve"> the </w:delText>
        </w:r>
        <w:r w:rsidR="002817F3" w:rsidDel="00AF3863">
          <w:delText>1970s and the feminism</w:delText>
        </w:r>
        <w:r w:rsidDel="00AF3863">
          <w:delText xml:space="preserve"> </w:delText>
        </w:r>
        <w:r w:rsidR="002817F3" w:rsidDel="00AF3863">
          <w:delText xml:space="preserve">movement </w:delText>
        </w:r>
      </w:del>
      <w:del w:id="254" w:author="Jay Breish" w:date="2023-10-24T09:53:00Z">
        <w:r w:rsidDel="00AF3863">
          <w:delText xml:space="preserve">(REF) </w:delText>
        </w:r>
      </w:del>
      <w:del w:id="255" w:author="Jay Breish" w:date="2023-10-24T10:21:00Z">
        <w:r w:rsidR="002817F3" w:rsidDel="00AF3863">
          <w:delText>mothers were often at home caring for their children</w:delText>
        </w:r>
      </w:del>
      <w:del w:id="256" w:author="Jay Breish" w:date="2023-10-24T09:48:00Z">
        <w:r w:rsidR="002817F3" w:rsidDel="00AF3863">
          <w:delText>,</w:delText>
        </w:r>
      </w:del>
      <w:del w:id="257" w:author="Jay Breish" w:date="2023-10-24T10:21:00Z">
        <w:r w:rsidR="002817F3" w:rsidDel="00AF3863">
          <w:delText xml:space="preserve"> and </w:delText>
        </w:r>
      </w:del>
      <w:del w:id="258" w:author="Jay Breish" w:date="2023-10-24T09:53:00Z">
        <w:r w:rsidR="002817F3" w:rsidDel="00AF3863">
          <w:delText xml:space="preserve">even </w:delText>
        </w:r>
      </w:del>
      <w:del w:id="259" w:author="Jay Breish" w:date="2023-10-24T10:21:00Z">
        <w:r w:rsidR="00F75DA4" w:rsidDel="00AF3863">
          <w:delText>educating</w:delText>
        </w:r>
        <w:r w:rsidR="002817F3" w:rsidDel="00AF3863">
          <w:delText xml:space="preserve"> them</w:delText>
        </w:r>
      </w:del>
      <w:del w:id="260" w:author="Jay Breish" w:date="2023-10-24T09:53:00Z">
        <w:r w:rsidR="002817F3" w:rsidDel="00AF3863">
          <w:delText>(REF?)</w:delText>
        </w:r>
      </w:del>
      <w:del w:id="261" w:author="Jay Breish" w:date="2023-10-24T10:21:00Z">
        <w:r w:rsidR="002817F3" w:rsidDel="00AF3863">
          <w:delText>.</w:delText>
        </w:r>
      </w:del>
      <w:del w:id="262" w:author="Jay Breish" w:date="2023-10-24T09:35:00Z">
        <w:r w:rsidR="002817F3" w:rsidDel="00AF3863">
          <w:delText xml:space="preserve"> </w:delText>
        </w:r>
      </w:del>
      <w:del w:id="263" w:author="Jay Breish" w:date="2023-10-24T10:21:00Z">
        <w:r w:rsidR="002817F3" w:rsidDel="00AF3863">
          <w:delText xml:space="preserve"> </w:delText>
        </w:r>
      </w:del>
      <w:del w:id="264" w:author="Jay Breish" w:date="2023-10-24T09:48:00Z">
        <w:r w:rsidR="002817F3" w:rsidDel="00AF3863">
          <w:delText>Prior to</w:delText>
        </w:r>
      </w:del>
      <w:del w:id="265" w:author="Jay Breish" w:date="2023-10-24T10:21:00Z">
        <w:r w:rsidR="002817F3" w:rsidDel="00AF3863">
          <w:delText xml:space="preserve"> the 19</w:delText>
        </w:r>
        <w:r w:rsidR="002817F3" w:rsidRPr="002817F3" w:rsidDel="00AF3863">
          <w:rPr>
            <w:vertAlign w:val="superscript"/>
          </w:rPr>
          <w:delText>th</w:delText>
        </w:r>
        <w:r w:rsidR="002817F3" w:rsidDel="00AF3863">
          <w:delText xml:space="preserve"> century home education in one form or another was common </w:delText>
        </w:r>
        <w:r w:rsidR="002817F3" w:rsidRPr="00AF3863" w:rsidDel="00AF3863">
          <w:delText>(</w:delText>
        </w:r>
        <w:r w:rsidR="002817F3" w:rsidRPr="00AF3863" w:rsidDel="00AF3863">
          <w:rPr>
            <w:i/>
            <w:iCs/>
          </w:rPr>
          <w:delText>Homeschooling’s Roots in America - AOP Homeschooling</w:delText>
        </w:r>
        <w:r w:rsidR="002817F3" w:rsidRPr="00AF3863" w:rsidDel="00AF3863">
          <w:delText>, 2010).</w:delText>
        </w:r>
      </w:del>
      <w:del w:id="266" w:author="Jay Breish" w:date="2023-10-24T09:35:00Z">
        <w:r w:rsidR="008E3811" w:rsidRPr="00AF3863" w:rsidDel="00AF3863">
          <w:delText xml:space="preserve"> </w:delText>
        </w:r>
      </w:del>
      <w:del w:id="267" w:author="Jay Breish" w:date="2023-10-24T10:21:00Z">
        <w:r w:rsidR="002817F3" w:rsidRPr="00AF3863" w:rsidDel="00AF3863">
          <w:delText xml:space="preserve"> </w:delText>
        </w:r>
        <w:r w:rsidR="002817F3" w:rsidDel="00AF3863">
          <w:delText xml:space="preserve">In the </w:delText>
        </w:r>
        <w:r w:rsidR="00BB3C99" w:rsidDel="00AF3863">
          <w:delText>following years</w:delText>
        </w:r>
        <w:r w:rsidR="002817F3" w:rsidDel="00AF3863">
          <w:delText xml:space="preserve">, parental responsibility was </w:delText>
        </w:r>
        <w:r w:rsidR="00F75DA4" w:rsidDel="00AF3863">
          <w:delText xml:space="preserve">gradually </w:delText>
        </w:r>
        <w:r w:rsidR="002817F3" w:rsidDel="00AF3863">
          <w:delText xml:space="preserve">relegated to the </w:delText>
        </w:r>
        <w:r w:rsidR="00F75DA4" w:rsidDel="00AF3863">
          <w:delText xml:space="preserve">public </w:delText>
        </w:r>
        <w:r w:rsidR="002817F3" w:rsidDel="00AF3863">
          <w:delText>educational system.</w:delText>
        </w:r>
      </w:del>
      <w:del w:id="268" w:author="Jay Breish" w:date="2023-10-24T09:35:00Z">
        <w:r w:rsidR="008E3811" w:rsidDel="00AF3863">
          <w:delText xml:space="preserve"> </w:delText>
        </w:r>
      </w:del>
      <w:del w:id="269" w:author="Jay Breish" w:date="2023-10-24T10:21:00Z">
        <w:r w:rsidR="002817F3" w:rsidDel="00AF3863">
          <w:delText xml:space="preserve"> Simultaneously Christian parents began seeing the Church as the primary educator for spiritual practices for their children</w:delText>
        </w:r>
      </w:del>
      <w:del w:id="270" w:author="Jay Breish" w:date="2023-10-24T10:20:00Z">
        <w:r w:rsidR="002817F3" w:rsidDel="00AF3863">
          <w:delText xml:space="preserve"> (REF)</w:delText>
        </w:r>
      </w:del>
      <w:del w:id="271" w:author="Jay Breish" w:date="2023-10-24T10:21:00Z">
        <w:r w:rsidR="002817F3" w:rsidDel="00AF3863">
          <w:delText>.</w:delText>
        </w:r>
      </w:del>
      <w:del w:id="272" w:author="Jay Breish" w:date="2023-10-24T09:35:00Z">
        <w:r w:rsidR="008E3811" w:rsidDel="00AF3863">
          <w:delText xml:space="preserve"> </w:delText>
        </w:r>
      </w:del>
      <w:del w:id="273" w:author="Jay Breish" w:date="2023-10-24T10:21:00Z">
        <w:r w:rsidR="002817F3" w:rsidDel="00AF3863">
          <w:delText xml:space="preserve"> With the rise of </w:delText>
        </w:r>
      </w:del>
      <w:del w:id="274" w:author="Jay Breish" w:date="2023-10-24T10:20:00Z">
        <w:r w:rsidR="002817F3" w:rsidDel="00AF3863">
          <w:delText xml:space="preserve">single </w:delText>
        </w:r>
      </w:del>
      <w:del w:id="275" w:author="Jay Breish" w:date="2023-10-24T10:21:00Z">
        <w:r w:rsidR="00F75DA4" w:rsidDel="00AF3863">
          <w:delText>parent homes</w:delText>
        </w:r>
        <w:r w:rsidR="002817F3" w:rsidDel="00AF3863">
          <w:delText xml:space="preserve"> (REF) and the cost of living (REF) </w:delText>
        </w:r>
        <w:r w:rsidR="00A14D34" w:rsidDel="00AF3863">
          <w:delText xml:space="preserve">more and more children are </w:delText>
        </w:r>
        <w:r w:rsidR="00F75DA4" w:rsidDel="00AF3863">
          <w:delText>educated</w:delText>
        </w:r>
        <w:r w:rsidR="00A14D34" w:rsidDel="00AF3863">
          <w:delText xml:space="preserve"> by secular systems, main-stream media and technology </w:delText>
        </w:r>
        <w:r w:rsidR="00F75DA4" w:rsidDel="00AF3863">
          <w:delText>(</w:delText>
        </w:r>
        <w:r w:rsidR="00A14D34" w:rsidDel="00AF3863">
          <w:delText>REF).</w:delText>
        </w:r>
      </w:del>
      <w:del w:id="276" w:author="Jay Breish" w:date="2023-10-24T09:35:00Z">
        <w:r w:rsidR="008E3811" w:rsidDel="00AF3863">
          <w:delText xml:space="preserve"> </w:delText>
        </w:r>
      </w:del>
      <w:del w:id="277" w:author="Jay Breish" w:date="2023-10-24T10:21:00Z">
        <w:r w:rsidR="00A14D34" w:rsidDel="00AF3863">
          <w:delText xml:space="preserve"> </w:delText>
        </w:r>
      </w:del>
      <w:r w:rsidR="00A14D34">
        <w:t xml:space="preserve">As children are exposed to the world without a Biblical lens or intimate parental connections to help filter what they are observing, children are </w:t>
      </w:r>
      <w:r w:rsidR="00F75DA4">
        <w:t>experiencing</w:t>
      </w:r>
      <w:r w:rsidR="00A14D34">
        <w:t xml:space="preserve"> trauma at an alarming rate </w:t>
      </w:r>
      <w:ins w:id="278" w:author="Jay Breish" w:date="2023-10-21T15:22:00Z">
        <w:r w:rsidR="006C75E8">
          <w:t xml:space="preserve">(Bingham Musick, 2023). </w:t>
        </w:r>
      </w:ins>
      <w:del w:id="279" w:author="Jay Breish" w:date="2023-10-21T15:22:00Z">
        <w:r w:rsidR="00A14D34" w:rsidDel="006C75E8">
          <w:delText>(REF).</w:delText>
        </w:r>
        <w:r w:rsidR="008E3811" w:rsidDel="006C75E8">
          <w:delText xml:space="preserve"> </w:delText>
        </w:r>
        <w:r w:rsidR="00A14D34" w:rsidDel="006C75E8">
          <w:delText xml:space="preserve"> </w:delText>
        </w:r>
      </w:del>
      <w:r w:rsidR="00A14D34">
        <w:t>These ACEs</w:t>
      </w:r>
      <w:ins w:id="280" w:author="Jay Breish" w:date="2023-10-24T10:22:00Z">
        <w:r w:rsidR="00AF3863">
          <w:t>,</w:t>
        </w:r>
      </w:ins>
      <w:r w:rsidR="00A14D34">
        <w:t xml:space="preserve"> coupled with the Church of the 19</w:t>
      </w:r>
      <w:r w:rsidR="00A14D34" w:rsidRPr="00A14D34">
        <w:rPr>
          <w:vertAlign w:val="superscript"/>
        </w:rPr>
        <w:t>th</w:t>
      </w:r>
      <w:r w:rsidR="00A14D34">
        <w:t xml:space="preserve"> </w:t>
      </w:r>
      <w:r w:rsidR="00A14D34">
        <w:lastRenderedPageBreak/>
        <w:t xml:space="preserve">century losing its pastoral influence on </w:t>
      </w:r>
      <w:r w:rsidR="00F75DA4">
        <w:t>society</w:t>
      </w:r>
      <w:r w:rsidR="00A14D34">
        <w:t xml:space="preserve"> (</w:t>
      </w:r>
      <w:del w:id="281" w:author="Jay Breish" w:date="2023-10-24T10:22:00Z">
        <w:r w:rsidR="00A14D34" w:rsidDel="00AF3863">
          <w:delText>REF cure and care</w:delText>
        </w:r>
      </w:del>
      <w:ins w:id="282" w:author="Jay Breish" w:date="2023-10-24T10:22:00Z">
        <w:r w:rsidR="00AF3863">
          <w:t xml:space="preserve">Clebsch &amp; Jaekle, </w:t>
        </w:r>
      </w:ins>
      <w:ins w:id="283" w:author="Jay Breish" w:date="2023-10-24T10:23:00Z">
        <w:r w:rsidR="00AF3863">
          <w:t>1994</w:t>
        </w:r>
      </w:ins>
      <w:r w:rsidR="00A14D34">
        <w:t>)</w:t>
      </w:r>
      <w:ins w:id="284" w:author="Jay Breish" w:date="2023-10-24T10:23:00Z">
        <w:r w:rsidR="00AF3863">
          <w:t>,</w:t>
        </w:r>
      </w:ins>
      <w:r w:rsidR="00A14D34">
        <w:t xml:space="preserve"> led to </w:t>
      </w:r>
      <w:r w:rsidR="00F75DA4">
        <w:t xml:space="preserve">many secular </w:t>
      </w:r>
      <w:r w:rsidR="00A14D34">
        <w:t xml:space="preserve">forms of treatment </w:t>
      </w:r>
      <w:del w:id="285" w:author="Jay Breish" w:date="2023-10-24T10:24:00Z">
        <w:r w:rsidR="00A14D34" w:rsidDel="00AF3863">
          <w:delText>which</w:delText>
        </w:r>
      </w:del>
      <w:ins w:id="286" w:author="Jay Breish" w:date="2023-10-24T10:24:00Z">
        <w:r w:rsidR="00AF3863">
          <w:t>that</w:t>
        </w:r>
      </w:ins>
      <w:del w:id="287" w:author="Jay Breish" w:date="2023-10-24T10:24:00Z">
        <w:r w:rsidR="00A14D34" w:rsidDel="00AF3863">
          <w:delText xml:space="preserve"> ultimately,</w:delText>
        </w:r>
      </w:del>
      <w:r w:rsidR="00A14D34">
        <w:t xml:space="preserve"> could not </w:t>
      </w:r>
      <w:r w:rsidR="00F75DA4">
        <w:t xml:space="preserve">effectively </w:t>
      </w:r>
      <w:r w:rsidR="00A14D34">
        <w:t xml:space="preserve">address the deep spiritual </w:t>
      </w:r>
      <w:r w:rsidR="00F75DA4">
        <w:t xml:space="preserve">and soul </w:t>
      </w:r>
      <w:r w:rsidR="00A14D34">
        <w:t xml:space="preserve">issues </w:t>
      </w:r>
      <w:ins w:id="288" w:author="Jay Breish" w:date="2023-10-24T10:23:00Z">
        <w:r w:rsidR="00AF3863">
          <w:t xml:space="preserve">confronting </w:t>
        </w:r>
      </w:ins>
      <w:r w:rsidR="00A14D34">
        <w:t>people</w:t>
      </w:r>
      <w:del w:id="289" w:author="Jay Breish" w:date="2023-10-24T10:23:00Z">
        <w:r w:rsidR="00A14D34" w:rsidDel="00AF3863">
          <w:delText xml:space="preserve"> were confronted with</w:delText>
        </w:r>
      </w:del>
      <w:r w:rsidR="00A14D34">
        <w:t>.</w:t>
      </w:r>
      <w:del w:id="290" w:author="Jay Breish" w:date="2023-10-24T09:35:00Z">
        <w:r w:rsidR="008E3811" w:rsidDel="00AF3863">
          <w:delText xml:space="preserve"> </w:delText>
        </w:r>
      </w:del>
      <w:r w:rsidR="00A14D34">
        <w:t xml:space="preserve"> Today</w:t>
      </w:r>
      <w:ins w:id="291" w:author="Jay Breish" w:date="2023-10-24T10:24:00Z">
        <w:r w:rsidR="00AF3863">
          <w:t xml:space="preserve">’s </w:t>
        </w:r>
      </w:ins>
      <w:del w:id="292" w:author="Jay Breish" w:date="2023-10-24T10:24:00Z">
        <w:r w:rsidR="00A14D34" w:rsidDel="00AF3863">
          <w:delText xml:space="preserve">, in a </w:delText>
        </w:r>
      </w:del>
      <w:del w:id="293" w:author="Jay Breish" w:date="2023-10-24T10:23:00Z">
        <w:r w:rsidR="00A14D34" w:rsidDel="00AF3863">
          <w:delText xml:space="preserve">Post </w:delText>
        </w:r>
      </w:del>
      <w:ins w:id="294" w:author="Jay Breish" w:date="2023-10-24T10:23:00Z">
        <w:r w:rsidR="00AF3863">
          <w:t>post-</w:t>
        </w:r>
      </w:ins>
      <w:r w:rsidR="00A14D34">
        <w:t>COV</w:t>
      </w:r>
      <w:r w:rsidR="00F75DA4">
        <w:t>I</w:t>
      </w:r>
      <w:r w:rsidR="00A14D34">
        <w:t xml:space="preserve">D </w:t>
      </w:r>
      <w:ins w:id="295" w:author="Jay Breish" w:date="2023-10-24T10:24:00Z">
        <w:r w:rsidR="00AF3863">
          <w:t xml:space="preserve">society </w:t>
        </w:r>
      </w:ins>
      <w:del w:id="296" w:author="Jay Breish" w:date="2023-10-24T10:24:00Z">
        <w:r w:rsidR="00A14D34" w:rsidDel="00AF3863">
          <w:delText xml:space="preserve">era, we’re </w:delText>
        </w:r>
      </w:del>
      <w:ins w:id="297" w:author="Jay Breish" w:date="2023-10-24T10:24:00Z">
        <w:r w:rsidR="00AF3863">
          <w:t xml:space="preserve">is experiencing </w:t>
        </w:r>
      </w:ins>
      <w:del w:id="298" w:author="Jay Breish" w:date="2023-10-24T10:24:00Z">
        <w:r w:rsidR="00A14D34" w:rsidDel="00AF3863">
          <w:delText xml:space="preserve">seeing </w:delText>
        </w:r>
      </w:del>
      <w:r w:rsidR="00A14D34">
        <w:t xml:space="preserve">the fallout of a weak Church </w:t>
      </w:r>
      <w:r w:rsidR="00F75DA4">
        <w:t>coupled with a strong secular mindset (</w:t>
      </w:r>
      <w:ins w:id="299" w:author="Jay Breish" w:date="2023-10-21T15:23:00Z">
        <w:r w:rsidR="006C75E8">
          <w:t>Warrick, 2020</w:t>
        </w:r>
      </w:ins>
      <w:del w:id="300" w:author="Jay Breish" w:date="2023-10-21T15:23:00Z">
        <w:r w:rsidR="00F75DA4" w:rsidDel="006C75E8">
          <w:delText>REF</w:delText>
        </w:r>
      </w:del>
      <w:r w:rsidR="00F75DA4">
        <w:t>)</w:t>
      </w:r>
      <w:r w:rsidR="00A14D34">
        <w:t>.</w:t>
      </w:r>
    </w:p>
    <w:p w14:paraId="22FB8F19" w14:textId="5D3AD71B" w:rsidR="00A14D34" w:rsidRDefault="00A14D34" w:rsidP="008E3811">
      <w:pPr>
        <w:spacing w:line="480" w:lineRule="auto"/>
        <w:ind w:firstLine="720"/>
      </w:pPr>
      <w:r>
        <w:t xml:space="preserve">During the </w:t>
      </w:r>
      <w:r w:rsidR="00F77A67">
        <w:t xml:space="preserve">late </w:t>
      </w:r>
      <w:r>
        <w:t>19</w:t>
      </w:r>
      <w:r w:rsidRPr="00A14D34">
        <w:rPr>
          <w:vertAlign w:val="superscript"/>
        </w:rPr>
        <w:t>th</w:t>
      </w:r>
      <w:del w:id="301" w:author="Jay Breish" w:date="2023-10-24T10:25:00Z">
        <w:r w:rsidR="00F77A67" w:rsidDel="00AF3863">
          <w:delText>,</w:delText>
        </w:r>
      </w:del>
      <w:r w:rsidR="00F77A67">
        <w:t xml:space="preserve"> </w:t>
      </w:r>
      <w:ins w:id="302" w:author="Jay Breish" w:date="2023-10-24T10:25:00Z">
        <w:r w:rsidR="00AF3863">
          <w:t xml:space="preserve">and </w:t>
        </w:r>
      </w:ins>
      <w:r w:rsidR="00F77A67">
        <w:t>early 20</w:t>
      </w:r>
      <w:r w:rsidR="00F77A67" w:rsidRPr="00F77A67">
        <w:rPr>
          <w:vertAlign w:val="superscript"/>
        </w:rPr>
        <w:t>th</w:t>
      </w:r>
      <w:r w:rsidR="00F77A67">
        <w:t xml:space="preserve"> </w:t>
      </w:r>
      <w:r>
        <w:t>Centur</w:t>
      </w:r>
      <w:r w:rsidR="00F77A67">
        <w:t>ies,</w:t>
      </w:r>
      <w:r>
        <w:t xml:space="preserve"> God was actively involved in the American </w:t>
      </w:r>
      <w:del w:id="303" w:author="Jay Breish" w:date="2023-10-24T09:35:00Z">
        <w:r w:rsidDel="00AF3863">
          <w:delText>church</w:delText>
        </w:r>
      </w:del>
      <w:ins w:id="304" w:author="Jay Breish" w:date="2023-10-24T09:35:00Z">
        <w:r w:rsidR="00AF3863">
          <w:t>C</w:t>
        </w:r>
        <w:r w:rsidR="00AF3863">
          <w:t>hurch</w:t>
        </w:r>
      </w:ins>
      <w:r>
        <w:t xml:space="preserve">, revitalizing it through </w:t>
      </w:r>
      <w:del w:id="305" w:author="Jay Breish" w:date="2023-10-24T10:25:00Z">
        <w:r w:rsidDel="00AF3863">
          <w:delText>the reintegration of</w:delText>
        </w:r>
      </w:del>
      <w:ins w:id="306" w:author="Jay Breish" w:date="2023-10-24T10:25:00Z">
        <w:r w:rsidR="00AF3863">
          <w:t>reintegrating</w:t>
        </w:r>
      </w:ins>
      <w:r>
        <w:t xml:space="preserve"> the Holy Spirit</w:t>
      </w:r>
      <w:r w:rsidR="00F77A67">
        <w:t>’s gifts</w:t>
      </w:r>
      <w:del w:id="307" w:author="Jay Breish" w:date="2023-10-24T10:25:00Z">
        <w:r w:rsidR="00F77A67" w:rsidDel="00AF3863">
          <w:delText xml:space="preserve"> </w:delText>
        </w:r>
        <w:r w:rsidDel="00AF3863">
          <w:delText>(REF)</w:delText>
        </w:r>
      </w:del>
      <w:r>
        <w:t>.</w:t>
      </w:r>
      <w:del w:id="308" w:author="Jay Breish" w:date="2023-10-24T09:35:00Z">
        <w:r w:rsidR="008E3811" w:rsidDel="00AF3863">
          <w:delText xml:space="preserve"> </w:delText>
        </w:r>
      </w:del>
      <w:r>
        <w:t xml:space="preserve"> </w:t>
      </w:r>
      <w:r w:rsidR="00F77A67">
        <w:t xml:space="preserve">Events like the Azusa Street Revival </w:t>
      </w:r>
      <w:r w:rsidR="0021084C">
        <w:t>ushered in Pentecostalism</w:t>
      </w:r>
      <w:del w:id="309" w:author="Jay Breish" w:date="2023-10-24T10:25:00Z">
        <w:r w:rsidR="0021084C" w:rsidDel="00AF3863">
          <w:delText xml:space="preserve"> which </w:delText>
        </w:r>
        <w:r w:rsidR="00F77A67" w:rsidDel="00AF3863">
          <w:delText>challenged</w:delText>
        </w:r>
      </w:del>
      <w:ins w:id="310" w:author="Jay Breish" w:date="2023-10-24T10:25:00Z">
        <w:r w:rsidR="00AF3863">
          <w:t>, challenging</w:t>
        </w:r>
      </w:ins>
      <w:r w:rsidR="00F77A67">
        <w:t xml:space="preserve"> the </w:t>
      </w:r>
      <w:del w:id="311" w:author="Jay Breish" w:date="2023-10-24T10:25:00Z">
        <w:r w:rsidR="0021084C" w:rsidDel="00AF3863">
          <w:delText xml:space="preserve">current </w:delText>
        </w:r>
      </w:del>
      <w:ins w:id="312" w:author="Jay Breish" w:date="2023-10-24T10:25:00Z">
        <w:r w:rsidR="00AF3863">
          <w:t>modern</w:t>
        </w:r>
        <w:r w:rsidR="00AF3863">
          <w:t xml:space="preserve"> </w:t>
        </w:r>
      </w:ins>
      <w:r w:rsidR="00F77A67">
        <w:t xml:space="preserve">notion </w:t>
      </w:r>
      <w:r w:rsidR="0021084C">
        <w:t>of Solo Scriptura (</w:t>
      </w:r>
      <w:del w:id="313" w:author="Jay Breish" w:date="2023-10-24T10:34:00Z">
        <w:r w:rsidR="0021084C" w:rsidDel="00AF3863">
          <w:delText>REF</w:delText>
        </w:r>
      </w:del>
      <w:ins w:id="314" w:author="Jay Breish" w:date="2023-10-24T10:34:00Z">
        <w:r w:rsidR="00AF3863">
          <w:t>Nel, 2021</w:t>
        </w:r>
      </w:ins>
      <w:r w:rsidR="0021084C">
        <w:t>)</w:t>
      </w:r>
      <w:r w:rsidR="00F77A67">
        <w:t>.</w:t>
      </w:r>
      <w:del w:id="315" w:author="Jay Breish" w:date="2023-10-24T09:35:00Z">
        <w:r w:rsidR="008E3811" w:rsidDel="00AF3863">
          <w:delText xml:space="preserve"> </w:delText>
        </w:r>
      </w:del>
      <w:r w:rsidR="00F77A67">
        <w:t xml:space="preserve"> Then</w:t>
      </w:r>
      <w:ins w:id="316" w:author="Jay Breish" w:date="2023-10-24T10:35:00Z">
        <w:r w:rsidR="00AF3863">
          <w:t>,</w:t>
        </w:r>
      </w:ins>
      <w:r w:rsidR="00F77A67">
        <w:t xml:space="preserve"> in the 1950’s Agnes Sandford began her school of pastoral care, utilizing intimacy with the Holy Spirit and His gifts as a primary healing tool.</w:t>
      </w:r>
      <w:del w:id="317" w:author="Jay Breish" w:date="2023-10-24T09:35:00Z">
        <w:r w:rsidR="008E3811" w:rsidDel="00AF3863">
          <w:delText xml:space="preserve"> </w:delText>
        </w:r>
      </w:del>
      <w:r w:rsidR="00F77A67">
        <w:t xml:space="preserve"> Not long afterward, multiple ministries expanded on Agnes’ teachings to create what is known today as </w:t>
      </w:r>
      <w:r w:rsidR="0021084C">
        <w:t xml:space="preserve">Listening Prayer (LP) or </w:t>
      </w:r>
      <w:r w:rsidR="00F77A67">
        <w:t>Inner Healing Prayer</w:t>
      </w:r>
      <w:r w:rsidR="0021084C">
        <w:t xml:space="preserve"> (IHP)</w:t>
      </w:r>
      <w:ins w:id="318" w:author="Jay Breish" w:date="2023-10-24T10:40:00Z">
        <w:r w:rsidR="00AF3863">
          <w:t xml:space="preserve"> </w:t>
        </w:r>
      </w:ins>
      <w:ins w:id="319" w:author="Jay Breish" w:date="2023-10-24T10:41:00Z">
        <w:r w:rsidR="00AF3863" w:rsidRPr="00AF3863">
          <w:t>(Wilder et al., 2020)</w:t>
        </w:r>
      </w:ins>
      <w:r w:rsidR="00F77A67">
        <w:t>.</w:t>
      </w:r>
      <w:del w:id="320" w:author="Jay Breish" w:date="2023-10-24T09:35:00Z">
        <w:r w:rsidR="008E3811" w:rsidDel="00AF3863">
          <w:delText xml:space="preserve"> </w:delText>
        </w:r>
      </w:del>
      <w:r w:rsidR="00F77A67">
        <w:t xml:space="preserve"> </w:t>
      </w:r>
      <w:del w:id="321" w:author="Jay Breish" w:date="2023-10-24T10:37:00Z">
        <w:r w:rsidR="00F77A67" w:rsidDel="00AF3863">
          <w:delText xml:space="preserve">Not </w:delText>
        </w:r>
      </w:del>
      <w:ins w:id="322" w:author="Jay Breish" w:date="2023-10-24T10:41:00Z">
        <w:r w:rsidR="00AF3863">
          <w:t>Like</w:t>
        </w:r>
      </w:ins>
      <w:del w:id="323" w:author="Jay Breish" w:date="2023-10-24T10:37:00Z">
        <w:r w:rsidR="00F77A67" w:rsidDel="00AF3863">
          <w:delText>unlike</w:delText>
        </w:r>
      </w:del>
      <w:r w:rsidR="00F77A67">
        <w:t xml:space="preserve"> contemplative prayer</w:t>
      </w:r>
      <w:r w:rsidR="0021084C">
        <w:t xml:space="preserve">’s focus on communion with God, Christians practicing LP believe that God continues to speak and that His </w:t>
      </w:r>
      <w:del w:id="324" w:author="Jay Breish" w:date="2023-10-24T10:41:00Z">
        <w:r w:rsidR="0021084C" w:rsidDel="00AF3863">
          <w:delText xml:space="preserve">Rhema </w:delText>
        </w:r>
      </w:del>
      <w:ins w:id="325" w:author="Jay Breish" w:date="2023-10-24T10:41:00Z">
        <w:r w:rsidR="00AF3863">
          <w:t>r</w:t>
        </w:r>
        <w:r w:rsidR="00AF3863">
          <w:t xml:space="preserve">hema </w:t>
        </w:r>
      </w:ins>
      <w:r w:rsidR="0021084C">
        <w:t>word is just as critical as the Logos.</w:t>
      </w:r>
      <w:del w:id="326" w:author="Jay Breish" w:date="2023-10-24T09:35:00Z">
        <w:r w:rsidR="008E3811" w:rsidDel="00AF3863">
          <w:delText xml:space="preserve"> </w:delText>
        </w:r>
      </w:del>
      <w:r w:rsidR="0021084C">
        <w:t xml:space="preserve"> IHP takes LP one step further by intentionally seeking God for guidance regarding physical, emotional, and spiritual issues.</w:t>
      </w:r>
      <w:del w:id="327" w:author="Jay Breish" w:date="2023-10-24T09:35:00Z">
        <w:r w:rsidR="008E3811" w:rsidDel="00AF3863">
          <w:delText xml:space="preserve"> </w:delText>
        </w:r>
      </w:del>
      <w:r w:rsidR="0021084C">
        <w:t xml:space="preserve"> </w:t>
      </w:r>
      <w:ins w:id="328" w:author="Jay Breish" w:date="2023-10-24T10:42:00Z">
        <w:r w:rsidR="00AF3863">
          <w:t xml:space="preserve">In the words of Clarke (2021), </w:t>
        </w:r>
      </w:ins>
      <w:ins w:id="329" w:author="Jay Breish" w:date="2023-10-24T10:46:00Z">
        <w:r w:rsidR="00AF3863">
          <w:t>IHP is</w:t>
        </w:r>
      </w:ins>
      <w:ins w:id="330" w:author="Jay Breish" w:date="2023-10-24T10:42:00Z">
        <w:r w:rsidR="00AF3863">
          <w:t xml:space="preserve"> “a transformational encounter with Christ </w:t>
        </w:r>
      </w:ins>
      <w:ins w:id="331" w:author="Jay Breish" w:date="2023-10-24T10:43:00Z">
        <w:r w:rsidR="00AF3863">
          <w:t>in the place of the individual’s deepest pain and greatest dysfunction</w:t>
        </w:r>
      </w:ins>
      <w:ins w:id="332" w:author="Jay Breish" w:date="2023-10-24T10:46:00Z">
        <w:r w:rsidR="00AF3863">
          <w:t>”</w:t>
        </w:r>
      </w:ins>
      <w:ins w:id="333" w:author="Jay Breish" w:date="2023-10-24T10:43:00Z">
        <w:r w:rsidR="00AF3863">
          <w:t xml:space="preserve"> (p. 108). </w:t>
        </w:r>
      </w:ins>
      <w:r w:rsidR="0021084C">
        <w:t xml:space="preserve">IHP </w:t>
      </w:r>
      <w:del w:id="334" w:author="Jay Breish" w:date="2023-10-24T10:46:00Z">
        <w:r w:rsidR="0021084C" w:rsidDel="00AF3863">
          <w:delText>models add methodology allowing for th</w:delText>
        </w:r>
        <w:r w:rsidR="008460AA" w:rsidDel="00AF3863">
          <w:delText xml:space="preserve">e person praying </w:delText>
        </w:r>
      </w:del>
      <w:ins w:id="335" w:author="Jay Breish" w:date="2023-10-24T10:47:00Z">
        <w:r w:rsidR="00AF3863">
          <w:t xml:space="preserve">helps facilitate </w:t>
        </w:r>
      </w:ins>
      <w:del w:id="336" w:author="Jay Breish" w:date="2023-10-24T10:47:00Z">
        <w:r w:rsidR="008460AA" w:rsidDel="00AF3863">
          <w:delText xml:space="preserve">to lovingly lead another into </w:delText>
        </w:r>
      </w:del>
      <w:ins w:id="337" w:author="Jay Breish" w:date="2023-10-24T10:47:00Z">
        <w:r w:rsidR="00AF3863">
          <w:t xml:space="preserve">deeper </w:t>
        </w:r>
      </w:ins>
      <w:r w:rsidR="008460AA">
        <w:t>communion with God.</w:t>
      </w:r>
      <w:del w:id="338" w:author="Jay Breish" w:date="2023-10-24T09:35:00Z">
        <w:r w:rsidR="008E3811" w:rsidDel="00AF3863">
          <w:delText xml:space="preserve"> </w:delText>
        </w:r>
      </w:del>
      <w:r w:rsidR="008460AA">
        <w:t xml:space="preserve"> In that way, it becomes a form of pastoral care </w:t>
      </w:r>
      <w:del w:id="339" w:author="Jay Breish" w:date="2023-10-24T10:47:00Z">
        <w:r w:rsidR="008460AA" w:rsidDel="00AF3863">
          <w:delText xml:space="preserve">to </w:delText>
        </w:r>
      </w:del>
      <w:ins w:id="340" w:author="Jay Breish" w:date="2023-10-24T10:47:00Z">
        <w:r w:rsidR="00AF3863">
          <w:t>for</w:t>
        </w:r>
        <w:r w:rsidR="00AF3863">
          <w:t xml:space="preserve"> </w:t>
        </w:r>
      </w:ins>
      <w:r w:rsidR="008460AA">
        <w:t xml:space="preserve">the brokenhearted (Is 61). </w:t>
      </w:r>
    </w:p>
    <w:p w14:paraId="2EBCC1CE" w14:textId="713A3C9B" w:rsidR="008460AA" w:rsidRPr="007C0B45" w:rsidDel="003D1E65" w:rsidRDefault="008460AA">
      <w:pPr>
        <w:rPr>
          <w:del w:id="341" w:author="Jay Breish" w:date="2023-10-10T13:20:00Z"/>
          <w:color w:val="00B0F0"/>
          <w:rPrChange w:id="342" w:author="Jay Breish" w:date="2023-10-16T11:07:00Z">
            <w:rPr>
              <w:del w:id="343" w:author="Jay Breish" w:date="2023-10-10T13:20:00Z"/>
            </w:rPr>
          </w:rPrChange>
        </w:rPr>
        <w:pPrChange w:id="344" w:author="Jay Breish" w:date="2023-10-10T13:20:00Z">
          <w:pPr>
            <w:spacing w:line="480" w:lineRule="auto"/>
            <w:ind w:firstLine="720"/>
          </w:pPr>
        </w:pPrChange>
      </w:pPr>
      <w:del w:id="345" w:author="Jay Breish" w:date="2023-10-21T15:24:00Z">
        <w:r w:rsidRPr="007C0B45" w:rsidDel="006C75E8">
          <w:rPr>
            <w:color w:val="00B0F0"/>
            <w:rPrChange w:id="346" w:author="Jay Breish" w:date="2023-10-16T11:07:00Z">
              <w:rPr/>
            </w:rPrChange>
          </w:rPr>
          <w:delText>Talk about Identity in Christ and history?  (Keswick?)</w:delText>
        </w:r>
      </w:del>
    </w:p>
    <w:p w14:paraId="679E8982" w14:textId="623407EF" w:rsidR="00F77A67" w:rsidRPr="007C0B45" w:rsidDel="006C75E8" w:rsidRDefault="00F77A67">
      <w:pPr>
        <w:rPr>
          <w:del w:id="347" w:author="Jay Breish" w:date="2023-10-21T15:24:00Z"/>
          <w:color w:val="00B0F0"/>
          <w:rPrChange w:id="348" w:author="Jay Breish" w:date="2023-10-16T11:07:00Z">
            <w:rPr>
              <w:del w:id="349" w:author="Jay Breish" w:date="2023-10-21T15:24:00Z"/>
            </w:rPr>
          </w:rPrChange>
        </w:rPr>
        <w:pPrChange w:id="350" w:author="Jay Breish" w:date="2023-10-10T13:20:00Z">
          <w:pPr>
            <w:spacing w:line="480" w:lineRule="auto"/>
            <w:ind w:firstLine="720"/>
          </w:pPr>
        </w:pPrChange>
      </w:pPr>
    </w:p>
    <w:p w14:paraId="016EB83F" w14:textId="7378FC64" w:rsidR="00F77A67" w:rsidRPr="007C0B45" w:rsidDel="003D1E65" w:rsidRDefault="00F77A67">
      <w:pPr>
        <w:rPr>
          <w:del w:id="351" w:author="Jay Breish" w:date="2023-10-10T13:19:00Z"/>
          <w:color w:val="00B0F0"/>
          <w:rPrChange w:id="352" w:author="Jay Breish" w:date="2023-10-16T11:07:00Z">
            <w:rPr>
              <w:del w:id="353" w:author="Jay Breish" w:date="2023-10-10T13:19:00Z"/>
            </w:rPr>
          </w:rPrChange>
        </w:rPr>
        <w:pPrChange w:id="354" w:author="Jay Breish" w:date="2023-10-10T13:20:00Z">
          <w:pPr>
            <w:spacing w:line="480" w:lineRule="auto"/>
            <w:ind w:firstLine="720"/>
          </w:pPr>
        </w:pPrChange>
      </w:pPr>
      <w:del w:id="355" w:author="Jay Breish" w:date="2023-10-21T15:24:00Z">
        <w:r w:rsidRPr="007C0B45" w:rsidDel="006C75E8">
          <w:rPr>
            <w:color w:val="00B0F0"/>
            <w:rPrChange w:id="356" w:author="Jay Breish" w:date="2023-10-16T11:07:00Z">
              <w:rPr/>
            </w:rPrChange>
          </w:rPr>
          <w:delText>People are walking away from the church and looking elsewhere for solutions, ultimately finding none.</w:delText>
        </w:r>
      </w:del>
    </w:p>
    <w:p w14:paraId="221E59FB" w14:textId="03777BCC" w:rsidR="00F77A67" w:rsidRPr="007C0B45" w:rsidDel="006C75E8" w:rsidRDefault="00F77A67">
      <w:pPr>
        <w:rPr>
          <w:del w:id="357" w:author="Jay Breish" w:date="2023-10-21T15:24:00Z"/>
          <w:color w:val="00B0F0"/>
          <w:rPrChange w:id="358" w:author="Jay Breish" w:date="2023-10-16T11:07:00Z">
            <w:rPr>
              <w:del w:id="359" w:author="Jay Breish" w:date="2023-10-21T15:24:00Z"/>
            </w:rPr>
          </w:rPrChange>
        </w:rPr>
        <w:pPrChange w:id="360" w:author="Jay Breish" w:date="2023-10-10T13:20:00Z">
          <w:pPr>
            <w:spacing w:line="480" w:lineRule="auto"/>
            <w:ind w:firstLine="720"/>
          </w:pPr>
        </w:pPrChange>
      </w:pPr>
    </w:p>
    <w:p w14:paraId="604FF873" w14:textId="3A3F086E" w:rsidR="00F77A67" w:rsidRPr="007C0B45" w:rsidDel="006C75E8" w:rsidRDefault="008460AA">
      <w:pPr>
        <w:rPr>
          <w:del w:id="361" w:author="Jay Breish" w:date="2023-10-21T15:24:00Z"/>
          <w:color w:val="00B0F0"/>
          <w:rPrChange w:id="362" w:author="Jay Breish" w:date="2023-10-16T11:07:00Z">
            <w:rPr>
              <w:del w:id="363" w:author="Jay Breish" w:date="2023-10-21T15:24:00Z"/>
            </w:rPr>
          </w:rPrChange>
        </w:rPr>
        <w:pPrChange w:id="364" w:author="Jay Breish" w:date="2023-10-10T13:20:00Z">
          <w:pPr>
            <w:spacing w:line="480" w:lineRule="auto"/>
            <w:ind w:firstLine="720"/>
          </w:pPr>
        </w:pPrChange>
      </w:pPr>
      <w:del w:id="365" w:author="Jay Breish" w:date="2023-10-21T15:24:00Z">
        <w:r w:rsidRPr="007C0B45" w:rsidDel="006C75E8">
          <w:rPr>
            <w:color w:val="00B0F0"/>
            <w:rPrChange w:id="366" w:author="Jay Breish" w:date="2023-10-16T11:07:00Z">
              <w:rPr/>
            </w:rPrChange>
          </w:rPr>
          <w:delText>The church has focused on Evangelism at the cost of discipleship, leaving it weak and ineffective.</w:delText>
        </w:r>
      </w:del>
    </w:p>
    <w:p w14:paraId="235CBC2B" w14:textId="41262C2C" w:rsidR="008460AA" w:rsidDel="006C75E8" w:rsidRDefault="008460AA" w:rsidP="008E3811">
      <w:pPr>
        <w:spacing w:line="480" w:lineRule="auto"/>
        <w:ind w:firstLine="720"/>
        <w:rPr>
          <w:del w:id="367" w:author="Jay Breish" w:date="2023-10-21T15:24:00Z"/>
        </w:rPr>
      </w:pPr>
    </w:p>
    <w:p w14:paraId="607AEACD" w14:textId="1DB534E7" w:rsidR="00F77A67" w:rsidRDefault="00F77A67" w:rsidP="008E3811">
      <w:pPr>
        <w:spacing w:line="480" w:lineRule="auto"/>
        <w:ind w:firstLine="720"/>
      </w:pPr>
      <w:r>
        <w:t xml:space="preserve">The Church has </w:t>
      </w:r>
      <w:r w:rsidR="008460AA">
        <w:t xml:space="preserve">all </w:t>
      </w:r>
      <w:r>
        <w:t xml:space="preserve">the tools it needs to minister to its own members and </w:t>
      </w:r>
      <w:r w:rsidR="008460AA">
        <w:t>fulfil</w:t>
      </w:r>
      <w:r>
        <w:t xml:space="preserve"> the great commission.</w:t>
      </w:r>
      <w:del w:id="368" w:author="Jay Breish" w:date="2023-10-24T09:35:00Z">
        <w:r w:rsidR="008E3811" w:rsidDel="00AF3863">
          <w:delText xml:space="preserve"> </w:delText>
        </w:r>
      </w:del>
      <w:r>
        <w:t xml:space="preserve"> </w:t>
      </w:r>
      <w:del w:id="369" w:author="Jay Breish" w:date="2023-10-24T10:47:00Z">
        <w:r w:rsidDel="00AF3863">
          <w:delText xml:space="preserve">It is this </w:delText>
        </w:r>
        <w:r w:rsidR="008460AA" w:rsidDel="00AF3863">
          <w:delText>researcher’s</w:delText>
        </w:r>
        <w:r w:rsidDel="00AF3863">
          <w:delText xml:space="preserve"> intent</w:delText>
        </w:r>
      </w:del>
      <w:ins w:id="370" w:author="Jay Breish" w:date="2023-10-24T10:47:00Z">
        <w:r w:rsidR="00AF3863">
          <w:t>This researcher intends</w:t>
        </w:r>
      </w:ins>
      <w:r>
        <w:t xml:space="preserve"> to bring together what God has already shown us to Bind up the brokenhearted and equip the saints (</w:t>
      </w:r>
      <w:ins w:id="371" w:author="Jay Breish" w:date="2023-10-24T11:14:00Z">
        <w:r w:rsidR="003312AC">
          <w:t xml:space="preserve">NASB, 2020, </w:t>
        </w:r>
      </w:ins>
      <w:r>
        <w:t>Is</w:t>
      </w:r>
      <w:ins w:id="372" w:author="Jay Breish" w:date="2023-10-24T11:14:00Z">
        <w:r w:rsidR="003312AC">
          <w:t>iah</w:t>
        </w:r>
      </w:ins>
      <w:r>
        <w:t xml:space="preserve"> 61</w:t>
      </w:r>
      <w:del w:id="373" w:author="Jay Breish" w:date="2023-10-24T11:14:00Z">
        <w:r w:rsidDel="003312AC">
          <w:delText>,</w:delText>
        </w:r>
      </w:del>
      <w:ins w:id="374" w:author="Jay Breish" w:date="2023-10-24T11:14:00Z">
        <w:r w:rsidR="003312AC">
          <w:t>;</w:t>
        </w:r>
      </w:ins>
      <w:r>
        <w:t xml:space="preserve"> Eph</w:t>
      </w:r>
      <w:ins w:id="375" w:author="Jay Breish" w:date="2023-10-24T11:14:00Z">
        <w:r w:rsidR="003312AC">
          <w:t>esians</w:t>
        </w:r>
      </w:ins>
      <w:r>
        <w:t xml:space="preserve"> 4).</w:t>
      </w:r>
    </w:p>
    <w:p w14:paraId="612017F5" w14:textId="77777777" w:rsidR="00FF11A5" w:rsidRDefault="003209A4" w:rsidP="008E3811">
      <w:pPr>
        <w:pStyle w:val="ListParagraph"/>
        <w:numPr>
          <w:ilvl w:val="0"/>
          <w:numId w:val="6"/>
        </w:numPr>
      </w:pPr>
      <w:r w:rsidRPr="003F7995">
        <w:t>Whom</w:t>
      </w:r>
      <w:r w:rsidR="005223BD" w:rsidRPr="003F7995">
        <w:t xml:space="preserve">: </w:t>
      </w:r>
    </w:p>
    <w:p w14:paraId="7CC81CD1" w14:textId="4EC51A09" w:rsidR="003209A4" w:rsidDel="003D1E65" w:rsidRDefault="00F77A67" w:rsidP="008E3811">
      <w:pPr>
        <w:pStyle w:val="ListParagraph"/>
        <w:numPr>
          <w:ilvl w:val="1"/>
          <w:numId w:val="6"/>
        </w:numPr>
        <w:rPr>
          <w:del w:id="376" w:author="Jay Breish" w:date="2023-10-10T13:20:00Z"/>
        </w:rPr>
      </w:pPr>
      <w:r>
        <w:t>Revival begins within the Church.</w:t>
      </w:r>
      <w:del w:id="377" w:author="Jay Breish" w:date="2023-10-24T09:35:00Z">
        <w:r w:rsidR="008E3811" w:rsidDel="00AF3863">
          <w:delText xml:space="preserve"> </w:delText>
        </w:r>
      </w:del>
      <w:r>
        <w:t xml:space="preserve"> Christians struggling with spiritual and </w:t>
      </w:r>
      <w:del w:id="378" w:author="Jay Breish" w:date="2023-10-24T09:44:00Z">
        <w:r w:rsidDel="00AF3863">
          <w:delText>mental health</w:delText>
        </w:r>
      </w:del>
      <w:ins w:id="379" w:author="Jay Breish" w:date="2023-10-24T09:44:00Z">
        <w:r w:rsidR="00AF3863">
          <w:t>Mental Health</w:t>
        </w:r>
      </w:ins>
      <w:r>
        <w:t xml:space="preserve"> issues, including trauma.</w:t>
      </w:r>
    </w:p>
    <w:p w14:paraId="21544456" w14:textId="77777777" w:rsidR="00FF11A5" w:rsidRPr="003F7995" w:rsidRDefault="00FF11A5" w:rsidP="003D1E65">
      <w:pPr>
        <w:pStyle w:val="ListParagraph"/>
        <w:numPr>
          <w:ilvl w:val="1"/>
          <w:numId w:val="6"/>
        </w:numPr>
      </w:pPr>
    </w:p>
    <w:p w14:paraId="758D3A30" w14:textId="77777777" w:rsidR="00FF11A5" w:rsidRDefault="003209A4" w:rsidP="008E3811">
      <w:pPr>
        <w:pStyle w:val="ListParagraph"/>
        <w:numPr>
          <w:ilvl w:val="0"/>
          <w:numId w:val="6"/>
        </w:numPr>
      </w:pPr>
      <w:r w:rsidRPr="003F7995">
        <w:lastRenderedPageBreak/>
        <w:t>Why</w:t>
      </w:r>
      <w:r w:rsidR="005223BD" w:rsidRPr="003F7995">
        <w:t xml:space="preserve">: </w:t>
      </w:r>
    </w:p>
    <w:p w14:paraId="76707A2D" w14:textId="3606D59E" w:rsidR="003209A4" w:rsidRDefault="005223BD" w:rsidP="008E3811">
      <w:pPr>
        <w:pStyle w:val="ListParagraph"/>
        <w:numPr>
          <w:ilvl w:val="1"/>
          <w:numId w:val="6"/>
        </w:numPr>
      </w:pPr>
      <w:r w:rsidRPr="003F7995">
        <w:t xml:space="preserve">God loves using the “foolish </w:t>
      </w:r>
      <w:r w:rsidR="008460AA">
        <w:t>things</w:t>
      </w:r>
      <w:r w:rsidRPr="003F7995">
        <w:t xml:space="preserve">” of the world </w:t>
      </w:r>
      <w:del w:id="380" w:author="Jay Breish" w:date="2023-10-24T10:47:00Z">
        <w:r w:rsidRPr="003F7995" w:rsidDel="00AF3863">
          <w:delText xml:space="preserve">to </w:delText>
        </w:r>
      </w:del>
      <w:r w:rsidR="008460AA">
        <w:t>to shame the wise.</w:t>
      </w:r>
      <w:del w:id="381" w:author="Jay Breish" w:date="2023-10-24T09:35:00Z">
        <w:r w:rsidR="008E3811" w:rsidDel="00AF3863">
          <w:delText xml:space="preserve"> </w:delText>
        </w:r>
      </w:del>
      <w:r w:rsidR="008460AA">
        <w:t xml:space="preserve"> God often takes people considered “the least of these” and converts them into powerful </w:t>
      </w:r>
      <w:r w:rsidRPr="003F7995">
        <w:t>world changers.</w:t>
      </w:r>
      <w:del w:id="382" w:author="Jay Breish" w:date="2023-10-24T09:35:00Z">
        <w:r w:rsidR="008E3811" w:rsidDel="00AF3863">
          <w:delText xml:space="preserve"> </w:delText>
        </w:r>
      </w:del>
      <w:r w:rsidRPr="003F7995">
        <w:t xml:space="preserve"> If a hurt person </w:t>
      </w:r>
      <w:del w:id="383" w:author="Jay Breish" w:date="2023-10-24T10:48:00Z">
        <w:r w:rsidRPr="003F7995" w:rsidDel="00AF3863">
          <w:delText>can be</w:delText>
        </w:r>
      </w:del>
      <w:ins w:id="384" w:author="Jay Breish" w:date="2023-10-24T10:48:00Z">
        <w:r w:rsidR="00AF3863">
          <w:t>is</w:t>
        </w:r>
      </w:ins>
      <w:r w:rsidRPr="003F7995">
        <w:t xml:space="preserve"> </w:t>
      </w:r>
      <w:r w:rsidR="00F77A67" w:rsidRPr="003F7995">
        <w:t>healed,</w:t>
      </w:r>
      <w:r w:rsidRPr="003F7995">
        <w:t xml:space="preserve"> they are more likely</w:t>
      </w:r>
      <w:r w:rsidR="008460AA">
        <w:t xml:space="preserve"> </w:t>
      </w:r>
      <w:ins w:id="385" w:author="Jay Breish" w:date="2023-10-24T10:48:00Z">
        <w:r w:rsidR="00AF3863">
          <w:t xml:space="preserve">to become a healing entity </w:t>
        </w:r>
      </w:ins>
      <w:del w:id="386" w:author="Jay Breish" w:date="2023-10-24T10:48:00Z">
        <w:r w:rsidR="008460AA" w:rsidDel="00AF3863">
          <w:delText xml:space="preserve">and able </w:delText>
        </w:r>
        <w:r w:rsidRPr="003F7995" w:rsidDel="00AF3863">
          <w:delText xml:space="preserve">to heal </w:delText>
        </w:r>
      </w:del>
      <w:ins w:id="387" w:author="Jay Breish" w:date="2023-10-24T10:48:00Z">
        <w:r w:rsidR="00AF3863">
          <w:t xml:space="preserve">for </w:t>
        </w:r>
      </w:ins>
      <w:r w:rsidRPr="003F7995">
        <w:t>others.</w:t>
      </w:r>
    </w:p>
    <w:p w14:paraId="368D7BC1" w14:textId="24CD1EA9" w:rsidR="004C035E" w:rsidRPr="003F7995" w:rsidRDefault="008460AA" w:rsidP="008E3811">
      <w:pPr>
        <w:pStyle w:val="ListParagraph"/>
        <w:numPr>
          <w:ilvl w:val="1"/>
          <w:numId w:val="6"/>
        </w:numPr>
      </w:pPr>
      <w:r>
        <w:t xml:space="preserve">Besides </w:t>
      </w:r>
      <w:del w:id="388" w:author="Jay Breish" w:date="2023-10-24T10:48:00Z">
        <w:r w:rsidDel="00AF3863">
          <w:delText>just helping the Body of Christ get healed</w:delText>
        </w:r>
      </w:del>
      <w:ins w:id="389" w:author="Jay Breish" w:date="2023-10-24T10:48:00Z">
        <w:r w:rsidR="00AF3863">
          <w:t>helping the Body of Christ heal</w:t>
        </w:r>
      </w:ins>
      <w:r>
        <w:t>, these healing discipleship communities multipl</w:t>
      </w:r>
      <w:r w:rsidR="004D00AF">
        <w:t>y</w:t>
      </w:r>
      <w:r>
        <w:t xml:space="preserve"> the “workers” to be “sent into the fields.”</w:t>
      </w:r>
    </w:p>
    <w:p w14:paraId="28734551" w14:textId="351278D5" w:rsidR="003209A4" w:rsidRDefault="003209A4" w:rsidP="008E3811">
      <w:pPr>
        <w:pStyle w:val="ListParagraph"/>
        <w:numPr>
          <w:ilvl w:val="0"/>
          <w:numId w:val="6"/>
        </w:numPr>
      </w:pPr>
      <w:r w:rsidRPr="003F7995">
        <w:t>How</w:t>
      </w:r>
      <w:r w:rsidR="005223BD" w:rsidRPr="003F7995">
        <w:t xml:space="preserve">: creating </w:t>
      </w:r>
      <w:r w:rsidR="008460AA">
        <w:t xml:space="preserve">healing </w:t>
      </w:r>
      <w:r w:rsidR="005223BD" w:rsidRPr="003F7995">
        <w:t>communities that foster growth and healing</w:t>
      </w:r>
    </w:p>
    <w:p w14:paraId="5B89E480" w14:textId="23FDFBF6" w:rsidR="004C035E" w:rsidRDefault="008460AA" w:rsidP="008E3811">
      <w:pPr>
        <w:pStyle w:val="ListParagraph"/>
        <w:numPr>
          <w:ilvl w:val="1"/>
          <w:numId w:val="6"/>
        </w:numPr>
      </w:pPr>
      <w:r>
        <w:t xml:space="preserve">Identifying </w:t>
      </w:r>
      <w:r w:rsidR="001776F7">
        <w:t>potential and appropriate candidates</w:t>
      </w:r>
    </w:p>
    <w:p w14:paraId="6407D374" w14:textId="69F5871C" w:rsidR="001776F7" w:rsidRDefault="001776F7" w:rsidP="008E3811">
      <w:pPr>
        <w:pStyle w:val="ListParagraph"/>
        <w:numPr>
          <w:ilvl w:val="2"/>
          <w:numId w:val="6"/>
        </w:numPr>
      </w:pPr>
      <w:r>
        <w:t xml:space="preserve">Desire to grow spiritually and in </w:t>
      </w:r>
      <w:ins w:id="390" w:author="Jay Breish" w:date="2023-10-24T10:48:00Z">
        <w:r w:rsidR="00AF3863">
          <w:t xml:space="preserve">intimate </w:t>
        </w:r>
      </w:ins>
      <w:r>
        <w:t>community</w:t>
      </w:r>
    </w:p>
    <w:p w14:paraId="0CE373F1" w14:textId="49D71027" w:rsidR="001776F7" w:rsidRDefault="001776F7" w:rsidP="008E3811">
      <w:pPr>
        <w:pStyle w:val="ListParagraph"/>
        <w:numPr>
          <w:ilvl w:val="2"/>
          <w:numId w:val="6"/>
        </w:numPr>
      </w:pPr>
      <w:r>
        <w:t>Desire to impact the world for Christ</w:t>
      </w:r>
    </w:p>
    <w:p w14:paraId="6A733B6D" w14:textId="4B2F4FE0" w:rsidR="001776F7" w:rsidRDefault="001776F7" w:rsidP="008E3811">
      <w:pPr>
        <w:pStyle w:val="ListParagraph"/>
        <w:numPr>
          <w:ilvl w:val="2"/>
          <w:numId w:val="6"/>
        </w:numPr>
      </w:pPr>
      <w:r>
        <w:t>Have or currently are experiencing brokenness</w:t>
      </w:r>
    </w:p>
    <w:p w14:paraId="4540762B" w14:textId="3DD47B2F" w:rsidR="001776F7" w:rsidRDefault="001776F7" w:rsidP="008E3811">
      <w:pPr>
        <w:pStyle w:val="ListParagraph"/>
        <w:numPr>
          <w:ilvl w:val="2"/>
          <w:numId w:val="6"/>
        </w:numPr>
      </w:pPr>
      <w:r>
        <w:t xml:space="preserve">Willing to work through their </w:t>
      </w:r>
      <w:del w:id="391" w:author="Jay Breish" w:date="2023-10-24T10:48:00Z">
        <w:r w:rsidDel="00AF3863">
          <w:delText xml:space="preserve">own </w:delText>
        </w:r>
      </w:del>
      <w:ins w:id="392" w:author="Jay Breish" w:date="2023-10-24T10:48:00Z">
        <w:r w:rsidR="00AF3863">
          <w:t>personal</w:t>
        </w:r>
        <w:r w:rsidR="00AF3863">
          <w:t xml:space="preserve"> </w:t>
        </w:r>
      </w:ins>
      <w:r>
        <w:t>messes and have God change their worldview</w:t>
      </w:r>
    </w:p>
    <w:p w14:paraId="1EA2F411" w14:textId="25ACBC80" w:rsidR="001776F7" w:rsidRDefault="001776F7" w:rsidP="008E3811">
      <w:pPr>
        <w:pStyle w:val="ListParagraph"/>
        <w:numPr>
          <w:ilvl w:val="1"/>
          <w:numId w:val="6"/>
        </w:numPr>
      </w:pPr>
      <w:r>
        <w:t xml:space="preserve">Meet weekly for about 12 weeks (depending on </w:t>
      </w:r>
      <w:ins w:id="393" w:author="Jay Breish" w:date="2023-10-24T10:49:00Z">
        <w:r w:rsidR="00AF3863">
          <w:t xml:space="preserve">the </w:t>
        </w:r>
      </w:ins>
      <w:r>
        <w:t>topic list)</w:t>
      </w:r>
    </w:p>
    <w:p w14:paraId="62C8B904" w14:textId="06DB2793" w:rsidR="001776F7" w:rsidRDefault="001776F7" w:rsidP="008E3811">
      <w:pPr>
        <w:pStyle w:val="ListParagraph"/>
        <w:numPr>
          <w:ilvl w:val="1"/>
          <w:numId w:val="6"/>
        </w:numPr>
      </w:pPr>
      <w:r>
        <w:t>Each week</w:t>
      </w:r>
      <w:ins w:id="394" w:author="Jay Breish" w:date="2023-10-24T10:49:00Z">
        <w:r w:rsidR="00AF3863">
          <w:t>,</w:t>
        </w:r>
      </w:ins>
      <w:r>
        <w:t xml:space="preserve"> study God’s Word together and praying</w:t>
      </w:r>
    </w:p>
    <w:p w14:paraId="61410E7A" w14:textId="1EC88198" w:rsidR="001776F7" w:rsidRDefault="001776F7" w:rsidP="008E3811">
      <w:pPr>
        <w:pStyle w:val="ListParagraph"/>
        <w:numPr>
          <w:ilvl w:val="2"/>
          <w:numId w:val="6"/>
        </w:numPr>
      </w:pPr>
      <w:r>
        <w:t>Word</w:t>
      </w:r>
    </w:p>
    <w:p w14:paraId="4EA5E728" w14:textId="76C0EDA6" w:rsidR="00133918" w:rsidRDefault="00133918" w:rsidP="008E3811">
      <w:pPr>
        <w:pStyle w:val="ListParagraph"/>
        <w:numPr>
          <w:ilvl w:val="3"/>
          <w:numId w:val="6"/>
        </w:numPr>
      </w:pPr>
      <w:r>
        <w:t>Biblical Worldview</w:t>
      </w:r>
      <w:del w:id="395" w:author="Jay Breish" w:date="2023-10-21T16:06:00Z">
        <w:r w:rsidDel="001C05DF">
          <w:delText xml:space="preserve"> </w:delText>
        </w:r>
      </w:del>
      <w:del w:id="396" w:author="Jay Breish" w:date="2023-10-21T16:05:00Z">
        <w:r w:rsidDel="001C05DF">
          <w:delText>(</w:delText>
        </w:r>
        <w:r w:rsidRPr="006C75E8" w:rsidDel="001C05DF">
          <w:rPr>
            <w:color w:val="FF0000"/>
            <w:rPrChange w:id="397" w:author="Jay Breish" w:date="2023-10-21T15:24:00Z">
              <w:rPr/>
            </w:rPrChange>
          </w:rPr>
          <w:delText>be more specific</w:delText>
        </w:r>
        <w:r w:rsidDel="001C05DF">
          <w:delText>)</w:delText>
        </w:r>
      </w:del>
    </w:p>
    <w:p w14:paraId="7EF272C1" w14:textId="7D72C73A" w:rsidR="00133918" w:rsidRDefault="00133918" w:rsidP="008E3811">
      <w:pPr>
        <w:pStyle w:val="ListParagraph"/>
        <w:numPr>
          <w:ilvl w:val="4"/>
          <w:numId w:val="6"/>
        </w:numPr>
      </w:pPr>
      <w:r>
        <w:t>Romans 12:1-2+</w:t>
      </w:r>
    </w:p>
    <w:p w14:paraId="6CE8D397" w14:textId="56FD4DFE" w:rsidR="001776F7" w:rsidRDefault="001776F7" w:rsidP="008E3811">
      <w:pPr>
        <w:pStyle w:val="ListParagraph"/>
        <w:numPr>
          <w:ilvl w:val="3"/>
          <w:numId w:val="6"/>
        </w:numPr>
      </w:pPr>
      <w:r>
        <w:t>Identity in Christ</w:t>
      </w:r>
    </w:p>
    <w:p w14:paraId="5DC6AC81" w14:textId="27E46CCC" w:rsidR="00133918" w:rsidRDefault="00133918" w:rsidP="008E3811">
      <w:pPr>
        <w:pStyle w:val="ListParagraph"/>
        <w:numPr>
          <w:ilvl w:val="4"/>
          <w:numId w:val="6"/>
        </w:numPr>
      </w:pPr>
      <w:r>
        <w:t>Romans 12:3-8</w:t>
      </w:r>
    </w:p>
    <w:p w14:paraId="396AE6A9" w14:textId="4DA71BBA" w:rsidR="001776F7" w:rsidRDefault="001776F7" w:rsidP="008E3811">
      <w:pPr>
        <w:pStyle w:val="ListParagraph"/>
        <w:numPr>
          <w:ilvl w:val="2"/>
          <w:numId w:val="6"/>
        </w:numPr>
      </w:pPr>
      <w:r>
        <w:t>Prayer</w:t>
      </w:r>
    </w:p>
    <w:p w14:paraId="4DBFD8A5" w14:textId="5E711FC9" w:rsidR="001776F7" w:rsidRDefault="001776F7" w:rsidP="008E3811">
      <w:pPr>
        <w:pStyle w:val="ListParagraph"/>
        <w:numPr>
          <w:ilvl w:val="3"/>
          <w:numId w:val="6"/>
        </w:numPr>
      </w:pPr>
      <w:r>
        <w:t xml:space="preserve">Basics of Prayer – How God speaks </w:t>
      </w:r>
    </w:p>
    <w:p w14:paraId="00477868" w14:textId="3E6E54DE" w:rsidR="001776F7" w:rsidRDefault="001776F7" w:rsidP="008E3811">
      <w:pPr>
        <w:pStyle w:val="ListParagraph"/>
        <w:numPr>
          <w:ilvl w:val="3"/>
          <w:numId w:val="6"/>
        </w:numPr>
      </w:pPr>
      <w:r>
        <w:lastRenderedPageBreak/>
        <w:t>Listening Prayer Fundamentals</w:t>
      </w:r>
    </w:p>
    <w:p w14:paraId="1328C07C" w14:textId="3C9C6A90" w:rsidR="001776F7" w:rsidRDefault="001776F7" w:rsidP="008E3811">
      <w:pPr>
        <w:pStyle w:val="ListParagraph"/>
        <w:numPr>
          <w:ilvl w:val="3"/>
          <w:numId w:val="6"/>
        </w:numPr>
      </w:pPr>
      <w:r>
        <w:t>Praying for others</w:t>
      </w:r>
    </w:p>
    <w:p w14:paraId="77013233" w14:textId="177A1D3F" w:rsidR="001776F7" w:rsidRDefault="001776F7" w:rsidP="008E3811">
      <w:pPr>
        <w:pStyle w:val="ListParagraph"/>
        <w:numPr>
          <w:ilvl w:val="2"/>
          <w:numId w:val="6"/>
        </w:numPr>
      </w:pPr>
      <w:r>
        <w:t>Community</w:t>
      </w:r>
    </w:p>
    <w:p w14:paraId="7FD148D8" w14:textId="77777777" w:rsidR="001776F7" w:rsidRDefault="001776F7" w:rsidP="008E3811">
      <w:pPr>
        <w:pStyle w:val="ListParagraph"/>
        <w:numPr>
          <w:ilvl w:val="3"/>
          <w:numId w:val="6"/>
        </w:numPr>
      </w:pPr>
      <w:r>
        <w:t>Forgiveness</w:t>
      </w:r>
    </w:p>
    <w:p w14:paraId="280EA46C" w14:textId="1AE49031" w:rsidR="001776F7" w:rsidRDefault="001776F7" w:rsidP="008E3811">
      <w:pPr>
        <w:pStyle w:val="ListParagraph"/>
        <w:numPr>
          <w:ilvl w:val="3"/>
          <w:numId w:val="6"/>
        </w:numPr>
      </w:pPr>
      <w:r>
        <w:t>Empathic Listening</w:t>
      </w:r>
    </w:p>
    <w:p w14:paraId="35F78DC7" w14:textId="3629F502" w:rsidR="001776F7" w:rsidRDefault="001776F7" w:rsidP="008E3811">
      <w:pPr>
        <w:pStyle w:val="ListParagraph"/>
        <w:numPr>
          <w:ilvl w:val="3"/>
          <w:numId w:val="6"/>
        </w:numPr>
      </w:pPr>
      <w:r>
        <w:t>Retelling my story</w:t>
      </w:r>
    </w:p>
    <w:p w14:paraId="1A334DF5" w14:textId="07E1192A" w:rsidR="004C035E" w:rsidRPr="003F7995" w:rsidRDefault="001776F7" w:rsidP="008E3811">
      <w:pPr>
        <w:pStyle w:val="ListParagraph"/>
        <w:numPr>
          <w:ilvl w:val="1"/>
          <w:numId w:val="6"/>
        </w:numPr>
      </w:pPr>
      <w:r>
        <w:t>Evaluating effectiveness by pre/post tests and weekly reviews of personal take</w:t>
      </w:r>
      <w:del w:id="398" w:author="Jay Breish" w:date="2023-10-24T10:49:00Z">
        <w:r w:rsidDel="00AF3863">
          <w:delText>-</w:delText>
        </w:r>
      </w:del>
      <w:r>
        <w:t>aways</w:t>
      </w:r>
    </w:p>
    <w:p w14:paraId="441457BE" w14:textId="77777777" w:rsidR="00FF11A5" w:rsidRDefault="003209A4" w:rsidP="008E3811">
      <w:pPr>
        <w:pStyle w:val="ListParagraph"/>
        <w:numPr>
          <w:ilvl w:val="0"/>
          <w:numId w:val="6"/>
        </w:numPr>
      </w:pPr>
      <w:r w:rsidRPr="003F7995">
        <w:t>When</w:t>
      </w:r>
      <w:r w:rsidR="005223BD" w:rsidRPr="003F7995">
        <w:t xml:space="preserve">: </w:t>
      </w:r>
    </w:p>
    <w:p w14:paraId="0E778217" w14:textId="77777777" w:rsidR="001776F7" w:rsidRDefault="004C035E" w:rsidP="008E3811">
      <w:pPr>
        <w:pStyle w:val="ListParagraph"/>
        <w:numPr>
          <w:ilvl w:val="1"/>
          <w:numId w:val="6"/>
        </w:numPr>
      </w:pPr>
      <w:r>
        <w:t>Starting in 2024</w:t>
      </w:r>
    </w:p>
    <w:p w14:paraId="7C3CACB4" w14:textId="09AF46A4" w:rsidR="00FF11A5" w:rsidRDefault="001776F7" w:rsidP="008E3811">
      <w:pPr>
        <w:pStyle w:val="ListParagraph"/>
        <w:numPr>
          <w:ilvl w:val="1"/>
          <w:numId w:val="6"/>
        </w:numPr>
      </w:pPr>
      <w:del w:id="399" w:author="Jay Breish" w:date="2023-10-24T10:49:00Z">
        <w:r w:rsidDel="00AF3863">
          <w:delText>C</w:delText>
        </w:r>
        <w:r w:rsidR="004C035E" w:rsidDel="00AF3863">
          <w:delText>onducting research on</w:delText>
        </w:r>
      </w:del>
      <w:ins w:id="400" w:author="Jay Breish" w:date="2023-10-24T10:49:00Z">
        <w:r w:rsidR="00AF3863">
          <w:t>Researching</w:t>
        </w:r>
      </w:ins>
      <w:r w:rsidR="004C035E">
        <w:t xml:space="preserve"> one or more groups</w:t>
      </w:r>
      <w:r w:rsidR="00FF11A5">
        <w:t>.</w:t>
      </w:r>
    </w:p>
    <w:p w14:paraId="555D6F6A" w14:textId="327B6F99" w:rsidR="003209A4" w:rsidRPr="003F7995" w:rsidRDefault="004C035E" w:rsidP="008E3811">
      <w:pPr>
        <w:pStyle w:val="ListParagraph"/>
        <w:numPr>
          <w:ilvl w:val="1"/>
          <w:numId w:val="6"/>
        </w:numPr>
      </w:pPr>
      <w:r>
        <w:t xml:space="preserve">After completing my dissertation, </w:t>
      </w:r>
      <w:del w:id="401" w:author="Jay Breish" w:date="2023-10-24T10:49:00Z">
        <w:r w:rsidDel="00AF3863">
          <w:delText xml:space="preserve">continuing </w:delText>
        </w:r>
      </w:del>
      <w:ins w:id="402" w:author="Jay Breish" w:date="2023-10-24T10:49:00Z">
        <w:r w:rsidR="00AF3863">
          <w:t>I will continue</w:t>
        </w:r>
        <w:r w:rsidR="00AF3863">
          <w:t xml:space="preserve"> </w:t>
        </w:r>
      </w:ins>
      <w:r>
        <w:t>to build more communities in an on</w:t>
      </w:r>
      <w:del w:id="403" w:author="Jay Breish" w:date="2023-10-24T10:49:00Z">
        <w:r w:rsidDel="00AF3863">
          <w:delText>-</w:delText>
        </w:r>
      </w:del>
      <w:r>
        <w:t>going fashion, ideally partnering with Churches to do so.</w:t>
      </w:r>
    </w:p>
    <w:p w14:paraId="2EAF16D8" w14:textId="77777777" w:rsidR="00FF11A5" w:rsidRDefault="003209A4" w:rsidP="008E3811">
      <w:pPr>
        <w:pStyle w:val="ListParagraph"/>
        <w:numPr>
          <w:ilvl w:val="0"/>
          <w:numId w:val="6"/>
        </w:numPr>
      </w:pPr>
      <w:r w:rsidRPr="003F7995">
        <w:t>Where</w:t>
      </w:r>
      <w:r w:rsidR="005223BD" w:rsidRPr="003F7995">
        <w:t xml:space="preserve">: </w:t>
      </w:r>
    </w:p>
    <w:p w14:paraId="6899CB19" w14:textId="77777777" w:rsidR="001776F7" w:rsidRDefault="005223BD" w:rsidP="008E3811">
      <w:pPr>
        <w:pStyle w:val="ListParagraph"/>
        <w:numPr>
          <w:ilvl w:val="1"/>
          <w:numId w:val="6"/>
        </w:numPr>
      </w:pPr>
      <w:r w:rsidRPr="003F7995">
        <w:t xml:space="preserve">In small community groups. </w:t>
      </w:r>
    </w:p>
    <w:p w14:paraId="4DF89CC0" w14:textId="19C65439" w:rsidR="003209A4" w:rsidRPr="003F7995" w:rsidRDefault="005223BD" w:rsidP="008E3811">
      <w:pPr>
        <w:pStyle w:val="ListParagraph"/>
        <w:numPr>
          <w:ilvl w:val="1"/>
          <w:numId w:val="6"/>
        </w:numPr>
      </w:pPr>
      <w:r w:rsidRPr="003F7995">
        <w:t>Starting in Lynchburg and branching out from there.</w:t>
      </w:r>
    </w:p>
    <w:p w14:paraId="534465FE" w14:textId="52D8F682" w:rsidR="003F7995" w:rsidDel="003D1E65" w:rsidRDefault="003F7995" w:rsidP="008E3811">
      <w:pPr>
        <w:spacing w:line="480" w:lineRule="auto"/>
        <w:ind w:left="1080"/>
        <w:rPr>
          <w:del w:id="404" w:author="Jay Breish" w:date="2023-10-10T13:20:00Z"/>
          <w:color w:val="00B050"/>
        </w:rPr>
      </w:pPr>
    </w:p>
    <w:p w14:paraId="18FA3360" w14:textId="6875C366" w:rsidR="000F2144" w:rsidDel="003D1E65" w:rsidRDefault="000F2144" w:rsidP="008E3811">
      <w:pPr>
        <w:spacing w:line="480" w:lineRule="auto"/>
        <w:rPr>
          <w:del w:id="405" w:author="Jay Breish" w:date="2023-10-10T13:20:00Z"/>
        </w:rPr>
      </w:pPr>
    </w:p>
    <w:p w14:paraId="4AC13524" w14:textId="08D608A9" w:rsidR="00F62178" w:rsidDel="003D1E65" w:rsidRDefault="00F62178" w:rsidP="008E3811">
      <w:pPr>
        <w:spacing w:line="480" w:lineRule="auto"/>
        <w:rPr>
          <w:del w:id="406" w:author="Jay Breish" w:date="2023-10-10T13:20:00Z"/>
        </w:rPr>
      </w:pPr>
    </w:p>
    <w:p w14:paraId="406740C6" w14:textId="77777777" w:rsidR="00DC13B4" w:rsidRDefault="00DC13B4">
      <w:pPr>
        <w:rPr>
          <w:ins w:id="407" w:author="Jay Breish" w:date="2023-10-10T10:17:00Z"/>
          <w:rFonts w:eastAsia="Times New Roman" w:cs="Times New Roman"/>
          <w:b/>
          <w:szCs w:val="24"/>
        </w:rPr>
      </w:pPr>
      <w:ins w:id="408" w:author="Jay Breish" w:date="2023-10-10T10:17:00Z">
        <w:r>
          <w:br w:type="page"/>
        </w:r>
      </w:ins>
    </w:p>
    <w:p w14:paraId="0609355C" w14:textId="1DAF59A6" w:rsidR="00F62178" w:rsidRDefault="00F62178" w:rsidP="0095454F">
      <w:pPr>
        <w:pStyle w:val="Heading2"/>
        <w:rPr>
          <w:ins w:id="409" w:author="Jay Breish" w:date="2023-10-09T15:50:00Z"/>
        </w:rPr>
      </w:pPr>
      <w:r>
        <w:lastRenderedPageBreak/>
        <w:t>Literature Review</w:t>
      </w:r>
      <w:ins w:id="410" w:author="Jay Breish" w:date="2023-10-10T13:18:00Z">
        <w:r w:rsidR="003D1E65">
          <w:t xml:space="preserve"> (5-7 pages)</w:t>
        </w:r>
      </w:ins>
      <w:del w:id="411" w:author="Jay Breish" w:date="2023-10-10T13:08:00Z">
        <w:r w:rsidDel="00FE034A">
          <w:delText xml:space="preserve"> Notes</w:delText>
        </w:r>
      </w:del>
    </w:p>
    <w:p w14:paraId="71311379" w14:textId="414565DB" w:rsidR="003D1E65" w:rsidRPr="00CA249E" w:rsidDel="003D1E65" w:rsidRDefault="003D1E65">
      <w:pPr>
        <w:spacing w:line="480" w:lineRule="auto"/>
        <w:rPr>
          <w:del w:id="412" w:author="Jay Breish" w:date="2023-10-10T13:21:00Z"/>
          <w:moveTo w:id="413" w:author="Jay Breish" w:date="2023-10-10T13:18:00Z"/>
          <w:rFonts w:cs="Times New Roman"/>
          <w:u w:val="single"/>
          <w:rPrChange w:id="414" w:author="Jay Breish" w:date="2023-10-16T10:28:00Z">
            <w:rPr>
              <w:del w:id="415" w:author="Jay Breish" w:date="2023-10-10T13:21:00Z"/>
              <w:moveTo w:id="416" w:author="Jay Breish" w:date="2023-10-10T13:18:00Z"/>
            </w:rPr>
          </w:rPrChange>
        </w:rPr>
      </w:pPr>
      <w:moveToRangeStart w:id="417" w:author="Jay Breish" w:date="2023-10-10T13:18:00Z" w:name="move147836351"/>
      <w:moveTo w:id="418" w:author="Jay Breish" w:date="2023-10-10T13:18:00Z">
        <w:del w:id="419" w:author="Jay Breish" w:date="2023-10-10T13:21:00Z">
          <w:r w:rsidRPr="00CA249E" w:rsidDel="003D1E65">
            <w:rPr>
              <w:rFonts w:cs="Times New Roman"/>
              <w:u w:val="single"/>
              <w:rPrChange w:id="420" w:author="Jay Breish" w:date="2023-10-16T10:28:00Z">
                <w:rPr/>
              </w:rPrChange>
            </w:rPr>
            <w:delText>*Mental health issues, ACEs and trauma in particular, require a communal response for effective healing to take place (REF).</w:delText>
          </w:r>
        </w:del>
      </w:moveTo>
    </w:p>
    <w:p w14:paraId="02C4F648" w14:textId="6ECDAEFA" w:rsidR="003D1E65" w:rsidRPr="00CA249E" w:rsidDel="003D1E65" w:rsidRDefault="003D1E65">
      <w:pPr>
        <w:spacing w:line="480" w:lineRule="auto"/>
        <w:rPr>
          <w:del w:id="421" w:author="Jay Breish" w:date="2023-10-10T13:21:00Z"/>
          <w:moveTo w:id="422" w:author="Jay Breish" w:date="2023-10-10T13:18:00Z"/>
          <w:rFonts w:cs="Times New Roman"/>
          <w:u w:val="single"/>
          <w:rPrChange w:id="423" w:author="Jay Breish" w:date="2023-10-16T10:28:00Z">
            <w:rPr>
              <w:del w:id="424" w:author="Jay Breish" w:date="2023-10-10T13:21:00Z"/>
              <w:moveTo w:id="425" w:author="Jay Breish" w:date="2023-10-10T13:18:00Z"/>
            </w:rPr>
          </w:rPrChange>
        </w:rPr>
      </w:pPr>
      <w:moveTo w:id="426" w:author="Jay Breish" w:date="2023-10-10T13:18:00Z">
        <w:del w:id="427" w:author="Jay Breish" w:date="2023-10-10T13:21:00Z">
          <w:r w:rsidRPr="00CA249E" w:rsidDel="003D1E65">
            <w:rPr>
              <w:rFonts w:cs="Times New Roman"/>
              <w:u w:val="single"/>
              <w:rPrChange w:id="428" w:author="Jay Breish" w:date="2023-10-16T10:28:00Z">
                <w:rPr/>
              </w:rPrChange>
            </w:rPr>
            <w:delText>*An alternative to clinical mental health care is required (Barnett et al., 2018), namely safe, faith-based communities (REF).</w:delText>
          </w:r>
        </w:del>
      </w:moveTo>
    </w:p>
    <w:p w14:paraId="5928DC3B" w14:textId="361E2998" w:rsidR="003D1E65" w:rsidRPr="00CA249E" w:rsidDel="003D1E65" w:rsidRDefault="003D1E65">
      <w:pPr>
        <w:spacing w:line="480" w:lineRule="auto"/>
        <w:rPr>
          <w:del w:id="429" w:author="Jay Breish" w:date="2023-10-10T13:21:00Z"/>
          <w:moveTo w:id="430" w:author="Jay Breish" w:date="2023-10-10T13:18:00Z"/>
          <w:rFonts w:cs="Times New Roman"/>
          <w:u w:val="single"/>
          <w:rPrChange w:id="431" w:author="Jay Breish" w:date="2023-10-16T10:28:00Z">
            <w:rPr>
              <w:del w:id="432" w:author="Jay Breish" w:date="2023-10-10T13:21:00Z"/>
              <w:moveTo w:id="433" w:author="Jay Breish" w:date="2023-10-10T13:18:00Z"/>
            </w:rPr>
          </w:rPrChange>
        </w:rPr>
      </w:pPr>
      <w:moveTo w:id="434" w:author="Jay Breish" w:date="2023-10-10T13:18:00Z">
        <w:del w:id="435" w:author="Jay Breish" w:date="2023-10-10T13:21:00Z">
          <w:r w:rsidRPr="00CA249E" w:rsidDel="003D1E65">
            <w:rPr>
              <w:rFonts w:cs="Times New Roman"/>
              <w:u w:val="single"/>
              <w:rPrChange w:id="436" w:author="Jay Breish" w:date="2023-10-16T10:28:00Z">
                <w:rPr/>
              </w:rPrChange>
            </w:rPr>
            <w:delText>*IHP is an effective method to resolve ACE’s and trauma (REF)</w:delText>
          </w:r>
        </w:del>
      </w:moveTo>
    </w:p>
    <w:p w14:paraId="5ED46122" w14:textId="1681071F" w:rsidR="00073975" w:rsidRPr="00CA249E" w:rsidRDefault="003D1E65">
      <w:pPr>
        <w:pStyle w:val="Heading3"/>
        <w:spacing w:before="0" w:line="480" w:lineRule="auto"/>
        <w:rPr>
          <w:ins w:id="437" w:author="Jay Breish" w:date="2023-10-10T09:20:00Z"/>
          <w:rFonts w:cs="Times New Roman"/>
          <w:u w:val="single"/>
          <w:rPrChange w:id="438" w:author="Jay Breish" w:date="2023-10-16T10:28:00Z">
            <w:rPr>
              <w:ins w:id="439" w:author="Jay Breish" w:date="2023-10-10T09:20:00Z"/>
            </w:rPr>
          </w:rPrChange>
        </w:rPr>
        <w:pPrChange w:id="440" w:author="Jay Breish" w:date="2023-10-16T10:28:00Z">
          <w:pPr/>
        </w:pPrChange>
      </w:pPr>
      <w:moveTo w:id="441" w:author="Jay Breish" w:date="2023-10-10T13:18:00Z">
        <w:del w:id="442" w:author="Jay Breish" w:date="2023-10-10T13:21:00Z">
          <w:r w:rsidRPr="00CA249E" w:rsidDel="003D1E65">
            <w:rPr>
              <w:rFonts w:ascii="Times New Roman" w:hAnsi="Times New Roman" w:cs="Times New Roman"/>
              <w:color w:val="auto"/>
              <w:u w:val="single"/>
              <w:rPrChange w:id="443" w:author="Jay Breish" w:date="2023-10-16T10:28:00Z">
                <w:rPr/>
              </w:rPrChange>
            </w:rPr>
            <w:delText>*Connection between Mental health and spiritual wellbeing</w:delText>
          </w:r>
        </w:del>
      </w:moveTo>
      <w:moveToRangeEnd w:id="417"/>
      <w:ins w:id="444" w:author="Jay Breish" w:date="2023-10-10T09:20:00Z">
        <w:r w:rsidR="00073975" w:rsidRPr="00CA249E">
          <w:rPr>
            <w:rFonts w:ascii="Times New Roman" w:hAnsi="Times New Roman" w:cs="Times New Roman"/>
            <w:color w:val="auto"/>
            <w:u w:val="single"/>
            <w:rPrChange w:id="445" w:author="Jay Breish" w:date="2023-10-16T10:28:00Z">
              <w:rPr/>
            </w:rPrChange>
          </w:rPr>
          <w:t>Introduction</w:t>
        </w:r>
      </w:ins>
    </w:p>
    <w:p w14:paraId="189B5544" w14:textId="2612F89E" w:rsidR="00073975" w:rsidRDefault="00073975">
      <w:pPr>
        <w:spacing w:line="480" w:lineRule="auto"/>
        <w:rPr>
          <w:ins w:id="446" w:author="Jay Breish" w:date="2023-10-10T09:28:00Z"/>
        </w:rPr>
        <w:pPrChange w:id="447" w:author="Jay Breish" w:date="2023-10-10T13:21:00Z">
          <w:pPr/>
        </w:pPrChange>
      </w:pPr>
      <w:ins w:id="448" w:author="Jay Breish" w:date="2023-10-10T09:20:00Z">
        <w:r>
          <w:tab/>
          <w:t xml:space="preserve">While </w:t>
        </w:r>
      </w:ins>
      <w:ins w:id="449" w:author="Jay Breish" w:date="2023-10-24T10:49:00Z">
        <w:r w:rsidR="00AF3863">
          <w:t>researching</w:t>
        </w:r>
      </w:ins>
      <w:ins w:id="450" w:author="Jay Breish" w:date="2023-10-10T09:20:00Z">
        <w:r>
          <w:t xml:space="preserve"> enduring, r</w:t>
        </w:r>
      </w:ins>
      <w:ins w:id="451" w:author="Jay Breish" w:date="2023-10-10T09:21:00Z">
        <w:r>
          <w:t>eplicable, healing communities</w:t>
        </w:r>
      </w:ins>
      <w:ins w:id="452" w:author="Jay Breish" w:date="2023-10-24T10:50:00Z">
        <w:r w:rsidR="00AF3863">
          <w:t>,</w:t>
        </w:r>
      </w:ins>
      <w:ins w:id="453" w:author="Jay Breish" w:date="2023-10-10T09:21:00Z">
        <w:r>
          <w:t xml:space="preserve"> four major themes arose</w:t>
        </w:r>
      </w:ins>
      <w:ins w:id="454" w:author="Jay Breish" w:date="2023-10-10T09:28:00Z">
        <w:r w:rsidR="00DA4EF6">
          <w:t xml:space="preserve">: </w:t>
        </w:r>
      </w:ins>
      <w:ins w:id="455" w:author="Jay Breish" w:date="2023-10-10T09:21:00Z">
        <w:r>
          <w:t>the historical context</w:t>
        </w:r>
      </w:ins>
      <w:ins w:id="456" w:author="Jay Breish" w:date="2023-10-16T10:27:00Z">
        <w:r w:rsidR="00CD45CB">
          <w:t xml:space="preserve">, </w:t>
        </w:r>
      </w:ins>
      <w:ins w:id="457" w:author="Jay Breish" w:date="2023-10-10T09:21:00Z">
        <w:r>
          <w:t>the theme of discipleship vs</w:t>
        </w:r>
      </w:ins>
      <w:ins w:id="458" w:author="Jay Breish" w:date="2023-10-24T10:50:00Z">
        <w:r w:rsidR="00AF3863">
          <w:t>.</w:t>
        </w:r>
      </w:ins>
      <w:ins w:id="459" w:author="Jay Breish" w:date="2023-10-10T09:21:00Z">
        <w:r>
          <w:t xml:space="preserve"> </w:t>
        </w:r>
      </w:ins>
      <w:ins w:id="460" w:author="Jay Breish" w:date="2023-10-10T09:22:00Z">
        <w:r w:rsidR="00DA4EF6">
          <w:t xml:space="preserve">evangelism, </w:t>
        </w:r>
      </w:ins>
      <w:ins w:id="461" w:author="Jay Breish" w:date="2023-10-24T09:44:00Z">
        <w:r w:rsidR="00AF3863">
          <w:t>Mental Health</w:t>
        </w:r>
      </w:ins>
      <w:ins w:id="462" w:author="Jay Breish" w:date="2023-10-10T09:22:00Z">
        <w:r w:rsidR="00DA4EF6">
          <w:t xml:space="preserve"> </w:t>
        </w:r>
      </w:ins>
      <w:ins w:id="463" w:author="Jay Breish" w:date="2023-10-19T15:07:00Z">
        <w:r w:rsidR="0095454F">
          <w:t xml:space="preserve">and </w:t>
        </w:r>
      </w:ins>
      <w:ins w:id="464" w:author="Jay Breish" w:date="2023-10-16T13:05:00Z">
        <w:r w:rsidR="00765D98">
          <w:t>its societal impact</w:t>
        </w:r>
      </w:ins>
      <w:ins w:id="465" w:author="Jay Breish" w:date="2023-10-16T10:27:00Z">
        <w:r w:rsidR="00CA249E">
          <w:t>,</w:t>
        </w:r>
      </w:ins>
      <w:ins w:id="466" w:author="Jay Breish" w:date="2023-10-10T09:22:00Z">
        <w:r w:rsidR="00DA4EF6">
          <w:t xml:space="preserve"> and finally</w:t>
        </w:r>
      </w:ins>
      <w:ins w:id="467" w:author="Jay Breish" w:date="2023-10-24T10:50:00Z">
        <w:r w:rsidR="00AF3863">
          <w:t>,</w:t>
        </w:r>
      </w:ins>
      <w:ins w:id="468" w:author="Jay Breish" w:date="2023-10-10T09:22:00Z">
        <w:r w:rsidR="00DA4EF6">
          <w:t xml:space="preserve"> articles related to healing communities. These four broad categories helped </w:t>
        </w:r>
      </w:ins>
      <w:ins w:id="469" w:author="Jay Breish" w:date="2023-10-10T09:28:00Z">
        <w:r w:rsidR="00DA4EF6">
          <w:t>establish a</w:t>
        </w:r>
      </w:ins>
      <w:ins w:id="470" w:author="Jay Breish" w:date="2023-10-10T09:29:00Z">
        <w:r w:rsidR="00DA4EF6">
          <w:t xml:space="preserve"> framework for </w:t>
        </w:r>
      </w:ins>
      <w:ins w:id="471" w:author="Jay Breish" w:date="2023-10-24T10:50:00Z">
        <w:r w:rsidR="00AF3863">
          <w:t>addressing the core areas</w:t>
        </w:r>
      </w:ins>
      <w:ins w:id="472" w:author="Jay Breish" w:date="2023-10-10T09:29:00Z">
        <w:r w:rsidR="00DA4EF6">
          <w:t xml:space="preserve"> in this healing discipleship community. </w:t>
        </w:r>
      </w:ins>
    </w:p>
    <w:p w14:paraId="7950E4FF" w14:textId="5FA76023" w:rsidR="00073975" w:rsidRPr="00073975" w:rsidRDefault="00073975">
      <w:pPr>
        <w:pStyle w:val="Heading3"/>
        <w:spacing w:before="0" w:line="480" w:lineRule="auto"/>
        <w:rPr>
          <w:ins w:id="473" w:author="Jay Breish" w:date="2023-10-10T09:15:00Z"/>
          <w:rFonts w:cs="Times New Roman"/>
          <w:u w:val="single"/>
          <w:rPrChange w:id="474" w:author="Jay Breish" w:date="2023-10-10T09:15:00Z">
            <w:rPr>
              <w:ins w:id="475" w:author="Jay Breish" w:date="2023-10-10T09:15:00Z"/>
            </w:rPr>
          </w:rPrChange>
        </w:rPr>
        <w:pPrChange w:id="476" w:author="Jay Breish" w:date="2023-10-10T13:21:00Z">
          <w:pPr/>
        </w:pPrChange>
      </w:pPr>
      <w:ins w:id="477" w:author="Jay Breish" w:date="2023-10-10T09:12:00Z">
        <w:r w:rsidRPr="00073975">
          <w:rPr>
            <w:rFonts w:ascii="Times New Roman" w:hAnsi="Times New Roman" w:cs="Times New Roman"/>
            <w:color w:val="auto"/>
            <w:u w:val="single"/>
            <w:rPrChange w:id="478" w:author="Jay Breish" w:date="2023-10-10T09:15:00Z">
              <w:rPr/>
            </w:rPrChange>
          </w:rPr>
          <w:t>Historical Context</w:t>
        </w:r>
      </w:ins>
    </w:p>
    <w:p w14:paraId="1D6F22BA" w14:textId="2ED76873" w:rsidR="00073975" w:rsidRDefault="001B320C">
      <w:pPr>
        <w:spacing w:line="480" w:lineRule="auto"/>
        <w:rPr>
          <w:ins w:id="479" w:author="Jay Breish" w:date="2023-10-10T10:00:00Z"/>
        </w:rPr>
        <w:pPrChange w:id="480" w:author="Jay Breish" w:date="2023-10-10T13:21:00Z">
          <w:pPr/>
        </w:pPrChange>
      </w:pPr>
      <w:ins w:id="481" w:author="Jay Breish" w:date="2023-10-10T09:53:00Z">
        <w:r>
          <w:tab/>
        </w:r>
      </w:ins>
      <w:ins w:id="482" w:author="Jay Breish" w:date="2023-10-10T09:54:00Z">
        <w:r>
          <w:t xml:space="preserve">The </w:t>
        </w:r>
      </w:ins>
      <w:ins w:id="483" w:author="Jay Breish" w:date="2023-10-10T11:15:00Z">
        <w:r w:rsidR="0027185D">
          <w:t>seminal</w:t>
        </w:r>
      </w:ins>
      <w:ins w:id="484" w:author="Jay Breish" w:date="2023-10-10T09:54:00Z">
        <w:r>
          <w:t xml:space="preserve"> author McGinn (1996) noted that t</w:t>
        </w:r>
      </w:ins>
      <w:ins w:id="485" w:author="Jay Breish" w:date="2023-10-10T09:52:00Z">
        <w:r>
          <w:t xml:space="preserve">he early Church </w:t>
        </w:r>
      </w:ins>
      <w:ins w:id="486" w:author="Jay Breish" w:date="2023-10-24T10:50:00Z">
        <w:r w:rsidR="00AF3863">
          <w:t>knew</w:t>
        </w:r>
      </w:ins>
      <w:ins w:id="487" w:author="Jay Breish" w:date="2023-10-10T09:52:00Z">
        <w:r>
          <w:t xml:space="preserve"> the costly nature of </w:t>
        </w:r>
      </w:ins>
      <w:ins w:id="488" w:author="Jay Breish" w:date="2023-10-10T09:53:00Z">
        <w:r>
          <w:t>associating with Christ</w:t>
        </w:r>
      </w:ins>
      <w:ins w:id="489" w:author="Jay Breish" w:date="2023-10-10T09:54:00Z">
        <w:r>
          <w:t xml:space="preserve">. The Church understood that they </w:t>
        </w:r>
      </w:ins>
      <w:ins w:id="490" w:author="Jay Breish" w:date="2023-10-10T09:53:00Z">
        <w:r>
          <w:t>lived in a “now and not yet”</w:t>
        </w:r>
      </w:ins>
      <w:ins w:id="491" w:author="Jay Breish" w:date="2023-10-10T09:52:00Z">
        <w:r>
          <w:t xml:space="preserve"> </w:t>
        </w:r>
      </w:ins>
      <w:ins w:id="492" w:author="Jay Breish" w:date="2023-10-10T09:54:00Z">
        <w:r>
          <w:t>state, where they could suffer and die like Jesus</w:t>
        </w:r>
      </w:ins>
      <w:ins w:id="493" w:author="Jay Breish" w:date="2023-10-16T10:29:00Z">
        <w:r w:rsidR="00CA249E">
          <w:t xml:space="preserve"> </w:t>
        </w:r>
      </w:ins>
      <w:ins w:id="494" w:author="Jay Breish" w:date="2023-10-24T10:51:00Z">
        <w:r w:rsidR="00AF3863">
          <w:t xml:space="preserve">at any moment </w:t>
        </w:r>
      </w:ins>
      <w:ins w:id="495" w:author="Jay Breish" w:date="2023-10-10T11:15:00Z">
        <w:r w:rsidR="0027185D">
          <w:t>(p. 24). Simultaneously</w:t>
        </w:r>
      </w:ins>
      <w:ins w:id="496" w:author="Jay Breish" w:date="2023-10-24T10:51:00Z">
        <w:r w:rsidR="00AF3863">
          <w:t>,</w:t>
        </w:r>
      </w:ins>
      <w:ins w:id="497" w:author="Jay Breish" w:date="2023-10-10T11:15:00Z">
        <w:r w:rsidR="0027185D">
          <w:t xml:space="preserve"> early Christians recognized that </w:t>
        </w:r>
      </w:ins>
      <w:ins w:id="498" w:author="Jay Breish" w:date="2023-10-10T09:55:00Z">
        <w:r>
          <w:t>there would be a time when Christ would return and take away their suffering (</w:t>
        </w:r>
      </w:ins>
      <w:ins w:id="499" w:author="Jay Breish" w:date="2023-10-24T10:52:00Z">
        <w:r w:rsidR="00AF3863">
          <w:t>McGinn</w:t>
        </w:r>
        <w:r w:rsidR="00AF3863">
          <w:t xml:space="preserve">, </w:t>
        </w:r>
        <w:r w:rsidR="00AF3863">
          <w:t>1996</w:t>
        </w:r>
        <w:r w:rsidR="00AF3863">
          <w:t xml:space="preserve">, </w:t>
        </w:r>
      </w:ins>
      <w:ins w:id="500" w:author="Jay Breish" w:date="2023-10-10T09:55:00Z">
        <w:r>
          <w:t xml:space="preserve">p. 24). With this </w:t>
        </w:r>
      </w:ins>
      <w:ins w:id="501" w:author="Jay Breish" w:date="2023-10-10T10:00:00Z">
        <w:r>
          <w:t>in mind</w:t>
        </w:r>
      </w:ins>
      <w:ins w:id="502" w:author="Jay Breish" w:date="2023-10-24T10:52:00Z">
        <w:r w:rsidR="00AF3863">
          <w:t>,</w:t>
        </w:r>
      </w:ins>
      <w:ins w:id="503" w:author="Jay Breish" w:date="2023-10-10T10:00:00Z">
        <w:r>
          <w:t xml:space="preserve"> </w:t>
        </w:r>
      </w:ins>
      <w:ins w:id="504" w:author="Jay Breish" w:date="2023-10-10T09:55:00Z">
        <w:r>
          <w:t xml:space="preserve">the Church </w:t>
        </w:r>
      </w:ins>
      <w:ins w:id="505" w:author="Jay Breish" w:date="2023-10-10T10:00:00Z">
        <w:r>
          <w:t xml:space="preserve">remained </w:t>
        </w:r>
      </w:ins>
      <w:ins w:id="506" w:author="Jay Breish" w:date="2023-10-10T09:56:00Z">
        <w:r>
          <w:t>alert and ready. There was no place for complacency or comfortability. The Holy Spirit</w:t>
        </w:r>
      </w:ins>
      <w:ins w:id="507" w:author="Jay Breish" w:date="2023-10-10T09:57:00Z">
        <w:r>
          <w:t xml:space="preserve"> was </w:t>
        </w:r>
      </w:ins>
      <w:ins w:id="508" w:author="Jay Breish" w:date="2023-10-24T10:52:00Z">
        <w:r w:rsidR="00AF3863">
          <w:t>essential to</w:t>
        </w:r>
      </w:ins>
      <w:ins w:id="509" w:author="Jay Breish" w:date="2023-10-10T09:57:00Z">
        <w:r>
          <w:t xml:space="preserve"> the </w:t>
        </w:r>
      </w:ins>
      <w:ins w:id="510" w:author="Jay Breish" w:date="2023-10-24T10:52:00Z">
        <w:r w:rsidR="00AF3863">
          <w:t>believer’s spirituality</w:t>
        </w:r>
      </w:ins>
      <w:ins w:id="511" w:author="Jay Breish" w:date="2023-10-10T09:57:00Z">
        <w:r>
          <w:t xml:space="preserve"> (</w:t>
        </w:r>
      </w:ins>
      <w:ins w:id="512" w:author="Jay Breish" w:date="2023-10-24T10:52:00Z">
        <w:r w:rsidR="00AF3863">
          <w:t xml:space="preserve">McGinn, 1996, </w:t>
        </w:r>
      </w:ins>
      <w:ins w:id="513" w:author="Jay Breish" w:date="2023-10-10T09:57:00Z">
        <w:r>
          <w:t xml:space="preserve">p. 26). </w:t>
        </w:r>
      </w:ins>
      <w:ins w:id="514" w:author="Jay Breish" w:date="2023-10-10T09:58:00Z">
        <w:r>
          <w:t xml:space="preserve">He was the comforter and guide to a Church in perilous times. McGinn (1996) notes that the Spirit was often thought of in communal terms, </w:t>
        </w:r>
      </w:ins>
      <w:ins w:id="515" w:author="Jay Breish" w:date="2023-10-10T11:16:00Z">
        <w:r w:rsidR="0027185D">
          <w:t xml:space="preserve">like </w:t>
        </w:r>
      </w:ins>
      <w:ins w:id="516" w:author="Jay Breish" w:date="2023-10-10T09:59:00Z">
        <w:r>
          <w:t xml:space="preserve">the day of Pentecost, and that the highest form of experiencing the </w:t>
        </w:r>
      </w:ins>
      <w:ins w:id="517" w:author="Jay Breish" w:date="2023-10-10T11:16:00Z">
        <w:r w:rsidR="0027185D">
          <w:t>S</w:t>
        </w:r>
      </w:ins>
      <w:ins w:id="518" w:author="Jay Breish" w:date="2023-10-10T09:59:00Z">
        <w:r>
          <w:t xml:space="preserve">pirit was in a </w:t>
        </w:r>
      </w:ins>
      <w:ins w:id="519" w:author="Jay Breish" w:date="2023-10-10T10:00:00Z">
        <w:r>
          <w:t xml:space="preserve">loving community </w:t>
        </w:r>
      </w:ins>
      <w:ins w:id="520" w:author="Jay Breish" w:date="2023-10-10T09:59:00Z">
        <w:r>
          <w:t xml:space="preserve">(p. 26). </w:t>
        </w:r>
      </w:ins>
    </w:p>
    <w:p w14:paraId="0DBCB392" w14:textId="2AA5EB4E" w:rsidR="001B320C" w:rsidRDefault="001B320C">
      <w:pPr>
        <w:spacing w:line="480" w:lineRule="auto"/>
        <w:rPr>
          <w:ins w:id="521" w:author="Jay Breish" w:date="2023-10-10T10:13:00Z"/>
        </w:rPr>
        <w:pPrChange w:id="522" w:author="Jay Breish" w:date="2023-10-10T13:21:00Z">
          <w:pPr/>
        </w:pPrChange>
      </w:pPr>
      <w:ins w:id="523" w:author="Jay Breish" w:date="2023-10-10T10:00:00Z">
        <w:r>
          <w:tab/>
        </w:r>
      </w:ins>
      <w:ins w:id="524" w:author="Jay Breish" w:date="2023-10-24T10:53:00Z">
        <w:r w:rsidR="00AF3863">
          <w:t>For centuries, the Church appeared to function with this spiritual, communal, always-ready mindset</w:t>
        </w:r>
      </w:ins>
      <w:ins w:id="525" w:author="Jay Breish" w:date="2023-10-10T10:01:00Z">
        <w:r>
          <w:t xml:space="preserve">. It wasn’t until the </w:t>
        </w:r>
      </w:ins>
      <w:ins w:id="526" w:author="Jay Breish" w:date="2023-10-24T10:53:00Z">
        <w:r w:rsidR="00AF3863">
          <w:t>E</w:t>
        </w:r>
      </w:ins>
      <w:ins w:id="527" w:author="Jay Breish" w:date="2023-10-10T10:01:00Z">
        <w:r>
          <w:t xml:space="preserve">nlightenment </w:t>
        </w:r>
      </w:ins>
      <w:ins w:id="528" w:author="Jay Breish" w:date="2023-10-24T10:53:00Z">
        <w:r w:rsidR="00AF3863">
          <w:t>that</w:t>
        </w:r>
      </w:ins>
      <w:ins w:id="529" w:author="Jay Breish" w:date="2023-10-10T10:01:00Z">
        <w:r>
          <w:t xml:space="preserve"> culture </w:t>
        </w:r>
      </w:ins>
      <w:ins w:id="530" w:author="Jay Breish" w:date="2023-10-10T10:04:00Z">
        <w:r w:rsidR="003E5F3D">
          <w:t>became</w:t>
        </w:r>
      </w:ins>
      <w:ins w:id="531" w:author="Jay Breish" w:date="2023-10-10T10:01:00Z">
        <w:r>
          <w:t xml:space="preserve"> more </w:t>
        </w:r>
      </w:ins>
      <w:ins w:id="532" w:author="Jay Breish" w:date="2023-10-10T10:04:00Z">
        <w:r w:rsidR="003E5F3D">
          <w:t xml:space="preserve">material and </w:t>
        </w:r>
      </w:ins>
      <w:ins w:id="533" w:author="Jay Breish" w:date="2023-10-10T10:01:00Z">
        <w:r>
          <w:t>science</w:t>
        </w:r>
      </w:ins>
      <w:ins w:id="534" w:author="Jay Breish" w:date="2023-10-24T10:53:00Z">
        <w:r w:rsidR="00AF3863">
          <w:t>-</w:t>
        </w:r>
      </w:ins>
      <w:ins w:id="535" w:author="Jay Breish" w:date="2023-10-10T10:04:00Z">
        <w:r w:rsidR="003E5F3D">
          <w:t>focused</w:t>
        </w:r>
      </w:ins>
      <w:ins w:id="536" w:author="Jay Breish" w:date="2023-10-10T10:01:00Z">
        <w:r>
          <w:t xml:space="preserve"> rather than spiritually </w:t>
        </w:r>
      </w:ins>
      <w:ins w:id="537" w:author="Jay Breish" w:date="2023-10-10T10:02:00Z">
        <w:r>
          <w:t>mind</w:t>
        </w:r>
      </w:ins>
      <w:ins w:id="538" w:author="Jay Breish" w:date="2023-10-10T10:05:00Z">
        <w:r w:rsidR="003E5F3D">
          <w:t>ed</w:t>
        </w:r>
      </w:ins>
      <w:ins w:id="539" w:author="Jay Breish" w:date="2023-10-10T10:02:00Z">
        <w:r>
          <w:t xml:space="preserve">. </w:t>
        </w:r>
      </w:ins>
      <w:ins w:id="540" w:author="Jay Breish" w:date="2023-10-10T11:17:00Z">
        <w:r w:rsidR="003C258C">
          <w:t>Human intellect became human</w:t>
        </w:r>
      </w:ins>
      <w:ins w:id="541" w:author="Jay Breish" w:date="2023-10-16T10:31:00Z">
        <w:r w:rsidR="00CA249E">
          <w:t>ity’s</w:t>
        </w:r>
      </w:ins>
      <w:ins w:id="542" w:author="Jay Breish" w:date="2023-10-10T11:17:00Z">
        <w:r w:rsidR="003C258C">
          <w:t xml:space="preserve"> new guiding </w:t>
        </w:r>
      </w:ins>
      <w:ins w:id="543" w:author="Jay Breish" w:date="2023-10-24T09:40:00Z">
        <w:r w:rsidR="00AF3863">
          <w:t>S</w:t>
        </w:r>
      </w:ins>
      <w:ins w:id="544" w:author="Jay Breish" w:date="2023-10-10T11:17:00Z">
        <w:r w:rsidR="003C258C">
          <w:t xml:space="preserve">pirit. </w:t>
        </w:r>
      </w:ins>
      <w:ins w:id="545" w:author="Jay Breish" w:date="2023-10-10T10:02:00Z">
        <w:r>
          <w:t>Clebsch and Jaekle (1994) note that during the Enlightenment</w:t>
        </w:r>
      </w:ins>
      <w:ins w:id="546" w:author="Jay Breish" w:date="2023-10-24T10:53:00Z">
        <w:r w:rsidR="00AF3863">
          <w:t>,</w:t>
        </w:r>
      </w:ins>
      <w:ins w:id="547" w:author="Jay Breish" w:date="2023-10-10T10:02:00Z">
        <w:r>
          <w:t xml:space="preserve"> </w:t>
        </w:r>
      </w:ins>
      <w:ins w:id="548" w:author="Jay Breish" w:date="2023-10-10T10:06:00Z">
        <w:r w:rsidR="003E5F3D">
          <w:t xml:space="preserve">society </w:t>
        </w:r>
      </w:ins>
      <w:ins w:id="549" w:author="Jay Breish" w:date="2023-10-24T10:54:00Z">
        <w:r w:rsidR="00AF3863">
          <w:t>shifted</w:t>
        </w:r>
      </w:ins>
      <w:ins w:id="550" w:author="Jay Breish" w:date="2023-10-10T10:02:00Z">
        <w:r w:rsidR="003E5F3D">
          <w:t xml:space="preserve"> from </w:t>
        </w:r>
      </w:ins>
      <w:ins w:id="551" w:author="Jay Breish" w:date="2023-10-10T11:17:00Z">
        <w:r w:rsidR="003C258C">
          <w:t xml:space="preserve">resolving </w:t>
        </w:r>
      </w:ins>
      <w:ins w:id="552" w:author="Jay Breish" w:date="2023-10-10T10:06:00Z">
        <w:r w:rsidR="003E5F3D">
          <w:t xml:space="preserve">spiritual </w:t>
        </w:r>
      </w:ins>
      <w:ins w:id="553" w:author="Jay Breish" w:date="2023-10-10T11:17:00Z">
        <w:r w:rsidR="003C258C">
          <w:t>ailments</w:t>
        </w:r>
      </w:ins>
      <w:ins w:id="554" w:author="Jay Breish" w:date="2023-10-10T10:07:00Z">
        <w:r w:rsidR="003E5F3D">
          <w:t xml:space="preserve"> to</w:t>
        </w:r>
      </w:ins>
      <w:ins w:id="555" w:author="Jay Breish" w:date="2023-10-24T10:54:00Z">
        <w:r w:rsidR="00AF3863">
          <w:t xml:space="preserve"> creating</w:t>
        </w:r>
      </w:ins>
      <w:ins w:id="556" w:author="Jay Breish" w:date="2023-10-10T10:07:00Z">
        <w:r w:rsidR="003E5F3D">
          <w:t xml:space="preserve"> </w:t>
        </w:r>
      </w:ins>
      <w:ins w:id="557" w:author="Jay Breish" w:date="2023-10-10T10:17:00Z">
        <w:r w:rsidR="00DC13B4">
          <w:t>psychological</w:t>
        </w:r>
      </w:ins>
      <w:ins w:id="558" w:author="Jay Breish" w:date="2023-10-10T10:07:00Z">
        <w:r w:rsidR="003E5F3D">
          <w:t xml:space="preserve"> explanations (p. 69)</w:t>
        </w:r>
      </w:ins>
      <w:ins w:id="559" w:author="Jay Breish" w:date="2023-10-24T10:54:00Z">
        <w:r w:rsidR="00AF3863">
          <w:t>.</w:t>
        </w:r>
      </w:ins>
      <w:ins w:id="560" w:author="Jay Breish" w:date="2023-10-10T10:07:00Z">
        <w:r w:rsidR="003E5F3D">
          <w:t xml:space="preserve"> Formerly, the </w:t>
        </w:r>
      </w:ins>
      <w:ins w:id="561" w:author="Jay Breish" w:date="2023-10-10T10:05:00Z">
        <w:r w:rsidR="003E5F3D">
          <w:t xml:space="preserve">pastoral role </w:t>
        </w:r>
      </w:ins>
      <w:ins w:id="562" w:author="Jay Breish" w:date="2023-10-10T10:07:00Z">
        <w:r w:rsidR="003E5F3D">
          <w:t xml:space="preserve">provided the </w:t>
        </w:r>
      </w:ins>
      <w:ins w:id="563" w:author="Jay Breish" w:date="2023-10-10T10:05:00Z">
        <w:r w:rsidR="003E5F3D">
          <w:t>“Cure and Care of Souls</w:t>
        </w:r>
      </w:ins>
      <w:ins w:id="564" w:author="Jay Breish" w:date="2023-10-10T10:07:00Z">
        <w:r w:rsidR="003E5F3D">
          <w:t xml:space="preserve">,” </w:t>
        </w:r>
      </w:ins>
      <w:ins w:id="565" w:author="Jay Breish" w:date="2023-10-10T10:08:00Z">
        <w:r w:rsidR="003E5F3D">
          <w:t>helping people overcome impairments</w:t>
        </w:r>
      </w:ins>
      <w:ins w:id="566" w:author="Jay Breish" w:date="2023-10-10T11:18:00Z">
        <w:r w:rsidR="003C258C">
          <w:t xml:space="preserve"> and move</w:t>
        </w:r>
      </w:ins>
      <w:ins w:id="567" w:author="Jay Breish" w:date="2023-10-10T10:09:00Z">
        <w:r w:rsidR="003E5F3D">
          <w:t xml:space="preserve"> toward </w:t>
        </w:r>
        <w:r w:rsidR="003E5F3D">
          <w:lastRenderedPageBreak/>
          <w:t>wholeness beyond their previous condition</w:t>
        </w:r>
      </w:ins>
      <w:ins w:id="568" w:author="Jay Breish" w:date="2023-10-10T10:08:00Z">
        <w:r w:rsidR="003E5F3D">
          <w:t xml:space="preserve"> (p. 21, </w:t>
        </w:r>
      </w:ins>
      <w:ins w:id="569" w:author="Jay Breish" w:date="2023-10-10T10:09:00Z">
        <w:r w:rsidR="003E5F3D">
          <w:t xml:space="preserve">79). During the </w:t>
        </w:r>
      </w:ins>
      <w:ins w:id="570" w:author="Jay Breish" w:date="2023-10-24T10:54:00Z">
        <w:r w:rsidR="00AF3863">
          <w:t>E</w:t>
        </w:r>
      </w:ins>
      <w:ins w:id="571" w:author="Jay Breish" w:date="2023-10-10T10:09:00Z">
        <w:r w:rsidR="003E5F3D">
          <w:t>nlightenment</w:t>
        </w:r>
      </w:ins>
      <w:ins w:id="572" w:author="Jay Breish" w:date="2023-10-24T10:54:00Z">
        <w:r w:rsidR="00AF3863">
          <w:t>,</w:t>
        </w:r>
      </w:ins>
      <w:ins w:id="573" w:author="Jay Breish" w:date="2023-10-10T10:09:00Z">
        <w:r w:rsidR="003E5F3D">
          <w:t xml:space="preserve"> pastoral functions </w:t>
        </w:r>
      </w:ins>
      <w:ins w:id="574" w:author="Jay Breish" w:date="2023-10-24T10:54:00Z">
        <w:r w:rsidR="00AF3863">
          <w:t xml:space="preserve">were </w:t>
        </w:r>
      </w:ins>
      <w:ins w:id="575" w:author="Jay Breish" w:date="2023-10-10T10:09:00Z">
        <w:r w:rsidR="003E5F3D">
          <w:t xml:space="preserve">relegated to secular modalities. </w:t>
        </w:r>
      </w:ins>
      <w:ins w:id="576" w:author="Jay Breish" w:date="2023-10-10T11:19:00Z">
        <w:r w:rsidR="003C258C">
          <w:t xml:space="preserve">Focusing on </w:t>
        </w:r>
      </w:ins>
      <w:ins w:id="577" w:author="Jay Breish" w:date="2023-10-24T10:54:00Z">
        <w:r w:rsidR="00AF3863">
          <w:t>man</w:t>
        </w:r>
      </w:ins>
      <w:ins w:id="578" w:author="Jay Breish" w:date="2023-10-24T10:55:00Z">
        <w:r w:rsidR="00AF3863">
          <w:t>’</w:t>
        </w:r>
      </w:ins>
      <w:ins w:id="579" w:author="Jay Breish" w:date="2023-10-24T10:54:00Z">
        <w:r w:rsidR="00AF3863">
          <w:t>s intellect</w:t>
        </w:r>
      </w:ins>
      <w:ins w:id="580" w:author="Jay Breish" w:date="2023-10-10T10:10:00Z">
        <w:r w:rsidR="003E5F3D">
          <w:t xml:space="preserve"> may have seemed “right in the peop</w:t>
        </w:r>
      </w:ins>
      <w:ins w:id="581" w:author="Jay Breish" w:date="2023-10-10T10:11:00Z">
        <w:r w:rsidR="003E5F3D">
          <w:t>le’s eyes”</w:t>
        </w:r>
      </w:ins>
      <w:ins w:id="582" w:author="Jay Breish" w:date="2023-10-24T10:55:00Z">
        <w:r w:rsidR="00AF3863">
          <w:t xml:space="preserve"> bu</w:t>
        </w:r>
      </w:ins>
      <w:ins w:id="583" w:author="Jay Breish" w:date="2023-10-10T10:11:00Z">
        <w:r w:rsidR="003E5F3D">
          <w:t xml:space="preserve">t directly contradicted </w:t>
        </w:r>
      </w:ins>
      <w:ins w:id="584" w:author="Jay Breish" w:date="2023-10-24T10:54:00Z">
        <w:r w:rsidR="00AF3863">
          <w:t xml:space="preserve">Scripture </w:t>
        </w:r>
      </w:ins>
      <w:ins w:id="585" w:author="Jay Breish" w:date="2023-10-21T14:53:00Z">
        <w:r w:rsidR="00070380">
          <w:t>(NASB, 2020,</w:t>
        </w:r>
      </w:ins>
      <w:ins w:id="586" w:author="Jay Breish" w:date="2023-10-16T10:32:00Z">
        <w:r w:rsidR="00CA249E">
          <w:t xml:space="preserve"> </w:t>
        </w:r>
      </w:ins>
      <w:ins w:id="587" w:author="Jay Breish" w:date="2023-10-10T11:19:00Z">
        <w:r w:rsidR="003C258C">
          <w:t>Judges 17:6)</w:t>
        </w:r>
      </w:ins>
      <w:ins w:id="588" w:author="Jay Breish" w:date="2023-10-10T10:11:00Z">
        <w:r w:rsidR="003E5F3D">
          <w:t xml:space="preserve">. Individualism replaced community. Reason and </w:t>
        </w:r>
      </w:ins>
      <w:ins w:id="589" w:author="Jay Breish" w:date="2023-10-10T11:19:00Z">
        <w:r w:rsidR="003C258C">
          <w:t>s</w:t>
        </w:r>
      </w:ins>
      <w:ins w:id="590" w:author="Jay Breish" w:date="2023-10-10T10:11:00Z">
        <w:r w:rsidR="003E5F3D">
          <w:t>kepticism replaced faith</w:t>
        </w:r>
      </w:ins>
      <w:ins w:id="591" w:author="Jay Breish" w:date="2023-10-10T11:20:00Z">
        <w:r w:rsidR="003C258C">
          <w:t xml:space="preserve"> and obedience</w:t>
        </w:r>
      </w:ins>
      <w:ins w:id="592" w:author="Jay Breish" w:date="2023-10-10T10:11:00Z">
        <w:r w:rsidR="003E5F3D">
          <w:t xml:space="preserve">. </w:t>
        </w:r>
      </w:ins>
      <w:ins w:id="593" w:author="Jay Breish" w:date="2023-10-10T11:20:00Z">
        <w:r w:rsidR="003C258C">
          <w:t>T</w:t>
        </w:r>
      </w:ins>
      <w:ins w:id="594" w:author="Jay Breish" w:date="2023-10-10T10:11:00Z">
        <w:r w:rsidR="003E5F3D">
          <w:t xml:space="preserve">he Church </w:t>
        </w:r>
      </w:ins>
      <w:ins w:id="595" w:author="Jay Breish" w:date="2023-10-16T10:32:00Z">
        <w:r w:rsidR="00CA249E">
          <w:t>became</w:t>
        </w:r>
      </w:ins>
      <w:ins w:id="596" w:author="Jay Breish" w:date="2023-10-10T11:20:00Z">
        <w:r w:rsidR="003C258C">
          <w:t xml:space="preserve"> comfortable and </w:t>
        </w:r>
      </w:ins>
      <w:ins w:id="597" w:author="Jay Breish" w:date="2023-10-10T10:11:00Z">
        <w:r w:rsidR="003E5F3D">
          <w:t>lost its “</w:t>
        </w:r>
      </w:ins>
      <w:ins w:id="598" w:author="Jay Breish" w:date="2023-10-16T10:32:00Z">
        <w:r w:rsidR="00CA249E">
          <w:t xml:space="preserve">alert and </w:t>
        </w:r>
      </w:ins>
      <w:ins w:id="599" w:author="Jay Breish" w:date="2023-10-10T10:11:00Z">
        <w:r w:rsidR="003E5F3D">
          <w:t>ready” mindset.</w:t>
        </w:r>
      </w:ins>
      <w:ins w:id="600" w:author="Jay Breish" w:date="2023-10-10T10:12:00Z">
        <w:r w:rsidR="00DC13B4">
          <w:t xml:space="preserve"> </w:t>
        </w:r>
      </w:ins>
      <w:ins w:id="601" w:author="Jay Breish" w:date="2023-10-24T10:55:00Z">
        <w:r w:rsidR="00AF3863">
          <w:t>B</w:t>
        </w:r>
      </w:ins>
      <w:ins w:id="602" w:author="Jay Breish" w:date="2023-10-10T10:12:00Z">
        <w:r w:rsidR="00DC13B4">
          <w:t>y the late 19</w:t>
        </w:r>
        <w:r w:rsidR="00DC13B4" w:rsidRPr="00DC13B4">
          <w:rPr>
            <w:vertAlign w:val="superscript"/>
            <w:rPrChange w:id="603" w:author="Jay Breish" w:date="2023-10-10T10:12:00Z">
              <w:rPr/>
            </w:rPrChange>
          </w:rPr>
          <w:t>th</w:t>
        </w:r>
        <w:r w:rsidR="00DC13B4">
          <w:t xml:space="preserve"> and early 20</w:t>
        </w:r>
        <w:r w:rsidR="00DC13B4" w:rsidRPr="00DC13B4">
          <w:rPr>
            <w:vertAlign w:val="superscript"/>
            <w:rPrChange w:id="604" w:author="Jay Breish" w:date="2023-10-10T10:12:00Z">
              <w:rPr/>
            </w:rPrChange>
          </w:rPr>
          <w:t>th</w:t>
        </w:r>
        <w:r w:rsidR="00DC13B4">
          <w:t xml:space="preserve"> centuries, </w:t>
        </w:r>
      </w:ins>
      <w:ins w:id="605" w:author="Jay Breish" w:date="2023-10-10T11:20:00Z">
        <w:r w:rsidR="003C258C">
          <w:t xml:space="preserve">Biblical </w:t>
        </w:r>
      </w:ins>
      <w:ins w:id="606" w:author="Jay Breish" w:date="2023-10-10T10:13:00Z">
        <w:r w:rsidR="00DC13B4">
          <w:t xml:space="preserve">authorities on the cure and care of souls became almost non-existent </w:t>
        </w:r>
      </w:ins>
      <w:ins w:id="607" w:author="Jay Breish" w:date="2023-10-16T10:33:00Z">
        <w:r w:rsidR="00CA249E">
          <w:t xml:space="preserve">in literature </w:t>
        </w:r>
      </w:ins>
      <w:ins w:id="608" w:author="Jay Breish" w:date="2023-10-10T10:13:00Z">
        <w:r w:rsidR="00DC13B4">
          <w:t>and were replaced with secular psychological figures like Freud and Dostoyevsky (</w:t>
        </w:r>
      </w:ins>
      <w:ins w:id="609" w:author="Jay Breish" w:date="2023-10-24T10:55:00Z">
        <w:r w:rsidR="00AF3863">
          <w:t>Clebsch and Jaekle</w:t>
        </w:r>
        <w:r w:rsidR="00AF3863">
          <w:t>,</w:t>
        </w:r>
        <w:r w:rsidR="00AF3863">
          <w:t xml:space="preserve"> 1994</w:t>
        </w:r>
        <w:r w:rsidR="00AF3863">
          <w:t xml:space="preserve">, </w:t>
        </w:r>
      </w:ins>
      <w:ins w:id="610" w:author="Jay Breish" w:date="2023-10-10T10:13:00Z">
        <w:r w:rsidR="00DC13B4">
          <w:t>p. 41).</w:t>
        </w:r>
      </w:ins>
      <w:ins w:id="611" w:author="Jay Breish" w:date="2023-10-10T10:14:00Z">
        <w:r w:rsidR="00DC13B4">
          <w:t xml:space="preserve"> </w:t>
        </w:r>
      </w:ins>
      <w:ins w:id="612" w:author="Jay Breish" w:date="2023-10-24T10:56:00Z">
        <w:r w:rsidR="00AF3863">
          <w:t>W</w:t>
        </w:r>
      </w:ins>
      <w:ins w:id="613" w:author="Jay Breish" w:date="2023-10-10T10:14:00Z">
        <w:r w:rsidR="00DC13B4">
          <w:t xml:space="preserve">ith this modernized way of thinking, the Church began to lose </w:t>
        </w:r>
      </w:ins>
      <w:ins w:id="614" w:author="Jay Breish" w:date="2023-10-10T11:20:00Z">
        <w:r w:rsidR="003C258C">
          <w:t>relevance as</w:t>
        </w:r>
      </w:ins>
      <w:ins w:id="615" w:author="Jay Breish" w:date="2023-10-10T10:14:00Z">
        <w:r w:rsidR="00DC13B4">
          <w:t xml:space="preserve"> “salt and light” in society</w:t>
        </w:r>
      </w:ins>
      <w:ins w:id="616" w:author="Jay Breish" w:date="2023-10-21T15:29:00Z">
        <w:r w:rsidR="00857236">
          <w:t>.</w:t>
        </w:r>
      </w:ins>
    </w:p>
    <w:p w14:paraId="48B49222" w14:textId="13C6C718" w:rsidR="00073975" w:rsidRPr="00073975" w:rsidRDefault="00073975">
      <w:pPr>
        <w:pStyle w:val="Heading3"/>
        <w:spacing w:before="0" w:line="480" w:lineRule="auto"/>
        <w:rPr>
          <w:ins w:id="617" w:author="Jay Breish" w:date="2023-10-10T09:15:00Z"/>
          <w:rFonts w:cs="Times New Roman"/>
          <w:u w:val="single"/>
          <w:rPrChange w:id="618" w:author="Jay Breish" w:date="2023-10-10T09:15:00Z">
            <w:rPr>
              <w:ins w:id="619" w:author="Jay Breish" w:date="2023-10-10T09:15:00Z"/>
            </w:rPr>
          </w:rPrChange>
        </w:rPr>
        <w:pPrChange w:id="620" w:author="Jay Breish" w:date="2023-10-10T13:21:00Z">
          <w:pPr/>
        </w:pPrChange>
      </w:pPr>
      <w:moveToRangeStart w:id="621" w:author="Jay Breish" w:date="2023-10-10T09:13:00Z" w:name="move147821599"/>
      <w:moveTo w:id="622" w:author="Jay Breish" w:date="2023-10-10T09:13:00Z">
        <w:r w:rsidRPr="00073975">
          <w:rPr>
            <w:rFonts w:ascii="Times New Roman" w:hAnsi="Times New Roman" w:cs="Times New Roman"/>
            <w:color w:val="auto"/>
            <w:u w:val="single"/>
            <w:rPrChange w:id="623" w:author="Jay Breish" w:date="2023-10-10T09:15:00Z">
              <w:rPr/>
            </w:rPrChange>
          </w:rPr>
          <w:t xml:space="preserve">Discipleship </w:t>
        </w:r>
        <w:del w:id="624" w:author="Jay Breish" w:date="2023-10-10T10:22:00Z">
          <w:r w:rsidRPr="00073975" w:rsidDel="00DC13B4">
            <w:rPr>
              <w:rFonts w:ascii="Times New Roman" w:hAnsi="Times New Roman" w:cs="Times New Roman"/>
              <w:color w:val="auto"/>
              <w:u w:val="single"/>
              <w:rPrChange w:id="625" w:author="Jay Breish" w:date="2023-10-10T09:15:00Z">
                <w:rPr/>
              </w:rPrChange>
            </w:rPr>
            <w:delText>toward</w:delText>
          </w:r>
        </w:del>
      </w:moveTo>
      <w:ins w:id="626" w:author="Jay Breish" w:date="2023-10-10T10:22:00Z">
        <w:r w:rsidR="00DC13B4">
          <w:rPr>
            <w:rFonts w:ascii="Times New Roman" w:hAnsi="Times New Roman" w:cs="Times New Roman"/>
            <w:color w:val="auto"/>
            <w:u w:val="single"/>
          </w:rPr>
          <w:t>and</w:t>
        </w:r>
      </w:ins>
      <w:moveTo w:id="627" w:author="Jay Breish" w:date="2023-10-10T09:13:00Z">
        <w:r w:rsidRPr="00073975">
          <w:rPr>
            <w:rFonts w:ascii="Times New Roman" w:hAnsi="Times New Roman" w:cs="Times New Roman"/>
            <w:color w:val="auto"/>
            <w:u w:val="single"/>
            <w:rPrChange w:id="628" w:author="Jay Breish" w:date="2023-10-10T09:15:00Z">
              <w:rPr/>
            </w:rPrChange>
          </w:rPr>
          <w:t xml:space="preserve"> Evangelism</w:t>
        </w:r>
      </w:moveTo>
    </w:p>
    <w:p w14:paraId="5BBB6E59" w14:textId="352829A0" w:rsidR="00DC13B4" w:rsidRDefault="00DC13B4">
      <w:pPr>
        <w:spacing w:line="480" w:lineRule="auto"/>
        <w:rPr>
          <w:ins w:id="629" w:author="Jay Breish" w:date="2023-10-10T10:14:00Z"/>
        </w:rPr>
        <w:pPrChange w:id="630" w:author="Jay Breish" w:date="2023-10-10T13:21:00Z">
          <w:pPr/>
        </w:pPrChange>
      </w:pPr>
      <w:ins w:id="631" w:author="Jay Breish" w:date="2023-10-10T10:14:00Z">
        <w:r>
          <w:tab/>
        </w:r>
      </w:ins>
      <w:ins w:id="632" w:author="Jay Breish" w:date="2023-10-10T10:18:00Z">
        <w:r>
          <w:t>Along with the loss of spiritual</w:t>
        </w:r>
      </w:ins>
      <w:ins w:id="633" w:author="Jay Breish" w:date="2023-10-10T10:29:00Z">
        <w:r w:rsidR="00CA15B5">
          <w:t xml:space="preserve"> </w:t>
        </w:r>
      </w:ins>
      <w:ins w:id="634" w:author="Jay Breish" w:date="2023-10-10T10:18:00Z">
        <w:r>
          <w:t xml:space="preserve">“readiness” that came out of the </w:t>
        </w:r>
      </w:ins>
      <w:ins w:id="635" w:author="Jay Breish" w:date="2023-10-24T10:56:00Z">
        <w:r w:rsidR="00AF3863">
          <w:t>E</w:t>
        </w:r>
      </w:ins>
      <w:ins w:id="636" w:author="Jay Breish" w:date="2023-10-10T10:18:00Z">
        <w:r>
          <w:t xml:space="preserve">nlightenment period, there was also an observable shift </w:t>
        </w:r>
      </w:ins>
      <w:ins w:id="637" w:author="Jay Breish" w:date="2023-10-10T10:22:00Z">
        <w:r>
          <w:t>away from pastoral care and discipleship.</w:t>
        </w:r>
      </w:ins>
      <w:ins w:id="638" w:author="Jay Breish" w:date="2023-10-10T10:29:00Z">
        <w:r w:rsidR="00CA15B5">
          <w:t xml:space="preserve"> </w:t>
        </w:r>
      </w:ins>
      <w:ins w:id="639" w:author="Jay Breish" w:date="2023-10-21T14:55:00Z">
        <w:r w:rsidR="00070380">
          <w:t>T</w:t>
        </w:r>
      </w:ins>
      <w:ins w:id="640" w:author="Jay Breish" w:date="2023-10-10T10:47:00Z">
        <w:r w:rsidR="005B0827">
          <w:t xml:space="preserve">he word </w:t>
        </w:r>
      </w:ins>
      <w:ins w:id="641" w:author="Jay Breish" w:date="2023-10-10T11:21:00Z">
        <w:r w:rsidR="003C258C">
          <w:t>“</w:t>
        </w:r>
      </w:ins>
      <w:ins w:id="642" w:author="Jay Breish" w:date="2023-10-10T10:47:00Z">
        <w:r w:rsidR="005B0827">
          <w:t>discipleship</w:t>
        </w:r>
      </w:ins>
      <w:ins w:id="643" w:author="Jay Breish" w:date="2023-10-10T11:21:00Z">
        <w:r w:rsidR="003C258C">
          <w:t>”</w:t>
        </w:r>
      </w:ins>
      <w:ins w:id="644" w:author="Jay Breish" w:date="2023-10-10T10:48:00Z">
        <w:r w:rsidR="005B0827">
          <w:t xml:space="preserve"> involve</w:t>
        </w:r>
      </w:ins>
      <w:ins w:id="645" w:author="Jay Breish" w:date="2023-10-24T10:56:00Z">
        <w:r w:rsidR="00AF3863">
          <w:t>s</w:t>
        </w:r>
      </w:ins>
      <w:ins w:id="646" w:author="Jay Breish" w:date="2023-10-10T10:48:00Z">
        <w:r w:rsidR="005B0827">
          <w:t xml:space="preserve"> more than learning, including c</w:t>
        </w:r>
      </w:ins>
      <w:ins w:id="647" w:author="Jay Breish" w:date="2023-10-10T10:49:00Z">
        <w:r w:rsidR="005B0827">
          <w:t>oaching and attaching oneself to another (</w:t>
        </w:r>
      </w:ins>
      <w:ins w:id="648" w:author="Jay Breish" w:date="2023-10-21T14:55:00Z">
        <w:r w:rsidR="00070380">
          <w:t xml:space="preserve">Brits, 2022, </w:t>
        </w:r>
      </w:ins>
      <w:ins w:id="649" w:author="Jay Breish" w:date="2023-10-10T10:49:00Z">
        <w:r w:rsidR="005B0827">
          <w:t xml:space="preserve">p. 2, 16). </w:t>
        </w:r>
      </w:ins>
      <w:ins w:id="650" w:author="Jay Breish" w:date="2023-10-10T11:21:00Z">
        <w:r w:rsidR="003C258C">
          <w:t xml:space="preserve">In other words, discipleship requires intimate </w:t>
        </w:r>
      </w:ins>
      <w:ins w:id="651" w:author="Jay Breish" w:date="2023-10-21T14:56:00Z">
        <w:r w:rsidR="00070380">
          <w:t xml:space="preserve">and often lifelong </w:t>
        </w:r>
      </w:ins>
      <w:ins w:id="652" w:author="Jay Breish" w:date="2023-10-10T11:21:00Z">
        <w:r w:rsidR="003C258C">
          <w:t>relationships</w:t>
        </w:r>
      </w:ins>
      <w:ins w:id="653" w:author="Jay Breish" w:date="2023-10-21T14:56:00Z">
        <w:r w:rsidR="00070380">
          <w:t xml:space="preserve"> (Williams, 2023)</w:t>
        </w:r>
      </w:ins>
      <w:ins w:id="654" w:author="Jay Breish" w:date="2023-10-10T11:21:00Z">
        <w:r w:rsidR="003C258C">
          <w:t xml:space="preserve">. </w:t>
        </w:r>
      </w:ins>
      <w:ins w:id="655" w:author="Jay Breish" w:date="2023-10-24T10:57:00Z">
        <w:r w:rsidR="00AF3863">
          <w:t>Teaching from the pulpit is much easier than living</w:t>
        </w:r>
      </w:ins>
      <w:ins w:id="656" w:author="Jay Breish" w:date="2023-10-10T11:22:00Z">
        <w:r w:rsidR="003C258C">
          <w:t xml:space="preserve"> in </w:t>
        </w:r>
      </w:ins>
      <w:ins w:id="657" w:author="Jay Breish" w:date="2023-10-24T10:57:00Z">
        <w:r w:rsidR="00AF3863">
          <w:t>a</w:t>
        </w:r>
      </w:ins>
      <w:ins w:id="658" w:author="Jay Breish" w:date="2023-10-24T10:58:00Z">
        <w:r w:rsidR="00AF3863">
          <w:t xml:space="preserve"> tight</w:t>
        </w:r>
      </w:ins>
      <w:ins w:id="659" w:author="Jay Breish" w:date="2023-10-10T11:22:00Z">
        <w:r w:rsidR="003C258C">
          <w:t xml:space="preserve"> community. </w:t>
        </w:r>
      </w:ins>
      <w:ins w:id="660" w:author="Jay Breish" w:date="2023-10-10T10:49:00Z">
        <w:r w:rsidR="005B0827">
          <w:t xml:space="preserve">As culture became more comfortable, the </w:t>
        </w:r>
      </w:ins>
      <w:ins w:id="661" w:author="Jay Breish" w:date="2023-10-10T11:22:00Z">
        <w:r w:rsidR="003C258C">
          <w:t>C</w:t>
        </w:r>
      </w:ins>
      <w:ins w:id="662" w:author="Jay Breish" w:date="2023-10-10T10:49:00Z">
        <w:r w:rsidR="005B0827">
          <w:t xml:space="preserve">hurch began letting down its guard and transferring its pastoral role to those </w:t>
        </w:r>
      </w:ins>
      <w:ins w:id="663" w:author="Jay Breish" w:date="2023-10-10T10:50:00Z">
        <w:r w:rsidR="005B0827">
          <w:t xml:space="preserve">in the psychological fields. </w:t>
        </w:r>
      </w:ins>
      <w:ins w:id="664" w:author="Jay Breish" w:date="2023-10-10T11:23:00Z">
        <w:r w:rsidR="003C258C">
          <w:t>In the 21</w:t>
        </w:r>
        <w:r w:rsidR="003C258C" w:rsidRPr="003C258C">
          <w:rPr>
            <w:vertAlign w:val="superscript"/>
            <w:rPrChange w:id="665" w:author="Jay Breish" w:date="2023-10-10T11:23:00Z">
              <w:rPr/>
            </w:rPrChange>
          </w:rPr>
          <w:t>st</w:t>
        </w:r>
        <w:r w:rsidR="003C258C">
          <w:t xml:space="preserve"> century, </w:t>
        </w:r>
      </w:ins>
      <w:ins w:id="666" w:author="Jay Breish" w:date="2023-10-10T10:51:00Z">
        <w:r w:rsidR="005B0827">
          <w:t xml:space="preserve">many clergy </w:t>
        </w:r>
      </w:ins>
      <w:ins w:id="667" w:author="Jay Breish" w:date="2023-10-10T11:22:00Z">
        <w:r w:rsidR="003C258C">
          <w:t>feel</w:t>
        </w:r>
      </w:ins>
      <w:ins w:id="668" w:author="Jay Breish" w:date="2023-10-10T10:51:00Z">
        <w:r w:rsidR="005B0827">
          <w:t xml:space="preserve"> unequipped to handle emotional and </w:t>
        </w:r>
      </w:ins>
      <w:ins w:id="669" w:author="Jay Breish" w:date="2023-10-24T09:44:00Z">
        <w:r w:rsidR="00AF3863">
          <w:t>Mental Health</w:t>
        </w:r>
      </w:ins>
      <w:ins w:id="670" w:author="Jay Breish" w:date="2023-10-10T10:51:00Z">
        <w:r w:rsidR="005B0827">
          <w:t xml:space="preserve"> needs (Costello et al., 2021). This contradicts scripture</w:t>
        </w:r>
      </w:ins>
      <w:ins w:id="671" w:author="Jay Breish" w:date="2023-10-24T10:58:00Z">
        <w:r w:rsidR="00AF3863">
          <w:t>,</w:t>
        </w:r>
      </w:ins>
      <w:ins w:id="672" w:author="Jay Breish" w:date="2023-10-10T10:51:00Z">
        <w:r w:rsidR="005B0827">
          <w:t xml:space="preserve"> which clearly states God has given </w:t>
        </w:r>
      </w:ins>
      <w:ins w:id="673" w:author="Jay Breish" w:date="2023-10-21T16:14:00Z">
        <w:r w:rsidR="008C05F3">
          <w:t>the Church</w:t>
        </w:r>
      </w:ins>
      <w:ins w:id="674" w:author="Jay Breish" w:date="2023-10-10T10:51:00Z">
        <w:r w:rsidR="005B0827">
          <w:t xml:space="preserve"> everything for life and Godliness (</w:t>
        </w:r>
      </w:ins>
      <w:ins w:id="675" w:author="Jay Breish" w:date="2023-10-21T15:31:00Z">
        <w:r w:rsidR="00FC06FC">
          <w:t xml:space="preserve">NASB, 2020, </w:t>
        </w:r>
      </w:ins>
      <w:ins w:id="676" w:author="Jay Breish" w:date="2023-10-10T11:23:00Z">
        <w:r w:rsidR="003C258C">
          <w:t>2 Peter 1:3</w:t>
        </w:r>
      </w:ins>
      <w:ins w:id="677" w:author="Jay Breish" w:date="2023-10-10T10:51:00Z">
        <w:r w:rsidR="005B0827">
          <w:t>)</w:t>
        </w:r>
      </w:ins>
      <w:ins w:id="678" w:author="Jay Breish" w:date="2023-10-10T13:23:00Z">
        <w:r w:rsidR="003D1E65">
          <w:t xml:space="preserve">. Jesus sent </w:t>
        </w:r>
      </w:ins>
      <w:ins w:id="679" w:author="Jay Breish" w:date="2023-10-10T10:52:00Z">
        <w:r w:rsidR="005B0827">
          <w:t>the Holy Spirit to guide us into all truth (</w:t>
        </w:r>
      </w:ins>
      <w:ins w:id="680" w:author="Jay Breish" w:date="2023-10-21T15:31:00Z">
        <w:r w:rsidR="00FC06FC">
          <w:t xml:space="preserve">NASB, 2020, </w:t>
        </w:r>
      </w:ins>
      <w:ins w:id="681" w:author="Jay Breish" w:date="2023-10-10T11:23:00Z">
        <w:r w:rsidR="003C258C">
          <w:t>John 16:13</w:t>
        </w:r>
      </w:ins>
      <w:ins w:id="682" w:author="Jay Breish" w:date="2023-10-10T10:52:00Z">
        <w:r w:rsidR="005B0827">
          <w:t xml:space="preserve">). The Holy Spirit’s fruits and gifts are what the </w:t>
        </w:r>
      </w:ins>
      <w:ins w:id="683" w:author="Jay Breish" w:date="2023-10-24T09:35:00Z">
        <w:r w:rsidR="00AF3863">
          <w:t>C</w:t>
        </w:r>
      </w:ins>
      <w:ins w:id="684" w:author="Jay Breish" w:date="2023-10-10T10:52:00Z">
        <w:r w:rsidR="005B0827">
          <w:t xml:space="preserve">hurch needs. </w:t>
        </w:r>
      </w:ins>
    </w:p>
    <w:p w14:paraId="7F674787" w14:textId="100B790E" w:rsidR="00810AA5" w:rsidRDefault="005B0827">
      <w:pPr>
        <w:spacing w:line="480" w:lineRule="auto"/>
        <w:rPr>
          <w:ins w:id="685" w:author="Jay Breish" w:date="2023-10-16T13:26:00Z"/>
        </w:rPr>
      </w:pPr>
      <w:ins w:id="686" w:author="Jay Breish" w:date="2023-10-10T10:52:00Z">
        <w:r>
          <w:tab/>
          <w:t xml:space="preserve">As </w:t>
        </w:r>
      </w:ins>
      <w:ins w:id="687" w:author="Jay Breish" w:date="2023-10-10T10:53:00Z">
        <w:r>
          <w:t xml:space="preserve">the care of souls was given over to secular modalities, the Church </w:t>
        </w:r>
      </w:ins>
      <w:ins w:id="688" w:author="Jay Breish" w:date="2023-10-10T10:57:00Z">
        <w:r w:rsidR="00810AA5">
          <w:t>became inward</w:t>
        </w:r>
      </w:ins>
      <w:ins w:id="689" w:author="Jay Breish" w:date="2023-10-24T10:59:00Z">
        <w:r w:rsidR="00AF3863">
          <w:t>-</w:t>
        </w:r>
      </w:ins>
      <w:ins w:id="690" w:author="Jay Breish" w:date="2023-10-10T10:57:00Z">
        <w:r w:rsidR="00810AA5">
          <w:t>focused and curriculum</w:t>
        </w:r>
      </w:ins>
      <w:ins w:id="691" w:author="Jay Breish" w:date="2023-10-24T10:59:00Z">
        <w:r w:rsidR="00AF3863">
          <w:t>-</w:t>
        </w:r>
      </w:ins>
      <w:ins w:id="692" w:author="Jay Breish" w:date="2023-10-10T10:57:00Z">
        <w:r w:rsidR="00810AA5">
          <w:t>based (Willey, 2019)</w:t>
        </w:r>
      </w:ins>
      <w:ins w:id="693" w:author="Jay Breish" w:date="2023-10-10T10:58:00Z">
        <w:r w:rsidR="00810AA5">
          <w:t xml:space="preserve">. Evangelism </w:t>
        </w:r>
      </w:ins>
      <w:ins w:id="694" w:author="Jay Breish" w:date="2023-10-10T11:00:00Z">
        <w:r w:rsidR="00810AA5">
          <w:t xml:space="preserve">became superficial rather than </w:t>
        </w:r>
        <w:r w:rsidR="00810AA5">
          <w:lastRenderedPageBreak/>
          <w:t xml:space="preserve">missional, </w:t>
        </w:r>
      </w:ins>
      <w:ins w:id="695" w:author="Jay Breish" w:date="2023-10-10T11:01:00Z">
        <w:r w:rsidR="00810AA5">
          <w:t xml:space="preserve">without </w:t>
        </w:r>
      </w:ins>
      <w:ins w:id="696" w:author="Jay Breish" w:date="2023-10-24T10:59:00Z">
        <w:r w:rsidR="00AF3863">
          <w:t xml:space="preserve">the </w:t>
        </w:r>
      </w:ins>
      <w:ins w:id="697" w:author="Jay Breish" w:date="2023-10-10T11:01:00Z">
        <w:r w:rsidR="00810AA5">
          <w:t>intent to build intimate relationships for</w:t>
        </w:r>
      </w:ins>
      <w:ins w:id="698" w:author="Jay Breish" w:date="2023-10-10T10:58:00Z">
        <w:r w:rsidR="00810AA5">
          <w:t xml:space="preserve"> discipl</w:t>
        </w:r>
      </w:ins>
      <w:ins w:id="699" w:author="Jay Breish" w:date="2023-10-10T11:01:00Z">
        <w:r w:rsidR="00810AA5">
          <w:t xml:space="preserve">eship </w:t>
        </w:r>
      </w:ins>
      <w:ins w:id="700" w:author="Jay Breish" w:date="2023-10-10T10:58:00Z">
        <w:r w:rsidR="00810AA5">
          <w:t xml:space="preserve">(Willey, 2019, p. 60). </w:t>
        </w:r>
      </w:ins>
      <w:ins w:id="701" w:author="Jay Breish" w:date="2023-10-10T11:03:00Z">
        <w:r w:rsidR="00810AA5">
          <w:t xml:space="preserve">More than just teaching something, </w:t>
        </w:r>
      </w:ins>
      <w:ins w:id="702" w:author="Jay Breish" w:date="2023-10-10T11:02:00Z">
        <w:r w:rsidR="00810AA5">
          <w:t>Biblical discipleship is about t</w:t>
        </w:r>
      </w:ins>
      <w:ins w:id="703" w:author="Jay Breish" w:date="2023-10-24T10:59:00Z">
        <w:r w:rsidR="00AF3863">
          <w:t>ransmitting</w:t>
        </w:r>
      </w:ins>
      <w:ins w:id="704" w:author="Jay Breish" w:date="2023-10-10T11:02:00Z">
        <w:r w:rsidR="00810AA5">
          <w:t xml:space="preserve"> faith to the next generation</w:t>
        </w:r>
      </w:ins>
      <w:ins w:id="705" w:author="Jay Breish" w:date="2023-10-24T10:59:00Z">
        <w:r w:rsidR="00AF3863">
          <w:t xml:space="preserve"> </w:t>
        </w:r>
      </w:ins>
      <w:ins w:id="706" w:author="Jay Breish" w:date="2023-10-10T11:03:00Z">
        <w:r w:rsidR="00810AA5">
          <w:t>(</w:t>
        </w:r>
      </w:ins>
      <w:ins w:id="707" w:author="Jay Breish" w:date="2023-10-10T11:24:00Z">
        <w:r w:rsidR="003C258C">
          <w:t>Willey</w:t>
        </w:r>
      </w:ins>
      <w:ins w:id="708" w:author="Jay Breish" w:date="2023-10-16T10:40:00Z">
        <w:r w:rsidR="005C79AE">
          <w:t xml:space="preserve">, </w:t>
        </w:r>
      </w:ins>
      <w:ins w:id="709" w:author="Jay Breish" w:date="2023-10-10T11:24:00Z">
        <w:r w:rsidR="003C258C">
          <w:t xml:space="preserve">2019, </w:t>
        </w:r>
      </w:ins>
      <w:ins w:id="710" w:author="Jay Breish" w:date="2023-10-10T11:03:00Z">
        <w:r w:rsidR="00810AA5">
          <w:t>p. 21, 32</w:t>
        </w:r>
      </w:ins>
      <w:ins w:id="711" w:author="Jay Breish" w:date="2023-10-21T16:15:00Z">
        <w:r w:rsidR="008C05F3">
          <w:t xml:space="preserve">; </w:t>
        </w:r>
      </w:ins>
      <w:ins w:id="712" w:author="Jay Breish" w:date="2023-10-21T16:17:00Z">
        <w:r w:rsidR="008C05F3">
          <w:t>Moore, 2022</w:t>
        </w:r>
      </w:ins>
      <w:ins w:id="713" w:author="Jay Breish" w:date="2023-10-10T11:03:00Z">
        <w:r w:rsidR="00810AA5">
          <w:t>)</w:t>
        </w:r>
      </w:ins>
      <w:ins w:id="714" w:author="Jay Breish" w:date="2023-10-10T11:02:00Z">
        <w:r w:rsidR="00810AA5">
          <w:t xml:space="preserve">. </w:t>
        </w:r>
      </w:ins>
      <w:ins w:id="715" w:author="Jay Breish" w:date="2023-10-10T11:05:00Z">
        <w:r w:rsidR="00810AA5">
          <w:t xml:space="preserve">As the American </w:t>
        </w:r>
      </w:ins>
      <w:ins w:id="716" w:author="Jay Breish" w:date="2023-10-24T09:35:00Z">
        <w:r w:rsidR="00AF3863">
          <w:t>C</w:t>
        </w:r>
      </w:ins>
      <w:ins w:id="717" w:author="Jay Breish" w:date="2023-10-10T11:05:00Z">
        <w:r w:rsidR="00810AA5">
          <w:t xml:space="preserve">hurch became more superficial, </w:t>
        </w:r>
      </w:ins>
      <w:ins w:id="718" w:author="Jay Breish" w:date="2023-10-24T10:59:00Z">
        <w:r w:rsidR="00AF3863">
          <w:t>her evangelistic endeavors</w:t>
        </w:r>
      </w:ins>
      <w:ins w:id="719" w:author="Jay Breish" w:date="2023-10-10T11:05:00Z">
        <w:r w:rsidR="00810AA5">
          <w:t xml:space="preserve"> became more numerically focused. </w:t>
        </w:r>
      </w:ins>
      <w:ins w:id="720" w:author="Jay Breish" w:date="2023-10-24T11:00:00Z">
        <w:r w:rsidR="00AF3863">
          <w:t>T</w:t>
        </w:r>
      </w:ins>
      <w:ins w:id="721" w:author="Jay Breish" w:date="2023-10-10T11:06:00Z">
        <w:r w:rsidR="00810AA5">
          <w:t xml:space="preserve">he American Church failed to recognize its slow fading away from Biblical Christianity to some form of </w:t>
        </w:r>
        <w:r w:rsidR="0027185D">
          <w:t xml:space="preserve">“lukewarm” </w:t>
        </w:r>
      </w:ins>
      <w:ins w:id="722" w:author="Jay Breish" w:date="2023-10-10T11:07:00Z">
        <w:r w:rsidR="0027185D">
          <w:t>religiosity</w:t>
        </w:r>
      </w:ins>
      <w:ins w:id="723" w:author="Jay Breish" w:date="2023-10-10T11:06:00Z">
        <w:r w:rsidR="0027185D">
          <w:t xml:space="preserve"> that had little </w:t>
        </w:r>
      </w:ins>
      <w:ins w:id="724" w:author="Jay Breish" w:date="2023-10-10T14:20:00Z">
        <w:r w:rsidR="00CC5419">
          <w:t>“</w:t>
        </w:r>
      </w:ins>
      <w:ins w:id="725" w:author="Jay Breish" w:date="2023-10-10T11:06:00Z">
        <w:r w:rsidR="0027185D">
          <w:t>light</w:t>
        </w:r>
      </w:ins>
      <w:ins w:id="726" w:author="Jay Breish" w:date="2023-10-10T14:20:00Z">
        <w:r w:rsidR="00CC5419">
          <w:t>”</w:t>
        </w:r>
      </w:ins>
      <w:ins w:id="727" w:author="Jay Breish" w:date="2023-10-10T11:06:00Z">
        <w:r w:rsidR="0027185D">
          <w:t xml:space="preserve"> to offer the world (NASB, 2020, </w:t>
        </w:r>
      </w:ins>
      <w:ins w:id="728" w:author="Jay Breish" w:date="2023-10-10T11:07:00Z">
        <w:r w:rsidR="0027185D">
          <w:t>Rev 3:16).</w:t>
        </w:r>
      </w:ins>
    </w:p>
    <w:p w14:paraId="756CF2E5" w14:textId="00C2D97C" w:rsidR="00C979E1" w:rsidDel="00070380" w:rsidRDefault="00C979E1">
      <w:pPr>
        <w:rPr>
          <w:del w:id="729" w:author="Jay Breish" w:date="2023-10-21T14:56:00Z"/>
          <w:moveTo w:id="730" w:author="Jay Breish" w:date="2023-10-10T09:13:00Z"/>
        </w:rPr>
        <w:pPrChange w:id="731" w:author="Jay Breish" w:date="2023-10-10T09:13:00Z">
          <w:pPr>
            <w:pStyle w:val="ListParagraph"/>
            <w:numPr>
              <w:numId w:val="5"/>
            </w:numPr>
            <w:ind w:hanging="360"/>
          </w:pPr>
        </w:pPrChange>
      </w:pPr>
    </w:p>
    <w:moveToRangeEnd w:id="621"/>
    <w:p w14:paraId="6B66C02A" w14:textId="26689FE1" w:rsidR="00073975" w:rsidRPr="00073975" w:rsidRDefault="00AF3863">
      <w:pPr>
        <w:pStyle w:val="Heading3"/>
        <w:rPr>
          <w:ins w:id="732" w:author="Jay Breish" w:date="2023-10-10T09:15:00Z"/>
          <w:rFonts w:cs="Times New Roman"/>
          <w:u w:val="single"/>
          <w:rPrChange w:id="733" w:author="Jay Breish" w:date="2023-10-10T09:15:00Z">
            <w:rPr>
              <w:ins w:id="734" w:author="Jay Breish" w:date="2023-10-10T09:15:00Z"/>
            </w:rPr>
          </w:rPrChange>
        </w:rPr>
        <w:pPrChange w:id="735" w:author="Jay Breish" w:date="2023-10-10T09:17:00Z">
          <w:pPr/>
        </w:pPrChange>
      </w:pPr>
      <w:ins w:id="736" w:author="Jay Breish" w:date="2023-10-24T09:44:00Z">
        <w:r>
          <w:rPr>
            <w:rFonts w:ascii="Times New Roman" w:hAnsi="Times New Roman" w:cs="Times New Roman"/>
            <w:color w:val="auto"/>
            <w:u w:val="single"/>
          </w:rPr>
          <w:t>Mental Health</w:t>
        </w:r>
      </w:ins>
      <w:ins w:id="737" w:author="Jay Breish" w:date="2023-10-10T09:13:00Z">
        <w:r w:rsidR="00073975" w:rsidRPr="00073975">
          <w:rPr>
            <w:rFonts w:ascii="Times New Roman" w:hAnsi="Times New Roman" w:cs="Times New Roman"/>
            <w:color w:val="auto"/>
            <w:u w:val="single"/>
            <w:rPrChange w:id="738" w:author="Jay Breish" w:date="2023-10-10T09:15:00Z">
              <w:rPr/>
            </w:rPrChange>
          </w:rPr>
          <w:t xml:space="preserve"> </w:t>
        </w:r>
      </w:ins>
      <w:ins w:id="739" w:author="Jay Breish" w:date="2023-10-16T10:28:00Z">
        <w:r w:rsidR="00CA249E">
          <w:rPr>
            <w:rFonts w:ascii="Times New Roman" w:hAnsi="Times New Roman" w:cs="Times New Roman"/>
            <w:color w:val="auto"/>
            <w:u w:val="single"/>
          </w:rPr>
          <w:t xml:space="preserve">and its </w:t>
        </w:r>
      </w:ins>
      <w:ins w:id="740" w:author="Jay Breish" w:date="2023-10-16T13:05:00Z">
        <w:r w:rsidR="00765D98">
          <w:rPr>
            <w:rFonts w:ascii="Times New Roman" w:hAnsi="Times New Roman" w:cs="Times New Roman"/>
            <w:color w:val="auto"/>
            <w:u w:val="single"/>
          </w:rPr>
          <w:t>Societal Impact</w:t>
        </w:r>
      </w:ins>
    </w:p>
    <w:p w14:paraId="1A1402A5" w14:textId="67876E1E" w:rsidR="00CC5419" w:rsidRDefault="00CC5419" w:rsidP="00C9269B">
      <w:pPr>
        <w:rPr>
          <w:ins w:id="741" w:author="Jay Breish" w:date="2023-10-10T14:22:00Z"/>
        </w:rPr>
      </w:pPr>
      <w:ins w:id="742" w:author="Jay Breish" w:date="2023-10-10T14:22:00Z">
        <w:r>
          <w:tab/>
        </w:r>
      </w:ins>
    </w:p>
    <w:p w14:paraId="44F4EF98" w14:textId="253E1FCD" w:rsidR="00B0634C" w:rsidRDefault="005C79AE">
      <w:pPr>
        <w:spacing w:line="480" w:lineRule="auto"/>
        <w:rPr>
          <w:ins w:id="743" w:author="Jay Breish" w:date="2023-10-16T11:40:00Z"/>
        </w:rPr>
        <w:pPrChange w:id="744" w:author="Jay Breish" w:date="2023-10-19T15:15:00Z">
          <w:pPr/>
        </w:pPrChange>
      </w:pPr>
      <w:ins w:id="745" w:author="Jay Breish" w:date="2023-10-16T10:41:00Z">
        <w:r>
          <w:tab/>
        </w:r>
      </w:ins>
      <w:ins w:id="746" w:author="Jay Breish" w:date="2023-10-16T11:13:00Z">
        <w:r w:rsidR="007C0B45">
          <w:t>America</w:t>
        </w:r>
      </w:ins>
      <w:ins w:id="747" w:author="Jay Breish" w:date="2023-10-16T11:15:00Z">
        <w:r w:rsidR="007C0B45">
          <w:t xml:space="preserve"> is </w:t>
        </w:r>
      </w:ins>
      <w:ins w:id="748" w:author="Jay Breish" w:date="2023-10-16T11:20:00Z">
        <w:r w:rsidR="00986142">
          <w:t>experiencing</w:t>
        </w:r>
      </w:ins>
      <w:ins w:id="749" w:author="Jay Breish" w:date="2023-10-16T11:15:00Z">
        <w:r w:rsidR="007C0B45">
          <w:t xml:space="preserve"> a </w:t>
        </w:r>
      </w:ins>
      <w:ins w:id="750" w:author="Jay Breish" w:date="2023-10-24T09:44:00Z">
        <w:r w:rsidR="00AF3863">
          <w:t>Mental Health</w:t>
        </w:r>
      </w:ins>
      <w:ins w:id="751" w:author="Jay Breish" w:date="2023-10-16T11:15:00Z">
        <w:r w:rsidR="007C0B45">
          <w:t xml:space="preserve"> crisis</w:t>
        </w:r>
      </w:ins>
      <w:ins w:id="752" w:author="Jay Breish" w:date="2023-10-16T13:54:00Z">
        <w:r w:rsidR="00A06BD6">
          <w:t xml:space="preserve"> and has been for some time. O</w:t>
        </w:r>
      </w:ins>
      <w:ins w:id="753" w:author="Jay Breish" w:date="2023-10-16T11:21:00Z">
        <w:r w:rsidR="00986142">
          <w:t xml:space="preserve">n average, </w:t>
        </w:r>
      </w:ins>
      <w:ins w:id="754" w:author="Jay Breish" w:date="2023-10-16T11:15:00Z">
        <w:r w:rsidR="007C0B45">
          <w:t>one in five adults experienc</w:t>
        </w:r>
      </w:ins>
      <w:ins w:id="755" w:author="Jay Breish" w:date="2023-10-16T11:32:00Z">
        <w:r w:rsidR="00B0634C">
          <w:t>e</w:t>
        </w:r>
      </w:ins>
      <w:ins w:id="756" w:author="Jay Breish" w:date="2023-10-16T11:15:00Z">
        <w:r w:rsidR="007C0B45">
          <w:t xml:space="preserve"> some form of mental illness </w:t>
        </w:r>
      </w:ins>
      <w:ins w:id="757" w:author="Jay Breish" w:date="2023-10-16T11:16:00Z">
        <w:r w:rsidR="007C0B45" w:rsidRPr="007C0B45">
          <w:t xml:space="preserve">(The State of </w:t>
        </w:r>
      </w:ins>
      <w:ins w:id="758" w:author="Jay Breish" w:date="2023-10-24T09:44:00Z">
        <w:r w:rsidR="00AF3863">
          <w:t>Mental Health</w:t>
        </w:r>
      </w:ins>
      <w:ins w:id="759" w:author="Jay Breish" w:date="2023-10-16T11:16:00Z">
        <w:r w:rsidR="007C0B45" w:rsidRPr="007C0B45">
          <w:t xml:space="preserve"> in America, 2023</w:t>
        </w:r>
        <w:r w:rsidR="007C0B45">
          <w:t>; Johnson, 2023</w:t>
        </w:r>
        <w:r w:rsidR="007C0B45" w:rsidRPr="007C0B45">
          <w:t>)</w:t>
        </w:r>
      </w:ins>
      <w:ins w:id="760" w:author="Jay Breish" w:date="2023-10-16T11:32:00Z">
        <w:r w:rsidR="00B0634C">
          <w:t>. I</w:t>
        </w:r>
      </w:ins>
      <w:ins w:id="761" w:author="Jay Breish" w:date="2023-10-16T11:21:00Z">
        <w:r w:rsidR="00986142">
          <w:t>n some states</w:t>
        </w:r>
      </w:ins>
      <w:ins w:id="762" w:author="Jay Breish" w:date="2023-10-24T11:01:00Z">
        <w:r w:rsidR="001B59AB">
          <w:t>,</w:t>
        </w:r>
      </w:ins>
      <w:ins w:id="763" w:author="Jay Breish" w:date="2023-10-16T11:21:00Z">
        <w:r w:rsidR="00986142">
          <w:t xml:space="preserve"> </w:t>
        </w:r>
      </w:ins>
      <w:ins w:id="764" w:author="Jay Breish" w:date="2023-10-16T11:20:00Z">
        <w:r w:rsidR="00986142">
          <w:t>30%</w:t>
        </w:r>
      </w:ins>
      <w:ins w:id="765" w:author="Jay Breish" w:date="2023-10-16T11:21:00Z">
        <w:r w:rsidR="00986142">
          <w:t xml:space="preserve"> </w:t>
        </w:r>
      </w:ins>
      <w:ins w:id="766" w:author="Jay Breish" w:date="2023-10-24T11:01:00Z">
        <w:r w:rsidR="001B59AB">
          <w:t xml:space="preserve">of the population has a Mental Health issue </w:t>
        </w:r>
      </w:ins>
      <w:ins w:id="767" w:author="Jay Breish" w:date="2023-10-16T11:22:00Z">
        <w:r w:rsidR="00986142" w:rsidRPr="00986142">
          <w:t xml:space="preserve">(The State of </w:t>
        </w:r>
      </w:ins>
      <w:ins w:id="768" w:author="Jay Breish" w:date="2023-10-24T09:44:00Z">
        <w:r w:rsidR="00AF3863">
          <w:t>Mental Health</w:t>
        </w:r>
      </w:ins>
      <w:ins w:id="769" w:author="Jay Breish" w:date="2023-10-16T11:22:00Z">
        <w:r w:rsidR="00986142" w:rsidRPr="00986142">
          <w:t xml:space="preserve"> in America, 2023)</w:t>
        </w:r>
        <w:r w:rsidR="00986142">
          <w:t xml:space="preserve">. </w:t>
        </w:r>
      </w:ins>
      <w:ins w:id="770" w:author="Jay Breish" w:date="2023-10-16T13:54:00Z">
        <w:r w:rsidR="00A06BD6">
          <w:t xml:space="preserve">Unfortunately, </w:t>
        </w:r>
      </w:ins>
      <w:ins w:id="771" w:author="Jay Breish" w:date="2023-10-16T12:56:00Z">
        <w:r w:rsidR="00765D98">
          <w:t xml:space="preserve">America’s </w:t>
        </w:r>
      </w:ins>
      <w:ins w:id="772" w:author="Jay Breish" w:date="2023-10-16T11:34:00Z">
        <w:r w:rsidR="00B0634C">
          <w:t>youth are not exempt</w:t>
        </w:r>
      </w:ins>
      <w:ins w:id="773" w:author="Jay Breish" w:date="2023-10-16T13:54:00Z">
        <w:r w:rsidR="00A06BD6">
          <w:t xml:space="preserve">: </w:t>
        </w:r>
      </w:ins>
      <w:ins w:id="774" w:author="Jay Breish" w:date="2023-10-16T11:36:00Z">
        <w:r w:rsidR="00B0634C">
          <w:t xml:space="preserve">One in ten </w:t>
        </w:r>
      </w:ins>
      <w:ins w:id="775" w:author="Jay Breish" w:date="2023-10-16T11:38:00Z">
        <w:r w:rsidR="002D03C6">
          <w:t xml:space="preserve">American </w:t>
        </w:r>
      </w:ins>
      <w:ins w:id="776" w:author="Jay Breish" w:date="2023-10-16T11:36:00Z">
        <w:r w:rsidR="00B0634C">
          <w:t>teens</w:t>
        </w:r>
      </w:ins>
      <w:ins w:id="777" w:author="Jay Breish" w:date="2023-10-16T11:37:00Z">
        <w:r w:rsidR="002D03C6">
          <w:t xml:space="preserve"> (16%)</w:t>
        </w:r>
      </w:ins>
      <w:ins w:id="778" w:author="Jay Breish" w:date="2023-10-16T11:36:00Z">
        <w:r w:rsidR="00B0634C">
          <w:t xml:space="preserve"> aged 12-17 years old </w:t>
        </w:r>
      </w:ins>
      <w:ins w:id="779" w:author="Jay Breish" w:date="2023-10-19T15:14:00Z">
        <w:r w:rsidR="0095454F">
          <w:t>are</w:t>
        </w:r>
      </w:ins>
      <w:ins w:id="780" w:author="Jay Breish" w:date="2023-10-16T11:36:00Z">
        <w:r w:rsidR="00B0634C">
          <w:t xml:space="preserve"> experiencing </w:t>
        </w:r>
      </w:ins>
      <w:ins w:id="781" w:author="Jay Breish" w:date="2023-10-16T11:38:00Z">
        <w:r w:rsidR="002D03C6">
          <w:t>depression</w:t>
        </w:r>
      </w:ins>
      <w:ins w:id="782" w:author="Jay Breish" w:date="2023-10-16T11:37:00Z">
        <w:r w:rsidR="002D03C6">
          <w:t xml:space="preserve"> </w:t>
        </w:r>
        <w:r w:rsidR="002D03C6" w:rsidRPr="002D03C6">
          <w:t xml:space="preserve">(The State of </w:t>
        </w:r>
      </w:ins>
      <w:ins w:id="783" w:author="Jay Breish" w:date="2023-10-24T09:44:00Z">
        <w:r w:rsidR="00AF3863">
          <w:t>Mental Health</w:t>
        </w:r>
      </w:ins>
      <w:ins w:id="784" w:author="Jay Breish" w:date="2023-10-16T11:37:00Z">
        <w:r w:rsidR="002D03C6" w:rsidRPr="002D03C6">
          <w:t xml:space="preserve"> in America, 2023)</w:t>
        </w:r>
        <w:r w:rsidR="002D03C6">
          <w:t xml:space="preserve">. </w:t>
        </w:r>
      </w:ins>
      <w:ins w:id="785" w:author="Jay Breish" w:date="2023-10-16T13:55:00Z">
        <w:r w:rsidR="00A06BD6">
          <w:t>Additionally</w:t>
        </w:r>
      </w:ins>
      <w:ins w:id="786" w:author="Jay Breish" w:date="2023-10-16T13:54:00Z">
        <w:r w:rsidR="00A06BD6">
          <w:t xml:space="preserve">, </w:t>
        </w:r>
      </w:ins>
      <w:ins w:id="787" w:author="Jay Breish" w:date="2023-10-19T15:14:00Z">
        <w:r w:rsidR="0095454F">
          <w:t>s</w:t>
        </w:r>
      </w:ins>
      <w:ins w:id="788" w:author="Jay Breish" w:date="2023-10-16T12:56:00Z">
        <w:r w:rsidR="00765D98">
          <w:t>ix percent</w:t>
        </w:r>
      </w:ins>
      <w:ins w:id="789" w:author="Jay Breish" w:date="2023-10-16T11:39:00Z">
        <w:r w:rsidR="002D03C6">
          <w:t xml:space="preserve"> of American youth have a substance disorder. Of </w:t>
        </w:r>
      </w:ins>
      <w:ins w:id="790" w:author="Jay Breish" w:date="2023-10-24T11:01:00Z">
        <w:r w:rsidR="001B59AB">
          <w:t>the</w:t>
        </w:r>
      </w:ins>
      <w:ins w:id="791" w:author="Jay Breish" w:date="2023-10-16T11:39:00Z">
        <w:r w:rsidR="002D03C6">
          <w:t xml:space="preserve"> teens that have </w:t>
        </w:r>
      </w:ins>
      <w:ins w:id="792" w:author="Jay Breish" w:date="2023-10-24T09:44:00Z">
        <w:r w:rsidR="00AF3863">
          <w:t>Mental Health</w:t>
        </w:r>
      </w:ins>
      <w:ins w:id="793" w:author="Jay Breish" w:date="2023-10-16T11:39:00Z">
        <w:r w:rsidR="002D03C6">
          <w:t xml:space="preserve"> related </w:t>
        </w:r>
      </w:ins>
      <w:ins w:id="794" w:author="Jay Breish" w:date="2023-10-16T12:57:00Z">
        <w:r w:rsidR="00765D98">
          <w:t>conditions</w:t>
        </w:r>
      </w:ins>
      <w:ins w:id="795" w:author="Jay Breish" w:date="2023-10-16T11:39:00Z">
        <w:r w:rsidR="002D03C6">
          <w:t xml:space="preserve">, nearly 60% of them will not receive any form of </w:t>
        </w:r>
      </w:ins>
      <w:ins w:id="796" w:author="Jay Breish" w:date="2023-10-24T09:44:00Z">
        <w:r w:rsidR="00AF3863">
          <w:t>Mental Health</w:t>
        </w:r>
      </w:ins>
      <w:ins w:id="797" w:author="Jay Breish" w:date="2023-10-16T11:39:00Z">
        <w:r w:rsidR="002D03C6">
          <w:t xml:space="preserve"> </w:t>
        </w:r>
      </w:ins>
      <w:ins w:id="798" w:author="Jay Breish" w:date="2023-10-16T11:40:00Z">
        <w:r w:rsidR="002D03C6">
          <w:t>treatment</w:t>
        </w:r>
      </w:ins>
      <w:ins w:id="799" w:author="Jay Breish" w:date="2023-10-16T13:57:00Z">
        <w:r w:rsidR="00A06BD6">
          <w:t xml:space="preserve"> </w:t>
        </w:r>
        <w:r w:rsidR="00A06BD6" w:rsidRPr="002D03C6">
          <w:t xml:space="preserve">(The State of </w:t>
        </w:r>
      </w:ins>
      <w:ins w:id="800" w:author="Jay Breish" w:date="2023-10-24T09:44:00Z">
        <w:r w:rsidR="00AF3863">
          <w:t>Mental Health</w:t>
        </w:r>
      </w:ins>
      <w:ins w:id="801" w:author="Jay Breish" w:date="2023-10-16T13:57:00Z">
        <w:r w:rsidR="00A06BD6" w:rsidRPr="002D03C6">
          <w:t xml:space="preserve"> in America, 2023)</w:t>
        </w:r>
      </w:ins>
      <w:ins w:id="802" w:author="Jay Breish" w:date="2023-10-16T11:40:00Z">
        <w:r w:rsidR="002D03C6">
          <w:t xml:space="preserve">. </w:t>
        </w:r>
      </w:ins>
      <w:ins w:id="803" w:author="Jay Breish" w:date="2023-10-19T15:15:00Z">
        <w:r w:rsidR="0095454F">
          <w:t>T</w:t>
        </w:r>
      </w:ins>
      <w:ins w:id="804" w:author="Jay Breish" w:date="2023-10-16T11:40:00Z">
        <w:r w:rsidR="002D03C6">
          <w:t xml:space="preserve">he Church needs to </w:t>
        </w:r>
      </w:ins>
      <w:ins w:id="805" w:author="Jay Breish" w:date="2023-10-16T12:58:00Z">
        <w:r w:rsidR="00765D98">
          <w:t>become a part of the solution</w:t>
        </w:r>
      </w:ins>
      <w:ins w:id="806" w:author="Jay Breish" w:date="2023-10-16T11:40:00Z">
        <w:r w:rsidR="002D03C6">
          <w:t xml:space="preserve"> (</w:t>
        </w:r>
      </w:ins>
      <w:ins w:id="807" w:author="Jay Breish" w:date="2023-10-21T15:32:00Z">
        <w:r w:rsidR="00FC06FC">
          <w:t xml:space="preserve">NASB, 2020, </w:t>
        </w:r>
      </w:ins>
      <w:ins w:id="808" w:author="Jay Breish" w:date="2023-10-16T11:40:00Z">
        <w:r w:rsidR="002D03C6">
          <w:t>1 Cor 9:22).</w:t>
        </w:r>
      </w:ins>
    </w:p>
    <w:p w14:paraId="68CD43C7" w14:textId="7368499D" w:rsidR="0095454F" w:rsidRPr="00070380" w:rsidRDefault="002D03C6">
      <w:pPr>
        <w:spacing w:line="480" w:lineRule="auto"/>
        <w:rPr>
          <w:ins w:id="809" w:author="Jay Breish" w:date="2023-10-10T09:13:00Z"/>
          <w:color w:val="FF0000"/>
          <w:rPrChange w:id="810" w:author="Jay Breish" w:date="2023-10-21T14:58:00Z">
            <w:rPr>
              <w:ins w:id="811" w:author="Jay Breish" w:date="2023-10-10T09:13:00Z"/>
            </w:rPr>
          </w:rPrChange>
        </w:rPr>
        <w:pPrChange w:id="812" w:author="Jay Breish" w:date="2023-10-21T14:59:00Z">
          <w:pPr/>
        </w:pPrChange>
      </w:pPr>
      <w:ins w:id="813" w:author="Jay Breish" w:date="2023-10-16T11:41:00Z">
        <w:r>
          <w:tab/>
          <w:t>As mentioned earlier in this paper, COVID, among other sociological factors, has exacerbated America</w:t>
        </w:r>
      </w:ins>
      <w:ins w:id="814" w:author="Jay Breish" w:date="2023-10-16T11:42:00Z">
        <w:r>
          <w:t xml:space="preserve">’s </w:t>
        </w:r>
      </w:ins>
      <w:ins w:id="815" w:author="Jay Breish" w:date="2023-10-24T09:44:00Z">
        <w:r w:rsidR="00AF3863">
          <w:t>Mental Health</w:t>
        </w:r>
      </w:ins>
      <w:ins w:id="816" w:author="Jay Breish" w:date="2023-10-16T11:42:00Z">
        <w:r>
          <w:t xml:space="preserve"> crisis. Trauma</w:t>
        </w:r>
      </w:ins>
      <w:ins w:id="817" w:author="Jay Breish" w:date="2023-10-24T11:02:00Z">
        <w:r w:rsidR="001B59AB">
          <w:t>,</w:t>
        </w:r>
      </w:ins>
      <w:ins w:id="818" w:author="Jay Breish" w:date="2023-10-16T11:42:00Z">
        <w:r>
          <w:t xml:space="preserve"> by nature</w:t>
        </w:r>
      </w:ins>
      <w:ins w:id="819" w:author="Jay Breish" w:date="2023-10-24T11:02:00Z">
        <w:r w:rsidR="001B59AB">
          <w:t>,</w:t>
        </w:r>
      </w:ins>
      <w:ins w:id="820" w:author="Jay Breish" w:date="2023-10-16T11:42:00Z">
        <w:r>
          <w:t xml:space="preserve"> has a handicapping effect on the traumatized person, making it more difficult for them to think, function, and respond appropriately. </w:t>
        </w:r>
      </w:ins>
      <w:ins w:id="821" w:author="Jay Breish" w:date="2023-10-16T11:43:00Z">
        <w:r>
          <w:t xml:space="preserve">As such, trauma impacts </w:t>
        </w:r>
      </w:ins>
      <w:ins w:id="822" w:author="Jay Breish" w:date="2023-10-24T11:03:00Z">
        <w:r w:rsidR="001B59AB">
          <w:t>the individual and</w:t>
        </w:r>
      </w:ins>
      <w:ins w:id="823" w:author="Jay Breish" w:date="2023-10-16T11:43:00Z">
        <w:r>
          <w:t xml:space="preserve"> all those around them. </w:t>
        </w:r>
      </w:ins>
      <w:ins w:id="824" w:author="Jay Breish" w:date="2023-10-16T13:00:00Z">
        <w:r w:rsidR="00765D98">
          <w:t xml:space="preserve">America’s </w:t>
        </w:r>
      </w:ins>
      <w:ins w:id="825" w:author="Jay Breish" w:date="2023-10-24T09:44:00Z">
        <w:r w:rsidR="00AF3863">
          <w:t>Mental Health</w:t>
        </w:r>
      </w:ins>
      <w:ins w:id="826" w:author="Jay Breish" w:date="2023-10-16T13:00:00Z">
        <w:r w:rsidR="00765D98">
          <w:t xml:space="preserve"> issues are both an individual and </w:t>
        </w:r>
      </w:ins>
      <w:ins w:id="827" w:author="Jay Breish" w:date="2023-10-16T13:57:00Z">
        <w:r w:rsidR="00A06BD6">
          <w:t>societal</w:t>
        </w:r>
      </w:ins>
      <w:ins w:id="828" w:author="Jay Breish" w:date="2023-10-16T13:00:00Z">
        <w:r w:rsidR="00765D98">
          <w:t xml:space="preserve"> problem. </w:t>
        </w:r>
      </w:ins>
      <w:ins w:id="829" w:author="Jay Breish" w:date="2023-10-24T11:03:00Z">
        <w:r w:rsidR="001B59AB">
          <w:t>Because</w:t>
        </w:r>
      </w:ins>
      <w:ins w:id="830" w:author="Jay Breish" w:date="2023-10-21T14:57:00Z">
        <w:r w:rsidR="00070380">
          <w:t xml:space="preserve"> </w:t>
        </w:r>
      </w:ins>
      <w:ins w:id="831" w:author="Jay Breish" w:date="2023-10-24T11:03:00Z">
        <w:r w:rsidR="001B59AB">
          <w:t>C</w:t>
        </w:r>
      </w:ins>
      <w:ins w:id="832" w:author="Jay Breish" w:date="2023-10-21T14:57:00Z">
        <w:r w:rsidR="00070380">
          <w:t xml:space="preserve">hurch leaders tend to have similar amounts of </w:t>
        </w:r>
      </w:ins>
      <w:ins w:id="833" w:author="Jay Breish" w:date="2023-10-21T14:58:00Z">
        <w:r w:rsidR="00070380">
          <w:t xml:space="preserve">unresolved </w:t>
        </w:r>
      </w:ins>
      <w:ins w:id="834" w:author="Jay Breish" w:date="2023-10-21T14:57:00Z">
        <w:r w:rsidR="00070380">
          <w:t>personal trauma as the general public</w:t>
        </w:r>
      </w:ins>
      <w:ins w:id="835" w:author="Jay Breish" w:date="2023-10-24T11:04:00Z">
        <w:r w:rsidR="001B59AB">
          <w:t>,</w:t>
        </w:r>
      </w:ins>
      <w:ins w:id="836" w:author="Jay Breish" w:date="2023-10-21T14:58:00Z">
        <w:r w:rsidR="00070380">
          <w:t xml:space="preserve"> it</w:t>
        </w:r>
      </w:ins>
      <w:ins w:id="837" w:author="Jay Breish" w:date="2023-10-24T11:04:00Z">
        <w:r w:rsidR="001B59AB">
          <w:t>’</w:t>
        </w:r>
      </w:ins>
      <w:ins w:id="838" w:author="Jay Breish" w:date="2023-10-21T14:58:00Z">
        <w:r w:rsidR="00070380">
          <w:t>s no surprise the Church is struggling to fulfi</w:t>
        </w:r>
      </w:ins>
      <w:ins w:id="839" w:author="Jay Breish" w:date="2023-10-24T11:04:00Z">
        <w:r w:rsidR="001B59AB">
          <w:t>l</w:t>
        </w:r>
      </w:ins>
      <w:ins w:id="840" w:author="Jay Breish" w:date="2023-10-21T14:58:00Z">
        <w:r w:rsidR="00070380">
          <w:t>l the Great Commission (Shrodes, 2022).</w:t>
        </w:r>
      </w:ins>
      <w:ins w:id="841" w:author="Jay Breish" w:date="2023-10-19T16:27:00Z">
        <w:r w:rsidR="00606FE9">
          <w:rPr>
            <w:color w:val="FF0000"/>
          </w:rPr>
          <w:t xml:space="preserve"> </w:t>
        </w:r>
      </w:ins>
    </w:p>
    <w:p w14:paraId="5050804C" w14:textId="31AE0EE2" w:rsidR="00073975" w:rsidRPr="00073975" w:rsidRDefault="00073975">
      <w:pPr>
        <w:pStyle w:val="Heading3"/>
        <w:spacing w:before="0" w:line="480" w:lineRule="auto"/>
        <w:rPr>
          <w:ins w:id="842" w:author="Jay Breish" w:date="2023-10-10T09:15:00Z"/>
          <w:rFonts w:cs="Times New Roman"/>
          <w:u w:val="single"/>
          <w:rPrChange w:id="843" w:author="Jay Breish" w:date="2023-10-10T09:16:00Z">
            <w:rPr>
              <w:ins w:id="844" w:author="Jay Breish" w:date="2023-10-10T09:15:00Z"/>
            </w:rPr>
          </w:rPrChange>
        </w:rPr>
        <w:pPrChange w:id="845" w:author="Jay Breish" w:date="2023-10-21T14:59:00Z">
          <w:pPr/>
        </w:pPrChange>
      </w:pPr>
      <w:ins w:id="846" w:author="Jay Breish" w:date="2023-10-10T09:13:00Z">
        <w:r w:rsidRPr="00073975">
          <w:rPr>
            <w:rFonts w:ascii="Times New Roman" w:hAnsi="Times New Roman" w:cs="Times New Roman"/>
            <w:color w:val="auto"/>
            <w:u w:val="single"/>
            <w:rPrChange w:id="847" w:author="Jay Breish" w:date="2023-10-10T09:16:00Z">
              <w:rPr/>
            </w:rPrChange>
          </w:rPr>
          <w:lastRenderedPageBreak/>
          <w:t xml:space="preserve">Healing </w:t>
        </w:r>
      </w:ins>
      <w:ins w:id="848" w:author="Jay Breish" w:date="2023-10-21T14:54:00Z">
        <w:r w:rsidR="00070380">
          <w:rPr>
            <w:rFonts w:ascii="Times New Roman" w:hAnsi="Times New Roman" w:cs="Times New Roman"/>
            <w:color w:val="auto"/>
            <w:u w:val="single"/>
          </w:rPr>
          <w:t>Communities</w:t>
        </w:r>
      </w:ins>
    </w:p>
    <w:p w14:paraId="45B1B041" w14:textId="13C5E8D8" w:rsidR="00606FE9" w:rsidRDefault="00A06BD6">
      <w:pPr>
        <w:spacing w:line="480" w:lineRule="auto"/>
        <w:ind w:firstLine="720"/>
        <w:rPr>
          <w:ins w:id="849" w:author="Jay Breish" w:date="2023-10-19T17:19:00Z"/>
        </w:rPr>
        <w:pPrChange w:id="850" w:author="Jay Breish" w:date="2023-10-21T14:59:00Z">
          <w:pPr>
            <w:ind w:firstLine="720"/>
          </w:pPr>
        </w:pPrChange>
      </w:pPr>
      <w:ins w:id="851" w:author="Jay Breish" w:date="2023-10-16T13:58:00Z">
        <w:r>
          <w:t>According to Clebsch and Jaekle (1994)</w:t>
        </w:r>
      </w:ins>
      <w:ins w:id="852" w:author="Jay Breish" w:date="2023-10-19T15:37:00Z">
        <w:r w:rsidR="0095454F">
          <w:t>,</w:t>
        </w:r>
      </w:ins>
      <w:ins w:id="853" w:author="Jay Breish" w:date="2023-10-16T13:58:00Z">
        <w:r>
          <w:t xml:space="preserve"> </w:t>
        </w:r>
      </w:ins>
      <w:ins w:id="854" w:author="Jay Breish" w:date="2023-10-19T16:18:00Z">
        <w:r w:rsidR="00606FE9">
          <w:t>church pastors</w:t>
        </w:r>
      </w:ins>
      <w:ins w:id="855" w:author="Jay Breish" w:date="2023-10-19T17:17:00Z">
        <w:r w:rsidR="00606FE9">
          <w:t xml:space="preserve"> </w:t>
        </w:r>
      </w:ins>
      <w:ins w:id="856" w:author="Jay Breish" w:date="2023-10-21T16:06:00Z">
        <w:r w:rsidR="00A56423">
          <w:t xml:space="preserve">historically </w:t>
        </w:r>
      </w:ins>
      <w:ins w:id="857" w:author="Jay Breish" w:date="2023-10-16T13:58:00Z">
        <w:r>
          <w:t xml:space="preserve">dealt with </w:t>
        </w:r>
      </w:ins>
      <w:ins w:id="858" w:author="Jay Breish" w:date="2023-10-19T14:58:00Z">
        <w:r w:rsidR="0095454F">
          <w:t>mental, emotional, and spiritual</w:t>
        </w:r>
      </w:ins>
      <w:ins w:id="859" w:author="Jay Breish" w:date="2023-10-16T13:58:00Z">
        <w:r>
          <w:t xml:space="preserve"> </w:t>
        </w:r>
      </w:ins>
      <w:ins w:id="860" w:author="Jay Breish" w:date="2023-10-21T14:22:00Z">
        <w:r w:rsidR="00B724A5">
          <w:t xml:space="preserve">issues </w:t>
        </w:r>
      </w:ins>
      <w:ins w:id="861" w:author="Jay Breish" w:date="2023-10-16T13:58:00Z">
        <w:r>
          <w:t xml:space="preserve">(pp. 31-23, 43). </w:t>
        </w:r>
      </w:ins>
      <w:ins w:id="862" w:author="Jay Breish" w:date="2023-10-19T15:16:00Z">
        <w:r w:rsidR="0095454F">
          <w:t xml:space="preserve">When the Church lost its </w:t>
        </w:r>
      </w:ins>
      <w:ins w:id="863" w:author="Jay Breish" w:date="2023-10-19T15:18:00Z">
        <w:r w:rsidR="0095454F">
          <w:t>preeminent</w:t>
        </w:r>
      </w:ins>
      <w:ins w:id="864" w:author="Jay Breish" w:date="2023-10-19T15:16:00Z">
        <w:r w:rsidR="0095454F">
          <w:t xml:space="preserve"> role as </w:t>
        </w:r>
      </w:ins>
      <w:ins w:id="865" w:author="Jay Breish" w:date="2023-10-19T15:17:00Z">
        <w:r w:rsidR="0095454F">
          <w:t>society’s soul healer</w:t>
        </w:r>
      </w:ins>
      <w:ins w:id="866" w:author="Jay Breish" w:date="2023-10-19T16:28:00Z">
        <w:r w:rsidR="00606FE9">
          <w:t>,</w:t>
        </w:r>
      </w:ins>
      <w:ins w:id="867" w:author="Jay Breish" w:date="2023-10-19T15:17:00Z">
        <w:r w:rsidR="0095454F">
          <w:t xml:space="preserve"> humanistic </w:t>
        </w:r>
      </w:ins>
      <w:ins w:id="868" w:author="Jay Breish" w:date="2023-10-19T15:18:00Z">
        <w:r w:rsidR="0095454F">
          <w:t>methodologies</w:t>
        </w:r>
      </w:ins>
      <w:ins w:id="869" w:author="Jay Breish" w:date="2023-10-19T15:17:00Z">
        <w:r w:rsidR="0095454F">
          <w:t xml:space="preserve"> became </w:t>
        </w:r>
      </w:ins>
      <w:ins w:id="870" w:author="Jay Breish" w:date="2023-10-19T16:19:00Z">
        <w:r w:rsidR="00606FE9">
          <w:t>prominent</w:t>
        </w:r>
      </w:ins>
      <w:ins w:id="871" w:author="Jay Breish" w:date="2023-10-19T15:18:00Z">
        <w:r w:rsidR="0095454F">
          <w:t xml:space="preserve">. </w:t>
        </w:r>
      </w:ins>
      <w:ins w:id="872" w:author="Jay Breish" w:date="2023-10-19T15:26:00Z">
        <w:r w:rsidR="0095454F">
          <w:t>For nearly 300 years</w:t>
        </w:r>
      </w:ins>
      <w:ins w:id="873" w:author="Jay Breish" w:date="2023-10-24T11:04:00Z">
        <w:r w:rsidR="001B59AB">
          <w:t>,</w:t>
        </w:r>
      </w:ins>
      <w:ins w:id="874" w:author="Jay Breish" w:date="2023-10-19T15:26:00Z">
        <w:r w:rsidR="0095454F">
          <w:t xml:space="preserve"> secular modalities have </w:t>
        </w:r>
      </w:ins>
      <w:ins w:id="875" w:author="Jay Breish" w:date="2023-10-19T15:38:00Z">
        <w:r w:rsidR="0095454F">
          <w:t>been</w:t>
        </w:r>
      </w:ins>
      <w:ins w:id="876" w:author="Jay Breish" w:date="2023-10-19T15:26:00Z">
        <w:r w:rsidR="0095454F">
          <w:t xml:space="preserve"> </w:t>
        </w:r>
      </w:ins>
      <w:ins w:id="877" w:author="Jay Breish" w:date="2023-10-24T11:04:00Z">
        <w:r w:rsidR="001B59AB">
          <w:t xml:space="preserve">at the </w:t>
        </w:r>
      </w:ins>
      <w:ins w:id="878" w:author="Jay Breish" w:date="2023-10-19T15:26:00Z">
        <w:r w:rsidR="0095454F">
          <w:t>for</w:t>
        </w:r>
      </w:ins>
      <w:ins w:id="879" w:author="Jay Breish" w:date="2023-10-19T15:27:00Z">
        <w:r w:rsidR="0095454F">
          <w:t xml:space="preserve">efront </w:t>
        </w:r>
      </w:ins>
      <w:ins w:id="880" w:author="Jay Breish" w:date="2023-10-24T11:04:00Z">
        <w:r w:rsidR="001B59AB">
          <w:t>of</w:t>
        </w:r>
      </w:ins>
      <w:ins w:id="881" w:author="Jay Breish" w:date="2023-10-21T14:36:00Z">
        <w:r w:rsidR="0031742A">
          <w:t xml:space="preserve"> society</w:t>
        </w:r>
      </w:ins>
      <w:ins w:id="882" w:author="Jay Breish" w:date="2023-10-19T17:18:00Z">
        <w:r w:rsidR="00606FE9">
          <w:t>. Never</w:t>
        </w:r>
      </w:ins>
      <w:ins w:id="883" w:author="Jay Breish" w:date="2023-10-24T11:04:00Z">
        <w:r w:rsidR="001B59AB">
          <w:t>the</w:t>
        </w:r>
      </w:ins>
      <w:ins w:id="884" w:author="Jay Breish" w:date="2023-10-19T17:18:00Z">
        <w:r w:rsidR="00606FE9">
          <w:t>less</w:t>
        </w:r>
      </w:ins>
      <w:ins w:id="885" w:author="Jay Breish" w:date="2023-10-24T11:04:00Z">
        <w:r w:rsidR="001B59AB">
          <w:t>,</w:t>
        </w:r>
      </w:ins>
      <w:ins w:id="886" w:author="Jay Breish" w:date="2023-10-19T15:27:00Z">
        <w:r w:rsidR="0095454F">
          <w:t xml:space="preserve"> </w:t>
        </w:r>
      </w:ins>
      <w:ins w:id="887" w:author="Jay Breish" w:date="2023-10-19T15:28:00Z">
        <w:r w:rsidR="0095454F">
          <w:t xml:space="preserve">a growing body of research has </w:t>
        </w:r>
      </w:ins>
      <w:ins w:id="888" w:author="Jay Breish" w:date="2023-10-19T15:29:00Z">
        <w:r w:rsidR="0095454F">
          <w:t>shown</w:t>
        </w:r>
      </w:ins>
      <w:ins w:id="889" w:author="Jay Breish" w:date="2023-10-19T15:28:00Z">
        <w:r w:rsidR="0095454F">
          <w:t xml:space="preserve"> a strong correlation between spirituality and </w:t>
        </w:r>
      </w:ins>
      <w:ins w:id="890" w:author="Jay Breish" w:date="2023-10-19T16:19:00Z">
        <w:r w:rsidR="00606FE9">
          <w:t xml:space="preserve">positive </w:t>
        </w:r>
      </w:ins>
      <w:ins w:id="891" w:author="Jay Breish" w:date="2023-10-24T09:44:00Z">
        <w:r w:rsidR="00AF3863">
          <w:t>Mental Health</w:t>
        </w:r>
      </w:ins>
      <w:ins w:id="892" w:author="Jay Breish" w:date="2023-10-19T15:28:00Z">
        <w:r w:rsidR="0095454F">
          <w:t xml:space="preserve"> </w:t>
        </w:r>
      </w:ins>
      <w:ins w:id="893" w:author="Jay Breish" w:date="2023-10-21T14:22:00Z">
        <w:r w:rsidR="00B724A5">
          <w:t>outcomes</w:t>
        </w:r>
      </w:ins>
      <w:ins w:id="894" w:author="Jay Breish" w:date="2023-10-19T16:19:00Z">
        <w:r w:rsidR="00606FE9">
          <w:t xml:space="preserve"> </w:t>
        </w:r>
      </w:ins>
      <w:ins w:id="895" w:author="Jay Breish" w:date="2023-10-19T15:28:00Z">
        <w:r w:rsidR="0095454F">
          <w:t xml:space="preserve">(Dube and Sibanda, 2022). </w:t>
        </w:r>
      </w:ins>
      <w:ins w:id="896" w:author="Jay Breish" w:date="2023-10-19T15:29:00Z">
        <w:r w:rsidR="0095454F">
          <w:t xml:space="preserve">According to Dube and </w:t>
        </w:r>
      </w:ins>
      <w:ins w:id="897" w:author="Jay Breish" w:date="2023-10-19T16:19:00Z">
        <w:r w:rsidR="00606FE9">
          <w:t xml:space="preserve">Sibanda </w:t>
        </w:r>
      </w:ins>
      <w:ins w:id="898" w:author="Jay Breish" w:date="2023-10-19T15:29:00Z">
        <w:r w:rsidR="0095454F">
          <w:t>(2022), post</w:t>
        </w:r>
      </w:ins>
      <w:ins w:id="899" w:author="Jay Breish" w:date="2023-10-24T11:04:00Z">
        <w:r w:rsidR="001B59AB">
          <w:t>-</w:t>
        </w:r>
      </w:ins>
      <w:ins w:id="900" w:author="Jay Breish" w:date="2023-10-19T15:29:00Z">
        <w:r w:rsidR="0095454F">
          <w:t xml:space="preserve">COVID </w:t>
        </w:r>
      </w:ins>
      <w:ins w:id="901" w:author="Jay Breish" w:date="2023-10-19T15:31:00Z">
        <w:r w:rsidR="0095454F">
          <w:t>therapies need to “depend on a higher power [to] meet [societ</w:t>
        </w:r>
      </w:ins>
      <w:ins w:id="902" w:author="Jay Breish" w:date="2023-10-19T15:38:00Z">
        <w:r w:rsidR="0095454F">
          <w:t>y’s</w:t>
        </w:r>
      </w:ins>
      <w:ins w:id="903" w:author="Jay Breish" w:date="2023-10-19T15:31:00Z">
        <w:r w:rsidR="0095454F">
          <w:t xml:space="preserve">] complex challenges” (p. 129). </w:t>
        </w:r>
      </w:ins>
      <w:ins w:id="904" w:author="Jay Breish" w:date="2023-10-19T16:30:00Z">
        <w:r w:rsidR="00606FE9">
          <w:t xml:space="preserve">Faith is </w:t>
        </w:r>
      </w:ins>
      <w:ins w:id="905" w:author="Jay Breish" w:date="2023-10-24T09:37:00Z">
        <w:r w:rsidR="00AF3863">
          <w:t>“</w:t>
        </w:r>
      </w:ins>
      <w:ins w:id="906" w:author="Jay Breish" w:date="2023-10-19T16:30:00Z">
        <w:r w:rsidR="00606FE9">
          <w:t xml:space="preserve">inextricably linked to </w:t>
        </w:r>
      </w:ins>
      <w:ins w:id="907" w:author="Jay Breish" w:date="2023-10-24T09:44:00Z">
        <w:r w:rsidR="00AF3863">
          <w:t>Mental Health</w:t>
        </w:r>
      </w:ins>
      <w:ins w:id="908" w:author="Jay Breish" w:date="2023-10-19T16:30:00Z">
        <w:r w:rsidR="00606FE9">
          <w:t xml:space="preserve"> [and] well-being” and plays an integral role in how people understand themselves and make decisions </w:t>
        </w:r>
      </w:ins>
      <w:ins w:id="909" w:author="Jay Breish" w:date="2023-10-19T17:19:00Z">
        <w:r w:rsidR="00606FE9">
          <w:t xml:space="preserve">in society </w:t>
        </w:r>
      </w:ins>
      <w:ins w:id="910" w:author="Jay Breish" w:date="2023-10-19T16:30:00Z">
        <w:r w:rsidR="00606FE9">
          <w:t xml:space="preserve">(Goodwin and Kraft, 2022). </w:t>
        </w:r>
      </w:ins>
    </w:p>
    <w:p w14:paraId="4BC6B8FC" w14:textId="59C9E114" w:rsidR="00A06BD6" w:rsidRDefault="0095454F">
      <w:pPr>
        <w:spacing w:line="480" w:lineRule="auto"/>
        <w:ind w:firstLine="720"/>
        <w:rPr>
          <w:ins w:id="911" w:author="Jay Breish" w:date="2023-10-19T16:33:00Z"/>
        </w:rPr>
        <w:pPrChange w:id="912" w:author="Jay Breish" w:date="2023-10-21T14:59:00Z">
          <w:pPr/>
        </w:pPrChange>
      </w:pPr>
      <w:ins w:id="913" w:author="Jay Breish" w:date="2023-10-19T15:34:00Z">
        <w:r>
          <w:t xml:space="preserve">Rides and Shaw (2023) </w:t>
        </w:r>
      </w:ins>
      <w:ins w:id="914" w:author="Jay Breish" w:date="2023-10-21T14:23:00Z">
        <w:r w:rsidR="00B724A5">
          <w:t>claim</w:t>
        </w:r>
      </w:ins>
      <w:ins w:id="915" w:author="Jay Breish" w:date="2023-10-19T15:38:00Z">
        <w:r>
          <w:t>,</w:t>
        </w:r>
      </w:ins>
      <w:ins w:id="916" w:author="Jay Breish" w:date="2023-10-19T15:35:00Z">
        <w:r>
          <w:t xml:space="preserve"> “</w:t>
        </w:r>
      </w:ins>
      <w:ins w:id="917" w:author="Jay Breish" w:date="2023-10-24T11:04:00Z">
        <w:r w:rsidR="001B59AB">
          <w:t>H</w:t>
        </w:r>
      </w:ins>
      <w:ins w:id="918" w:author="Jay Breish" w:date="2023-10-19T15:35:00Z">
        <w:r>
          <w:t>ealing is more than just one provider and one client (p. 7). M</w:t>
        </w:r>
      </w:ins>
      <w:ins w:id="919" w:author="Jay Breish" w:date="2023-10-19T15:33:00Z">
        <w:r>
          <w:t xml:space="preserve">ental and emotional health needs are </w:t>
        </w:r>
      </w:ins>
      <w:ins w:id="920" w:author="Jay Breish" w:date="2023-10-19T15:34:00Z">
        <w:r>
          <w:t>best met with holistic care</w:t>
        </w:r>
      </w:ins>
      <w:ins w:id="921" w:author="Jay Breish" w:date="2023-10-24T11:05:00Z">
        <w:r w:rsidR="001B59AB">
          <w:t>, including community mobilization</w:t>
        </w:r>
      </w:ins>
      <w:ins w:id="922" w:author="Jay Breish" w:date="2023-10-19T15:35:00Z">
        <w:r>
          <w:t xml:space="preserve"> to </w:t>
        </w:r>
      </w:ins>
      <w:ins w:id="923" w:author="Jay Breish" w:date="2023-10-19T15:36:00Z">
        <w:r>
          <w:t xml:space="preserve">create healing change (Rides and Shaw, 2023). </w:t>
        </w:r>
      </w:ins>
      <w:ins w:id="924" w:author="Jay Breish" w:date="2023-10-19T16:20:00Z">
        <w:r w:rsidR="00606FE9">
          <w:t xml:space="preserve">Pfeiffer et al. (2023) agree, stating that Churches are uniquely positioned to become communities of care (p. 3). </w:t>
        </w:r>
      </w:ins>
      <w:ins w:id="925" w:author="Jay Breish" w:date="2023-10-19T15:39:00Z">
        <w:r>
          <w:t xml:space="preserve">Ultimately, the increase in </w:t>
        </w:r>
      </w:ins>
      <w:ins w:id="926" w:author="Jay Breish" w:date="2023-10-24T09:44:00Z">
        <w:r w:rsidR="00AF3863">
          <w:t>Mental Health</w:t>
        </w:r>
      </w:ins>
      <w:ins w:id="927" w:author="Jay Breish" w:date="2023-10-19T15:39:00Z">
        <w:r>
          <w:t xml:space="preserve"> cases has forced the Church to become more holistically minded, caring for </w:t>
        </w:r>
      </w:ins>
      <w:ins w:id="928" w:author="Jay Breish" w:date="2023-10-19T17:19:00Z">
        <w:r w:rsidR="00606FE9">
          <w:t>people’s</w:t>
        </w:r>
      </w:ins>
      <w:ins w:id="929" w:author="Jay Breish" w:date="2023-10-19T15:39:00Z">
        <w:r>
          <w:t xml:space="preserve"> </w:t>
        </w:r>
      </w:ins>
      <w:ins w:id="930" w:author="Jay Breish" w:date="2023-10-21T14:23:00Z">
        <w:r w:rsidR="00B724A5">
          <w:t>entire</w:t>
        </w:r>
      </w:ins>
      <w:ins w:id="931" w:author="Jay Breish" w:date="2023-10-19T15:39:00Z">
        <w:r>
          <w:t xml:space="preserve"> being (Johnson, 2023, p. 12).</w:t>
        </w:r>
      </w:ins>
    </w:p>
    <w:p w14:paraId="23D3BE12" w14:textId="7B5761D9" w:rsidR="00606FE9" w:rsidRDefault="00606FE9">
      <w:pPr>
        <w:spacing w:line="480" w:lineRule="auto"/>
        <w:rPr>
          <w:ins w:id="932" w:author="Jay Breish" w:date="2023-10-19T17:20:00Z"/>
        </w:rPr>
        <w:pPrChange w:id="933" w:author="Jay Breish" w:date="2023-10-21T15:03:00Z">
          <w:pPr/>
        </w:pPrChange>
      </w:pPr>
      <w:ins w:id="934" w:author="Jay Breish" w:date="2023-10-19T16:33:00Z">
        <w:r>
          <w:tab/>
          <w:t xml:space="preserve">In light of current research, healing communities equipped to care for </w:t>
        </w:r>
      </w:ins>
      <w:ins w:id="935" w:author="Jay Breish" w:date="2023-10-24T11:05:00Z">
        <w:r w:rsidR="001B59AB">
          <w:t>society’s complex mental and emotional needs</w:t>
        </w:r>
      </w:ins>
      <w:ins w:id="936" w:author="Jay Breish" w:date="2023-10-19T16:37:00Z">
        <w:r>
          <w:t xml:space="preserve"> are </w:t>
        </w:r>
      </w:ins>
      <w:ins w:id="937" w:author="Jay Breish" w:date="2023-10-21T15:01:00Z">
        <w:r w:rsidR="00A60090">
          <w:t>required</w:t>
        </w:r>
      </w:ins>
      <w:ins w:id="938" w:author="Jay Breish" w:date="2023-10-19T16:37:00Z">
        <w:r>
          <w:t xml:space="preserve">. </w:t>
        </w:r>
      </w:ins>
      <w:ins w:id="939" w:author="Jay Breish" w:date="2023-10-19T16:38:00Z">
        <w:r>
          <w:t>Banfield et al. (2022) have identified that “non-clinical spaces</w:t>
        </w:r>
      </w:ins>
      <w:ins w:id="940" w:author="Jay Breish" w:date="2023-10-24T11:05:00Z">
        <w:r w:rsidR="001B59AB">
          <w:t>,</w:t>
        </w:r>
      </w:ins>
      <w:ins w:id="941" w:author="Jay Breish" w:date="2023-10-19T16:38:00Z">
        <w:r>
          <w:t>” which do not inv</w:t>
        </w:r>
      </w:ins>
      <w:ins w:id="942" w:author="Jay Breish" w:date="2023-10-19T16:39:00Z">
        <w:r>
          <w:t>olve medical diagnosis or treatment but includ</w:t>
        </w:r>
      </w:ins>
      <w:ins w:id="943" w:author="Jay Breish" w:date="2023-10-24T11:06:00Z">
        <w:r w:rsidR="001B59AB">
          <w:t>e</w:t>
        </w:r>
      </w:ins>
      <w:ins w:id="944" w:author="Jay Breish" w:date="2023-10-19T16:39:00Z">
        <w:r>
          <w:t xml:space="preserve"> peer support, can foster hope and healing for people in crisis (p. 2). </w:t>
        </w:r>
      </w:ins>
      <w:ins w:id="945" w:author="Jay Breish" w:date="2023-10-19T16:40:00Z">
        <w:r>
          <w:t xml:space="preserve">Similarly, </w:t>
        </w:r>
      </w:ins>
      <w:ins w:id="946" w:author="Jay Breish" w:date="2023-10-19T16:41:00Z">
        <w:r>
          <w:t>Parker (2023) identified that Christian lay</w:t>
        </w:r>
      </w:ins>
      <w:ins w:id="947" w:author="Jay Breish" w:date="2023-10-24T11:06:00Z">
        <w:r w:rsidR="001B59AB">
          <w:t xml:space="preserve"> </w:t>
        </w:r>
      </w:ins>
      <w:ins w:id="948" w:author="Jay Breish" w:date="2023-10-19T16:41:00Z">
        <w:r>
          <w:t>counseling</w:t>
        </w:r>
      </w:ins>
      <w:ins w:id="949" w:author="Jay Breish" w:date="2023-10-21T15:01:00Z">
        <w:r w:rsidR="00A60090">
          <w:t xml:space="preserve"> coupled with Inner-healing prayer (IHP)</w:t>
        </w:r>
      </w:ins>
      <w:ins w:id="950" w:author="Jay Breish" w:date="2023-10-19T16:41:00Z">
        <w:r>
          <w:t xml:space="preserve"> is a viable option to address post-pandemic </w:t>
        </w:r>
      </w:ins>
      <w:ins w:id="951" w:author="Jay Breish" w:date="2023-10-24T09:44:00Z">
        <w:r w:rsidR="00AF3863">
          <w:t>Mental Health</w:t>
        </w:r>
      </w:ins>
      <w:ins w:id="952" w:author="Jay Breish" w:date="2023-10-19T16:41:00Z">
        <w:r>
          <w:t xml:space="preserve"> needs (p. 37). </w:t>
        </w:r>
      </w:ins>
    </w:p>
    <w:p w14:paraId="751250F2" w14:textId="26AADCC7" w:rsidR="005678FF" w:rsidRDefault="00606FE9">
      <w:pPr>
        <w:spacing w:line="480" w:lineRule="auto"/>
        <w:rPr>
          <w:ins w:id="953" w:author="Jay Breish" w:date="2023-10-24T09:25:00Z"/>
        </w:rPr>
      </w:pPr>
      <w:ins w:id="954" w:author="Jay Breish" w:date="2023-10-19T17:22:00Z">
        <w:r>
          <w:lastRenderedPageBreak/>
          <w:tab/>
          <w:t>Research shows that healing faith communities need to nurture</w:t>
        </w:r>
      </w:ins>
      <w:ins w:id="955" w:author="Jay Breish" w:date="2023-10-19T17:23:00Z">
        <w:r>
          <w:t xml:space="preserve"> member spirituality and provide safe spaces for prayer, reflection</w:t>
        </w:r>
      </w:ins>
      <w:ins w:id="956" w:author="Jay Breish" w:date="2023-10-24T11:06:00Z">
        <w:r w:rsidR="001B59AB">
          <w:t>,</w:t>
        </w:r>
      </w:ins>
      <w:ins w:id="957" w:author="Jay Breish" w:date="2023-10-21T14:38:00Z">
        <w:r w:rsidR="0031742A">
          <w:t xml:space="preserve"> and </w:t>
        </w:r>
      </w:ins>
      <w:ins w:id="958" w:author="Jay Breish" w:date="2023-10-19T17:23:00Z">
        <w:r>
          <w:t>liturg</w:t>
        </w:r>
      </w:ins>
      <w:ins w:id="959" w:author="Jay Breish" w:date="2023-10-21T16:08:00Z">
        <w:r w:rsidR="00A56423">
          <w:t>y</w:t>
        </w:r>
      </w:ins>
      <w:ins w:id="960" w:author="Jay Breish" w:date="2023-10-21T14:25:00Z">
        <w:r w:rsidR="00B724A5">
          <w:t xml:space="preserve"> while remaining concerned with the development of the whole person</w:t>
        </w:r>
      </w:ins>
      <w:ins w:id="961" w:author="Jay Breish" w:date="2023-10-19T17:25:00Z">
        <w:r>
          <w:t xml:space="preserve"> (Barnett, 2023, p</w:t>
        </w:r>
      </w:ins>
      <w:ins w:id="962" w:author="Jay Breish" w:date="2023-10-21T14:25:00Z">
        <w:r w:rsidR="00B724A5">
          <w:t>p</w:t>
        </w:r>
      </w:ins>
      <w:ins w:id="963" w:author="Jay Breish" w:date="2023-10-19T17:25:00Z">
        <w:r>
          <w:t xml:space="preserve">. </w:t>
        </w:r>
      </w:ins>
      <w:ins w:id="964" w:author="Jay Breish" w:date="2023-10-21T14:25:00Z">
        <w:r w:rsidR="00B724A5">
          <w:t>23-</w:t>
        </w:r>
      </w:ins>
      <w:ins w:id="965" w:author="Jay Breish" w:date="2023-10-19T17:25:00Z">
        <w:r>
          <w:t>24)</w:t>
        </w:r>
      </w:ins>
      <w:ins w:id="966" w:author="Jay Breish" w:date="2023-10-21T14:25:00Z">
        <w:r w:rsidR="00B724A5">
          <w:t xml:space="preserve">. </w:t>
        </w:r>
      </w:ins>
      <w:ins w:id="967" w:author="Jay Breish" w:date="2023-10-21T14:26:00Z">
        <w:r w:rsidR="00B724A5">
          <w:t xml:space="preserve">Faith communities </w:t>
        </w:r>
      </w:ins>
      <w:ins w:id="968" w:author="Jay Breish" w:date="2023-10-24T11:06:00Z">
        <w:r w:rsidR="001B59AB">
          <w:t>must build intentional, safe, and intimate relationships where trust can be established, and sin can be confessed</w:t>
        </w:r>
      </w:ins>
      <w:ins w:id="969" w:author="Jay Breish" w:date="2023-10-19T17:27:00Z">
        <w:r>
          <w:t xml:space="preserve"> (Benjamin, 2021). </w:t>
        </w:r>
      </w:ins>
      <w:ins w:id="970" w:author="Jay Breish" w:date="2023-10-19T17:29:00Z">
        <w:r>
          <w:t xml:space="preserve">Brown (2023) </w:t>
        </w:r>
      </w:ins>
      <w:ins w:id="971" w:author="Jay Breish" w:date="2023-10-21T14:28:00Z">
        <w:r w:rsidR="00B724A5">
          <w:t>adds IHP as a necessary component to these faith communities</w:t>
        </w:r>
      </w:ins>
      <w:ins w:id="972" w:author="Jay Breish" w:date="2023-10-24T11:06:00Z">
        <w:r w:rsidR="001B59AB">
          <w:t>,</w:t>
        </w:r>
      </w:ins>
      <w:ins w:id="973" w:author="Jay Breish" w:date="2023-10-21T14:30:00Z">
        <w:r w:rsidR="0031742A">
          <w:t xml:space="preserve"> claiming that IHP has shown “significant efficacy” over licensed </w:t>
        </w:r>
      </w:ins>
      <w:ins w:id="974" w:author="Jay Breish" w:date="2023-10-24T09:44:00Z">
        <w:r w:rsidR="00AF3863">
          <w:t>Mental Health</w:t>
        </w:r>
      </w:ins>
      <w:ins w:id="975" w:author="Jay Breish" w:date="2023-10-21T14:30:00Z">
        <w:r w:rsidR="0031742A">
          <w:t xml:space="preserve"> practitioners (p. 100). </w:t>
        </w:r>
      </w:ins>
      <w:ins w:id="976" w:author="Jay Breish" w:date="2023-10-21T14:43:00Z">
        <w:r w:rsidR="005678FF">
          <w:t xml:space="preserve">Clark (2021) </w:t>
        </w:r>
      </w:ins>
      <w:ins w:id="977" w:author="Jay Breish" w:date="2023-10-21T15:02:00Z">
        <w:r w:rsidR="00A60090">
          <w:t xml:space="preserve">corroborated that </w:t>
        </w:r>
      </w:ins>
      <w:ins w:id="978" w:author="Jay Breish" w:date="2023-10-21T14:43:00Z">
        <w:r w:rsidR="005678FF">
          <w:t xml:space="preserve">IHP, </w:t>
        </w:r>
      </w:ins>
      <w:ins w:id="979" w:author="Jay Breish" w:date="2023-10-21T16:08:00Z">
        <w:r w:rsidR="00A56423">
          <w:t>sometimes</w:t>
        </w:r>
      </w:ins>
      <w:ins w:id="980" w:author="Jay Breish" w:date="2023-10-21T14:43:00Z">
        <w:r w:rsidR="005678FF">
          <w:t xml:space="preserve"> called Formational </w:t>
        </w:r>
      </w:ins>
      <w:ins w:id="981" w:author="Jay Breish" w:date="2023-10-24T09:23:00Z">
        <w:r w:rsidR="00F27DA1">
          <w:t>P</w:t>
        </w:r>
      </w:ins>
      <w:ins w:id="982" w:author="Jay Breish" w:date="2023-10-21T14:43:00Z">
        <w:r w:rsidR="005678FF">
          <w:t>rayer,</w:t>
        </w:r>
      </w:ins>
      <w:ins w:id="983" w:author="Jay Breish" w:date="2023-10-21T15:02:00Z">
        <w:r w:rsidR="00A60090">
          <w:t xml:space="preserve"> has</w:t>
        </w:r>
      </w:ins>
      <w:ins w:id="984" w:author="Jay Breish" w:date="2023-10-21T14:43:00Z">
        <w:r w:rsidR="005678FF">
          <w:t xml:space="preserve"> </w:t>
        </w:r>
      </w:ins>
      <w:ins w:id="985" w:author="Jay Breish" w:date="2023-10-24T11:07:00Z">
        <w:r w:rsidR="001B59AB">
          <w:t>demonstrated</w:t>
        </w:r>
      </w:ins>
      <w:ins w:id="986" w:author="Jay Breish" w:date="2023-10-21T14:44:00Z">
        <w:r w:rsidR="005678FF">
          <w:t xml:space="preserve"> significant efficacy in addressing personal brokenness. </w:t>
        </w:r>
      </w:ins>
      <w:ins w:id="987" w:author="Jay Breish" w:date="2023-10-24T09:23:00Z">
        <w:r w:rsidR="00F27DA1">
          <w:t xml:space="preserve">By helping connect the individual to the heart of God through His “still small voice,” prayer ministers </w:t>
        </w:r>
      </w:ins>
      <w:ins w:id="988" w:author="Jay Breish" w:date="2023-10-24T09:24:00Z">
        <w:r w:rsidR="00F27DA1">
          <w:t xml:space="preserve">foster </w:t>
        </w:r>
      </w:ins>
      <w:ins w:id="989" w:author="Jay Breish" w:date="2023-10-24T11:07:00Z">
        <w:r w:rsidR="001B59AB">
          <w:t>a safe environment, allowing</w:t>
        </w:r>
      </w:ins>
      <w:ins w:id="990" w:author="Jay Breish" w:date="2023-10-24T09:24:00Z">
        <w:r w:rsidR="00F27DA1">
          <w:t xml:space="preserve"> God to do miraculous healing in people’s bod</w:t>
        </w:r>
      </w:ins>
      <w:ins w:id="991" w:author="Jay Breish" w:date="2023-10-24T11:07:00Z">
        <w:r w:rsidR="001B59AB">
          <w:t>ies</w:t>
        </w:r>
      </w:ins>
      <w:ins w:id="992" w:author="Jay Breish" w:date="2023-10-24T09:24:00Z">
        <w:r w:rsidR="00F27DA1">
          <w:t xml:space="preserve"> and soul</w:t>
        </w:r>
      </w:ins>
      <w:ins w:id="993" w:author="Jay Breish" w:date="2023-10-24T11:07:00Z">
        <w:r w:rsidR="001B59AB">
          <w:t>s</w:t>
        </w:r>
      </w:ins>
      <w:ins w:id="994" w:author="Jay Breish" w:date="2023-10-24T09:24:00Z">
        <w:r w:rsidR="00F27DA1">
          <w:t xml:space="preserve">. Furthermore, IHP </w:t>
        </w:r>
        <w:r w:rsidR="00D22FDA">
          <w:t>helps establish individual and communal identity, further grounding the Body of Christ in</w:t>
        </w:r>
      </w:ins>
      <w:ins w:id="995" w:author="Jay Breish" w:date="2023-10-24T09:25:00Z">
        <w:r w:rsidR="00D22FDA">
          <w:t xml:space="preserve"> the great commission.</w:t>
        </w:r>
      </w:ins>
    </w:p>
    <w:p w14:paraId="0A7D53C8" w14:textId="40B1E732" w:rsidR="00C9269B" w:rsidRPr="00D22FDA" w:rsidDel="00C8249D" w:rsidRDefault="00D22FDA" w:rsidP="00D22FDA">
      <w:pPr>
        <w:spacing w:line="480" w:lineRule="auto"/>
        <w:rPr>
          <w:del w:id="996" w:author="Jay Breish" w:date="2023-10-10T09:13:00Z"/>
        </w:rPr>
        <w:pPrChange w:id="997" w:author="Jay Breish" w:date="2023-10-24T09:30:00Z">
          <w:pPr>
            <w:spacing w:line="480" w:lineRule="auto"/>
          </w:pPr>
        </w:pPrChange>
      </w:pPr>
      <w:ins w:id="998" w:author="Jay Breish" w:date="2023-10-24T09:26:00Z">
        <w:r>
          <w:tab/>
          <w:t xml:space="preserve">Despite </w:t>
        </w:r>
      </w:ins>
      <w:ins w:id="999" w:author="Jay Breish" w:date="2023-10-24T09:27:00Z">
        <w:r>
          <w:t xml:space="preserve">research showing clergy are unequipped to promote </w:t>
        </w:r>
      </w:ins>
      <w:ins w:id="1000" w:author="Jay Breish" w:date="2023-10-24T09:44:00Z">
        <w:r w:rsidR="00AF3863">
          <w:t>Mental Health</w:t>
        </w:r>
      </w:ins>
      <w:ins w:id="1001" w:author="Jay Breish" w:date="2023-10-24T09:27:00Z">
        <w:r>
          <w:t xml:space="preserve"> (Crisp, 2021), and often</w:t>
        </w:r>
      </w:ins>
      <w:ins w:id="1002" w:author="Jay Breish" w:date="2023-10-24T11:08:00Z">
        <w:r w:rsidR="001B59AB">
          <w:t xml:space="preserve"> </w:t>
        </w:r>
      </w:ins>
      <w:ins w:id="1003" w:author="Jay Breish" w:date="2023-10-24T09:27:00Z">
        <w:r>
          <w:t>they feel unequipped (Crisp, 2022)</w:t>
        </w:r>
      </w:ins>
      <w:ins w:id="1004" w:author="Jay Breish" w:date="2023-10-24T11:08:00Z">
        <w:r w:rsidR="001B59AB">
          <w:t>,</w:t>
        </w:r>
      </w:ins>
      <w:ins w:id="1005" w:author="Jay Breish" w:date="2023-10-24T09:27:00Z">
        <w:r>
          <w:t xml:space="preserve"> </w:t>
        </w:r>
      </w:ins>
      <w:ins w:id="1006" w:author="Jay Breish" w:date="2023-10-24T09:28:00Z">
        <w:r>
          <w:t xml:space="preserve">God has given us the tools and outline the Church needs to tackle </w:t>
        </w:r>
      </w:ins>
      <w:ins w:id="1007" w:author="Jay Breish" w:date="2023-10-24T09:44:00Z">
        <w:r w:rsidR="00AF3863">
          <w:t>Mental Health</w:t>
        </w:r>
      </w:ins>
      <w:ins w:id="1008" w:author="Jay Breish" w:date="2023-10-24T09:28:00Z">
        <w:r>
          <w:t xml:space="preserve"> issues in society. The problem isn’t that the Church </w:t>
        </w:r>
      </w:ins>
      <w:ins w:id="1009" w:author="Jay Breish" w:date="2023-10-24T11:08:00Z">
        <w:r w:rsidR="001B59AB">
          <w:t>doesn’t have the tools;</w:t>
        </w:r>
      </w:ins>
      <w:ins w:id="1010" w:author="Jay Breish" w:date="2023-10-24T09:28:00Z">
        <w:r>
          <w:t xml:space="preserve"> </w:t>
        </w:r>
      </w:ins>
      <w:ins w:id="1011" w:author="Jay Breish" w:date="2023-10-24T11:08:00Z">
        <w:r w:rsidR="001B59AB">
          <w:t xml:space="preserve">the problem is </w:t>
        </w:r>
      </w:ins>
      <w:ins w:id="1012" w:author="Jay Breish" w:date="2023-10-24T09:28:00Z">
        <w:r>
          <w:t xml:space="preserve">it has become “weak in its ability to make disciples and </w:t>
        </w:r>
      </w:ins>
      <w:ins w:id="1013" w:author="Jay Breish" w:date="2023-10-24T09:29:00Z">
        <w:r>
          <w:t xml:space="preserve">missional communities” (Warrick, 2020, p. 6). </w:t>
        </w:r>
      </w:ins>
      <w:ins w:id="1014" w:author="Jay Breish" w:date="2023-10-24T09:30:00Z">
        <w:r>
          <w:t xml:space="preserve">The Church is immature due to its lack of prayer and discipleship (Willey, 2019). </w:t>
        </w:r>
      </w:ins>
    </w:p>
    <w:p w14:paraId="0755AF44" w14:textId="78536ADA" w:rsidR="0095454F" w:rsidRPr="00D22FDA" w:rsidDel="00606FE9" w:rsidRDefault="0095454F" w:rsidP="00D22FDA">
      <w:pPr>
        <w:spacing w:line="480" w:lineRule="auto"/>
        <w:rPr>
          <w:del w:id="1015" w:author="Jay Breish" w:date="2023-10-19T16:20:00Z"/>
          <w:moveTo w:id="1016" w:author="Jay Breish" w:date="2023-10-19T14:59:00Z"/>
        </w:rPr>
        <w:pPrChange w:id="1017" w:author="Jay Breish" w:date="2023-10-24T09:30:00Z">
          <w:pPr>
            <w:spacing w:line="480" w:lineRule="auto"/>
          </w:pPr>
        </w:pPrChange>
      </w:pPr>
      <w:moveToRangeStart w:id="1018" w:author="Jay Breish" w:date="2023-10-19T14:59:00Z" w:name="move148619991"/>
      <w:moveTo w:id="1019" w:author="Jay Breish" w:date="2023-10-19T14:59:00Z">
        <w:del w:id="1020" w:author="Jay Breish" w:date="2023-10-19T16:20:00Z">
          <w:r w:rsidRPr="00D22FDA" w:rsidDel="00606FE9">
            <w:delText>(Dube &amp; Sibanda, 2022) higher power to resolve mental health issues</w:delText>
          </w:r>
        </w:del>
      </w:moveTo>
    </w:p>
    <w:p w14:paraId="584EC08F" w14:textId="5E8AD719" w:rsidR="00606FE9" w:rsidRPr="00D22FDA" w:rsidDel="00606FE9" w:rsidRDefault="0095454F" w:rsidP="00D22FDA">
      <w:pPr>
        <w:spacing w:line="480" w:lineRule="auto"/>
        <w:rPr>
          <w:del w:id="1021" w:author="Jay Breish" w:date="2023-10-19T16:27:00Z"/>
          <w:moveTo w:id="1022" w:author="Jay Breish" w:date="2023-10-19T14:59:00Z"/>
          <w:rPrChange w:id="1023" w:author="Jay Breish" w:date="2023-10-24T09:33:00Z">
            <w:rPr>
              <w:del w:id="1024" w:author="Jay Breish" w:date="2023-10-19T16:27:00Z"/>
              <w:moveTo w:id="1025" w:author="Jay Breish" w:date="2023-10-19T14:59:00Z"/>
              <w:color w:val="FF0000"/>
            </w:rPr>
          </w:rPrChange>
        </w:rPr>
        <w:pPrChange w:id="1026" w:author="Jay Breish" w:date="2023-10-24T09:30:00Z">
          <w:pPr>
            <w:spacing w:line="480" w:lineRule="auto"/>
          </w:pPr>
        </w:pPrChange>
      </w:pPr>
      <w:moveTo w:id="1027" w:author="Jay Breish" w:date="2023-10-19T14:59:00Z">
        <w:del w:id="1028" w:author="Jay Breish" w:date="2023-10-19T17:26:00Z">
          <w:r w:rsidRPr="00D22FDA" w:rsidDel="00606FE9">
            <w:rPr>
              <w:rPrChange w:id="1029" w:author="Jay Breish" w:date="2023-10-24T09:33:00Z">
                <w:rPr>
                  <w:color w:val="FF0000"/>
                </w:rPr>
              </w:rPrChange>
            </w:rPr>
            <w:delText>Barnett 2023</w:delText>
          </w:r>
        </w:del>
        <w:del w:id="1030" w:author="Jay Breish" w:date="2023-10-19T15:25:00Z">
          <w:r w:rsidRPr="00D22FDA" w:rsidDel="0095454F">
            <w:rPr>
              <w:rPrChange w:id="1031" w:author="Jay Breish" w:date="2023-10-24T09:33:00Z">
                <w:rPr>
                  <w:color w:val="FF0000"/>
                </w:rPr>
              </w:rPrChange>
            </w:rPr>
            <w:delText>,</w:delText>
          </w:r>
        </w:del>
        <w:del w:id="1032" w:author="Jay Breish" w:date="2023-10-19T17:26:00Z">
          <w:r w:rsidRPr="00D22FDA" w:rsidDel="00606FE9">
            <w:rPr>
              <w:rPrChange w:id="1033" w:author="Jay Breish" w:date="2023-10-24T09:33:00Z">
                <w:rPr>
                  <w:color w:val="FF0000"/>
                </w:rPr>
              </w:rPrChange>
            </w:rPr>
            <w:delText xml:space="preserve"> create a healthy healing environment</w:delText>
          </w:r>
        </w:del>
      </w:moveTo>
    </w:p>
    <w:p w14:paraId="6F709D77" w14:textId="656CE472" w:rsidR="0095454F" w:rsidRPr="00D22FDA" w:rsidDel="00606FE9" w:rsidRDefault="0095454F" w:rsidP="00D22FDA">
      <w:pPr>
        <w:spacing w:line="480" w:lineRule="auto"/>
        <w:rPr>
          <w:del w:id="1034" w:author="Jay Breish" w:date="2023-10-19T16:27:00Z"/>
          <w:moveTo w:id="1035" w:author="Jay Breish" w:date="2023-10-19T14:59:00Z"/>
        </w:rPr>
        <w:pPrChange w:id="1036" w:author="Jay Breish" w:date="2023-10-24T09:30:00Z">
          <w:pPr>
            <w:spacing w:line="480" w:lineRule="auto"/>
          </w:pPr>
        </w:pPrChange>
      </w:pPr>
      <w:moveTo w:id="1037" w:author="Jay Breish" w:date="2023-10-19T14:59:00Z">
        <w:del w:id="1038" w:author="Jay Breish" w:date="2023-10-19T16:27:00Z">
          <w:r w:rsidRPr="00D22FDA" w:rsidDel="00606FE9">
            <w:delText>(Rakotojoelinandrasana, 2002) church has a role to play in healing ministries</w:delText>
          </w:r>
        </w:del>
      </w:moveTo>
    </w:p>
    <w:p w14:paraId="086BA17F" w14:textId="3EC7E1C4" w:rsidR="00606FE9" w:rsidRPr="00D22FDA" w:rsidDel="00606FE9" w:rsidRDefault="0095454F" w:rsidP="00D22FDA">
      <w:pPr>
        <w:spacing w:line="480" w:lineRule="auto"/>
        <w:rPr>
          <w:del w:id="1039" w:author="Jay Breish" w:date="2023-10-19T16:42:00Z"/>
          <w:moveTo w:id="1040" w:author="Jay Breish" w:date="2023-10-19T14:59:00Z"/>
          <w:rPrChange w:id="1041" w:author="Jay Breish" w:date="2023-10-24T09:33:00Z">
            <w:rPr>
              <w:del w:id="1042" w:author="Jay Breish" w:date="2023-10-19T16:42:00Z"/>
              <w:moveTo w:id="1043" w:author="Jay Breish" w:date="2023-10-19T14:59:00Z"/>
              <w:color w:val="FF0000"/>
            </w:rPr>
          </w:rPrChange>
        </w:rPr>
        <w:pPrChange w:id="1044" w:author="Jay Breish" w:date="2023-10-24T09:30:00Z">
          <w:pPr>
            <w:spacing w:line="480" w:lineRule="auto"/>
          </w:pPr>
        </w:pPrChange>
      </w:pPr>
      <w:moveTo w:id="1045" w:author="Jay Breish" w:date="2023-10-19T14:59:00Z">
        <w:del w:id="1046" w:author="Jay Breish" w:date="2023-10-19T16:31:00Z">
          <w:r w:rsidRPr="00D22FDA" w:rsidDel="00606FE9">
            <w:rPr>
              <w:rPrChange w:id="1047" w:author="Jay Breish" w:date="2023-10-24T09:33:00Z">
                <w:rPr>
                  <w:color w:val="FF0000"/>
                </w:rPr>
              </w:rPrChange>
            </w:rPr>
            <w:delText>Yerkes 2012, god initiates the healing</w:delText>
          </w:r>
        </w:del>
      </w:moveTo>
    </w:p>
    <w:p w14:paraId="1479CEAD" w14:textId="7E0D0EB0" w:rsidR="0095454F" w:rsidRPr="00D22FDA" w:rsidDel="00606FE9" w:rsidRDefault="0095454F" w:rsidP="00D22FDA">
      <w:pPr>
        <w:spacing w:line="480" w:lineRule="auto"/>
        <w:rPr>
          <w:del w:id="1048" w:author="Jay Breish" w:date="2023-10-19T16:27:00Z"/>
          <w:moveTo w:id="1049" w:author="Jay Breish" w:date="2023-10-19T15:00:00Z"/>
          <w:rPrChange w:id="1050" w:author="Jay Breish" w:date="2023-10-24T09:33:00Z">
            <w:rPr>
              <w:del w:id="1051" w:author="Jay Breish" w:date="2023-10-19T16:27:00Z"/>
              <w:moveTo w:id="1052" w:author="Jay Breish" w:date="2023-10-19T15:00:00Z"/>
              <w:color w:val="FF0000"/>
            </w:rPr>
          </w:rPrChange>
        </w:rPr>
        <w:pPrChange w:id="1053" w:author="Jay Breish" w:date="2023-10-24T09:30:00Z">
          <w:pPr>
            <w:tabs>
              <w:tab w:val="center" w:pos="5040"/>
            </w:tabs>
            <w:spacing w:line="480" w:lineRule="auto"/>
            <w:ind w:left="360" w:firstLine="360"/>
          </w:pPr>
        </w:pPrChange>
      </w:pPr>
      <w:moveToRangeStart w:id="1054" w:author="Jay Breish" w:date="2023-10-19T15:00:00Z" w:name="move148620021"/>
      <w:moveToRangeEnd w:id="1018"/>
      <w:moveTo w:id="1055" w:author="Jay Breish" w:date="2023-10-19T15:00:00Z">
        <w:del w:id="1056" w:author="Jay Breish" w:date="2023-10-19T16:27:00Z">
          <w:r w:rsidRPr="00D22FDA" w:rsidDel="00606FE9">
            <w:rPr>
              <w:rPrChange w:id="1057" w:author="Jay Breish" w:date="2023-10-24T09:33:00Z">
                <w:rPr>
                  <w:color w:val="FF0000"/>
                </w:rPr>
              </w:rPrChange>
            </w:rPr>
            <w:delText>Toby, the healing community (Rakotojoelinandrasana, 2002)</w:delText>
          </w:r>
          <w:r w:rsidRPr="00D22FDA" w:rsidDel="00606FE9">
            <w:rPr>
              <w:rPrChange w:id="1058" w:author="Jay Breish" w:date="2023-10-24T09:33:00Z">
                <w:rPr>
                  <w:color w:val="FF0000"/>
                </w:rPr>
              </w:rPrChange>
            </w:rPr>
            <w:tab/>
          </w:r>
        </w:del>
      </w:moveTo>
    </w:p>
    <w:p w14:paraId="65FFEF42" w14:textId="25BFDDF3" w:rsidR="00606FE9" w:rsidRPr="00D22FDA" w:rsidDel="00D22FDA" w:rsidRDefault="0095454F" w:rsidP="00D22FDA">
      <w:pPr>
        <w:spacing w:line="480" w:lineRule="auto"/>
        <w:rPr>
          <w:del w:id="1059" w:author="Jay Breish" w:date="2023-10-24T09:30:00Z"/>
          <w:moveTo w:id="1060" w:author="Jay Breish" w:date="2023-10-19T15:00:00Z"/>
          <w:rPrChange w:id="1061" w:author="Jay Breish" w:date="2023-10-24T09:33:00Z">
            <w:rPr>
              <w:del w:id="1062" w:author="Jay Breish" w:date="2023-10-24T09:30:00Z"/>
              <w:moveTo w:id="1063" w:author="Jay Breish" w:date="2023-10-19T15:00:00Z"/>
              <w:color w:val="FF0000"/>
            </w:rPr>
          </w:rPrChange>
        </w:rPr>
        <w:pPrChange w:id="1064" w:author="Jay Breish" w:date="2023-10-24T09:30:00Z">
          <w:pPr>
            <w:tabs>
              <w:tab w:val="center" w:pos="5040"/>
            </w:tabs>
            <w:spacing w:line="480" w:lineRule="auto"/>
          </w:pPr>
        </w:pPrChange>
      </w:pPr>
      <w:moveToRangeStart w:id="1065" w:author="Jay Breish" w:date="2023-10-19T15:00:00Z" w:name="move148620054"/>
      <w:moveToRangeEnd w:id="1054"/>
      <w:moveTo w:id="1066" w:author="Jay Breish" w:date="2023-10-19T15:00:00Z">
        <w:del w:id="1067" w:author="Jay Breish" w:date="2023-10-21T15:00:00Z">
          <w:r w:rsidRPr="00D22FDA" w:rsidDel="00A60090">
            <w:rPr>
              <w:rPrChange w:id="1068" w:author="Jay Breish" w:date="2023-10-24T09:33:00Z">
                <w:rPr>
                  <w:color w:val="FF0000"/>
                </w:rPr>
              </w:rPrChange>
            </w:rPr>
            <w:delText>Nanthambwe 2023, church should be involved in community development and more than just feeding the hungry</w:delText>
          </w:r>
        </w:del>
      </w:moveTo>
    </w:p>
    <w:p w14:paraId="31791E5E" w14:textId="3FA27251" w:rsidR="00606FE9" w:rsidRPr="00D22FDA" w:rsidRDefault="0095454F" w:rsidP="001B59AB">
      <w:pPr>
        <w:spacing w:line="480" w:lineRule="auto"/>
        <w:rPr>
          <w:ins w:id="1069" w:author="Jay Breish" w:date="2023-10-19T17:17:00Z"/>
          <w:rPrChange w:id="1070" w:author="Jay Breish" w:date="2023-10-24T09:33:00Z">
            <w:rPr>
              <w:ins w:id="1071" w:author="Jay Breish" w:date="2023-10-19T17:17:00Z"/>
              <w:color w:val="FF0000"/>
            </w:rPr>
          </w:rPrChange>
        </w:rPr>
        <w:pPrChange w:id="1072" w:author="Jay Breish" w:date="2023-10-24T11:08:00Z">
          <w:pPr>
            <w:tabs>
              <w:tab w:val="center" w:pos="5040"/>
            </w:tabs>
          </w:pPr>
        </w:pPrChange>
      </w:pPr>
      <w:moveToRangeStart w:id="1073" w:author="Jay Breish" w:date="2023-10-19T15:01:00Z" w:name="move148620078"/>
      <w:moveToRangeEnd w:id="1065"/>
      <w:moveTo w:id="1074" w:author="Jay Breish" w:date="2023-10-19T15:01:00Z">
        <w:del w:id="1075" w:author="Jay Breish" w:date="2023-10-24T09:30:00Z">
          <w:r w:rsidRPr="00D22FDA" w:rsidDel="00D22FDA">
            <w:rPr>
              <w:rPrChange w:id="1076" w:author="Jay Breish" w:date="2023-10-24T09:33:00Z">
                <w:rPr>
                  <w:color w:val="FF0000"/>
                </w:rPr>
              </w:rPrChange>
            </w:rPr>
            <w:delText>Pfeiffer et al. 2023, community health requies church involvement, community well being</w:delText>
          </w:r>
        </w:del>
      </w:moveTo>
      <w:ins w:id="1077" w:author="Jay Breish" w:date="2023-10-24T11:08:00Z">
        <w:r w:rsidR="001B59AB">
          <w:t>Changing Church culture is necessary to reach</w:t>
        </w:r>
      </w:ins>
      <w:ins w:id="1078" w:author="Jay Breish" w:date="2023-10-24T09:32:00Z">
        <w:r w:rsidR="00D22FDA" w:rsidRPr="00D22FDA">
          <w:rPr>
            <w:rPrChange w:id="1079" w:author="Jay Breish" w:date="2023-10-24T09:33:00Z">
              <w:rPr>
                <w:color w:val="FF0000"/>
              </w:rPr>
            </w:rPrChange>
          </w:rPr>
          <w:t>, equip</w:t>
        </w:r>
      </w:ins>
      <w:ins w:id="1080" w:author="Jay Breish" w:date="2023-10-24T11:09:00Z">
        <w:r w:rsidR="001B59AB">
          <w:t>,</w:t>
        </w:r>
      </w:ins>
      <w:ins w:id="1081" w:author="Jay Breish" w:date="2023-10-24T09:32:00Z">
        <w:r w:rsidR="00D22FDA" w:rsidRPr="00D22FDA">
          <w:rPr>
            <w:rPrChange w:id="1082" w:author="Jay Breish" w:date="2023-10-24T09:33:00Z">
              <w:rPr>
                <w:color w:val="FF0000"/>
              </w:rPr>
            </w:rPrChange>
          </w:rPr>
          <w:t xml:space="preserve"> and discipl</w:t>
        </w:r>
      </w:ins>
      <w:ins w:id="1083" w:author="Jay Breish" w:date="2023-10-24T11:09:00Z">
        <w:r w:rsidR="001B59AB">
          <w:t>e</w:t>
        </w:r>
      </w:ins>
      <w:ins w:id="1084" w:author="Jay Breish" w:date="2023-10-24T09:32:00Z">
        <w:r w:rsidR="00D22FDA" w:rsidRPr="00D22FDA">
          <w:rPr>
            <w:rPrChange w:id="1085" w:author="Jay Breish" w:date="2023-10-24T09:33:00Z">
              <w:rPr>
                <w:color w:val="FF0000"/>
              </w:rPr>
            </w:rPrChange>
          </w:rPr>
          <w:t xml:space="preserve"> Church members </w:t>
        </w:r>
      </w:ins>
      <w:ins w:id="1086" w:author="Jay Breish" w:date="2023-10-24T09:34:00Z">
        <w:r w:rsidR="00D22FDA">
          <w:t>(</w:t>
        </w:r>
      </w:ins>
      <w:ins w:id="1087" w:author="Jay Breish" w:date="2023-10-24T09:33:00Z">
        <w:r w:rsidR="00D22FDA" w:rsidRPr="00D22FDA">
          <w:rPr>
            <w:rFonts w:eastAsia="Times New Roman" w:cs="Times New Roman"/>
            <w:kern w:val="0"/>
            <w:szCs w:val="24"/>
            <w14:ligatures w14:val="none"/>
          </w:rPr>
          <w:t>Parker, T. A.</w:t>
        </w:r>
      </w:ins>
      <w:ins w:id="1088" w:author="Jay Breish" w:date="2023-10-24T09:34:00Z">
        <w:r w:rsidR="00D22FDA">
          <w:rPr>
            <w:rFonts w:eastAsia="Times New Roman" w:cs="Times New Roman"/>
            <w:kern w:val="0"/>
            <w:szCs w:val="24"/>
            <w14:ligatures w14:val="none"/>
          </w:rPr>
          <w:t xml:space="preserve">, </w:t>
        </w:r>
      </w:ins>
      <w:ins w:id="1089" w:author="Jay Breish" w:date="2023-10-24T09:33:00Z">
        <w:r w:rsidR="00D22FDA" w:rsidRPr="00D22FDA">
          <w:rPr>
            <w:rFonts w:eastAsia="Times New Roman" w:cs="Times New Roman"/>
            <w:kern w:val="0"/>
            <w:szCs w:val="24"/>
            <w14:ligatures w14:val="none"/>
          </w:rPr>
          <w:t>2023)</w:t>
        </w:r>
        <w:r w:rsidR="00D22FDA" w:rsidRPr="00D22FDA">
          <w:rPr>
            <w:rFonts w:eastAsia="Times New Roman" w:cs="Times New Roman"/>
            <w:kern w:val="0"/>
            <w:szCs w:val="24"/>
            <w14:ligatures w14:val="none"/>
          </w:rPr>
          <w:t>.</w:t>
        </w:r>
      </w:ins>
      <w:ins w:id="1090" w:author="Jay Breish" w:date="2023-10-24T11:09:00Z">
        <w:r w:rsidR="001B59AB">
          <w:rPr>
            <w:rFonts w:eastAsia="Times New Roman" w:cs="Times New Roman"/>
            <w:kern w:val="0"/>
            <w:szCs w:val="24"/>
            <w14:ligatures w14:val="none"/>
          </w:rPr>
          <w:t xml:space="preserve"> And as the Church heals internally, it will once again regain its ability to fulfill the Great Commission, “Loving others as it loves itself” and “Mak</w:t>
        </w:r>
      </w:ins>
      <w:ins w:id="1091" w:author="Jay Breish" w:date="2023-10-24T11:10:00Z">
        <w:r w:rsidR="001B59AB">
          <w:rPr>
            <w:rFonts w:eastAsia="Times New Roman" w:cs="Times New Roman"/>
            <w:kern w:val="0"/>
            <w:szCs w:val="24"/>
            <w14:ligatures w14:val="none"/>
          </w:rPr>
          <w:t xml:space="preserve">ing </w:t>
        </w:r>
      </w:ins>
      <w:ins w:id="1092" w:author="Jay Breish" w:date="2023-10-24T11:09:00Z">
        <w:r w:rsidR="001B59AB">
          <w:rPr>
            <w:rFonts w:eastAsia="Times New Roman" w:cs="Times New Roman"/>
            <w:kern w:val="0"/>
            <w:szCs w:val="24"/>
            <w14:ligatures w14:val="none"/>
          </w:rPr>
          <w:t>Disciples</w:t>
        </w:r>
      </w:ins>
      <w:ins w:id="1093" w:author="Jay Breish" w:date="2023-10-24T11:10:00Z">
        <w:r w:rsidR="001B59AB">
          <w:rPr>
            <w:rFonts w:eastAsia="Times New Roman" w:cs="Times New Roman"/>
            <w:kern w:val="0"/>
            <w:szCs w:val="24"/>
            <w14:ligatures w14:val="none"/>
          </w:rPr>
          <w:t xml:space="preserve"> of all </w:t>
        </w:r>
        <w:proofErr w:type="gramStart"/>
        <w:r w:rsidR="001B59AB">
          <w:rPr>
            <w:rFonts w:eastAsia="Times New Roman" w:cs="Times New Roman"/>
            <w:kern w:val="0"/>
            <w:szCs w:val="24"/>
            <w14:ligatures w14:val="none"/>
          </w:rPr>
          <w:t>nations”  (</w:t>
        </w:r>
        <w:proofErr w:type="gramEnd"/>
        <w:r w:rsidR="001B59AB">
          <w:rPr>
            <w:rFonts w:eastAsia="Times New Roman" w:cs="Times New Roman"/>
            <w:kern w:val="0"/>
            <w:szCs w:val="24"/>
            <w14:ligatures w14:val="none"/>
          </w:rPr>
          <w:t xml:space="preserve">NASB, 2020, </w:t>
        </w:r>
      </w:ins>
      <w:ins w:id="1094" w:author="Jay Breish" w:date="2023-10-24T11:11:00Z">
        <w:r w:rsidR="001B59AB">
          <w:rPr>
            <w:rFonts w:eastAsia="Times New Roman" w:cs="Times New Roman"/>
            <w:kern w:val="0"/>
            <w:szCs w:val="24"/>
            <w14:ligatures w14:val="none"/>
          </w:rPr>
          <w:t xml:space="preserve">Matthew 22:37-39; </w:t>
        </w:r>
      </w:ins>
      <w:ins w:id="1095" w:author="Jay Breish" w:date="2023-10-24T11:10:00Z">
        <w:r w:rsidR="001B59AB">
          <w:rPr>
            <w:rFonts w:eastAsia="Times New Roman" w:cs="Times New Roman"/>
            <w:kern w:val="0"/>
            <w:szCs w:val="24"/>
            <w14:ligatures w14:val="none"/>
          </w:rPr>
          <w:t>Matthew 28, 19-20</w:t>
        </w:r>
      </w:ins>
      <w:ins w:id="1096" w:author="Jay Breish" w:date="2023-10-24T11:11:00Z">
        <w:r w:rsidR="001B59AB">
          <w:rPr>
            <w:rFonts w:eastAsia="Times New Roman" w:cs="Times New Roman"/>
            <w:kern w:val="0"/>
            <w:szCs w:val="24"/>
            <w14:ligatures w14:val="none"/>
          </w:rPr>
          <w:t>).</w:t>
        </w:r>
      </w:ins>
    </w:p>
    <w:p w14:paraId="0CAF2FF3" w14:textId="2C8780E1" w:rsidR="00606FE9" w:rsidDel="00D22FDA" w:rsidRDefault="00606FE9" w:rsidP="00F27DA1">
      <w:pPr>
        <w:pStyle w:val="Heading1"/>
        <w:rPr>
          <w:del w:id="1097" w:author="Jay Breish" w:date="2023-10-24T09:34:00Z"/>
          <w:color w:val="FF0000"/>
        </w:rPr>
      </w:pPr>
    </w:p>
    <w:p w14:paraId="7234B230" w14:textId="77777777" w:rsidR="00D22FDA" w:rsidRDefault="00D22FDA" w:rsidP="00D22FDA">
      <w:pPr>
        <w:rPr>
          <w:ins w:id="1098" w:author="Jay Breish" w:date="2023-10-24T09:34:00Z"/>
        </w:rPr>
      </w:pPr>
    </w:p>
    <w:p w14:paraId="35641716" w14:textId="1E134002" w:rsidR="00D22FDA" w:rsidRDefault="00D22FDA">
      <w:pPr>
        <w:rPr>
          <w:ins w:id="1099" w:author="Jay Breish" w:date="2023-10-24T09:34:00Z"/>
        </w:rPr>
      </w:pPr>
      <w:ins w:id="1100" w:author="Jay Breish" w:date="2023-10-24T09:34:00Z">
        <w:r>
          <w:br w:type="page"/>
        </w:r>
      </w:ins>
    </w:p>
    <w:p w14:paraId="638B5E9F" w14:textId="77777777" w:rsidR="00D22FDA" w:rsidRPr="00D22FDA" w:rsidRDefault="00D22FDA" w:rsidP="00D22FDA">
      <w:pPr>
        <w:rPr>
          <w:ins w:id="1101" w:author="Jay Breish" w:date="2023-10-24T09:34:00Z"/>
          <w:moveTo w:id="1102" w:author="Jay Breish" w:date="2023-10-19T15:01:00Z"/>
          <w:rPrChange w:id="1103" w:author="Jay Breish" w:date="2023-10-24T09:34:00Z">
            <w:rPr>
              <w:ins w:id="1104" w:author="Jay Breish" w:date="2023-10-24T09:34:00Z"/>
              <w:moveTo w:id="1105" w:author="Jay Breish" w:date="2023-10-19T15:01:00Z"/>
              <w:color w:val="FF0000"/>
            </w:rPr>
          </w:rPrChange>
        </w:rPr>
        <w:pPrChange w:id="1106" w:author="Jay Breish" w:date="2023-10-24T09:34:00Z">
          <w:pPr>
            <w:tabs>
              <w:tab w:val="center" w:pos="5040"/>
            </w:tabs>
            <w:spacing w:line="480" w:lineRule="auto"/>
          </w:pPr>
        </w:pPrChange>
      </w:pPr>
    </w:p>
    <w:moveToRangeEnd w:id="1073"/>
    <w:p w14:paraId="18977FC5" w14:textId="656806B6" w:rsidR="00F62178" w:rsidDel="00073975" w:rsidRDefault="00F62178">
      <w:pPr>
        <w:pStyle w:val="ListParagraph"/>
        <w:numPr>
          <w:ilvl w:val="0"/>
          <w:numId w:val="5"/>
        </w:numPr>
        <w:spacing w:line="240" w:lineRule="auto"/>
        <w:rPr>
          <w:del w:id="1107" w:author="Jay Breish" w:date="2023-10-10T09:13:00Z"/>
        </w:rPr>
        <w:pPrChange w:id="1108" w:author="Jay Breish" w:date="2023-10-19T15:25:00Z">
          <w:pPr>
            <w:pStyle w:val="ListParagraph"/>
            <w:numPr>
              <w:numId w:val="5"/>
            </w:numPr>
            <w:ind w:hanging="360"/>
          </w:pPr>
        </w:pPrChange>
      </w:pPr>
      <w:del w:id="1109" w:author="Jay Breish" w:date="2023-10-10T09:13:00Z">
        <w:r w:rsidDel="00073975">
          <w:delText>Mental Health Related Topics</w:delText>
        </w:r>
      </w:del>
    </w:p>
    <w:p w14:paraId="15C2A298" w14:textId="29BA9C2F" w:rsidR="00F62178" w:rsidDel="00073975" w:rsidRDefault="00F62178">
      <w:pPr>
        <w:pStyle w:val="ListParagraph"/>
        <w:numPr>
          <w:ilvl w:val="1"/>
          <w:numId w:val="5"/>
        </w:numPr>
        <w:spacing w:line="240" w:lineRule="auto"/>
        <w:rPr>
          <w:del w:id="1110" w:author="Jay Breish" w:date="2023-10-10T09:13:00Z"/>
        </w:rPr>
        <w:pPrChange w:id="1111" w:author="Jay Breish" w:date="2023-10-19T15:25:00Z">
          <w:pPr>
            <w:pStyle w:val="ListParagraph"/>
            <w:numPr>
              <w:ilvl w:val="1"/>
              <w:numId w:val="5"/>
            </w:numPr>
            <w:ind w:left="1440" w:hanging="360"/>
          </w:pPr>
        </w:pPrChange>
      </w:pPr>
    </w:p>
    <w:p w14:paraId="37944D54" w14:textId="50AD614B" w:rsidR="00F62178" w:rsidDel="00073975" w:rsidRDefault="00F62178">
      <w:pPr>
        <w:pStyle w:val="ListParagraph"/>
        <w:numPr>
          <w:ilvl w:val="0"/>
          <w:numId w:val="5"/>
        </w:numPr>
        <w:spacing w:line="240" w:lineRule="auto"/>
        <w:rPr>
          <w:del w:id="1112" w:author="Jay Breish" w:date="2023-10-10T09:13:00Z"/>
        </w:rPr>
        <w:pPrChange w:id="1113" w:author="Jay Breish" w:date="2023-10-19T15:25:00Z">
          <w:pPr>
            <w:pStyle w:val="ListParagraph"/>
            <w:numPr>
              <w:numId w:val="5"/>
            </w:numPr>
            <w:ind w:hanging="360"/>
          </w:pPr>
        </w:pPrChange>
      </w:pPr>
      <w:del w:id="1114" w:author="Jay Breish" w:date="2023-10-10T09:13:00Z">
        <w:r w:rsidDel="00073975">
          <w:delText>Healing Topics</w:delText>
        </w:r>
      </w:del>
    </w:p>
    <w:p w14:paraId="4A6A43B1" w14:textId="3EB65921" w:rsidR="00F62178" w:rsidDel="00073975" w:rsidRDefault="00F62178">
      <w:pPr>
        <w:pStyle w:val="ListParagraph"/>
        <w:numPr>
          <w:ilvl w:val="1"/>
          <w:numId w:val="5"/>
        </w:numPr>
        <w:spacing w:line="240" w:lineRule="auto"/>
        <w:rPr>
          <w:del w:id="1115" w:author="Jay Breish" w:date="2023-10-10T09:13:00Z"/>
        </w:rPr>
        <w:pPrChange w:id="1116" w:author="Jay Breish" w:date="2023-10-19T15:25:00Z">
          <w:pPr>
            <w:pStyle w:val="ListParagraph"/>
            <w:numPr>
              <w:ilvl w:val="1"/>
              <w:numId w:val="5"/>
            </w:numPr>
            <w:ind w:left="1440" w:hanging="360"/>
          </w:pPr>
        </w:pPrChange>
      </w:pPr>
      <w:del w:id="1117" w:author="Jay Breish" w:date="2023-10-10T09:13:00Z">
        <w:r w:rsidDel="00073975">
          <w:delText>IHP</w:delText>
        </w:r>
      </w:del>
    </w:p>
    <w:p w14:paraId="6AB1E563" w14:textId="74861CEE" w:rsidR="00F62178" w:rsidDel="00073975" w:rsidRDefault="00F62178">
      <w:pPr>
        <w:pStyle w:val="ListParagraph"/>
        <w:numPr>
          <w:ilvl w:val="2"/>
          <w:numId w:val="5"/>
        </w:numPr>
        <w:spacing w:line="240" w:lineRule="auto"/>
        <w:rPr>
          <w:del w:id="1118" w:author="Jay Breish" w:date="2023-10-10T09:13:00Z"/>
        </w:rPr>
        <w:pPrChange w:id="1119" w:author="Jay Breish" w:date="2023-10-19T15:25:00Z">
          <w:pPr>
            <w:pStyle w:val="ListParagraph"/>
            <w:numPr>
              <w:ilvl w:val="2"/>
              <w:numId w:val="5"/>
            </w:numPr>
            <w:ind w:left="2160" w:hanging="180"/>
          </w:pPr>
        </w:pPrChange>
      </w:pPr>
    </w:p>
    <w:p w14:paraId="46B3D571" w14:textId="5810BD69" w:rsidR="00F62178" w:rsidDel="00073975" w:rsidRDefault="00F62178">
      <w:pPr>
        <w:pStyle w:val="ListParagraph"/>
        <w:numPr>
          <w:ilvl w:val="1"/>
          <w:numId w:val="5"/>
        </w:numPr>
        <w:spacing w:line="240" w:lineRule="auto"/>
        <w:rPr>
          <w:del w:id="1120" w:author="Jay Breish" w:date="2023-10-10T09:12:00Z"/>
        </w:rPr>
        <w:pPrChange w:id="1121" w:author="Jay Breish" w:date="2023-10-19T15:25:00Z">
          <w:pPr>
            <w:pStyle w:val="ListParagraph"/>
            <w:numPr>
              <w:ilvl w:val="1"/>
              <w:numId w:val="5"/>
            </w:numPr>
            <w:ind w:left="1440" w:hanging="360"/>
          </w:pPr>
        </w:pPrChange>
      </w:pPr>
      <w:del w:id="1122" w:author="Jay Breish" w:date="2023-10-10T09:13:00Z">
        <w:r w:rsidDel="00073975">
          <w:delText>Communal</w:delText>
        </w:r>
      </w:del>
    </w:p>
    <w:p w14:paraId="5BFE2E37" w14:textId="77777777" w:rsidR="00F62178" w:rsidDel="00073975" w:rsidRDefault="00F62178">
      <w:pPr>
        <w:pStyle w:val="ListParagraph"/>
        <w:numPr>
          <w:ilvl w:val="1"/>
          <w:numId w:val="5"/>
        </w:numPr>
        <w:spacing w:line="240" w:lineRule="auto"/>
        <w:rPr>
          <w:del w:id="1123" w:author="Jay Breish" w:date="2023-10-10T09:12:00Z"/>
        </w:rPr>
        <w:pPrChange w:id="1124" w:author="Jay Breish" w:date="2023-10-19T15:25:00Z">
          <w:pPr>
            <w:pStyle w:val="ListParagraph"/>
            <w:numPr>
              <w:ilvl w:val="2"/>
              <w:numId w:val="5"/>
            </w:numPr>
            <w:ind w:left="2160" w:hanging="180"/>
          </w:pPr>
        </w:pPrChange>
      </w:pPr>
    </w:p>
    <w:p w14:paraId="3806500B" w14:textId="1883F789" w:rsidR="00F62178" w:rsidDel="00073975" w:rsidRDefault="00F62178">
      <w:pPr>
        <w:pStyle w:val="ListParagraph"/>
        <w:spacing w:line="240" w:lineRule="auto"/>
        <w:rPr>
          <w:del w:id="1125" w:author="Jay Breish" w:date="2023-10-10T09:12:00Z"/>
        </w:rPr>
        <w:pPrChange w:id="1126" w:author="Jay Breish" w:date="2023-10-19T15:25:00Z">
          <w:pPr>
            <w:pStyle w:val="ListParagraph"/>
            <w:numPr>
              <w:numId w:val="5"/>
            </w:numPr>
            <w:ind w:hanging="360"/>
          </w:pPr>
        </w:pPrChange>
      </w:pPr>
      <w:del w:id="1127" w:author="Jay Breish" w:date="2023-10-10T09:12:00Z">
        <w:r w:rsidDel="00073975">
          <w:delText>Historical Context</w:delText>
        </w:r>
      </w:del>
    </w:p>
    <w:p w14:paraId="42AE357C" w14:textId="153F552A" w:rsidR="00F62178" w:rsidDel="00073975" w:rsidRDefault="00F62178">
      <w:pPr>
        <w:pStyle w:val="ListParagraph"/>
        <w:numPr>
          <w:ilvl w:val="1"/>
          <w:numId w:val="5"/>
        </w:numPr>
        <w:spacing w:line="240" w:lineRule="auto"/>
        <w:rPr>
          <w:del w:id="1128" w:author="Jay Breish" w:date="2023-10-10T09:13:00Z"/>
        </w:rPr>
        <w:pPrChange w:id="1129" w:author="Jay Breish" w:date="2023-10-19T15:25:00Z">
          <w:pPr>
            <w:pStyle w:val="ListParagraph"/>
            <w:numPr>
              <w:ilvl w:val="1"/>
              <w:numId w:val="5"/>
            </w:numPr>
            <w:ind w:left="1440" w:hanging="360"/>
          </w:pPr>
        </w:pPrChange>
      </w:pPr>
    </w:p>
    <w:p w14:paraId="401A0849" w14:textId="12C723A8" w:rsidR="00F62178" w:rsidDel="00073975" w:rsidRDefault="00F62178">
      <w:pPr>
        <w:pStyle w:val="ListParagraph"/>
        <w:numPr>
          <w:ilvl w:val="0"/>
          <w:numId w:val="5"/>
        </w:numPr>
        <w:spacing w:line="240" w:lineRule="auto"/>
        <w:rPr>
          <w:del w:id="1130" w:author="Jay Breish" w:date="2023-10-10T09:13:00Z"/>
          <w:moveFrom w:id="1131" w:author="Jay Breish" w:date="2023-10-10T09:13:00Z"/>
        </w:rPr>
        <w:pPrChange w:id="1132" w:author="Jay Breish" w:date="2023-10-19T15:25:00Z">
          <w:pPr>
            <w:pStyle w:val="ListParagraph"/>
            <w:numPr>
              <w:numId w:val="5"/>
            </w:numPr>
            <w:ind w:hanging="360"/>
          </w:pPr>
        </w:pPrChange>
      </w:pPr>
      <w:moveFromRangeStart w:id="1133" w:author="Jay Breish" w:date="2023-10-10T09:13:00Z" w:name="move147821599"/>
      <w:moveFrom w:id="1134" w:author="Jay Breish" w:date="2023-10-10T09:13:00Z">
        <w:del w:id="1135" w:author="Jay Breish" w:date="2023-10-10T09:13:00Z">
          <w:r w:rsidDel="00073975">
            <w:delText>Discipleship toward Evangelism</w:delText>
          </w:r>
        </w:del>
      </w:moveFrom>
    </w:p>
    <w:moveFromRangeEnd w:id="1133"/>
    <w:p w14:paraId="6FA8575B" w14:textId="3CFE9503" w:rsidR="00F62178" w:rsidDel="00073975" w:rsidRDefault="00F62178">
      <w:pPr>
        <w:pStyle w:val="ListParagraph"/>
        <w:numPr>
          <w:ilvl w:val="0"/>
          <w:numId w:val="5"/>
        </w:numPr>
        <w:spacing w:line="240" w:lineRule="auto"/>
        <w:rPr>
          <w:del w:id="1136" w:author="Jay Breish" w:date="2023-10-10T09:13:00Z"/>
        </w:rPr>
        <w:pPrChange w:id="1137" w:author="Jay Breish" w:date="2023-10-19T15:25:00Z">
          <w:pPr>
            <w:pStyle w:val="ListParagraph"/>
            <w:numPr>
              <w:numId w:val="5"/>
            </w:numPr>
            <w:ind w:hanging="360"/>
          </w:pPr>
        </w:pPrChange>
      </w:pPr>
    </w:p>
    <w:p w14:paraId="2788188C" w14:textId="0DA76C35" w:rsidR="00F62178" w:rsidRPr="00F62178" w:rsidDel="00073975" w:rsidRDefault="00F62178">
      <w:pPr>
        <w:rPr>
          <w:del w:id="1138" w:author="Jay Breish" w:date="2023-10-10T09:13:00Z"/>
        </w:rPr>
        <w:pPrChange w:id="1139" w:author="Jay Breish" w:date="2023-10-19T15:25:00Z">
          <w:pPr>
            <w:spacing w:line="480" w:lineRule="auto"/>
          </w:pPr>
        </w:pPrChange>
      </w:pPr>
    </w:p>
    <w:p w14:paraId="52E04320" w14:textId="6AEEF81B" w:rsidR="000F2144" w:rsidDel="00073975" w:rsidRDefault="000F2144">
      <w:pPr>
        <w:rPr>
          <w:del w:id="1140" w:author="Jay Breish" w:date="2023-10-10T09:13:00Z"/>
        </w:rPr>
        <w:pPrChange w:id="1141" w:author="Jay Breish" w:date="2023-10-19T15:25:00Z">
          <w:pPr>
            <w:spacing w:line="480" w:lineRule="auto"/>
          </w:pPr>
        </w:pPrChange>
      </w:pPr>
    </w:p>
    <w:p w14:paraId="620F0AC6" w14:textId="62D65F30" w:rsidR="001776F7" w:rsidDel="00D22FDA" w:rsidRDefault="001776F7">
      <w:pPr>
        <w:rPr>
          <w:del w:id="1142" w:author="Jay Breish" w:date="2023-10-24T09:34:00Z"/>
        </w:rPr>
        <w:pPrChange w:id="1143" w:author="Jay Breish" w:date="2023-10-19T15:25:00Z">
          <w:pPr>
            <w:spacing w:line="480" w:lineRule="auto"/>
          </w:pPr>
        </w:pPrChange>
      </w:pPr>
      <w:del w:id="1144" w:author="Jay Breish" w:date="2023-10-10T09:13:00Z">
        <w:r w:rsidDel="00073975">
          <w:br w:type="page"/>
        </w:r>
      </w:del>
    </w:p>
    <w:p w14:paraId="09B6EFC5" w14:textId="589B3428" w:rsidR="00FA7C18" w:rsidDel="00D22FDA" w:rsidRDefault="00FA7C18">
      <w:pPr>
        <w:rPr>
          <w:del w:id="1145" w:author="Jay Breish" w:date="2023-10-24T09:25:00Z"/>
        </w:rPr>
        <w:pPrChange w:id="1146" w:author="Jay Breish" w:date="2023-10-19T15:25:00Z">
          <w:pPr>
            <w:spacing w:line="480" w:lineRule="auto"/>
          </w:pPr>
        </w:pPrChange>
      </w:pPr>
    </w:p>
    <w:p w14:paraId="7978823C" w14:textId="2776FB4D" w:rsidR="0095454F" w:rsidDel="008C05F3" w:rsidRDefault="0095454F" w:rsidP="00F27DA1">
      <w:pPr>
        <w:pStyle w:val="Heading1"/>
        <w:rPr>
          <w:del w:id="1147" w:author="Jay Breish" w:date="2023-10-21T16:18:00Z"/>
          <w:moveTo w:id="1148" w:author="Jay Breish" w:date="2023-10-19T15:03:00Z"/>
        </w:rPr>
        <w:pPrChange w:id="1149" w:author="Jay Breish" w:date="2023-10-24T09:16:00Z">
          <w:pPr>
            <w:pStyle w:val="Default"/>
            <w:numPr>
              <w:ilvl w:val="2"/>
              <w:numId w:val="4"/>
            </w:numPr>
            <w:spacing w:line="480" w:lineRule="auto"/>
            <w:ind w:left="720" w:hanging="180"/>
          </w:pPr>
        </w:pPrChange>
      </w:pPr>
      <w:moveToRangeStart w:id="1150" w:author="Jay Breish" w:date="2023-10-19T15:03:00Z" w:name="move148620237"/>
      <w:moveTo w:id="1151" w:author="Jay Breish" w:date="2023-10-19T15:03:00Z">
        <w:del w:id="1152" w:author="Jay Breish" w:date="2023-10-21T16:18:00Z">
          <w:r w:rsidRPr="00AB57D5" w:rsidDel="008C05F3">
            <w:delText>Moore 2022, Youth Discipleship critical to revitalize the church, youth dropout rate, discipleship is a process</w:delText>
          </w:r>
        </w:del>
      </w:moveTo>
    </w:p>
    <w:p w14:paraId="1F292AAA" w14:textId="68AF8705" w:rsidR="0095454F" w:rsidDel="00606FE9" w:rsidRDefault="0095454F" w:rsidP="00F27DA1">
      <w:pPr>
        <w:pStyle w:val="Heading1"/>
        <w:rPr>
          <w:del w:id="1153" w:author="Jay Breish" w:date="2023-10-19T16:26:00Z"/>
          <w:moveTo w:id="1154" w:author="Jay Breish" w:date="2023-10-19T15:03:00Z"/>
        </w:rPr>
        <w:pPrChange w:id="1155" w:author="Jay Breish" w:date="2023-10-24T09:16:00Z">
          <w:pPr>
            <w:pStyle w:val="Default"/>
            <w:numPr>
              <w:ilvl w:val="2"/>
              <w:numId w:val="4"/>
            </w:numPr>
            <w:spacing w:line="480" w:lineRule="auto"/>
            <w:ind w:left="720" w:hanging="180"/>
          </w:pPr>
        </w:pPrChange>
      </w:pPr>
      <w:moveTo w:id="1156" w:author="Jay Breish" w:date="2023-10-19T15:03:00Z">
        <w:del w:id="1157" w:author="Jay Breish" w:date="2023-10-19T16:26:00Z">
          <w:r w:rsidDel="00606FE9">
            <w:delText>Benjamin, 2021 – confessional community</w:delText>
          </w:r>
        </w:del>
      </w:moveTo>
    </w:p>
    <w:moveToRangeEnd w:id="1150"/>
    <w:p w14:paraId="2054054E" w14:textId="1FD84E68" w:rsidR="006A53AC" w:rsidDel="0095454F" w:rsidRDefault="00F62178" w:rsidP="00F27DA1">
      <w:pPr>
        <w:pStyle w:val="Heading1"/>
        <w:rPr>
          <w:del w:id="1158" w:author="Jay Breish" w:date="2023-10-19T15:03:00Z"/>
        </w:rPr>
        <w:pPrChange w:id="1159" w:author="Jay Breish" w:date="2023-10-24T09:16:00Z">
          <w:pPr>
            <w:pStyle w:val="Heading2"/>
          </w:pPr>
        </w:pPrChange>
      </w:pPr>
      <w:del w:id="1160" w:author="Jay Breish" w:date="2023-10-19T15:03:00Z">
        <w:r w:rsidDel="0095454F">
          <w:delText xml:space="preserve">General </w:delText>
        </w:r>
        <w:r w:rsidR="00F217A7" w:rsidDel="0095454F">
          <w:delText>Notes</w:delText>
        </w:r>
        <w:r w:rsidDel="0095454F">
          <w:delText xml:space="preserve"> &amp; Quotes</w:delText>
        </w:r>
        <w:r w:rsidR="004A26D7" w:rsidDel="0095454F">
          <w:delText xml:space="preserve"> to use</w:delText>
        </w:r>
      </w:del>
    </w:p>
    <w:p w14:paraId="5487C547" w14:textId="40381962" w:rsidR="00F217A7" w:rsidDel="0095454F" w:rsidRDefault="00F217A7" w:rsidP="00F27DA1">
      <w:pPr>
        <w:pStyle w:val="Heading1"/>
        <w:rPr>
          <w:del w:id="1161" w:author="Jay Breish" w:date="2023-10-19T14:59:00Z"/>
        </w:rPr>
        <w:pPrChange w:id="1162" w:author="Jay Breish" w:date="2023-10-24T09:16:00Z">
          <w:pPr>
            <w:spacing w:line="480" w:lineRule="auto"/>
            <w:ind w:left="360" w:firstLine="360"/>
          </w:pPr>
        </w:pPrChange>
      </w:pPr>
      <w:del w:id="1163" w:author="Jay Breish" w:date="2023-10-19T14:59:00Z">
        <w:r w:rsidDel="0095454F">
          <w:delText>Goodwin et al 2022 – faith communities part of solution</w:delText>
        </w:r>
      </w:del>
    </w:p>
    <w:p w14:paraId="77A80629" w14:textId="5DB7AC16" w:rsidR="00F217A7" w:rsidRPr="00AB57D5" w:rsidDel="0095454F" w:rsidRDefault="00F217A7" w:rsidP="00F27DA1">
      <w:pPr>
        <w:pStyle w:val="Heading1"/>
        <w:rPr>
          <w:del w:id="1164" w:author="Jay Breish" w:date="2023-10-19T14:59:00Z"/>
        </w:rPr>
        <w:pPrChange w:id="1165" w:author="Jay Breish" w:date="2023-10-24T09:16:00Z">
          <w:pPr>
            <w:spacing w:line="480" w:lineRule="auto"/>
            <w:ind w:left="360" w:firstLine="360"/>
          </w:pPr>
        </w:pPrChange>
      </w:pPr>
      <w:del w:id="1166" w:author="Jay Breish" w:date="2023-10-19T14:59:00Z">
        <w:r w:rsidRPr="00AB57D5" w:rsidDel="0095454F">
          <w:delText xml:space="preserve">…leading to negative health benefits (Rides et al., 2023). </w:delText>
        </w:r>
      </w:del>
    </w:p>
    <w:p w14:paraId="04015D24" w14:textId="5C0D13C5" w:rsidR="00F217A7" w:rsidRPr="00AB57D5" w:rsidDel="0095454F" w:rsidRDefault="00F217A7" w:rsidP="00F27DA1">
      <w:pPr>
        <w:pStyle w:val="Heading1"/>
        <w:rPr>
          <w:del w:id="1167" w:author="Jay Breish" w:date="2023-10-19T14:59:00Z"/>
        </w:rPr>
        <w:pPrChange w:id="1168" w:author="Jay Breish" w:date="2023-10-24T09:16:00Z">
          <w:pPr>
            <w:spacing w:line="480" w:lineRule="auto"/>
            <w:ind w:left="360" w:firstLine="360"/>
          </w:pPr>
        </w:pPrChange>
      </w:pPr>
      <w:del w:id="1169" w:author="Jay Breish" w:date="2023-10-19T14:59:00Z">
        <w:r w:rsidRPr="00AB57D5" w:rsidDel="0095454F">
          <w:delText xml:space="preserve">Years after a traumatic event… (Jacob 2022). </w:delText>
        </w:r>
      </w:del>
    </w:p>
    <w:p w14:paraId="435EE680" w14:textId="06D5B3A9" w:rsidR="00F217A7" w:rsidRPr="00AB57D5" w:rsidDel="0095454F" w:rsidRDefault="00F217A7" w:rsidP="00F27DA1">
      <w:pPr>
        <w:pStyle w:val="Heading1"/>
        <w:rPr>
          <w:del w:id="1170" w:author="Jay Breish" w:date="2023-10-19T14:59:00Z"/>
        </w:rPr>
        <w:pPrChange w:id="1171" w:author="Jay Breish" w:date="2023-10-24T09:16:00Z">
          <w:pPr>
            <w:spacing w:line="480" w:lineRule="auto"/>
            <w:ind w:left="360" w:firstLine="360"/>
          </w:pPr>
        </w:pPrChange>
      </w:pPr>
      <w:del w:id="1172" w:author="Jay Breish" w:date="2023-10-19T14:59:00Z">
        <w:r w:rsidRPr="00AB57D5" w:rsidDel="0095454F">
          <w:delText>Communities are in great need, meeting needs (Willey, 2019)</w:delText>
        </w:r>
      </w:del>
    </w:p>
    <w:p w14:paraId="2ABD8DB9" w14:textId="7E1AB329" w:rsidR="00F217A7" w:rsidRPr="00AB57D5" w:rsidDel="0095454F" w:rsidRDefault="00F217A7" w:rsidP="00F27DA1">
      <w:pPr>
        <w:pStyle w:val="Heading1"/>
        <w:rPr>
          <w:del w:id="1173" w:author="Jay Breish" w:date="2023-10-19T15:00:00Z"/>
        </w:rPr>
        <w:pPrChange w:id="1174" w:author="Jay Breish" w:date="2023-10-24T09:16:00Z">
          <w:pPr>
            <w:tabs>
              <w:tab w:val="center" w:pos="5040"/>
            </w:tabs>
            <w:spacing w:line="480" w:lineRule="auto"/>
            <w:ind w:left="360" w:firstLine="360"/>
          </w:pPr>
        </w:pPrChange>
      </w:pPr>
      <w:del w:id="1175" w:author="Jay Breish" w:date="2023-10-19T15:00:00Z">
        <w:r w:rsidRPr="00AB57D5" w:rsidDel="0095454F">
          <w:delText>Christians are immature (Willey, 2019)</w:delText>
        </w:r>
      </w:del>
    </w:p>
    <w:p w14:paraId="44F2C826" w14:textId="20789C69" w:rsidR="00F217A7" w:rsidRPr="00AB57D5" w:rsidDel="0095454F" w:rsidRDefault="00F217A7" w:rsidP="00F27DA1">
      <w:pPr>
        <w:pStyle w:val="Heading1"/>
        <w:rPr>
          <w:del w:id="1176" w:author="Jay Breish" w:date="2023-10-19T15:03:00Z"/>
          <w:moveFrom w:id="1177" w:author="Jay Breish" w:date="2023-10-19T15:00:00Z"/>
        </w:rPr>
        <w:pPrChange w:id="1178" w:author="Jay Breish" w:date="2023-10-24T09:16:00Z">
          <w:pPr>
            <w:tabs>
              <w:tab w:val="center" w:pos="5040"/>
            </w:tabs>
            <w:spacing w:line="480" w:lineRule="auto"/>
            <w:ind w:left="360" w:firstLine="360"/>
          </w:pPr>
        </w:pPrChange>
      </w:pPr>
      <w:moveFromRangeStart w:id="1179" w:author="Jay Breish" w:date="2023-10-19T15:00:00Z" w:name="move148620021"/>
      <w:moveFrom w:id="1180" w:author="Jay Breish" w:date="2023-10-19T15:00:00Z">
        <w:del w:id="1181" w:author="Jay Breish" w:date="2023-10-19T15:03:00Z">
          <w:r w:rsidRPr="00AB57D5" w:rsidDel="0095454F">
            <w:delText>Toby, the healing community (Rakotojoelinandrasana, 2002)</w:delText>
          </w:r>
          <w:r w:rsidRPr="00AB57D5" w:rsidDel="0095454F">
            <w:tab/>
          </w:r>
        </w:del>
      </w:moveFrom>
    </w:p>
    <w:moveFromRangeEnd w:id="1179"/>
    <w:p w14:paraId="30F540C2" w14:textId="028DF9A7" w:rsidR="00F217A7" w:rsidRPr="00AB57D5" w:rsidDel="0095454F" w:rsidRDefault="00F217A7" w:rsidP="00F27DA1">
      <w:pPr>
        <w:pStyle w:val="Heading1"/>
        <w:rPr>
          <w:del w:id="1182" w:author="Jay Breish" w:date="2023-10-19T15:00:00Z"/>
        </w:rPr>
        <w:pPrChange w:id="1183" w:author="Jay Breish" w:date="2023-10-24T09:16:00Z">
          <w:pPr>
            <w:tabs>
              <w:tab w:val="center" w:pos="5040"/>
            </w:tabs>
            <w:spacing w:line="480" w:lineRule="auto"/>
          </w:pPr>
        </w:pPrChange>
      </w:pPr>
      <w:del w:id="1184" w:author="Jay Breish" w:date="2023-10-19T15:00:00Z">
        <w:r w:rsidDel="0095454F">
          <w:delText>Banfield 2022, non-clinical safe-space support groups can overcome mental health problems</w:delText>
        </w:r>
      </w:del>
    </w:p>
    <w:p w14:paraId="4BC21BFB" w14:textId="5792C83F" w:rsidR="00F217A7" w:rsidRPr="004D43AE" w:rsidDel="0095454F" w:rsidRDefault="00F217A7" w:rsidP="00F27DA1">
      <w:pPr>
        <w:pStyle w:val="Heading1"/>
        <w:rPr>
          <w:del w:id="1185" w:author="Jay Breish" w:date="2023-10-19T15:01:00Z"/>
        </w:rPr>
        <w:pPrChange w:id="1186" w:author="Jay Breish" w:date="2023-10-24T09:16:00Z">
          <w:pPr>
            <w:tabs>
              <w:tab w:val="center" w:pos="5040"/>
            </w:tabs>
            <w:spacing w:line="480" w:lineRule="auto"/>
          </w:pPr>
        </w:pPrChange>
      </w:pPr>
      <w:del w:id="1187" w:author="Jay Breish" w:date="2023-10-19T15:01:00Z">
        <w:r w:rsidRPr="004D43AE" w:rsidDel="0095454F">
          <w:delText>Siladi 2023, unavoidable loneliness crisis, link to physical health</w:delText>
        </w:r>
      </w:del>
    </w:p>
    <w:p w14:paraId="70B84D4A" w14:textId="2633524C" w:rsidR="00F217A7" w:rsidRPr="004D43AE" w:rsidDel="0095454F" w:rsidRDefault="00F217A7" w:rsidP="00F27DA1">
      <w:pPr>
        <w:pStyle w:val="Heading1"/>
        <w:rPr>
          <w:del w:id="1188" w:author="Jay Breish" w:date="2023-10-19T15:01:00Z"/>
          <w:moveFrom w:id="1189" w:author="Jay Breish" w:date="2023-10-19T15:01:00Z"/>
        </w:rPr>
        <w:pPrChange w:id="1190" w:author="Jay Breish" w:date="2023-10-24T09:16:00Z">
          <w:pPr>
            <w:tabs>
              <w:tab w:val="center" w:pos="5040"/>
            </w:tabs>
            <w:spacing w:line="480" w:lineRule="auto"/>
          </w:pPr>
        </w:pPrChange>
      </w:pPr>
      <w:moveFromRangeStart w:id="1191" w:author="Jay Breish" w:date="2023-10-19T15:01:00Z" w:name="move148620078"/>
      <w:moveFrom w:id="1192" w:author="Jay Breish" w:date="2023-10-19T15:01:00Z">
        <w:del w:id="1193" w:author="Jay Breish" w:date="2023-10-19T15:01:00Z">
          <w:r w:rsidRPr="004D43AE" w:rsidDel="0095454F">
            <w:delText>Pfeiffer et al. 2023, community health requies church involvement, community well being</w:delText>
          </w:r>
        </w:del>
      </w:moveFrom>
    </w:p>
    <w:p w14:paraId="6979F94E" w14:textId="171B2EA4" w:rsidR="00F217A7" w:rsidRPr="004D43AE" w:rsidDel="0095454F" w:rsidRDefault="00F217A7" w:rsidP="00F27DA1">
      <w:pPr>
        <w:pStyle w:val="Heading1"/>
        <w:rPr>
          <w:del w:id="1194" w:author="Jay Breish" w:date="2023-10-19T15:01:00Z"/>
          <w:moveFrom w:id="1195" w:author="Jay Breish" w:date="2023-10-19T15:00:00Z"/>
        </w:rPr>
        <w:pPrChange w:id="1196" w:author="Jay Breish" w:date="2023-10-24T09:16:00Z">
          <w:pPr>
            <w:tabs>
              <w:tab w:val="center" w:pos="5040"/>
            </w:tabs>
            <w:spacing w:line="480" w:lineRule="auto"/>
          </w:pPr>
        </w:pPrChange>
      </w:pPr>
      <w:moveFromRangeStart w:id="1197" w:author="Jay Breish" w:date="2023-10-19T15:00:00Z" w:name="move148620054"/>
      <w:moveFromRangeEnd w:id="1191"/>
      <w:moveFrom w:id="1198" w:author="Jay Breish" w:date="2023-10-19T15:00:00Z">
        <w:del w:id="1199" w:author="Jay Breish" w:date="2023-10-19T15:01:00Z">
          <w:r w:rsidRPr="004D43AE" w:rsidDel="0095454F">
            <w:delText>Nanthambwe 2023, church should be involved in community development and more than just feeding the hungry</w:delText>
          </w:r>
        </w:del>
      </w:moveFrom>
    </w:p>
    <w:moveFromRangeEnd w:id="1197"/>
    <w:p w14:paraId="075E150F" w14:textId="196AB1C3" w:rsidR="00F217A7" w:rsidRPr="004D43AE" w:rsidDel="0095454F" w:rsidRDefault="00F217A7" w:rsidP="00F27DA1">
      <w:pPr>
        <w:pStyle w:val="Heading1"/>
        <w:rPr>
          <w:del w:id="1200" w:author="Jay Breish" w:date="2023-10-19T15:01:00Z"/>
        </w:rPr>
        <w:pPrChange w:id="1201" w:author="Jay Breish" w:date="2023-10-24T09:16:00Z">
          <w:pPr>
            <w:tabs>
              <w:tab w:val="center" w:pos="5040"/>
            </w:tabs>
            <w:spacing w:line="480" w:lineRule="auto"/>
          </w:pPr>
        </w:pPrChange>
      </w:pPr>
      <w:del w:id="1202" w:author="Jay Breish" w:date="2023-10-19T15:01:00Z">
        <w:r w:rsidRPr="004D43AE" w:rsidDel="0095454F">
          <w:delText>Rides 2023, ACEs &amp; Mental health connection, systems of care in crisis mode, Indigenous wellness pyramid, healing is communal/generational</w:delText>
        </w:r>
      </w:del>
    </w:p>
    <w:p w14:paraId="3F5A8D42" w14:textId="7BD05E74" w:rsidR="00F217A7" w:rsidRPr="004D43AE" w:rsidDel="0095454F" w:rsidRDefault="00F217A7" w:rsidP="00F27DA1">
      <w:pPr>
        <w:pStyle w:val="Heading1"/>
        <w:rPr>
          <w:del w:id="1203" w:author="Jay Breish" w:date="2023-10-19T15:01:00Z"/>
        </w:rPr>
        <w:pPrChange w:id="1204" w:author="Jay Breish" w:date="2023-10-24T09:16:00Z">
          <w:pPr>
            <w:tabs>
              <w:tab w:val="center" w:pos="5040"/>
            </w:tabs>
            <w:spacing w:line="480" w:lineRule="auto"/>
          </w:pPr>
        </w:pPrChange>
      </w:pPr>
      <w:del w:id="1205" w:author="Jay Breish" w:date="2023-10-19T15:01:00Z">
        <w:r w:rsidRPr="004D43AE" w:rsidDel="0095454F">
          <w:delText>Bingham Musick, 2023: trauma def, child sexual abuse statistics, made in the image of God  effected by incest, Bodily resurrection, see myself as God sees me, painful memories seen new, healing through encounter, community, church</w:delText>
        </w:r>
      </w:del>
    </w:p>
    <w:p w14:paraId="0FE9E848" w14:textId="7A9347E7" w:rsidR="00F217A7" w:rsidDel="0095454F" w:rsidRDefault="00F217A7" w:rsidP="00F27DA1">
      <w:pPr>
        <w:pStyle w:val="Heading1"/>
        <w:rPr>
          <w:del w:id="1206" w:author="Jay Breish" w:date="2023-10-19T15:01:00Z"/>
        </w:rPr>
        <w:pPrChange w:id="1207" w:author="Jay Breish" w:date="2023-10-24T09:16:00Z">
          <w:pPr>
            <w:tabs>
              <w:tab w:val="center" w:pos="5040"/>
            </w:tabs>
            <w:spacing w:line="480" w:lineRule="auto"/>
          </w:pPr>
        </w:pPrChange>
      </w:pPr>
      <w:del w:id="1208" w:author="Jay Breish" w:date="2023-10-19T15:01:00Z">
        <w:r w:rsidRPr="004D43AE" w:rsidDel="0095454F">
          <w:delText xml:space="preserve">Banfield et al 2022, safe spaces, non-clinical approaches, emergency care, </w:delText>
        </w:r>
      </w:del>
    </w:p>
    <w:p w14:paraId="1B80DAB0" w14:textId="5BA72FCD" w:rsidR="00F217A7" w:rsidRPr="00AB57D5" w:rsidDel="00DC13B4" w:rsidRDefault="00F217A7" w:rsidP="00F27DA1">
      <w:pPr>
        <w:pStyle w:val="Heading1"/>
        <w:rPr>
          <w:del w:id="1209" w:author="Jay Breish" w:date="2023-10-10T10:21:00Z"/>
        </w:rPr>
        <w:pPrChange w:id="1210" w:author="Jay Breish" w:date="2023-10-24T09:16:00Z">
          <w:pPr>
            <w:tabs>
              <w:tab w:val="center" w:pos="5040"/>
            </w:tabs>
            <w:spacing w:line="480" w:lineRule="auto"/>
          </w:pPr>
        </w:pPrChange>
      </w:pPr>
      <w:del w:id="1211" w:author="Jay Breish" w:date="2023-10-10T10:21:00Z">
        <w:r w:rsidDel="00DC13B4">
          <w:delText>Van der Kolk 2015, trauma persists long afterward, social support powerful antidote, humanity is geared to social collaboration</w:delText>
        </w:r>
      </w:del>
    </w:p>
    <w:p w14:paraId="3952652F" w14:textId="7FF94F55" w:rsidR="00F217A7" w:rsidRPr="00AB57D5" w:rsidDel="0095454F" w:rsidRDefault="00F217A7" w:rsidP="00F27DA1">
      <w:pPr>
        <w:pStyle w:val="Heading1"/>
        <w:rPr>
          <w:del w:id="1212" w:author="Jay Breish" w:date="2023-10-19T15:01:00Z"/>
        </w:rPr>
        <w:pPrChange w:id="1213" w:author="Jay Breish" w:date="2023-10-24T09:16:00Z">
          <w:pPr>
            <w:tabs>
              <w:tab w:val="center" w:pos="5040"/>
            </w:tabs>
            <w:spacing w:line="480" w:lineRule="auto"/>
          </w:pPr>
        </w:pPrChange>
      </w:pPr>
      <w:del w:id="1214" w:author="Jay Breish" w:date="2023-10-19T15:01:00Z">
        <w:r w:rsidDel="0095454F">
          <w:delText>Haddad 2020, ongoing fear and trauma compounded</w:delText>
        </w:r>
      </w:del>
    </w:p>
    <w:p w14:paraId="29008E59" w14:textId="15D7A623" w:rsidR="00F217A7" w:rsidDel="0095454F" w:rsidRDefault="00F217A7" w:rsidP="00F27DA1">
      <w:pPr>
        <w:pStyle w:val="Heading1"/>
        <w:rPr>
          <w:del w:id="1215" w:author="Jay Breish" w:date="2023-10-19T15:01:00Z"/>
        </w:rPr>
        <w:pPrChange w:id="1216" w:author="Jay Breish" w:date="2023-10-24T09:16:00Z">
          <w:pPr>
            <w:spacing w:line="480" w:lineRule="auto"/>
          </w:pPr>
        </w:pPrChange>
      </w:pPr>
      <w:del w:id="1217" w:author="Jay Breish" w:date="2023-10-19T15:01:00Z">
        <w:r w:rsidDel="0095454F">
          <w:delText>Humboldt 2022, experience of trauma</w:delText>
        </w:r>
      </w:del>
    </w:p>
    <w:p w14:paraId="1561B0BF" w14:textId="4F5075E3" w:rsidR="00F217A7" w:rsidDel="0095454F" w:rsidRDefault="00F217A7" w:rsidP="00F27DA1">
      <w:pPr>
        <w:pStyle w:val="Heading1"/>
        <w:rPr>
          <w:del w:id="1218" w:author="Jay Breish" w:date="2023-10-19T15:01:00Z"/>
        </w:rPr>
        <w:pPrChange w:id="1219" w:author="Jay Breish" w:date="2023-10-24T09:16:00Z">
          <w:pPr>
            <w:spacing w:line="480" w:lineRule="auto"/>
          </w:pPr>
        </w:pPrChange>
      </w:pPr>
      <w:del w:id="1220" w:author="Jay Breish" w:date="2023-10-19T15:01:00Z">
        <w:r w:rsidDel="0095454F">
          <w:delText>Parker 2023, increase in traumatic stress</w:delText>
        </w:r>
      </w:del>
    </w:p>
    <w:p w14:paraId="5FC63CA4" w14:textId="19B9475A" w:rsidR="00F217A7" w:rsidDel="0095454F" w:rsidRDefault="00F217A7" w:rsidP="00F27DA1">
      <w:pPr>
        <w:pStyle w:val="Heading1"/>
        <w:rPr>
          <w:del w:id="1221" w:author="Jay Breish" w:date="2023-10-19T15:01:00Z"/>
        </w:rPr>
        <w:pPrChange w:id="1222" w:author="Jay Breish" w:date="2023-10-24T09:16:00Z">
          <w:pPr>
            <w:spacing w:line="480" w:lineRule="auto"/>
          </w:pPr>
        </w:pPrChange>
      </w:pPr>
      <w:del w:id="1223" w:author="Jay Breish" w:date="2023-10-19T15:01:00Z">
        <w:r w:rsidDel="0095454F">
          <w:delText xml:space="preserve">Costello et al., 2021 – Mental Health First Aid, </w:delText>
        </w:r>
      </w:del>
      <w:del w:id="1224" w:author="Jay Breish" w:date="2023-10-10T10:21:00Z">
        <w:r w:rsidDel="00DC13B4">
          <w:delText>cleargy</w:delText>
        </w:r>
      </w:del>
      <w:del w:id="1225" w:author="Jay Breish" w:date="2023-10-19T15:01:00Z">
        <w:r w:rsidDel="0095454F">
          <w:delText xml:space="preserve"> unequipped</w:delText>
        </w:r>
      </w:del>
    </w:p>
    <w:p w14:paraId="531154B1" w14:textId="3BD7C17F" w:rsidR="00F217A7" w:rsidDel="0095454F" w:rsidRDefault="00F217A7" w:rsidP="00F27DA1">
      <w:pPr>
        <w:pStyle w:val="Heading1"/>
        <w:rPr>
          <w:del w:id="1226" w:author="Jay Breish" w:date="2023-10-19T15:01:00Z"/>
        </w:rPr>
        <w:pPrChange w:id="1227" w:author="Jay Breish" w:date="2023-10-24T09:16:00Z">
          <w:pPr>
            <w:spacing w:line="480" w:lineRule="auto"/>
          </w:pPr>
        </w:pPrChange>
      </w:pPr>
      <w:del w:id="1228" w:author="Jay Breish" w:date="2023-10-19T15:01:00Z">
        <w:r w:rsidDel="0095454F">
          <w:delText>Dickie 2021</w:delText>
        </w:r>
      </w:del>
      <w:del w:id="1229" w:author="Jay Breish" w:date="2023-10-10T11:27:00Z">
        <w:r w:rsidDel="00A3012E">
          <w:delText>,</w:delText>
        </w:r>
      </w:del>
      <w:del w:id="1230" w:author="Jay Breish" w:date="2023-10-19T15:01:00Z">
        <w:r w:rsidDel="0095454F">
          <w:delText xml:space="preserve"> healing trauma is a major need in society today</w:delText>
        </w:r>
      </w:del>
    </w:p>
    <w:p w14:paraId="5AEAE078" w14:textId="7A878EE3" w:rsidR="00F217A7" w:rsidDel="0095454F" w:rsidRDefault="00F217A7" w:rsidP="00F27DA1">
      <w:pPr>
        <w:pStyle w:val="Heading1"/>
        <w:rPr>
          <w:del w:id="1231" w:author="Jay Breish" w:date="2023-10-19T15:01:00Z"/>
        </w:rPr>
        <w:pPrChange w:id="1232" w:author="Jay Breish" w:date="2023-10-24T09:16:00Z">
          <w:pPr>
            <w:spacing w:line="480" w:lineRule="auto"/>
          </w:pPr>
        </w:pPrChange>
      </w:pPr>
      <w:del w:id="1233" w:author="Jay Breish" w:date="2023-10-19T15:01:00Z">
        <w:r w:rsidDel="0095454F">
          <w:delText>Emmerich 2022, Trauma, Moral injury, division within themselves, heal from trauma</w:delText>
        </w:r>
      </w:del>
    </w:p>
    <w:p w14:paraId="7FB23115" w14:textId="45D41284" w:rsidR="00F217A7" w:rsidDel="0095454F" w:rsidRDefault="00F217A7" w:rsidP="00F27DA1">
      <w:pPr>
        <w:pStyle w:val="Heading1"/>
        <w:rPr>
          <w:del w:id="1234" w:author="Jay Breish" w:date="2023-10-19T15:01:00Z"/>
        </w:rPr>
        <w:pPrChange w:id="1235" w:author="Jay Breish" w:date="2023-10-24T09:16:00Z">
          <w:pPr>
            <w:spacing w:line="480" w:lineRule="auto"/>
          </w:pPr>
        </w:pPrChange>
      </w:pPr>
      <w:del w:id="1236" w:author="Jay Breish" w:date="2023-10-19T15:01:00Z">
        <w:r w:rsidDel="0095454F">
          <w:delText xml:space="preserve">Schaap-jonker 2022, crises undermine wellbeing, mental health is not a private issue, neoliberalism, communal resilience, </w:delText>
        </w:r>
      </w:del>
    </w:p>
    <w:p w14:paraId="7211FC7F" w14:textId="752E1BBE" w:rsidR="00F217A7" w:rsidDel="0095454F" w:rsidRDefault="00F217A7" w:rsidP="00F27DA1">
      <w:pPr>
        <w:pStyle w:val="Heading1"/>
        <w:rPr>
          <w:del w:id="1237" w:author="Jay Breish" w:date="2023-10-19T15:01:00Z"/>
        </w:rPr>
        <w:pPrChange w:id="1238" w:author="Jay Breish" w:date="2023-10-24T09:16:00Z">
          <w:pPr>
            <w:spacing w:line="480" w:lineRule="auto"/>
          </w:pPr>
        </w:pPrChange>
      </w:pPr>
      <w:del w:id="1239" w:author="Jay Breish" w:date="2023-10-19T15:01:00Z">
        <w:r w:rsidDel="0095454F">
          <w:delText>Veith 2022 – childhood trauma, sexual attraction to children, ACEs</w:delText>
        </w:r>
      </w:del>
    </w:p>
    <w:p w14:paraId="3710765E" w14:textId="514D412D" w:rsidR="00F217A7" w:rsidDel="0095454F" w:rsidRDefault="00F217A7" w:rsidP="00F27DA1">
      <w:pPr>
        <w:pStyle w:val="Heading1"/>
        <w:rPr>
          <w:del w:id="1240" w:author="Jay Breish" w:date="2023-10-19T15:01:00Z"/>
          <w:moveFrom w:id="1241" w:author="Jay Breish" w:date="2023-10-19T14:59:00Z"/>
        </w:rPr>
        <w:pPrChange w:id="1242" w:author="Jay Breish" w:date="2023-10-24T09:16:00Z">
          <w:pPr>
            <w:spacing w:line="480" w:lineRule="auto"/>
          </w:pPr>
        </w:pPrChange>
      </w:pPr>
      <w:moveFromRangeStart w:id="1243" w:author="Jay Breish" w:date="2023-10-19T14:59:00Z" w:name="move148619991"/>
      <w:moveFrom w:id="1244" w:author="Jay Breish" w:date="2023-10-19T14:59:00Z">
        <w:del w:id="1245" w:author="Jay Breish" w:date="2023-10-19T15:01:00Z">
          <w:r w:rsidDel="0095454F">
            <w:delText>(Dube &amp; Sibanda, 2022) higher power to resolve mental health issues</w:delText>
          </w:r>
        </w:del>
      </w:moveFrom>
    </w:p>
    <w:p w14:paraId="0D99D316" w14:textId="370B4840" w:rsidR="00F217A7" w:rsidDel="0095454F" w:rsidRDefault="00F217A7" w:rsidP="00F27DA1">
      <w:pPr>
        <w:pStyle w:val="Heading1"/>
        <w:rPr>
          <w:del w:id="1246" w:author="Jay Breish" w:date="2023-10-19T15:01:00Z"/>
          <w:moveFrom w:id="1247" w:author="Jay Breish" w:date="2023-10-19T14:59:00Z"/>
        </w:rPr>
        <w:pPrChange w:id="1248" w:author="Jay Breish" w:date="2023-10-24T09:16:00Z">
          <w:pPr>
            <w:spacing w:line="480" w:lineRule="auto"/>
          </w:pPr>
        </w:pPrChange>
      </w:pPr>
      <w:moveFrom w:id="1249" w:author="Jay Breish" w:date="2023-10-19T14:59:00Z">
        <w:del w:id="1250" w:author="Jay Breish" w:date="2023-10-19T15:01:00Z">
          <w:r w:rsidDel="0095454F">
            <w:delText>Barnett 2023, create a healthy healing environment</w:delText>
          </w:r>
        </w:del>
      </w:moveFrom>
    </w:p>
    <w:p w14:paraId="6143ABC9" w14:textId="07B3BF0E" w:rsidR="00F217A7" w:rsidDel="0095454F" w:rsidRDefault="00F217A7" w:rsidP="00F27DA1">
      <w:pPr>
        <w:pStyle w:val="Heading1"/>
        <w:rPr>
          <w:del w:id="1251" w:author="Jay Breish" w:date="2023-10-19T15:01:00Z"/>
          <w:moveFrom w:id="1252" w:author="Jay Breish" w:date="2023-10-19T14:59:00Z"/>
        </w:rPr>
        <w:pPrChange w:id="1253" w:author="Jay Breish" w:date="2023-10-24T09:16:00Z">
          <w:pPr>
            <w:spacing w:line="480" w:lineRule="auto"/>
          </w:pPr>
        </w:pPrChange>
      </w:pPr>
      <w:moveFrom w:id="1254" w:author="Jay Breish" w:date="2023-10-19T14:59:00Z">
        <w:del w:id="1255" w:author="Jay Breish" w:date="2023-10-19T15:01:00Z">
          <w:r w:rsidDel="0095454F">
            <w:delText>(Rakotojoelinandrasana, 2002) church has a role to play in healing ministries</w:delText>
          </w:r>
        </w:del>
      </w:moveFrom>
    </w:p>
    <w:p w14:paraId="7C223215" w14:textId="6076156F" w:rsidR="00F217A7" w:rsidDel="0095454F" w:rsidRDefault="00F217A7" w:rsidP="00F27DA1">
      <w:pPr>
        <w:pStyle w:val="Heading1"/>
        <w:rPr>
          <w:del w:id="1256" w:author="Jay Breish" w:date="2023-10-19T15:01:00Z"/>
          <w:moveFrom w:id="1257" w:author="Jay Breish" w:date="2023-10-19T14:59:00Z"/>
        </w:rPr>
        <w:pPrChange w:id="1258" w:author="Jay Breish" w:date="2023-10-24T09:16:00Z">
          <w:pPr>
            <w:spacing w:line="480" w:lineRule="auto"/>
          </w:pPr>
        </w:pPrChange>
      </w:pPr>
      <w:moveFrom w:id="1259" w:author="Jay Breish" w:date="2023-10-19T14:59:00Z">
        <w:del w:id="1260" w:author="Jay Breish" w:date="2023-10-19T15:01:00Z">
          <w:r w:rsidDel="0095454F">
            <w:delText>Yerkes 2012, god initiates the healing</w:delText>
          </w:r>
        </w:del>
      </w:moveFrom>
    </w:p>
    <w:moveFromRangeEnd w:id="1243"/>
    <w:p w14:paraId="559F7A57" w14:textId="31053DFA" w:rsidR="00F217A7" w:rsidRPr="00AB57D5" w:rsidDel="0095454F" w:rsidRDefault="00F217A7" w:rsidP="00F27DA1">
      <w:pPr>
        <w:pStyle w:val="Heading1"/>
        <w:rPr>
          <w:del w:id="1261" w:author="Jay Breish" w:date="2023-10-19T15:01:00Z"/>
        </w:rPr>
        <w:pPrChange w:id="1262" w:author="Jay Breish" w:date="2023-10-24T09:16:00Z">
          <w:pPr>
            <w:spacing w:line="480" w:lineRule="auto"/>
          </w:pPr>
        </w:pPrChange>
      </w:pPr>
    </w:p>
    <w:p w14:paraId="622539DD" w14:textId="50485307" w:rsidR="00F217A7" w:rsidRPr="00AB57D5" w:rsidDel="0095454F" w:rsidRDefault="00F217A7" w:rsidP="00F27DA1">
      <w:pPr>
        <w:pStyle w:val="Heading1"/>
        <w:rPr>
          <w:del w:id="1263" w:author="Jay Breish" w:date="2023-10-19T15:01:00Z"/>
        </w:rPr>
        <w:pPrChange w:id="1264" w:author="Jay Breish" w:date="2023-10-24T09:16:00Z">
          <w:pPr>
            <w:spacing w:line="480" w:lineRule="auto"/>
          </w:pPr>
        </w:pPrChange>
      </w:pPr>
      <w:del w:id="1265" w:author="Jay Breish" w:date="2023-10-19T15:01:00Z">
        <w:r w:rsidRPr="00AB57D5" w:rsidDel="0095454F">
          <w:delText>Discipleship / Evangelism</w:delText>
        </w:r>
      </w:del>
    </w:p>
    <w:p w14:paraId="4929C075" w14:textId="05DF4276" w:rsidR="00F217A7" w:rsidRPr="00AB57D5" w:rsidDel="0095454F" w:rsidRDefault="00F217A7" w:rsidP="00F27DA1">
      <w:pPr>
        <w:pStyle w:val="Heading1"/>
        <w:rPr>
          <w:del w:id="1266" w:author="Jay Breish" w:date="2023-10-19T15:01:00Z"/>
        </w:rPr>
        <w:pPrChange w:id="1267" w:author="Jay Breish" w:date="2023-10-24T09:16:00Z">
          <w:pPr>
            <w:pStyle w:val="Default"/>
            <w:numPr>
              <w:ilvl w:val="2"/>
              <w:numId w:val="4"/>
            </w:numPr>
            <w:spacing w:line="480" w:lineRule="auto"/>
            <w:ind w:left="720" w:hanging="180"/>
          </w:pPr>
        </w:pPrChange>
      </w:pPr>
      <w:del w:id="1268" w:author="Jay Breish" w:date="2023-10-19T15:01:00Z">
        <w:r w:rsidRPr="00AB57D5" w:rsidDel="0095454F">
          <w:delText>Willey 2019: Living incarnational lives in community, discipleship toward missional, relational, incarnational thinking, transmission of faith, lost focus on disciple making</w:delText>
        </w:r>
      </w:del>
    </w:p>
    <w:p w14:paraId="61C914EE" w14:textId="1FEF914F" w:rsidR="00F217A7" w:rsidRPr="00AB57D5" w:rsidDel="0095454F" w:rsidRDefault="00F217A7" w:rsidP="00F27DA1">
      <w:pPr>
        <w:pStyle w:val="Heading1"/>
        <w:rPr>
          <w:del w:id="1269" w:author="Jay Breish" w:date="2023-10-19T15:03:00Z"/>
        </w:rPr>
        <w:pPrChange w:id="1270" w:author="Jay Breish" w:date="2023-10-24T09:16:00Z">
          <w:pPr>
            <w:pStyle w:val="Default"/>
            <w:numPr>
              <w:ilvl w:val="2"/>
              <w:numId w:val="4"/>
            </w:numPr>
            <w:spacing w:line="480" w:lineRule="auto"/>
            <w:ind w:left="720" w:hanging="180"/>
          </w:pPr>
        </w:pPrChange>
      </w:pPr>
      <w:del w:id="1271" w:author="Jay Breish" w:date="2023-10-19T15:03:00Z">
        <w:r w:rsidRPr="00AB57D5" w:rsidDel="0095454F">
          <w:delText>Brits 2022: Discipleship is about someone being attached to their [mentor] to gain practical and theoretical knowledge through instruction and experience</w:delText>
        </w:r>
      </w:del>
    </w:p>
    <w:p w14:paraId="7A34D2C9" w14:textId="3A6994AD" w:rsidR="00F217A7" w:rsidRPr="00AB57D5" w:rsidDel="00DC13B4" w:rsidRDefault="00F217A7" w:rsidP="00F27DA1">
      <w:pPr>
        <w:pStyle w:val="Heading1"/>
        <w:rPr>
          <w:del w:id="1272" w:author="Jay Breish" w:date="2023-10-10T10:19:00Z"/>
        </w:rPr>
        <w:pPrChange w:id="1273" w:author="Jay Breish" w:date="2023-10-24T09:16:00Z">
          <w:pPr>
            <w:pStyle w:val="Default"/>
            <w:numPr>
              <w:ilvl w:val="2"/>
              <w:numId w:val="4"/>
            </w:numPr>
            <w:spacing w:line="480" w:lineRule="auto"/>
            <w:ind w:left="720" w:hanging="180"/>
          </w:pPr>
        </w:pPrChange>
      </w:pPr>
      <w:del w:id="1274" w:author="Jay Breish" w:date="2023-10-10T10:19:00Z">
        <w:r w:rsidRPr="00AB57D5" w:rsidDel="00DC13B4">
          <w:delText>Williams 2023: digital discipleship through social media</w:delText>
        </w:r>
      </w:del>
    </w:p>
    <w:p w14:paraId="3D2A4762" w14:textId="0AED2BFA" w:rsidR="00DC13B4" w:rsidRPr="00DC13B4" w:rsidDel="0095454F" w:rsidRDefault="00F217A7" w:rsidP="00F27DA1">
      <w:pPr>
        <w:pStyle w:val="Heading1"/>
        <w:rPr>
          <w:del w:id="1275" w:author="Jay Breish" w:date="2023-10-19T15:02:00Z"/>
        </w:rPr>
        <w:pPrChange w:id="1276" w:author="Jay Breish" w:date="2023-10-24T09:16:00Z">
          <w:pPr>
            <w:pStyle w:val="Default"/>
            <w:numPr>
              <w:ilvl w:val="2"/>
              <w:numId w:val="4"/>
            </w:numPr>
            <w:spacing w:line="480" w:lineRule="auto"/>
            <w:ind w:left="720" w:hanging="180"/>
          </w:pPr>
        </w:pPrChange>
      </w:pPr>
      <w:del w:id="1277" w:author="Jay Breish" w:date="2023-10-19T15:02:00Z">
        <w:r w:rsidRPr="00AB57D5" w:rsidDel="0095454F">
          <w:delText>Parker 2023: change in church culture</w:delText>
        </w:r>
      </w:del>
    </w:p>
    <w:p w14:paraId="021B932D" w14:textId="0985165A" w:rsidR="00F217A7" w:rsidRPr="00AB57D5" w:rsidDel="0095454F" w:rsidRDefault="00F217A7" w:rsidP="00F27DA1">
      <w:pPr>
        <w:pStyle w:val="Heading1"/>
        <w:rPr>
          <w:del w:id="1278" w:author="Jay Breish" w:date="2023-10-19T15:02:00Z"/>
        </w:rPr>
        <w:pPrChange w:id="1279" w:author="Jay Breish" w:date="2023-10-24T09:16:00Z">
          <w:pPr>
            <w:pStyle w:val="Default"/>
            <w:numPr>
              <w:ilvl w:val="2"/>
              <w:numId w:val="4"/>
            </w:numPr>
            <w:spacing w:line="480" w:lineRule="auto"/>
            <w:ind w:left="720" w:hanging="180"/>
          </w:pPr>
        </w:pPrChange>
      </w:pPr>
      <w:del w:id="1280" w:author="Jay Breish" w:date="2023-10-19T15:02:00Z">
        <w:r w:rsidRPr="00AB57D5" w:rsidDel="0095454F">
          <w:delText>Martin 2023: Discipleship vs counseling, “Discipleship entails deliberate, relational impartation of the Kingdom of God”</w:delText>
        </w:r>
      </w:del>
    </w:p>
    <w:p w14:paraId="76E9E93B" w14:textId="7F1B69B2" w:rsidR="00F217A7" w:rsidRPr="00AB57D5" w:rsidDel="0095454F" w:rsidRDefault="00F217A7" w:rsidP="00F27DA1">
      <w:pPr>
        <w:pStyle w:val="Heading1"/>
        <w:rPr>
          <w:del w:id="1281" w:author="Jay Breish" w:date="2023-10-19T15:02:00Z"/>
        </w:rPr>
        <w:pPrChange w:id="1282" w:author="Jay Breish" w:date="2023-10-24T09:16:00Z">
          <w:pPr>
            <w:pStyle w:val="Default"/>
            <w:numPr>
              <w:ilvl w:val="2"/>
              <w:numId w:val="4"/>
            </w:numPr>
            <w:spacing w:line="480" w:lineRule="auto"/>
            <w:ind w:left="720" w:hanging="180"/>
          </w:pPr>
        </w:pPrChange>
      </w:pPr>
      <w:del w:id="1283" w:author="Jay Breish" w:date="2023-10-19T15:02:00Z">
        <w:r w:rsidRPr="00AB57D5" w:rsidDel="0095454F">
          <w:delText>Lee 2022: discipleship toward spiritual maturity, leadership</w:delText>
        </w:r>
      </w:del>
    </w:p>
    <w:p w14:paraId="06A56C02" w14:textId="6308F1AA" w:rsidR="00F217A7" w:rsidRPr="00AB57D5" w:rsidDel="0095454F" w:rsidRDefault="00F217A7" w:rsidP="00F27DA1">
      <w:pPr>
        <w:pStyle w:val="Heading1"/>
        <w:rPr>
          <w:del w:id="1284" w:author="Jay Breish" w:date="2023-10-19T15:02:00Z"/>
        </w:rPr>
        <w:pPrChange w:id="1285" w:author="Jay Breish" w:date="2023-10-24T09:16:00Z">
          <w:pPr>
            <w:pStyle w:val="Default"/>
            <w:numPr>
              <w:ilvl w:val="2"/>
              <w:numId w:val="4"/>
            </w:numPr>
            <w:spacing w:line="480" w:lineRule="auto"/>
            <w:ind w:left="720" w:hanging="180"/>
          </w:pPr>
        </w:pPrChange>
      </w:pPr>
      <w:del w:id="1286" w:author="Jay Breish" w:date="2023-10-19T15:02:00Z">
        <w:r w:rsidRPr="00AB57D5" w:rsidDel="0095454F">
          <w:delText>Smith and Niemandt 2022: missional discipleship pedagogy, rhythms of life, transformative discipleship</w:delText>
        </w:r>
      </w:del>
    </w:p>
    <w:p w14:paraId="132D3E9A" w14:textId="1A6E8B3A" w:rsidR="00F217A7" w:rsidDel="0095454F" w:rsidRDefault="00F217A7" w:rsidP="00F27DA1">
      <w:pPr>
        <w:pStyle w:val="Heading1"/>
        <w:rPr>
          <w:del w:id="1287" w:author="Jay Breish" w:date="2023-10-19T15:03:00Z"/>
          <w:moveFrom w:id="1288" w:author="Jay Breish" w:date="2023-10-19T15:03:00Z"/>
        </w:rPr>
        <w:pPrChange w:id="1289" w:author="Jay Breish" w:date="2023-10-24T09:16:00Z">
          <w:pPr>
            <w:pStyle w:val="Default"/>
            <w:numPr>
              <w:ilvl w:val="2"/>
              <w:numId w:val="4"/>
            </w:numPr>
            <w:spacing w:line="480" w:lineRule="auto"/>
            <w:ind w:left="720" w:hanging="180"/>
          </w:pPr>
        </w:pPrChange>
      </w:pPr>
      <w:moveFromRangeStart w:id="1290" w:author="Jay Breish" w:date="2023-10-19T15:03:00Z" w:name="move148620237"/>
      <w:moveFrom w:id="1291" w:author="Jay Breish" w:date="2023-10-19T15:03:00Z">
        <w:del w:id="1292" w:author="Jay Breish" w:date="2023-10-19T15:03:00Z">
          <w:r w:rsidRPr="00AB57D5" w:rsidDel="0095454F">
            <w:delText>Moore 2022, Youth Discipleship critical to revitalize the church, youth dropout rate, discipleship is a process</w:delText>
          </w:r>
        </w:del>
      </w:moveFrom>
    </w:p>
    <w:p w14:paraId="49C7646C" w14:textId="3103E537" w:rsidR="00F217A7" w:rsidDel="0095454F" w:rsidRDefault="00F217A7" w:rsidP="00F27DA1">
      <w:pPr>
        <w:pStyle w:val="Heading1"/>
        <w:rPr>
          <w:del w:id="1293" w:author="Jay Breish" w:date="2023-10-19T15:03:00Z"/>
          <w:moveFrom w:id="1294" w:author="Jay Breish" w:date="2023-10-19T15:03:00Z"/>
        </w:rPr>
        <w:pPrChange w:id="1295" w:author="Jay Breish" w:date="2023-10-24T09:16:00Z">
          <w:pPr>
            <w:pStyle w:val="Default"/>
            <w:numPr>
              <w:ilvl w:val="2"/>
              <w:numId w:val="4"/>
            </w:numPr>
            <w:spacing w:line="480" w:lineRule="auto"/>
            <w:ind w:left="720" w:hanging="180"/>
          </w:pPr>
        </w:pPrChange>
      </w:pPr>
      <w:moveFrom w:id="1296" w:author="Jay Breish" w:date="2023-10-19T15:03:00Z">
        <w:del w:id="1297" w:author="Jay Breish" w:date="2023-10-19T15:03:00Z">
          <w:r w:rsidDel="0095454F">
            <w:delText>Benjamin, 2021 – confessional community</w:delText>
          </w:r>
        </w:del>
      </w:moveFrom>
    </w:p>
    <w:moveFromRangeEnd w:id="1290"/>
    <w:p w14:paraId="01647235" w14:textId="3E6B1F9C" w:rsidR="00F217A7" w:rsidRPr="00AB57D5" w:rsidDel="0095454F" w:rsidRDefault="00F217A7" w:rsidP="00F27DA1">
      <w:pPr>
        <w:pStyle w:val="Heading1"/>
        <w:rPr>
          <w:del w:id="1298" w:author="Jay Breish" w:date="2023-10-19T15:03:00Z"/>
        </w:rPr>
        <w:pPrChange w:id="1299" w:author="Jay Breish" w:date="2023-10-24T09:16:00Z">
          <w:pPr>
            <w:pStyle w:val="Default"/>
            <w:numPr>
              <w:ilvl w:val="2"/>
              <w:numId w:val="4"/>
            </w:numPr>
            <w:spacing w:line="480" w:lineRule="auto"/>
            <w:ind w:left="2160" w:hanging="180"/>
          </w:pPr>
        </w:pPrChange>
      </w:pPr>
    </w:p>
    <w:p w14:paraId="50AB3E74" w14:textId="4844B6A2" w:rsidR="00F217A7" w:rsidDel="0095454F" w:rsidRDefault="00F217A7" w:rsidP="00F27DA1">
      <w:pPr>
        <w:pStyle w:val="Heading1"/>
        <w:rPr>
          <w:del w:id="1300" w:author="Jay Breish" w:date="2023-10-19T15:03:00Z"/>
        </w:rPr>
        <w:pPrChange w:id="1301" w:author="Jay Breish" w:date="2023-10-24T09:16:00Z">
          <w:pPr>
            <w:spacing w:line="480" w:lineRule="auto"/>
          </w:pPr>
        </w:pPrChange>
      </w:pPr>
    </w:p>
    <w:p w14:paraId="3FE37595" w14:textId="3F585F95" w:rsidR="00FD60D7" w:rsidDel="0095454F" w:rsidRDefault="00FD60D7" w:rsidP="00F27DA1">
      <w:pPr>
        <w:pStyle w:val="Heading1"/>
        <w:rPr>
          <w:del w:id="1302" w:author="Jay Breish" w:date="2023-10-19T15:03:00Z"/>
        </w:rPr>
        <w:pPrChange w:id="1303" w:author="Jay Breish" w:date="2023-10-24T09:16:00Z">
          <w:pPr>
            <w:spacing w:line="480" w:lineRule="auto"/>
          </w:pPr>
        </w:pPrChange>
      </w:pPr>
      <w:del w:id="1304" w:author="Jay Breish" w:date="2023-10-19T15:03:00Z">
        <w:r w:rsidDel="0095454F">
          <w:br w:type="page"/>
        </w:r>
      </w:del>
    </w:p>
    <w:p w14:paraId="119C51E6" w14:textId="3A8498C3" w:rsidR="00FD60D7" w:rsidRPr="00F217A7" w:rsidDel="008C05F3" w:rsidRDefault="00FD60D7" w:rsidP="00F27DA1">
      <w:pPr>
        <w:pStyle w:val="Heading1"/>
        <w:rPr>
          <w:del w:id="1305" w:author="Jay Breish" w:date="2023-10-21T16:18:00Z"/>
        </w:rPr>
        <w:pPrChange w:id="1306" w:author="Jay Breish" w:date="2023-10-24T09:16:00Z">
          <w:pPr>
            <w:spacing w:line="480" w:lineRule="auto"/>
          </w:pPr>
        </w:pPrChange>
      </w:pPr>
    </w:p>
    <w:p w14:paraId="05B85E50" w14:textId="095EF2F3" w:rsidR="00FA7C18" w:rsidDel="008C05F3" w:rsidRDefault="00FA7C18" w:rsidP="00F27DA1">
      <w:pPr>
        <w:pStyle w:val="Heading1"/>
        <w:rPr>
          <w:del w:id="1307" w:author="Jay Breish" w:date="2023-10-21T16:18:00Z"/>
        </w:rPr>
        <w:pPrChange w:id="1308" w:author="Jay Breish" w:date="2023-10-24T09:16:00Z">
          <w:pPr>
            <w:spacing w:line="480" w:lineRule="auto"/>
          </w:pPr>
        </w:pPrChange>
      </w:pPr>
    </w:p>
    <w:p w14:paraId="6754F3B2" w14:textId="15BAFE3A" w:rsidR="00FA7C18" w:rsidRDefault="00FA7C18" w:rsidP="00F27DA1">
      <w:pPr>
        <w:pStyle w:val="Heading1"/>
      </w:pPr>
      <w:r>
        <w:t>Works Cited</w:t>
      </w:r>
    </w:p>
    <w:p w14:paraId="763385FD" w14:textId="3CDBBDF5" w:rsidR="00FA7C18" w:rsidDel="00376656" w:rsidRDefault="00FA7C18">
      <w:pPr>
        <w:spacing w:line="480" w:lineRule="auto"/>
        <w:ind w:left="720" w:hanging="720"/>
        <w:rPr>
          <w:del w:id="1309" w:author="Jay Breish" w:date="2023-10-10T15:19:00Z"/>
        </w:rPr>
        <w:pPrChange w:id="1310" w:author="Jay Breish" w:date="2023-10-21T15:28:00Z">
          <w:pPr>
            <w:spacing w:line="480" w:lineRule="auto"/>
          </w:pPr>
        </w:pPrChange>
      </w:pPr>
    </w:p>
    <w:p w14:paraId="06539F7B" w14:textId="36752FBC" w:rsidR="005111F8" w:rsidRDefault="005111F8">
      <w:pPr>
        <w:spacing w:line="480" w:lineRule="auto"/>
        <w:ind w:left="720" w:hanging="720"/>
        <w:rPr>
          <w:rFonts w:eastAsia="Times New Roman" w:cs="Times New Roman"/>
          <w:kern w:val="0"/>
          <w:szCs w:val="24"/>
          <w14:ligatures w14:val="none"/>
        </w:rPr>
        <w:pPrChange w:id="1311" w:author="Jay Breish" w:date="2023-10-21T15:28:00Z">
          <w:pPr>
            <w:spacing w:line="480" w:lineRule="auto"/>
            <w:ind w:hanging="480"/>
          </w:pPr>
        </w:pPrChange>
      </w:pPr>
      <w:r w:rsidRPr="005111F8">
        <w:rPr>
          <w:rFonts w:eastAsia="Times New Roman" w:cs="Times New Roman"/>
          <w:kern w:val="0"/>
          <w:szCs w:val="24"/>
          <w14:ligatures w14:val="none"/>
        </w:rPr>
        <w:t xml:space="preserve">Banfield, M., Fitzpatrick, S. J., Lamb, H., </w:t>
      </w:r>
      <w:proofErr w:type="spellStart"/>
      <w:r w:rsidRPr="005111F8">
        <w:rPr>
          <w:rFonts w:eastAsia="Times New Roman" w:cs="Times New Roman"/>
          <w:kern w:val="0"/>
          <w:szCs w:val="24"/>
          <w14:ligatures w14:val="none"/>
        </w:rPr>
        <w:t>Giugni</w:t>
      </w:r>
      <w:proofErr w:type="spellEnd"/>
      <w:r w:rsidRPr="005111F8">
        <w:rPr>
          <w:rFonts w:eastAsia="Times New Roman" w:cs="Times New Roman"/>
          <w:kern w:val="0"/>
          <w:szCs w:val="24"/>
          <w14:ligatures w14:val="none"/>
        </w:rPr>
        <w:t xml:space="preserve">, M., </w:t>
      </w:r>
      <w:proofErr w:type="spellStart"/>
      <w:r w:rsidRPr="005111F8">
        <w:rPr>
          <w:rFonts w:eastAsia="Times New Roman" w:cs="Times New Roman"/>
          <w:kern w:val="0"/>
          <w:szCs w:val="24"/>
          <w14:ligatures w14:val="none"/>
        </w:rPr>
        <w:t>Calear</w:t>
      </w:r>
      <w:proofErr w:type="spellEnd"/>
      <w:r w:rsidRPr="005111F8">
        <w:rPr>
          <w:rFonts w:eastAsia="Times New Roman" w:cs="Times New Roman"/>
          <w:kern w:val="0"/>
          <w:szCs w:val="24"/>
          <w14:ligatures w14:val="none"/>
        </w:rPr>
        <w:t xml:space="preserve">, A. L., Stewart, E., </w:t>
      </w:r>
      <w:proofErr w:type="spellStart"/>
      <w:r w:rsidRPr="005111F8">
        <w:rPr>
          <w:rFonts w:eastAsia="Times New Roman" w:cs="Times New Roman"/>
          <w:kern w:val="0"/>
          <w:szCs w:val="24"/>
          <w14:ligatures w14:val="none"/>
        </w:rPr>
        <w:t>Pavloudis</w:t>
      </w:r>
      <w:proofErr w:type="spellEnd"/>
      <w:r w:rsidRPr="005111F8">
        <w:rPr>
          <w:rFonts w:eastAsia="Times New Roman" w:cs="Times New Roman"/>
          <w:kern w:val="0"/>
          <w:szCs w:val="24"/>
          <w14:ligatures w14:val="none"/>
        </w:rPr>
        <w:t xml:space="preserve">, M., Ellen, L., Sargent, G., Skeat, H., Edwards, B., Miller, B., Gulliver, A., Ellis, L. A., </w:t>
      </w:r>
      <w:proofErr w:type="spellStart"/>
      <w:r w:rsidRPr="005111F8">
        <w:rPr>
          <w:rFonts w:eastAsia="Times New Roman" w:cs="Times New Roman"/>
          <w:kern w:val="0"/>
          <w:szCs w:val="24"/>
          <w14:ligatures w14:val="none"/>
        </w:rPr>
        <w:t>Bliokas</w:t>
      </w:r>
      <w:proofErr w:type="spellEnd"/>
      <w:r w:rsidRPr="005111F8">
        <w:rPr>
          <w:rFonts w:eastAsia="Times New Roman" w:cs="Times New Roman"/>
          <w:kern w:val="0"/>
          <w:szCs w:val="24"/>
          <w14:ligatures w14:val="none"/>
        </w:rPr>
        <w:t xml:space="preserve">, V., </w:t>
      </w:r>
      <w:proofErr w:type="spellStart"/>
      <w:r w:rsidRPr="005111F8">
        <w:rPr>
          <w:rFonts w:eastAsia="Times New Roman" w:cs="Times New Roman"/>
          <w:kern w:val="0"/>
          <w:szCs w:val="24"/>
          <w14:ligatures w14:val="none"/>
        </w:rPr>
        <w:t>Goj</w:t>
      </w:r>
      <w:proofErr w:type="spellEnd"/>
      <w:r w:rsidRPr="005111F8">
        <w:rPr>
          <w:rFonts w:eastAsia="Times New Roman" w:cs="Times New Roman"/>
          <w:kern w:val="0"/>
          <w:szCs w:val="24"/>
          <w14:ligatures w14:val="none"/>
        </w:rPr>
        <w:t>, P., Lee, M., Stewart, K., Webb, G., … Team, S. S. S. (2022).</w:t>
      </w:r>
      <w:del w:id="1312"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Co-creating safe spaces: Study protocol for translational research on innovative alternatives to the emergency department for people experiencing emotional distress and/or suicidal crisis. </w:t>
      </w:r>
      <w:r w:rsidRPr="005111F8">
        <w:rPr>
          <w:rFonts w:eastAsia="Times New Roman" w:cs="Times New Roman"/>
          <w:i/>
          <w:iCs/>
          <w:kern w:val="0"/>
          <w:szCs w:val="24"/>
          <w14:ligatures w14:val="none"/>
        </w:rPr>
        <w:t>PLOS ONE</w:t>
      </w:r>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17</w:t>
      </w:r>
      <w:r w:rsidRPr="005111F8">
        <w:rPr>
          <w:rFonts w:eastAsia="Times New Roman" w:cs="Times New Roman"/>
          <w:kern w:val="0"/>
          <w:szCs w:val="24"/>
          <w14:ligatures w14:val="none"/>
        </w:rPr>
        <w:t xml:space="preserve">(10), e0272483. </w:t>
      </w:r>
      <w:r>
        <w:fldChar w:fldCharType="begin"/>
      </w:r>
      <w:r>
        <w:instrText>HYPERLINK "https://doi.org/10.1371/journal.pone.0272483"</w:instrText>
      </w:r>
      <w:r>
        <w:fldChar w:fldCharType="separate"/>
      </w:r>
      <w:r w:rsidRPr="005111F8">
        <w:rPr>
          <w:rFonts w:eastAsia="Times New Roman" w:cs="Times New Roman"/>
          <w:color w:val="0000FF"/>
          <w:kern w:val="0"/>
          <w:szCs w:val="24"/>
          <w:u w:val="single"/>
          <w14:ligatures w14:val="none"/>
        </w:rPr>
        <w:t>https://doi.org/10.1371/journal.pone.0272483</w:t>
      </w:r>
      <w:r>
        <w:rPr>
          <w:rFonts w:eastAsia="Times New Roman" w:cs="Times New Roman"/>
          <w:color w:val="0000FF"/>
          <w:kern w:val="0"/>
          <w:szCs w:val="24"/>
          <w:u w:val="single"/>
          <w14:ligatures w14:val="none"/>
        </w:rPr>
        <w:fldChar w:fldCharType="end"/>
      </w:r>
    </w:p>
    <w:p w14:paraId="69C9A3F1" w14:textId="43161BBA" w:rsidR="005111F8" w:rsidRDefault="005111F8">
      <w:pPr>
        <w:spacing w:line="480" w:lineRule="auto"/>
        <w:ind w:left="720" w:hanging="720"/>
        <w:rPr>
          <w:rFonts w:eastAsia="Times New Roman" w:cs="Times New Roman"/>
          <w:kern w:val="0"/>
          <w:szCs w:val="24"/>
          <w14:ligatures w14:val="none"/>
        </w:rPr>
        <w:pPrChange w:id="1313" w:author="Jay Breish" w:date="2023-10-21T15:28:00Z">
          <w:pPr>
            <w:spacing w:line="480" w:lineRule="auto"/>
            <w:ind w:hanging="480"/>
          </w:pPr>
        </w:pPrChange>
      </w:pPr>
      <w:r w:rsidRPr="005111F8">
        <w:rPr>
          <w:rFonts w:eastAsia="Times New Roman" w:cs="Times New Roman"/>
          <w:kern w:val="0"/>
          <w:szCs w:val="24"/>
          <w14:ligatures w14:val="none"/>
        </w:rPr>
        <w:t>Barnett, D. M., Mary Sue (Ed.). (2023).</w:t>
      </w:r>
      <w:del w:id="1314"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rsidR="00FC06FC" w:rsidRPr="005111F8">
        <w:rPr>
          <w:rFonts w:eastAsia="Times New Roman" w:cs="Times New Roman"/>
          <w:i/>
          <w:iCs/>
          <w:kern w:val="0"/>
          <w:szCs w:val="24"/>
          <w14:ligatures w14:val="none"/>
        </w:rPr>
        <w:t xml:space="preserve">Spiritual healing from sexual violence: </w:t>
      </w:r>
      <w:del w:id="1315" w:author="Jay Breish" w:date="2023-10-21T15:40:00Z">
        <w:r w:rsidR="00FC06FC" w:rsidRPr="005111F8" w:rsidDel="00FC06FC">
          <w:rPr>
            <w:rFonts w:eastAsia="Times New Roman" w:cs="Times New Roman"/>
            <w:i/>
            <w:iCs/>
            <w:kern w:val="0"/>
            <w:szCs w:val="24"/>
            <w14:ligatures w14:val="none"/>
          </w:rPr>
          <w:delText xml:space="preserve">an </w:delText>
        </w:r>
      </w:del>
      <w:ins w:id="1316" w:author="Jay Breish" w:date="2023-10-21T15:40:00Z">
        <w:r w:rsidR="00FC06FC">
          <w:rPr>
            <w:rFonts w:eastAsia="Times New Roman" w:cs="Times New Roman"/>
            <w:i/>
            <w:iCs/>
            <w:kern w:val="0"/>
            <w:szCs w:val="24"/>
            <w14:ligatures w14:val="none"/>
          </w:rPr>
          <w:t>A</w:t>
        </w:r>
        <w:r w:rsidR="00FC06FC" w:rsidRPr="005111F8">
          <w:rPr>
            <w:rFonts w:eastAsia="Times New Roman" w:cs="Times New Roman"/>
            <w:i/>
            <w:iCs/>
            <w:kern w:val="0"/>
            <w:szCs w:val="24"/>
            <w14:ligatures w14:val="none"/>
          </w:rPr>
          <w:t xml:space="preserve">n </w:t>
        </w:r>
      </w:ins>
      <w:r w:rsidR="00FC06FC" w:rsidRPr="005111F8">
        <w:rPr>
          <w:rFonts w:eastAsia="Times New Roman" w:cs="Times New Roman"/>
          <w:i/>
          <w:iCs/>
          <w:kern w:val="0"/>
          <w:szCs w:val="24"/>
          <w14:ligatures w14:val="none"/>
        </w:rPr>
        <w:t>intersectional guide</w:t>
      </w:r>
      <w:r w:rsidRPr="005111F8">
        <w:rPr>
          <w:rFonts w:eastAsia="Times New Roman" w:cs="Times New Roman"/>
          <w:kern w:val="0"/>
          <w:szCs w:val="24"/>
          <w14:ligatures w14:val="none"/>
        </w:rPr>
        <w:t>.</w:t>
      </w:r>
      <w:del w:id="1317"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Routledge.</w:t>
      </w:r>
      <w:del w:id="1318"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fldChar w:fldCharType="begin"/>
      </w:r>
      <w:r>
        <w:instrText>HYPERLINK "https://doi.org/10.4324/9781003323631"</w:instrText>
      </w:r>
      <w:r>
        <w:fldChar w:fldCharType="separate"/>
      </w:r>
      <w:r w:rsidRPr="005111F8">
        <w:rPr>
          <w:rFonts w:eastAsia="Times New Roman" w:cs="Times New Roman"/>
          <w:color w:val="0000FF"/>
          <w:kern w:val="0"/>
          <w:szCs w:val="24"/>
          <w:u w:val="single"/>
          <w14:ligatures w14:val="none"/>
        </w:rPr>
        <w:t>https://doi.org/10.4324/9781003323631</w:t>
      </w:r>
      <w:r>
        <w:rPr>
          <w:rFonts w:eastAsia="Times New Roman" w:cs="Times New Roman"/>
          <w:color w:val="0000FF"/>
          <w:kern w:val="0"/>
          <w:szCs w:val="24"/>
          <w:u w:val="single"/>
          <w14:ligatures w14:val="none"/>
        </w:rPr>
        <w:fldChar w:fldCharType="end"/>
      </w:r>
    </w:p>
    <w:p w14:paraId="3BD09B69" w14:textId="09952220" w:rsidR="003312AC" w:rsidRPr="007A1134" w:rsidRDefault="003312AC">
      <w:pPr>
        <w:spacing w:line="480" w:lineRule="auto"/>
        <w:ind w:left="720" w:hanging="720"/>
        <w:rPr>
          <w:ins w:id="1319" w:author="Jay Breish" w:date="2023-10-21T15:43:00Z"/>
          <w:rFonts w:eastAsia="Times New Roman" w:cs="Times New Roman"/>
          <w:kern w:val="0"/>
          <w:szCs w:val="24"/>
          <w14:ligatures w14:val="none"/>
        </w:rPr>
        <w:pPrChange w:id="1320" w:author="Jay Breish" w:date="2023-10-21T15:43:00Z">
          <w:pPr>
            <w:spacing w:line="480" w:lineRule="auto"/>
            <w:ind w:hanging="480"/>
          </w:pPr>
        </w:pPrChange>
      </w:pPr>
      <w:ins w:id="1321" w:author="Jay Breish" w:date="2023-10-24T11:15:00Z">
        <w:r w:rsidRPr="003312AC">
          <w:rPr>
            <w:rFonts w:eastAsia="Times New Roman" w:cs="Times New Roman"/>
            <w:kern w:val="0"/>
            <w:szCs w:val="24"/>
            <w14:ligatures w14:val="none"/>
          </w:rPr>
          <w:t xml:space="preserve">Benjamin, M. A. (2021). </w:t>
        </w:r>
        <w:r w:rsidRPr="007A1134">
          <w:rPr>
            <w:rFonts w:eastAsia="Times New Roman" w:cs="Times New Roman"/>
            <w:i/>
            <w:iCs/>
            <w:kern w:val="0"/>
            <w:szCs w:val="24"/>
            <w14:ligatures w14:val="none"/>
          </w:rPr>
          <w:t xml:space="preserve">The </w:t>
        </w:r>
        <w:r>
          <w:rPr>
            <w:rFonts w:eastAsia="Times New Roman" w:cs="Times New Roman"/>
            <w:i/>
            <w:iCs/>
            <w:kern w:val="0"/>
            <w:szCs w:val="24"/>
            <w14:ligatures w14:val="none"/>
          </w:rPr>
          <w:t>d</w:t>
        </w:r>
        <w:r w:rsidRPr="007A1134">
          <w:rPr>
            <w:rFonts w:eastAsia="Times New Roman" w:cs="Times New Roman"/>
            <w:i/>
            <w:iCs/>
            <w:kern w:val="0"/>
            <w:szCs w:val="24"/>
            <w14:ligatures w14:val="none"/>
          </w:rPr>
          <w:t xml:space="preserve">iscipleship </w:t>
        </w:r>
        <w:r>
          <w:rPr>
            <w:rFonts w:eastAsia="Times New Roman" w:cs="Times New Roman"/>
            <w:i/>
            <w:iCs/>
            <w:kern w:val="0"/>
            <w:szCs w:val="24"/>
            <w14:ligatures w14:val="none"/>
          </w:rPr>
          <w:t>b</w:t>
        </w:r>
        <w:r w:rsidRPr="007A1134">
          <w:rPr>
            <w:rFonts w:eastAsia="Times New Roman" w:cs="Times New Roman"/>
            <w:i/>
            <w:iCs/>
            <w:kern w:val="0"/>
            <w:szCs w:val="24"/>
            <w14:ligatures w14:val="none"/>
          </w:rPr>
          <w:t>and: Evaluating the transformative potential and best practices for seedbed’s model of discipleship bands among students at Asbury University</w:t>
        </w:r>
        <w:r w:rsidRPr="003312AC">
          <w:rPr>
            <w:rFonts w:eastAsia="Times New Roman" w:cs="Times New Roman"/>
            <w:kern w:val="0"/>
            <w:szCs w:val="24"/>
            <w14:ligatures w14:val="none"/>
          </w:rPr>
          <w:t xml:space="preserve"> [Asbury Theological Seminary]. </w:t>
        </w:r>
        <w:r>
          <w:rPr>
            <w:rFonts w:eastAsia="Times New Roman" w:cs="Times New Roman"/>
            <w:kern w:val="0"/>
            <w:szCs w:val="24"/>
            <w14:ligatures w14:val="none"/>
          </w:rPr>
          <w:fldChar w:fldCharType="begin"/>
        </w:r>
        <w:r>
          <w:rPr>
            <w:rFonts w:eastAsia="Times New Roman" w:cs="Times New Roman"/>
            <w:kern w:val="0"/>
            <w:szCs w:val="24"/>
            <w14:ligatures w14:val="none"/>
          </w:rPr>
          <w:instrText>HYPERLINK "https://place.asburyseminary.edu/ecommonsatsdissertations/1512/"</w:instrText>
        </w:r>
        <w:r>
          <w:rPr>
            <w:rFonts w:eastAsia="Times New Roman" w:cs="Times New Roman"/>
            <w:kern w:val="0"/>
            <w:szCs w:val="24"/>
            <w14:ligatures w14:val="none"/>
          </w:rPr>
        </w:r>
        <w:r>
          <w:rPr>
            <w:rFonts w:eastAsia="Times New Roman" w:cs="Times New Roman"/>
            <w:kern w:val="0"/>
            <w:szCs w:val="24"/>
            <w14:ligatures w14:val="none"/>
          </w:rPr>
          <w:fldChar w:fldCharType="separate"/>
        </w:r>
        <w:r w:rsidRPr="003312AC">
          <w:rPr>
            <w:rStyle w:val="Hyperlink"/>
            <w:rFonts w:eastAsia="Times New Roman" w:cs="Times New Roman"/>
            <w:kern w:val="0"/>
            <w:szCs w:val="24"/>
            <w14:ligatures w14:val="none"/>
          </w:rPr>
          <w:t>https://place.asburyseminary.edu/ecommonsatsdissertations/1512/</w:t>
        </w:r>
        <w:r>
          <w:rPr>
            <w:rFonts w:eastAsia="Times New Roman" w:cs="Times New Roman"/>
            <w:kern w:val="0"/>
            <w:szCs w:val="24"/>
            <w14:ligatures w14:val="none"/>
          </w:rPr>
          <w:fldChar w:fldCharType="end"/>
        </w:r>
      </w:ins>
    </w:p>
    <w:p w14:paraId="1E6C4C6E" w14:textId="66BB7DFF" w:rsidR="005111F8" w:rsidRPr="005111F8" w:rsidRDefault="005111F8">
      <w:pPr>
        <w:spacing w:line="480" w:lineRule="auto"/>
        <w:ind w:left="720" w:hanging="720"/>
        <w:rPr>
          <w:rFonts w:eastAsia="Times New Roman" w:cs="Times New Roman"/>
          <w:kern w:val="0"/>
          <w:szCs w:val="24"/>
          <w14:ligatures w14:val="none"/>
        </w:rPr>
        <w:pPrChange w:id="1322" w:author="Jay Breish" w:date="2023-10-21T15:28:00Z">
          <w:pPr>
            <w:spacing w:line="480" w:lineRule="auto"/>
            <w:ind w:hanging="480"/>
          </w:pPr>
        </w:pPrChange>
      </w:pPr>
      <w:r w:rsidRPr="005111F8">
        <w:rPr>
          <w:rFonts w:eastAsia="Times New Roman" w:cs="Times New Roman"/>
          <w:kern w:val="0"/>
          <w:szCs w:val="24"/>
          <w14:ligatures w14:val="none"/>
        </w:rPr>
        <w:t>Bingham Musick, S. (2023).</w:t>
      </w:r>
      <w:del w:id="1323"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rsidR="007A1134" w:rsidRPr="005111F8">
        <w:rPr>
          <w:rFonts w:eastAsia="Times New Roman" w:cs="Times New Roman"/>
          <w:i/>
          <w:iCs/>
          <w:kern w:val="0"/>
          <w:szCs w:val="24"/>
          <w14:ligatures w14:val="none"/>
        </w:rPr>
        <w:t xml:space="preserve">Made in </w:t>
      </w:r>
      <w:del w:id="1324" w:author="Jay Breish" w:date="2023-10-24T09:39:00Z">
        <w:r w:rsidR="007A1134" w:rsidRPr="005111F8" w:rsidDel="00AF3863">
          <w:rPr>
            <w:rFonts w:eastAsia="Times New Roman" w:cs="Times New Roman"/>
            <w:i/>
            <w:iCs/>
            <w:kern w:val="0"/>
            <w:szCs w:val="24"/>
            <w14:ligatures w14:val="none"/>
          </w:rPr>
          <w:delText xml:space="preserve">god’s </w:delText>
        </w:r>
      </w:del>
      <w:ins w:id="1325" w:author="Jay Breish" w:date="2023-10-24T09:39:00Z">
        <w:r w:rsidR="00AF3863">
          <w:rPr>
            <w:rFonts w:eastAsia="Times New Roman" w:cs="Times New Roman"/>
            <w:i/>
            <w:iCs/>
            <w:kern w:val="0"/>
            <w:szCs w:val="24"/>
            <w14:ligatures w14:val="none"/>
          </w:rPr>
          <w:t>G</w:t>
        </w:r>
        <w:r w:rsidR="00AF3863" w:rsidRPr="005111F8">
          <w:rPr>
            <w:rFonts w:eastAsia="Times New Roman" w:cs="Times New Roman"/>
            <w:i/>
            <w:iCs/>
            <w:kern w:val="0"/>
            <w:szCs w:val="24"/>
            <w14:ligatures w14:val="none"/>
          </w:rPr>
          <w:t xml:space="preserve">od’s </w:t>
        </w:r>
      </w:ins>
      <w:r w:rsidR="007A1134" w:rsidRPr="005111F8">
        <w:rPr>
          <w:rFonts w:eastAsia="Times New Roman" w:cs="Times New Roman"/>
          <w:i/>
          <w:iCs/>
          <w:kern w:val="0"/>
          <w:szCs w:val="24"/>
          <w14:ligatures w14:val="none"/>
        </w:rPr>
        <w:t xml:space="preserve">image: </w:t>
      </w:r>
      <w:ins w:id="1326" w:author="Jay Breish" w:date="2023-10-21T15:44:00Z">
        <w:r w:rsidR="007A1134">
          <w:rPr>
            <w:rFonts w:eastAsia="Times New Roman" w:cs="Times New Roman"/>
            <w:i/>
            <w:iCs/>
            <w:kern w:val="0"/>
            <w:szCs w:val="24"/>
            <w14:ligatures w14:val="none"/>
          </w:rPr>
          <w:t>T</w:t>
        </w:r>
      </w:ins>
      <w:del w:id="1327" w:author="Jay Breish" w:date="2023-10-21T15:44:00Z">
        <w:r w:rsidR="007A1134" w:rsidRPr="005111F8" w:rsidDel="007A1134">
          <w:rPr>
            <w:rFonts w:eastAsia="Times New Roman" w:cs="Times New Roman"/>
            <w:i/>
            <w:iCs/>
            <w:kern w:val="0"/>
            <w:szCs w:val="24"/>
            <w14:ligatures w14:val="none"/>
          </w:rPr>
          <w:delText>t</w:delText>
        </w:r>
      </w:del>
      <w:r w:rsidR="007A1134" w:rsidRPr="005111F8">
        <w:rPr>
          <w:rFonts w:eastAsia="Times New Roman" w:cs="Times New Roman"/>
          <w:i/>
          <w:iCs/>
          <w:kern w:val="0"/>
          <w:szCs w:val="24"/>
          <w14:ligatures w14:val="none"/>
        </w:rPr>
        <w:t>he incest survivor’s embodied journey from deicide to resurrection</w:t>
      </w:r>
      <w:r w:rsidR="007A1134" w:rsidRPr="005111F8">
        <w:rPr>
          <w:rFonts w:eastAsia="Times New Roman" w:cs="Times New Roman"/>
          <w:kern w:val="0"/>
          <w:szCs w:val="24"/>
          <w14:ligatures w14:val="none"/>
        </w:rPr>
        <w:t xml:space="preserve"> </w:t>
      </w:r>
      <w:r w:rsidRPr="005111F8">
        <w:rPr>
          <w:rFonts w:eastAsia="Times New Roman" w:cs="Times New Roman"/>
          <w:kern w:val="0"/>
          <w:szCs w:val="24"/>
          <w14:ligatures w14:val="none"/>
        </w:rPr>
        <w:t>[</w:t>
      </w:r>
      <w:del w:id="1328" w:author="Jay Breish" w:date="2023-10-21T15:48:00Z">
        <w:r w:rsidRPr="005111F8" w:rsidDel="007A1134">
          <w:rPr>
            <w:rFonts w:eastAsia="Times New Roman" w:cs="Times New Roman"/>
            <w:kern w:val="0"/>
            <w:szCs w:val="24"/>
            <w14:ligatures w14:val="none"/>
          </w:rPr>
          <w:delText xml:space="preserve">Ph.D., </w:delText>
        </w:r>
      </w:del>
      <w:r w:rsidRPr="005111F8">
        <w:rPr>
          <w:rFonts w:eastAsia="Times New Roman" w:cs="Times New Roman"/>
          <w:kern w:val="0"/>
          <w:szCs w:val="24"/>
          <w14:ligatures w14:val="none"/>
        </w:rPr>
        <w:t>Palm Beach Atlantic University].</w:t>
      </w:r>
      <w:del w:id="1329"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fldChar w:fldCharType="begin"/>
      </w:r>
      <w:r>
        <w:instrText>HYPERLINK "https://www.proquest.com/docview/2771063221/abstract/AB7F45DF70324A80PQ/1"</w:instrText>
      </w:r>
      <w:r>
        <w:fldChar w:fldCharType="separate"/>
      </w:r>
      <w:r w:rsidRPr="005111F8">
        <w:rPr>
          <w:rFonts w:eastAsia="Times New Roman" w:cs="Times New Roman"/>
          <w:color w:val="0000FF"/>
          <w:kern w:val="0"/>
          <w:szCs w:val="24"/>
          <w:u w:val="single"/>
          <w14:ligatures w14:val="none"/>
        </w:rPr>
        <w:t>https://www.proquest.com/docview/2771063221/abstract/AB7F45DF70324A80PQ/1</w:t>
      </w:r>
      <w:r>
        <w:rPr>
          <w:rFonts w:eastAsia="Times New Roman" w:cs="Times New Roman"/>
          <w:color w:val="0000FF"/>
          <w:kern w:val="0"/>
          <w:szCs w:val="24"/>
          <w:u w:val="single"/>
          <w14:ligatures w14:val="none"/>
        </w:rPr>
        <w:fldChar w:fldCharType="end"/>
      </w:r>
    </w:p>
    <w:p w14:paraId="15C4B529" w14:textId="692BDE87" w:rsidR="007A1134" w:rsidRDefault="007A1134" w:rsidP="00FC06FC">
      <w:pPr>
        <w:spacing w:line="480" w:lineRule="auto"/>
        <w:ind w:left="720" w:hanging="720"/>
        <w:rPr>
          <w:ins w:id="1330" w:author="Jay Breish" w:date="2023-10-21T15:46:00Z"/>
          <w:rFonts w:eastAsia="Times New Roman" w:cs="Times New Roman"/>
          <w:kern w:val="0"/>
          <w:szCs w:val="24"/>
          <w14:ligatures w14:val="none"/>
        </w:rPr>
      </w:pPr>
      <w:ins w:id="1331" w:author="Jay Breish" w:date="2023-10-21T15:45:00Z">
        <w:r w:rsidRPr="007A1134">
          <w:rPr>
            <w:rFonts w:eastAsia="Times New Roman" w:cs="Times New Roman"/>
            <w:kern w:val="0"/>
            <w:szCs w:val="24"/>
            <w14:ligatures w14:val="none"/>
          </w:rPr>
          <w:t xml:space="preserve">Brits, S. (2022). </w:t>
        </w:r>
        <w:r w:rsidRPr="003312AC">
          <w:rPr>
            <w:rFonts w:eastAsia="Times New Roman" w:cs="Times New Roman"/>
            <w:i/>
            <w:iCs/>
            <w:kern w:val="0"/>
            <w:szCs w:val="24"/>
            <w14:ligatures w14:val="none"/>
            <w:rPrChange w:id="1332" w:author="Jay Breish" w:date="2023-10-24T11:27:00Z">
              <w:rPr>
                <w:rFonts w:eastAsia="Times New Roman" w:cs="Times New Roman"/>
                <w:kern w:val="0"/>
                <w:szCs w:val="24"/>
                <w14:ligatures w14:val="none"/>
              </w:rPr>
            </w:rPrChange>
          </w:rPr>
          <w:t xml:space="preserve">Loneliness and the </w:t>
        </w:r>
      </w:ins>
      <w:ins w:id="1333" w:author="Jay Breish" w:date="2023-10-24T09:35:00Z">
        <w:r w:rsidR="00AF3863" w:rsidRPr="003312AC">
          <w:rPr>
            <w:rFonts w:eastAsia="Times New Roman" w:cs="Times New Roman"/>
            <w:i/>
            <w:iCs/>
            <w:kern w:val="0"/>
            <w:szCs w:val="24"/>
            <w14:ligatures w14:val="none"/>
            <w:rPrChange w:id="1334" w:author="Jay Breish" w:date="2023-10-24T11:27:00Z">
              <w:rPr>
                <w:rFonts w:eastAsia="Times New Roman" w:cs="Times New Roman"/>
                <w:kern w:val="0"/>
                <w:szCs w:val="24"/>
                <w14:ligatures w14:val="none"/>
              </w:rPr>
            </w:rPrChange>
          </w:rPr>
          <w:t>C</w:t>
        </w:r>
      </w:ins>
      <w:ins w:id="1335" w:author="Jay Breish" w:date="2023-10-21T15:45:00Z">
        <w:r w:rsidRPr="003312AC">
          <w:rPr>
            <w:rFonts w:eastAsia="Times New Roman" w:cs="Times New Roman"/>
            <w:i/>
            <w:iCs/>
            <w:kern w:val="0"/>
            <w:szCs w:val="24"/>
            <w14:ligatures w14:val="none"/>
            <w:rPrChange w:id="1336" w:author="Jay Breish" w:date="2023-10-24T11:27:00Z">
              <w:rPr>
                <w:rFonts w:eastAsia="Times New Roman" w:cs="Times New Roman"/>
                <w:kern w:val="0"/>
                <w:szCs w:val="24"/>
                <w14:ligatures w14:val="none"/>
              </w:rPr>
            </w:rPrChange>
          </w:rPr>
          <w:t xml:space="preserve">hurch: </w:t>
        </w:r>
      </w:ins>
      <w:ins w:id="1337" w:author="Jay Breish" w:date="2023-10-21T15:46:00Z">
        <w:r w:rsidRPr="003312AC">
          <w:rPr>
            <w:rFonts w:eastAsia="Times New Roman" w:cs="Times New Roman"/>
            <w:i/>
            <w:iCs/>
            <w:kern w:val="0"/>
            <w:szCs w:val="24"/>
            <w14:ligatures w14:val="none"/>
            <w:rPrChange w:id="1338" w:author="Jay Breish" w:date="2023-10-24T11:27:00Z">
              <w:rPr>
                <w:rFonts w:eastAsia="Times New Roman" w:cs="Times New Roman"/>
                <w:kern w:val="0"/>
                <w:szCs w:val="24"/>
                <w14:ligatures w14:val="none"/>
              </w:rPr>
            </w:rPrChange>
          </w:rPr>
          <w:t>C</w:t>
        </w:r>
      </w:ins>
      <w:ins w:id="1339" w:author="Jay Breish" w:date="2023-10-21T15:45:00Z">
        <w:r w:rsidRPr="003312AC">
          <w:rPr>
            <w:rFonts w:eastAsia="Times New Roman" w:cs="Times New Roman"/>
            <w:i/>
            <w:iCs/>
            <w:kern w:val="0"/>
            <w:szCs w:val="24"/>
            <w14:ligatures w14:val="none"/>
            <w:rPrChange w:id="1340" w:author="Jay Breish" w:date="2023-10-24T11:27:00Z">
              <w:rPr>
                <w:rFonts w:eastAsia="Times New Roman" w:cs="Times New Roman"/>
                <w:kern w:val="0"/>
                <w:szCs w:val="24"/>
                <w14:ligatures w14:val="none"/>
              </w:rPr>
            </w:rPrChange>
          </w:rPr>
          <w:t>reating effective discipleship systems for the next generation</w:t>
        </w:r>
        <w:r w:rsidRPr="007A1134">
          <w:rPr>
            <w:rFonts w:eastAsia="Times New Roman" w:cs="Times New Roman"/>
            <w:kern w:val="0"/>
            <w:szCs w:val="24"/>
            <w14:ligatures w14:val="none"/>
          </w:rPr>
          <w:t xml:space="preserve"> [Southeastern University]. </w:t>
        </w:r>
      </w:ins>
      <w:ins w:id="1341" w:author="Jay Breish" w:date="2023-10-21T15:46:00Z">
        <w:r>
          <w:rPr>
            <w:rFonts w:eastAsia="Times New Roman" w:cs="Times New Roman"/>
            <w:kern w:val="0"/>
            <w:szCs w:val="24"/>
            <w14:ligatures w14:val="none"/>
          </w:rPr>
          <w:fldChar w:fldCharType="begin"/>
        </w:r>
        <w:r>
          <w:rPr>
            <w:rFonts w:eastAsia="Times New Roman" w:cs="Times New Roman"/>
            <w:kern w:val="0"/>
            <w:szCs w:val="24"/>
            <w14:ligatures w14:val="none"/>
          </w:rPr>
          <w:instrText>HYPERLINK "</w:instrText>
        </w:r>
      </w:ins>
      <w:ins w:id="1342" w:author="Jay Breish" w:date="2023-10-21T15:45:00Z">
        <w:r w:rsidRPr="007A1134">
          <w:rPr>
            <w:rFonts w:eastAsia="Times New Roman" w:cs="Times New Roman"/>
            <w:kern w:val="0"/>
            <w:szCs w:val="24"/>
            <w14:ligatures w14:val="none"/>
          </w:rPr>
          <w:instrText>https://firescholars.seu.edu/honors/154</w:instrText>
        </w:r>
      </w:ins>
      <w:ins w:id="1343" w:author="Jay Breish" w:date="2023-10-21T15:46:00Z">
        <w:r>
          <w:rPr>
            <w:rFonts w:eastAsia="Times New Roman" w:cs="Times New Roman"/>
            <w:kern w:val="0"/>
            <w:szCs w:val="24"/>
            <w14:ligatures w14:val="none"/>
          </w:rPr>
          <w:instrText>"</w:instrText>
        </w:r>
        <w:r>
          <w:rPr>
            <w:rFonts w:eastAsia="Times New Roman" w:cs="Times New Roman"/>
            <w:kern w:val="0"/>
            <w:szCs w:val="24"/>
            <w14:ligatures w14:val="none"/>
          </w:rPr>
        </w:r>
        <w:r>
          <w:rPr>
            <w:rFonts w:eastAsia="Times New Roman" w:cs="Times New Roman"/>
            <w:kern w:val="0"/>
            <w:szCs w:val="24"/>
            <w14:ligatures w14:val="none"/>
          </w:rPr>
          <w:fldChar w:fldCharType="separate"/>
        </w:r>
      </w:ins>
      <w:ins w:id="1344" w:author="Jay Breish" w:date="2023-10-21T15:45:00Z">
        <w:r w:rsidRPr="000A4B76">
          <w:rPr>
            <w:rStyle w:val="Hyperlink"/>
            <w:rFonts w:eastAsia="Times New Roman" w:cs="Times New Roman"/>
            <w:kern w:val="0"/>
            <w:szCs w:val="24"/>
            <w14:ligatures w14:val="none"/>
          </w:rPr>
          <w:t>https://firescholars.seu.edu/honors/154</w:t>
        </w:r>
      </w:ins>
      <w:ins w:id="1345" w:author="Jay Breish" w:date="2023-10-21T15:46:00Z">
        <w:r>
          <w:rPr>
            <w:rFonts w:eastAsia="Times New Roman" w:cs="Times New Roman"/>
            <w:kern w:val="0"/>
            <w:szCs w:val="24"/>
            <w14:ligatures w14:val="none"/>
          </w:rPr>
          <w:fldChar w:fldCharType="end"/>
        </w:r>
      </w:ins>
    </w:p>
    <w:p w14:paraId="60388BDA" w14:textId="47DB54E5" w:rsidR="00FC06FC" w:rsidRDefault="007A1134" w:rsidP="00857236">
      <w:pPr>
        <w:spacing w:line="480" w:lineRule="auto"/>
        <w:ind w:left="720" w:hanging="720"/>
        <w:rPr>
          <w:ins w:id="1346" w:author="Jay Breish" w:date="2023-10-21T15:49:00Z"/>
          <w:rFonts w:eastAsia="Times New Roman" w:cs="Times New Roman"/>
          <w:kern w:val="0"/>
          <w:szCs w:val="24"/>
          <w14:ligatures w14:val="none"/>
        </w:rPr>
      </w:pPr>
      <w:ins w:id="1347" w:author="Jay Breish" w:date="2023-10-21T15:48:00Z">
        <w:r w:rsidRPr="007A1134">
          <w:rPr>
            <w:rFonts w:eastAsia="Times New Roman" w:cs="Times New Roman"/>
            <w:kern w:val="0"/>
            <w:szCs w:val="24"/>
            <w14:ligatures w14:val="none"/>
          </w:rPr>
          <w:t xml:space="preserve">Brown, D. H. (2023). </w:t>
        </w:r>
        <w:r w:rsidRPr="003312AC">
          <w:rPr>
            <w:rFonts w:eastAsia="Times New Roman" w:cs="Times New Roman"/>
            <w:i/>
            <w:iCs/>
            <w:kern w:val="0"/>
            <w:szCs w:val="24"/>
            <w14:ligatures w14:val="none"/>
            <w:rPrChange w:id="1348" w:author="Jay Breish" w:date="2023-10-24T11:27:00Z">
              <w:rPr>
                <w:rFonts w:eastAsia="Times New Roman" w:cs="Times New Roman"/>
                <w:kern w:val="0"/>
                <w:szCs w:val="24"/>
                <w14:ligatures w14:val="none"/>
              </w:rPr>
            </w:rPrChange>
          </w:rPr>
          <w:t>Toward wholeness: Discovering intimacy with Jesus through holistic healing</w:t>
        </w:r>
        <w:r w:rsidRPr="007A1134">
          <w:rPr>
            <w:rFonts w:eastAsia="Times New Roman" w:cs="Times New Roman"/>
            <w:kern w:val="0"/>
            <w:szCs w:val="24"/>
            <w14:ligatures w14:val="none"/>
          </w:rPr>
          <w:t xml:space="preserve"> [George Fox University]. </w:t>
        </w:r>
      </w:ins>
      <w:ins w:id="1349" w:author="Jay Breish" w:date="2023-10-21T15:49:00Z">
        <w:r>
          <w:rPr>
            <w:rFonts w:eastAsia="Times New Roman" w:cs="Times New Roman"/>
            <w:kern w:val="0"/>
            <w:szCs w:val="24"/>
            <w14:ligatures w14:val="none"/>
          </w:rPr>
          <w:fldChar w:fldCharType="begin"/>
        </w:r>
        <w:r>
          <w:rPr>
            <w:rFonts w:eastAsia="Times New Roman" w:cs="Times New Roman"/>
            <w:kern w:val="0"/>
            <w:szCs w:val="24"/>
            <w14:ligatures w14:val="none"/>
          </w:rPr>
          <w:instrText>HYPERLINK "</w:instrText>
        </w:r>
      </w:ins>
      <w:ins w:id="1350" w:author="Jay Breish" w:date="2023-10-21T15:48:00Z">
        <w:r w:rsidRPr="007A1134">
          <w:rPr>
            <w:rFonts w:eastAsia="Times New Roman" w:cs="Times New Roman"/>
            <w:kern w:val="0"/>
            <w:szCs w:val="24"/>
            <w14:ligatures w14:val="none"/>
          </w:rPr>
          <w:instrText>https://digitalcommons.georgefox.edu/dmin/594</w:instrText>
        </w:r>
      </w:ins>
      <w:ins w:id="1351" w:author="Jay Breish" w:date="2023-10-21T15:49:00Z">
        <w:r>
          <w:rPr>
            <w:rFonts w:eastAsia="Times New Roman" w:cs="Times New Roman"/>
            <w:kern w:val="0"/>
            <w:szCs w:val="24"/>
            <w14:ligatures w14:val="none"/>
          </w:rPr>
          <w:instrText>"</w:instrText>
        </w:r>
        <w:r>
          <w:rPr>
            <w:rFonts w:eastAsia="Times New Roman" w:cs="Times New Roman"/>
            <w:kern w:val="0"/>
            <w:szCs w:val="24"/>
            <w14:ligatures w14:val="none"/>
          </w:rPr>
        </w:r>
        <w:r>
          <w:rPr>
            <w:rFonts w:eastAsia="Times New Roman" w:cs="Times New Roman"/>
            <w:kern w:val="0"/>
            <w:szCs w:val="24"/>
            <w14:ligatures w14:val="none"/>
          </w:rPr>
          <w:fldChar w:fldCharType="separate"/>
        </w:r>
      </w:ins>
      <w:ins w:id="1352" w:author="Jay Breish" w:date="2023-10-21T15:48:00Z">
        <w:r w:rsidRPr="000A4B76">
          <w:rPr>
            <w:rStyle w:val="Hyperlink"/>
            <w:rFonts w:eastAsia="Times New Roman" w:cs="Times New Roman"/>
            <w:kern w:val="0"/>
            <w:szCs w:val="24"/>
            <w14:ligatures w14:val="none"/>
          </w:rPr>
          <w:t>https://digitalcommons.georgefox.edu/dmin/594</w:t>
        </w:r>
      </w:ins>
      <w:ins w:id="1353" w:author="Jay Breish" w:date="2023-10-21T15:49:00Z">
        <w:r>
          <w:rPr>
            <w:rFonts w:eastAsia="Times New Roman" w:cs="Times New Roman"/>
            <w:kern w:val="0"/>
            <w:szCs w:val="24"/>
            <w14:ligatures w14:val="none"/>
          </w:rPr>
          <w:fldChar w:fldCharType="end"/>
        </w:r>
      </w:ins>
    </w:p>
    <w:p w14:paraId="0ABE0AEE" w14:textId="6B0E58D2" w:rsidR="00857236" w:rsidRPr="00FC06FC" w:rsidRDefault="00F62178">
      <w:pPr>
        <w:spacing w:line="480" w:lineRule="auto"/>
        <w:ind w:left="720" w:hanging="720"/>
        <w:rPr>
          <w:rFonts w:eastAsia="Times New Roman" w:cs="Times New Roman"/>
          <w:kern w:val="0"/>
          <w:szCs w:val="24"/>
          <w14:ligatures w14:val="none"/>
          <w:rPrChange w:id="1354" w:author="Jay Breish" w:date="2023-10-21T15:39:00Z">
            <w:rPr/>
          </w:rPrChange>
        </w:rPr>
        <w:pPrChange w:id="1355" w:author="Jay Breish" w:date="2023-10-21T15:39:00Z">
          <w:pPr>
            <w:spacing w:line="480" w:lineRule="auto"/>
            <w:ind w:hanging="480"/>
          </w:pPr>
        </w:pPrChange>
      </w:pPr>
      <w:del w:id="1356" w:author="Jay Breish" w:date="2023-10-21T15:49:00Z">
        <w:r w:rsidDel="007A1134">
          <w:rPr>
            <w:i/>
            <w:iCs/>
          </w:rPr>
          <w:delText>Children and Teens: Statistics | RAINN</w:delText>
        </w:r>
        <w:r w:rsidDel="007A1134">
          <w:delText>.</w:delText>
        </w:r>
        <w:r w:rsidR="008E3811" w:rsidDel="007A1134">
          <w:delText xml:space="preserve"> </w:delText>
        </w:r>
        <w:r w:rsidDel="007A1134">
          <w:delText xml:space="preserve"> (</w:delText>
        </w:r>
        <w:r w:rsidRPr="005C79AE" w:rsidDel="007A1134">
          <w:rPr>
            <w:color w:val="FF0000"/>
            <w:rPrChange w:id="1357" w:author="Jay Breish" w:date="2023-10-16T10:42:00Z">
              <w:rPr/>
            </w:rPrChange>
          </w:rPr>
          <w:delText>2016</w:delText>
        </w:r>
        <w:r w:rsidDel="007A1134">
          <w:delText>).</w:delText>
        </w:r>
        <w:r w:rsidR="008E3811" w:rsidDel="007A1134">
          <w:delText xml:space="preserve"> </w:delText>
        </w:r>
        <w:r w:rsidDel="007A1134">
          <w:delText xml:space="preserve"> </w:delText>
        </w:r>
        <w:r w:rsidDel="007A1134">
          <w:fldChar w:fldCharType="begin"/>
        </w:r>
        <w:r w:rsidDel="007A1134">
          <w:delInstrText>HYPERLINK "https://www.rainn.org/statistics/children-and-teens"</w:delInstrText>
        </w:r>
        <w:r w:rsidDel="007A1134">
          <w:fldChar w:fldCharType="separate"/>
        </w:r>
        <w:r w:rsidDel="007A1134">
          <w:rPr>
            <w:rStyle w:val="Hyperlink"/>
          </w:rPr>
          <w:delText>https://www.rainn.org/statistics/children-and-teens</w:delText>
        </w:r>
        <w:r w:rsidDel="007A1134">
          <w:rPr>
            <w:rStyle w:val="Hyperlink"/>
          </w:rPr>
          <w:fldChar w:fldCharType="end"/>
        </w:r>
      </w:del>
      <w:ins w:id="1358" w:author="Jay Breish" w:date="2023-10-21T15:29:00Z">
        <w:r w:rsidR="00857236" w:rsidRPr="00857236">
          <w:rPr>
            <w:rFonts w:eastAsia="Times New Roman" w:cs="Times New Roman"/>
            <w:kern w:val="0"/>
            <w:szCs w:val="24"/>
            <w14:ligatures w14:val="none"/>
          </w:rPr>
          <w:t xml:space="preserve">Clebsch, W. A., &amp; Jaekle, C. R. (1994). </w:t>
        </w:r>
        <w:r w:rsidR="00857236" w:rsidRPr="00857236">
          <w:rPr>
            <w:rFonts w:eastAsia="Times New Roman" w:cs="Times New Roman"/>
            <w:i/>
            <w:iCs/>
            <w:kern w:val="0"/>
            <w:szCs w:val="24"/>
            <w14:ligatures w14:val="none"/>
          </w:rPr>
          <w:t>Pastoral care in historical perspective</w:t>
        </w:r>
        <w:r w:rsidR="00857236" w:rsidRPr="00857236">
          <w:rPr>
            <w:rFonts w:eastAsia="Times New Roman" w:cs="Times New Roman"/>
            <w:kern w:val="0"/>
            <w:szCs w:val="24"/>
            <w14:ligatures w14:val="none"/>
          </w:rPr>
          <w:t xml:space="preserve"> (1st softcover ed). J. Aronson.</w:t>
        </w:r>
      </w:ins>
    </w:p>
    <w:p w14:paraId="2718128A" w14:textId="4FB02D61" w:rsidR="003312AC" w:rsidRDefault="003312AC">
      <w:pPr>
        <w:spacing w:line="480" w:lineRule="auto"/>
        <w:ind w:left="720" w:hanging="720"/>
        <w:rPr>
          <w:ins w:id="1359" w:author="Jay Breish" w:date="2023-10-24T11:13:00Z"/>
          <w:rFonts w:eastAsia="Times New Roman" w:cs="Times New Roman"/>
          <w:kern w:val="0"/>
          <w:szCs w:val="24"/>
          <w14:ligatures w14:val="none"/>
        </w:rPr>
      </w:pPr>
      <w:ins w:id="1360" w:author="Jay Breish" w:date="2023-10-24T11:12:00Z">
        <w:r w:rsidRPr="003312AC">
          <w:rPr>
            <w:rFonts w:eastAsia="Times New Roman" w:cs="Times New Roman"/>
            <w:kern w:val="0"/>
            <w:szCs w:val="24"/>
            <w14:ligatures w14:val="none"/>
          </w:rPr>
          <w:lastRenderedPageBreak/>
          <w:t xml:space="preserve">Clarke, C. L. (2021). </w:t>
        </w:r>
        <w:r w:rsidRPr="003312AC">
          <w:rPr>
            <w:rFonts w:eastAsia="Times New Roman" w:cs="Times New Roman"/>
            <w:i/>
            <w:iCs/>
            <w:kern w:val="0"/>
            <w:szCs w:val="24"/>
            <w14:ligatures w14:val="none"/>
            <w:rPrChange w:id="1361" w:author="Jay Breish" w:date="2023-10-24T11:27:00Z">
              <w:rPr>
                <w:rFonts w:eastAsia="Times New Roman" w:cs="Times New Roman"/>
                <w:kern w:val="0"/>
                <w:szCs w:val="24"/>
                <w14:ligatures w14:val="none"/>
              </w:rPr>
            </w:rPrChange>
          </w:rPr>
          <w:t xml:space="preserve">An impact study of </w:t>
        </w:r>
      </w:ins>
      <w:ins w:id="1362" w:author="Jay Breish" w:date="2023-10-24T11:13:00Z">
        <w:r w:rsidRPr="003312AC">
          <w:rPr>
            <w:rFonts w:eastAsia="Times New Roman" w:cs="Times New Roman"/>
            <w:i/>
            <w:iCs/>
            <w:kern w:val="0"/>
            <w:szCs w:val="24"/>
            <w14:ligatures w14:val="none"/>
            <w:rPrChange w:id="1363" w:author="Jay Breish" w:date="2023-10-24T11:27:00Z">
              <w:rPr>
                <w:rFonts w:eastAsia="Times New Roman" w:cs="Times New Roman"/>
                <w:kern w:val="0"/>
                <w:szCs w:val="24"/>
                <w14:ligatures w14:val="none"/>
              </w:rPr>
            </w:rPrChange>
          </w:rPr>
          <w:t>F</w:t>
        </w:r>
      </w:ins>
      <w:ins w:id="1364" w:author="Jay Breish" w:date="2023-10-24T11:12:00Z">
        <w:r w:rsidRPr="003312AC">
          <w:rPr>
            <w:rFonts w:eastAsia="Times New Roman" w:cs="Times New Roman"/>
            <w:i/>
            <w:iCs/>
            <w:kern w:val="0"/>
            <w:szCs w:val="24"/>
            <w14:ligatures w14:val="none"/>
            <w:rPrChange w:id="1365" w:author="Jay Breish" w:date="2023-10-24T11:27:00Z">
              <w:rPr>
                <w:rFonts w:eastAsia="Times New Roman" w:cs="Times New Roman"/>
                <w:kern w:val="0"/>
                <w:szCs w:val="24"/>
                <w14:ligatures w14:val="none"/>
              </w:rPr>
            </w:rPrChange>
          </w:rPr>
          <w:t xml:space="preserve">ormational </w:t>
        </w:r>
      </w:ins>
      <w:ins w:id="1366" w:author="Jay Breish" w:date="2023-10-24T11:13:00Z">
        <w:r w:rsidRPr="003312AC">
          <w:rPr>
            <w:rFonts w:eastAsia="Times New Roman" w:cs="Times New Roman"/>
            <w:i/>
            <w:iCs/>
            <w:kern w:val="0"/>
            <w:szCs w:val="24"/>
            <w14:ligatures w14:val="none"/>
            <w:rPrChange w:id="1367" w:author="Jay Breish" w:date="2023-10-24T11:27:00Z">
              <w:rPr>
                <w:rFonts w:eastAsia="Times New Roman" w:cs="Times New Roman"/>
                <w:kern w:val="0"/>
                <w:szCs w:val="24"/>
                <w14:ligatures w14:val="none"/>
              </w:rPr>
            </w:rPrChange>
          </w:rPr>
          <w:t>P</w:t>
        </w:r>
      </w:ins>
      <w:ins w:id="1368" w:author="Jay Breish" w:date="2023-10-24T11:12:00Z">
        <w:r w:rsidRPr="003312AC">
          <w:rPr>
            <w:rFonts w:eastAsia="Times New Roman" w:cs="Times New Roman"/>
            <w:i/>
            <w:iCs/>
            <w:kern w:val="0"/>
            <w:szCs w:val="24"/>
            <w14:ligatures w14:val="none"/>
            <w:rPrChange w:id="1369" w:author="Jay Breish" w:date="2023-10-24T11:27:00Z">
              <w:rPr>
                <w:rFonts w:eastAsia="Times New Roman" w:cs="Times New Roman"/>
                <w:kern w:val="0"/>
                <w:szCs w:val="24"/>
                <w14:ligatures w14:val="none"/>
              </w:rPr>
            </w:rPrChange>
          </w:rPr>
          <w:t xml:space="preserve">rayer in the lives of </w:t>
        </w:r>
      </w:ins>
      <w:ins w:id="1370" w:author="Jay Breish" w:date="2023-10-24T11:13:00Z">
        <w:r w:rsidRPr="003312AC">
          <w:rPr>
            <w:rFonts w:eastAsia="Times New Roman" w:cs="Times New Roman"/>
            <w:i/>
            <w:iCs/>
            <w:kern w:val="0"/>
            <w:szCs w:val="24"/>
            <w14:ligatures w14:val="none"/>
            <w:rPrChange w:id="1371" w:author="Jay Breish" w:date="2023-10-24T11:27:00Z">
              <w:rPr>
                <w:rFonts w:eastAsia="Times New Roman" w:cs="Times New Roman"/>
                <w:kern w:val="0"/>
                <w:szCs w:val="24"/>
                <w14:ligatures w14:val="none"/>
              </w:rPr>
            </w:rPrChange>
          </w:rPr>
          <w:t>A</w:t>
        </w:r>
      </w:ins>
      <w:ins w:id="1372" w:author="Jay Breish" w:date="2023-10-24T11:12:00Z">
        <w:r w:rsidRPr="003312AC">
          <w:rPr>
            <w:rFonts w:eastAsia="Times New Roman" w:cs="Times New Roman"/>
            <w:i/>
            <w:iCs/>
            <w:kern w:val="0"/>
            <w:szCs w:val="24"/>
            <w14:ligatures w14:val="none"/>
            <w:rPrChange w:id="1373" w:author="Jay Breish" w:date="2023-10-24T11:27:00Z">
              <w:rPr>
                <w:rFonts w:eastAsia="Times New Roman" w:cs="Times New Roman"/>
                <w:kern w:val="0"/>
                <w:szCs w:val="24"/>
                <w14:ligatures w14:val="none"/>
              </w:rPr>
            </w:rPrChange>
          </w:rPr>
          <w:t xml:space="preserve">frican </w:t>
        </w:r>
      </w:ins>
      <w:ins w:id="1374" w:author="Jay Breish" w:date="2023-10-24T11:13:00Z">
        <w:r w:rsidRPr="003312AC">
          <w:rPr>
            <w:rFonts w:eastAsia="Times New Roman" w:cs="Times New Roman"/>
            <w:i/>
            <w:iCs/>
            <w:kern w:val="0"/>
            <w:szCs w:val="24"/>
            <w14:ligatures w14:val="none"/>
            <w:rPrChange w:id="1375" w:author="Jay Breish" w:date="2023-10-24T11:27:00Z">
              <w:rPr>
                <w:rFonts w:eastAsia="Times New Roman" w:cs="Times New Roman"/>
                <w:kern w:val="0"/>
                <w:szCs w:val="24"/>
                <w14:ligatures w14:val="none"/>
              </w:rPr>
            </w:rPrChange>
          </w:rPr>
          <w:t>A</w:t>
        </w:r>
      </w:ins>
      <w:ins w:id="1376" w:author="Jay Breish" w:date="2023-10-24T11:12:00Z">
        <w:r w:rsidRPr="003312AC">
          <w:rPr>
            <w:rFonts w:eastAsia="Times New Roman" w:cs="Times New Roman"/>
            <w:i/>
            <w:iCs/>
            <w:kern w:val="0"/>
            <w:szCs w:val="24"/>
            <w14:ligatures w14:val="none"/>
            <w:rPrChange w:id="1377" w:author="Jay Breish" w:date="2023-10-24T11:27:00Z">
              <w:rPr>
                <w:rFonts w:eastAsia="Times New Roman" w:cs="Times New Roman"/>
                <w:kern w:val="0"/>
                <w:szCs w:val="24"/>
                <w14:ligatures w14:val="none"/>
              </w:rPr>
            </w:rPrChange>
          </w:rPr>
          <w:t>merican clergy spouses</w:t>
        </w:r>
        <w:r w:rsidRPr="003312AC">
          <w:rPr>
            <w:rFonts w:eastAsia="Times New Roman" w:cs="Times New Roman"/>
            <w:kern w:val="0"/>
            <w:szCs w:val="24"/>
            <w14:ligatures w14:val="none"/>
          </w:rPr>
          <w:t xml:space="preserve"> [Ashland Theological Seminary]. </w:t>
        </w:r>
      </w:ins>
      <w:ins w:id="1378" w:author="Jay Breish" w:date="2023-10-24T11:13:00Z">
        <w:r>
          <w:rPr>
            <w:rFonts w:eastAsia="Times New Roman" w:cs="Times New Roman"/>
            <w:kern w:val="0"/>
            <w:szCs w:val="24"/>
            <w14:ligatures w14:val="none"/>
          </w:rPr>
          <w:fldChar w:fldCharType="begin"/>
        </w:r>
        <w:r>
          <w:rPr>
            <w:rFonts w:eastAsia="Times New Roman" w:cs="Times New Roman"/>
            <w:kern w:val="0"/>
            <w:szCs w:val="24"/>
            <w14:ligatures w14:val="none"/>
          </w:rPr>
          <w:instrText>HYPERLINK "</w:instrText>
        </w:r>
      </w:ins>
      <w:ins w:id="1379" w:author="Jay Breish" w:date="2023-10-24T11:12:00Z">
        <w:r w:rsidRPr="003312AC">
          <w:rPr>
            <w:rFonts w:eastAsia="Times New Roman" w:cs="Times New Roman"/>
            <w:kern w:val="0"/>
            <w:szCs w:val="24"/>
            <w14:ligatures w14:val="none"/>
          </w:rPr>
          <w:instrText>https://www.proquest.com/docview/2622768958/abstract/FA572E9240D74C7BPQ/1</w:instrText>
        </w:r>
      </w:ins>
      <w:ins w:id="1380" w:author="Jay Breish" w:date="2023-10-24T11:13:00Z">
        <w:r>
          <w:rPr>
            <w:rFonts w:eastAsia="Times New Roman" w:cs="Times New Roman"/>
            <w:kern w:val="0"/>
            <w:szCs w:val="24"/>
            <w14:ligatures w14:val="none"/>
          </w:rPr>
          <w:instrText>"</w:instrText>
        </w:r>
        <w:r>
          <w:rPr>
            <w:rFonts w:eastAsia="Times New Roman" w:cs="Times New Roman"/>
            <w:kern w:val="0"/>
            <w:szCs w:val="24"/>
            <w14:ligatures w14:val="none"/>
          </w:rPr>
          <w:fldChar w:fldCharType="separate"/>
        </w:r>
      </w:ins>
      <w:ins w:id="1381" w:author="Jay Breish" w:date="2023-10-24T11:12:00Z">
        <w:r w:rsidRPr="003463CB">
          <w:rPr>
            <w:rStyle w:val="Hyperlink"/>
            <w:rFonts w:eastAsia="Times New Roman" w:cs="Times New Roman"/>
            <w:kern w:val="0"/>
            <w:szCs w:val="24"/>
            <w14:ligatures w14:val="none"/>
          </w:rPr>
          <w:t>https://www.proquest.com/docview/2622768958/abstract/FA572E9240D74C7BPQ/1</w:t>
        </w:r>
      </w:ins>
      <w:ins w:id="1382" w:author="Jay Breish" w:date="2023-10-24T11:13:00Z">
        <w:r>
          <w:rPr>
            <w:rFonts w:eastAsia="Times New Roman" w:cs="Times New Roman"/>
            <w:kern w:val="0"/>
            <w:szCs w:val="24"/>
            <w14:ligatures w14:val="none"/>
          </w:rPr>
          <w:fldChar w:fldCharType="end"/>
        </w:r>
      </w:ins>
    </w:p>
    <w:p w14:paraId="29F46B3D" w14:textId="4F82F534" w:rsidR="005111F8" w:rsidRPr="005111F8" w:rsidRDefault="005111F8">
      <w:pPr>
        <w:spacing w:line="480" w:lineRule="auto"/>
        <w:ind w:left="720" w:hanging="720"/>
        <w:rPr>
          <w:rFonts w:eastAsia="Times New Roman" w:cs="Times New Roman"/>
          <w:kern w:val="0"/>
          <w:szCs w:val="24"/>
          <w14:ligatures w14:val="none"/>
        </w:rPr>
        <w:pPrChange w:id="1383" w:author="Jay Breish" w:date="2023-10-21T15:28:00Z">
          <w:pPr>
            <w:spacing w:line="480" w:lineRule="auto"/>
            <w:ind w:hanging="480"/>
          </w:pPr>
        </w:pPrChange>
      </w:pPr>
      <w:r w:rsidRPr="005111F8">
        <w:rPr>
          <w:rFonts w:eastAsia="Times New Roman" w:cs="Times New Roman"/>
          <w:kern w:val="0"/>
          <w:szCs w:val="24"/>
          <w14:ligatures w14:val="none"/>
        </w:rPr>
        <w:t xml:space="preserve">Costello, J., Hays, K., &amp; Gamez, A. M. (2021). Using mental </w:t>
      </w:r>
      <w:del w:id="1384" w:author="Jay Breish" w:date="2023-10-24T09:36:00Z">
        <w:r w:rsidRPr="005111F8" w:rsidDel="00AF3863">
          <w:rPr>
            <w:rFonts w:eastAsia="Times New Roman" w:cs="Times New Roman"/>
            <w:kern w:val="0"/>
            <w:szCs w:val="24"/>
            <w14:ligatures w14:val="none"/>
          </w:rPr>
          <w:delText xml:space="preserve">health </w:delText>
        </w:r>
      </w:del>
      <w:ins w:id="1385" w:author="Jay Breish" w:date="2023-10-24T11:16:00Z">
        <w:r w:rsidR="003312AC">
          <w:rPr>
            <w:rFonts w:eastAsia="Times New Roman" w:cs="Times New Roman"/>
            <w:kern w:val="0"/>
            <w:szCs w:val="24"/>
            <w14:ligatures w14:val="none"/>
          </w:rPr>
          <w:t>h</w:t>
        </w:r>
      </w:ins>
      <w:ins w:id="1386" w:author="Jay Breish" w:date="2023-10-24T09:36:00Z">
        <w:r w:rsidR="00AF3863" w:rsidRPr="005111F8">
          <w:rPr>
            <w:rFonts w:eastAsia="Times New Roman" w:cs="Times New Roman"/>
            <w:kern w:val="0"/>
            <w:szCs w:val="24"/>
            <w14:ligatures w14:val="none"/>
          </w:rPr>
          <w:t xml:space="preserve">ealth </w:t>
        </w:r>
      </w:ins>
      <w:r w:rsidRPr="005111F8">
        <w:rPr>
          <w:rFonts w:eastAsia="Times New Roman" w:cs="Times New Roman"/>
          <w:kern w:val="0"/>
          <w:szCs w:val="24"/>
          <w14:ligatures w14:val="none"/>
        </w:rPr>
        <w:t xml:space="preserve">first aid to promote mental </w:t>
      </w:r>
      <w:del w:id="1387" w:author="Jay Breish" w:date="2023-10-24T09:36:00Z">
        <w:r w:rsidRPr="005111F8" w:rsidDel="00AF3863">
          <w:rPr>
            <w:rFonts w:eastAsia="Times New Roman" w:cs="Times New Roman"/>
            <w:kern w:val="0"/>
            <w:szCs w:val="24"/>
            <w14:ligatures w14:val="none"/>
          </w:rPr>
          <w:delText xml:space="preserve">health </w:delText>
        </w:r>
      </w:del>
      <w:ins w:id="1388" w:author="Jay Breish" w:date="2023-10-24T11:16:00Z">
        <w:r w:rsidR="003312AC">
          <w:rPr>
            <w:rFonts w:eastAsia="Times New Roman" w:cs="Times New Roman"/>
            <w:kern w:val="0"/>
            <w:szCs w:val="24"/>
            <w14:ligatures w14:val="none"/>
          </w:rPr>
          <w:t>h</w:t>
        </w:r>
      </w:ins>
      <w:ins w:id="1389" w:author="Jay Breish" w:date="2023-10-24T09:36:00Z">
        <w:r w:rsidR="00AF3863" w:rsidRPr="005111F8">
          <w:rPr>
            <w:rFonts w:eastAsia="Times New Roman" w:cs="Times New Roman"/>
            <w:kern w:val="0"/>
            <w:szCs w:val="24"/>
            <w14:ligatures w14:val="none"/>
          </w:rPr>
          <w:t xml:space="preserve">ealth </w:t>
        </w:r>
      </w:ins>
      <w:r w:rsidRPr="005111F8">
        <w:rPr>
          <w:rFonts w:eastAsia="Times New Roman" w:cs="Times New Roman"/>
          <w:kern w:val="0"/>
          <w:szCs w:val="24"/>
          <w14:ligatures w14:val="none"/>
        </w:rPr>
        <w:t>in churches.</w:t>
      </w:r>
      <w:del w:id="1390"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 xml:space="preserve">Journal of Spirituality in </w:t>
      </w:r>
      <w:del w:id="1391" w:author="Jay Breish" w:date="2023-10-24T09:44:00Z">
        <w:r w:rsidRPr="005111F8" w:rsidDel="00AF3863">
          <w:rPr>
            <w:rFonts w:eastAsia="Times New Roman" w:cs="Times New Roman"/>
            <w:i/>
            <w:iCs/>
            <w:kern w:val="0"/>
            <w:szCs w:val="24"/>
            <w14:ligatures w14:val="none"/>
          </w:rPr>
          <w:delText>Mental Health</w:delText>
        </w:r>
      </w:del>
      <w:ins w:id="1392" w:author="Jay Breish" w:date="2023-10-24T09:44:00Z">
        <w:r w:rsidR="00AF3863">
          <w:rPr>
            <w:rFonts w:eastAsia="Times New Roman" w:cs="Times New Roman"/>
            <w:i/>
            <w:iCs/>
            <w:kern w:val="0"/>
            <w:szCs w:val="24"/>
            <w14:ligatures w14:val="none"/>
          </w:rPr>
          <w:t>Mental Health</w:t>
        </w:r>
      </w:ins>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23</w:t>
      </w:r>
      <w:r w:rsidRPr="005111F8">
        <w:rPr>
          <w:rFonts w:eastAsia="Times New Roman" w:cs="Times New Roman"/>
          <w:kern w:val="0"/>
          <w:szCs w:val="24"/>
          <w14:ligatures w14:val="none"/>
        </w:rPr>
        <w:t>(4), 381–392.</w:t>
      </w:r>
      <w:del w:id="1393"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fldChar w:fldCharType="begin"/>
      </w:r>
      <w:r>
        <w:instrText>HYPERLINK "https://doi.org/10.1080/19349637.2020.1771234"</w:instrText>
      </w:r>
      <w:r>
        <w:fldChar w:fldCharType="separate"/>
      </w:r>
      <w:r w:rsidRPr="005111F8">
        <w:rPr>
          <w:rFonts w:eastAsia="Times New Roman" w:cs="Times New Roman"/>
          <w:color w:val="0000FF"/>
          <w:kern w:val="0"/>
          <w:szCs w:val="24"/>
          <w:u w:val="single"/>
          <w14:ligatures w14:val="none"/>
        </w:rPr>
        <w:t>https://doi.org/10.1080/19349637.2020.1771234</w:t>
      </w:r>
      <w:r>
        <w:rPr>
          <w:rFonts w:eastAsia="Times New Roman" w:cs="Times New Roman"/>
          <w:color w:val="0000FF"/>
          <w:kern w:val="0"/>
          <w:szCs w:val="24"/>
          <w:u w:val="single"/>
          <w14:ligatures w14:val="none"/>
        </w:rPr>
        <w:fldChar w:fldCharType="end"/>
      </w:r>
    </w:p>
    <w:p w14:paraId="54F0107F" w14:textId="5DEE5152" w:rsidR="005111F8" w:rsidRPr="00FD60D7" w:rsidRDefault="00CE69E2">
      <w:pPr>
        <w:spacing w:line="480" w:lineRule="auto"/>
        <w:ind w:left="720" w:hanging="720"/>
        <w:rPr>
          <w:rFonts w:eastAsia="Times New Roman" w:cs="Times New Roman"/>
          <w:kern w:val="0"/>
          <w:szCs w:val="24"/>
          <w14:ligatures w14:val="none"/>
        </w:rPr>
        <w:pPrChange w:id="1394" w:author="Jay Breish" w:date="2023-10-21T15:28:00Z">
          <w:pPr>
            <w:spacing w:line="480" w:lineRule="auto"/>
            <w:ind w:hanging="480"/>
          </w:pPr>
        </w:pPrChange>
      </w:pPr>
      <w:proofErr w:type="spellStart"/>
      <w:r w:rsidRPr="00CE69E2">
        <w:rPr>
          <w:rFonts w:eastAsia="Times New Roman" w:cs="Times New Roman"/>
          <w:kern w:val="0"/>
          <w:szCs w:val="24"/>
          <w14:ligatures w14:val="none"/>
        </w:rPr>
        <w:t>Davediuk</w:t>
      </w:r>
      <w:proofErr w:type="spellEnd"/>
      <w:r w:rsidRPr="00CE69E2">
        <w:rPr>
          <w:rFonts w:eastAsia="Times New Roman" w:cs="Times New Roman"/>
          <w:kern w:val="0"/>
          <w:szCs w:val="24"/>
          <w14:ligatures w14:val="none"/>
        </w:rPr>
        <w:t xml:space="preserve"> Gingrich, H. (Ed.).</w:t>
      </w:r>
      <w:del w:id="1395" w:author="Jay Breish" w:date="2023-10-24T09:35:00Z">
        <w:r w:rsidR="008E3811" w:rsidDel="00AF3863">
          <w:rPr>
            <w:rFonts w:eastAsia="Times New Roman" w:cs="Times New Roman"/>
            <w:kern w:val="0"/>
            <w:szCs w:val="24"/>
            <w14:ligatures w14:val="none"/>
          </w:rPr>
          <w:delText xml:space="preserve"> </w:delText>
        </w:r>
      </w:del>
      <w:r w:rsidRPr="00CE69E2">
        <w:rPr>
          <w:rFonts w:eastAsia="Times New Roman" w:cs="Times New Roman"/>
          <w:kern w:val="0"/>
          <w:szCs w:val="24"/>
          <w14:ligatures w14:val="none"/>
        </w:rPr>
        <w:t xml:space="preserve"> (</w:t>
      </w:r>
      <w:r w:rsidRPr="007A1134">
        <w:rPr>
          <w:rFonts w:eastAsia="Times New Roman" w:cs="Times New Roman"/>
          <w:kern w:val="0"/>
          <w:szCs w:val="24"/>
          <w14:ligatures w14:val="none"/>
        </w:rPr>
        <w:t>2017</w:t>
      </w:r>
      <w:r w:rsidRPr="00CE69E2">
        <w:rPr>
          <w:rFonts w:eastAsia="Times New Roman" w:cs="Times New Roman"/>
          <w:kern w:val="0"/>
          <w:szCs w:val="24"/>
          <w14:ligatures w14:val="none"/>
        </w:rPr>
        <w:t>).</w:t>
      </w:r>
      <w:del w:id="1396" w:author="Jay Breish" w:date="2023-10-24T09:35:00Z">
        <w:r w:rsidR="008E3811" w:rsidDel="00AF3863">
          <w:rPr>
            <w:rFonts w:eastAsia="Times New Roman" w:cs="Times New Roman"/>
            <w:kern w:val="0"/>
            <w:szCs w:val="24"/>
            <w14:ligatures w14:val="none"/>
          </w:rPr>
          <w:delText xml:space="preserve"> </w:delText>
        </w:r>
      </w:del>
      <w:r w:rsidRPr="00CE69E2">
        <w:rPr>
          <w:rFonts w:eastAsia="Times New Roman" w:cs="Times New Roman"/>
          <w:kern w:val="0"/>
          <w:szCs w:val="24"/>
          <w14:ligatures w14:val="none"/>
        </w:rPr>
        <w:t xml:space="preserve"> </w:t>
      </w:r>
      <w:r w:rsidRPr="00CE69E2">
        <w:rPr>
          <w:rFonts w:eastAsia="Times New Roman" w:cs="Times New Roman"/>
          <w:i/>
          <w:iCs/>
          <w:kern w:val="0"/>
          <w:szCs w:val="24"/>
          <w14:ligatures w14:val="none"/>
        </w:rPr>
        <w:t>Treating trauma in Christian counseling</w:t>
      </w:r>
      <w:r w:rsidRPr="00CE69E2">
        <w:rPr>
          <w:rFonts w:eastAsia="Times New Roman" w:cs="Times New Roman"/>
          <w:kern w:val="0"/>
          <w:szCs w:val="24"/>
          <w14:ligatures w14:val="none"/>
        </w:rPr>
        <w:t>.</w:t>
      </w:r>
      <w:del w:id="1397" w:author="Jay Breish" w:date="2023-10-24T09:35:00Z">
        <w:r w:rsidR="008E3811" w:rsidDel="00AF3863">
          <w:rPr>
            <w:rFonts w:eastAsia="Times New Roman" w:cs="Times New Roman"/>
            <w:kern w:val="0"/>
            <w:szCs w:val="24"/>
            <w14:ligatures w14:val="none"/>
          </w:rPr>
          <w:delText xml:space="preserve"> </w:delText>
        </w:r>
      </w:del>
      <w:r w:rsidRPr="00CE69E2">
        <w:rPr>
          <w:rFonts w:eastAsia="Times New Roman" w:cs="Times New Roman"/>
          <w:kern w:val="0"/>
          <w:szCs w:val="24"/>
          <w14:ligatures w14:val="none"/>
        </w:rPr>
        <w:t xml:space="preserve"> IVP Academic / InterVarsity Press.</w:t>
      </w:r>
    </w:p>
    <w:p w14:paraId="7C989671" w14:textId="2AE7911F" w:rsidR="005111F8" w:rsidRPr="005111F8" w:rsidDel="006E5141" w:rsidRDefault="005111F8">
      <w:pPr>
        <w:spacing w:line="480" w:lineRule="auto"/>
        <w:ind w:left="720" w:hanging="720"/>
        <w:rPr>
          <w:del w:id="1398" w:author="Jay Breish" w:date="2023-10-09T10:44:00Z"/>
          <w:rFonts w:eastAsia="Times New Roman" w:cs="Times New Roman"/>
          <w:kern w:val="0"/>
          <w:szCs w:val="24"/>
          <w14:ligatures w14:val="none"/>
        </w:rPr>
        <w:pPrChange w:id="1399" w:author="Jay Breish" w:date="2023-10-21T15:28:00Z">
          <w:pPr>
            <w:spacing w:line="480" w:lineRule="auto"/>
            <w:ind w:hanging="480"/>
          </w:pPr>
        </w:pPrChange>
      </w:pPr>
      <w:del w:id="1400" w:author="Jay Breish" w:date="2023-10-09T10:44:00Z">
        <w:r w:rsidRPr="005111F8" w:rsidDel="006E5141">
          <w:rPr>
            <w:rFonts w:eastAsia="Times New Roman" w:cs="Times New Roman"/>
            <w:kern w:val="0"/>
            <w:szCs w:val="24"/>
            <w14:ligatures w14:val="none"/>
          </w:rPr>
          <w:delText>Delano-Oriaran, O. O., &amp; Parks, M. W. (2015). One Black, One White: Power, White Privilege, &amp; Creating Safe Spaces.</w:delText>
        </w:r>
        <w:r w:rsidR="008E3811" w:rsidDel="006E5141">
          <w:rPr>
            <w:rFonts w:eastAsia="Times New Roman" w:cs="Times New Roman"/>
            <w:kern w:val="0"/>
            <w:szCs w:val="24"/>
            <w14:ligatures w14:val="none"/>
          </w:rPr>
          <w:delText xml:space="preserve"> </w:delText>
        </w:r>
        <w:r w:rsidRPr="005111F8" w:rsidDel="006E5141">
          <w:rPr>
            <w:rFonts w:eastAsia="Times New Roman" w:cs="Times New Roman"/>
            <w:kern w:val="0"/>
            <w:szCs w:val="24"/>
            <w14:ligatures w14:val="none"/>
          </w:rPr>
          <w:delText xml:space="preserve"> </w:delText>
        </w:r>
        <w:r w:rsidRPr="005111F8" w:rsidDel="006E5141">
          <w:rPr>
            <w:rFonts w:eastAsia="Times New Roman" w:cs="Times New Roman"/>
            <w:i/>
            <w:iCs/>
            <w:kern w:val="0"/>
            <w:szCs w:val="24"/>
            <w14:ligatures w14:val="none"/>
          </w:rPr>
          <w:delText>Multicultural Education</w:delText>
        </w:r>
        <w:r w:rsidRPr="005111F8" w:rsidDel="006E5141">
          <w:rPr>
            <w:rFonts w:eastAsia="Times New Roman" w:cs="Times New Roman"/>
            <w:kern w:val="0"/>
            <w:szCs w:val="24"/>
            <w14:ligatures w14:val="none"/>
          </w:rPr>
          <w:delText xml:space="preserve">, </w:delText>
        </w:r>
        <w:r w:rsidRPr="005111F8" w:rsidDel="006E5141">
          <w:rPr>
            <w:rFonts w:eastAsia="Times New Roman" w:cs="Times New Roman"/>
            <w:i/>
            <w:iCs/>
            <w:kern w:val="0"/>
            <w:szCs w:val="24"/>
            <w14:ligatures w14:val="none"/>
          </w:rPr>
          <w:delText>22</w:delText>
        </w:r>
        <w:r w:rsidRPr="005111F8" w:rsidDel="006E5141">
          <w:rPr>
            <w:rFonts w:eastAsia="Times New Roman" w:cs="Times New Roman"/>
            <w:kern w:val="0"/>
            <w:szCs w:val="24"/>
            <w14:ligatures w14:val="none"/>
          </w:rPr>
          <w:delText>(3/4), 15–19.</w:delText>
        </w:r>
      </w:del>
    </w:p>
    <w:p w14:paraId="70EC8B12" w14:textId="0ED4725F" w:rsidR="00F62178" w:rsidDel="006E5141" w:rsidRDefault="00F62178">
      <w:pPr>
        <w:spacing w:line="480" w:lineRule="auto"/>
        <w:ind w:left="720" w:hanging="720"/>
        <w:rPr>
          <w:del w:id="1401" w:author="Jay Breish" w:date="2023-10-09T10:44:00Z"/>
        </w:rPr>
        <w:pPrChange w:id="1402" w:author="Jay Breish" w:date="2023-10-21T15:28:00Z">
          <w:pPr>
            <w:spacing w:line="480" w:lineRule="auto"/>
            <w:ind w:hanging="480"/>
          </w:pPr>
        </w:pPrChange>
      </w:pPr>
    </w:p>
    <w:p w14:paraId="433153E9" w14:textId="0BDEA1C9" w:rsidR="00F62178" w:rsidRDefault="00F62178">
      <w:pPr>
        <w:spacing w:line="480" w:lineRule="auto"/>
        <w:ind w:left="720" w:hanging="720"/>
        <w:pPrChange w:id="1403" w:author="Jay Breish" w:date="2023-10-21T15:28:00Z">
          <w:pPr>
            <w:spacing w:line="480" w:lineRule="auto"/>
            <w:ind w:hanging="480"/>
          </w:pPr>
        </w:pPrChange>
      </w:pPr>
      <w:r>
        <w:t xml:space="preserve">Dube, S., &amp; Sibanda, S. P. (2022). </w:t>
      </w:r>
      <w:r w:rsidR="007A1134">
        <w:t xml:space="preserve">Casting all your anxieties on him (1 </w:t>
      </w:r>
      <w:del w:id="1404" w:author="Jay Breish" w:date="2023-10-24T11:16:00Z">
        <w:r w:rsidR="007A1134" w:rsidDel="003312AC">
          <w:delText xml:space="preserve">peter </w:delText>
        </w:r>
      </w:del>
      <w:ins w:id="1405" w:author="Jay Breish" w:date="2023-10-24T11:16:00Z">
        <w:r w:rsidR="003312AC">
          <w:t>p</w:t>
        </w:r>
        <w:r w:rsidR="003312AC">
          <w:t xml:space="preserve">eter </w:t>
        </w:r>
      </w:ins>
      <w:r w:rsidR="007A1134">
        <w:t xml:space="preserve">5:7): </w:t>
      </w:r>
      <w:ins w:id="1406" w:author="Jay Breish" w:date="2023-10-21T15:50:00Z">
        <w:r w:rsidR="00790701">
          <w:t>A</w:t>
        </w:r>
      </w:ins>
      <w:del w:id="1407" w:author="Jay Breish" w:date="2023-10-21T15:50:00Z">
        <w:r w:rsidR="007A1134" w:rsidDel="00790701">
          <w:delText>a</w:delText>
        </w:r>
      </w:del>
      <w:r w:rsidR="007A1134">
        <w:t xml:space="preserve">ssessing the impact of spirituality on mental </w:t>
      </w:r>
      <w:del w:id="1408" w:author="Jay Breish" w:date="2023-10-24T09:36:00Z">
        <w:r w:rsidR="007A1134" w:rsidDel="00AF3863">
          <w:delText>health</w:delText>
        </w:r>
      </w:del>
      <w:ins w:id="1409" w:author="Jay Breish" w:date="2023-10-24T11:16:00Z">
        <w:r w:rsidR="003312AC">
          <w:t>h</w:t>
        </w:r>
      </w:ins>
      <w:ins w:id="1410" w:author="Jay Breish" w:date="2023-10-24T09:36:00Z">
        <w:r w:rsidR="00AF3863">
          <w:t>ealth</w:t>
        </w:r>
      </w:ins>
      <w:r>
        <w:t>.</w:t>
      </w:r>
      <w:del w:id="1411" w:author="Jay Breish" w:date="2023-10-24T09:35:00Z">
        <w:r w:rsidR="008E3811" w:rsidDel="00AF3863">
          <w:delText xml:space="preserve"> </w:delText>
        </w:r>
      </w:del>
      <w:r>
        <w:t xml:space="preserve"> </w:t>
      </w:r>
      <w:r>
        <w:rPr>
          <w:i/>
          <w:iCs/>
        </w:rPr>
        <w:t>Pan-African Journal of Health and Environmental Science</w:t>
      </w:r>
      <w:r>
        <w:t xml:space="preserve">, </w:t>
      </w:r>
      <w:r>
        <w:rPr>
          <w:i/>
          <w:iCs/>
        </w:rPr>
        <w:t>1</w:t>
      </w:r>
      <w:r>
        <w:t>(2), 129–143.</w:t>
      </w:r>
      <w:del w:id="1412" w:author="Jay Breish" w:date="2023-10-24T09:35:00Z">
        <w:r w:rsidR="008E3811" w:rsidDel="00AF3863">
          <w:delText xml:space="preserve"> </w:delText>
        </w:r>
      </w:del>
      <w:r>
        <w:t xml:space="preserve"> </w:t>
      </w:r>
      <w:r>
        <w:fldChar w:fldCharType="begin"/>
      </w:r>
      <w:r>
        <w:instrText>HYPERLINK "https://doi.org/10.56893/ajhes.2022-v1i2.233"</w:instrText>
      </w:r>
      <w:r>
        <w:fldChar w:fldCharType="separate"/>
      </w:r>
      <w:r>
        <w:rPr>
          <w:rStyle w:val="Hyperlink"/>
        </w:rPr>
        <w:t>https://doi.org/10.56893/ajhes.2022-v1i2.233</w:t>
      </w:r>
      <w:r>
        <w:rPr>
          <w:rStyle w:val="Hyperlink"/>
        </w:rPr>
        <w:fldChar w:fldCharType="end"/>
      </w:r>
    </w:p>
    <w:p w14:paraId="1A6CE1D7" w14:textId="05CD78D5" w:rsidR="00FA7C18" w:rsidRPr="00FD60D7" w:rsidRDefault="00FA7C18">
      <w:pPr>
        <w:spacing w:line="480" w:lineRule="auto"/>
        <w:ind w:left="720" w:hanging="720"/>
        <w:rPr>
          <w:rFonts w:eastAsia="Times New Roman" w:cs="Times New Roman"/>
          <w:kern w:val="0"/>
          <w:szCs w:val="24"/>
          <w14:ligatures w14:val="none"/>
        </w:rPr>
        <w:pPrChange w:id="1413" w:author="Jay Breish" w:date="2023-10-21T15:28:00Z">
          <w:pPr>
            <w:spacing w:line="480" w:lineRule="auto"/>
            <w:ind w:hanging="480"/>
          </w:pPr>
        </w:pPrChange>
      </w:pPr>
      <w:proofErr w:type="spellStart"/>
      <w:r w:rsidRPr="00FA7C18">
        <w:rPr>
          <w:rFonts w:eastAsia="Times New Roman" w:cs="Times New Roman"/>
          <w:kern w:val="0"/>
          <w:szCs w:val="24"/>
          <w14:ligatures w14:val="none"/>
        </w:rPr>
        <w:t>Fusar</w:t>
      </w:r>
      <w:proofErr w:type="spellEnd"/>
      <w:r w:rsidRPr="00FA7C18">
        <w:rPr>
          <w:rFonts w:eastAsia="Times New Roman" w:cs="Times New Roman"/>
          <w:kern w:val="0"/>
          <w:szCs w:val="24"/>
          <w14:ligatures w14:val="none"/>
        </w:rPr>
        <w:t xml:space="preserve">-Poli, P., Salazar de Pablo, G., De Micheli, A., Nieman, D. H., Correll, C. U., Kessing, L. V., Pfennig, A., </w:t>
      </w:r>
      <w:proofErr w:type="spellStart"/>
      <w:r w:rsidRPr="00FA7C18">
        <w:rPr>
          <w:rFonts w:eastAsia="Times New Roman" w:cs="Times New Roman"/>
          <w:kern w:val="0"/>
          <w:szCs w:val="24"/>
          <w14:ligatures w14:val="none"/>
        </w:rPr>
        <w:t>Bechdolf</w:t>
      </w:r>
      <w:proofErr w:type="spellEnd"/>
      <w:r w:rsidRPr="00FA7C18">
        <w:rPr>
          <w:rFonts w:eastAsia="Times New Roman" w:cs="Times New Roman"/>
          <w:kern w:val="0"/>
          <w:szCs w:val="24"/>
          <w14:ligatures w14:val="none"/>
        </w:rPr>
        <w:t xml:space="preserve">, A., Borgwardt, S., Arango, C., &amp; van Amelsvoort, T. (2020). What is good mental </w:t>
      </w:r>
      <w:del w:id="1414" w:author="Jay Breish" w:date="2023-10-24T09:36:00Z">
        <w:r w:rsidRPr="00FA7C18" w:rsidDel="00AF3863">
          <w:rPr>
            <w:rFonts w:eastAsia="Times New Roman" w:cs="Times New Roman"/>
            <w:kern w:val="0"/>
            <w:szCs w:val="24"/>
            <w14:ligatures w14:val="none"/>
          </w:rPr>
          <w:delText>health</w:delText>
        </w:r>
      </w:del>
      <w:ins w:id="1415" w:author="Jay Breish" w:date="2023-10-24T11:17:00Z">
        <w:r w:rsidR="003312AC">
          <w:rPr>
            <w:rFonts w:eastAsia="Times New Roman" w:cs="Times New Roman"/>
            <w:kern w:val="0"/>
            <w:szCs w:val="24"/>
            <w14:ligatures w14:val="none"/>
          </w:rPr>
          <w:t>h</w:t>
        </w:r>
      </w:ins>
      <w:ins w:id="1416" w:author="Jay Breish" w:date="2023-10-24T09:36:00Z">
        <w:r w:rsidR="00AF3863" w:rsidRPr="00FA7C18">
          <w:rPr>
            <w:rFonts w:eastAsia="Times New Roman" w:cs="Times New Roman"/>
            <w:kern w:val="0"/>
            <w:szCs w:val="24"/>
            <w14:ligatures w14:val="none"/>
          </w:rPr>
          <w:t>ealth</w:t>
        </w:r>
      </w:ins>
      <w:r w:rsidRPr="00FA7C18">
        <w:rPr>
          <w:rFonts w:eastAsia="Times New Roman" w:cs="Times New Roman"/>
          <w:kern w:val="0"/>
          <w:szCs w:val="24"/>
          <w14:ligatures w14:val="none"/>
        </w:rPr>
        <w:t>?</w:t>
      </w:r>
      <w:del w:id="1417"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A scoping review.</w:t>
      </w:r>
      <w:del w:id="1418"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r w:rsidRPr="00FA7C18">
        <w:rPr>
          <w:rFonts w:eastAsia="Times New Roman" w:cs="Times New Roman"/>
          <w:i/>
          <w:iCs/>
          <w:kern w:val="0"/>
          <w:szCs w:val="24"/>
          <w14:ligatures w14:val="none"/>
        </w:rPr>
        <w:t>European Neuropsychopharmacology</w:t>
      </w:r>
      <w:r w:rsidRPr="00FA7C18">
        <w:rPr>
          <w:rFonts w:eastAsia="Times New Roman" w:cs="Times New Roman"/>
          <w:kern w:val="0"/>
          <w:szCs w:val="24"/>
          <w14:ligatures w14:val="none"/>
        </w:rPr>
        <w:t xml:space="preserve">, </w:t>
      </w:r>
      <w:r w:rsidRPr="00FA7C18">
        <w:rPr>
          <w:rFonts w:eastAsia="Times New Roman" w:cs="Times New Roman"/>
          <w:i/>
          <w:iCs/>
          <w:kern w:val="0"/>
          <w:szCs w:val="24"/>
          <w14:ligatures w14:val="none"/>
        </w:rPr>
        <w:t>31</w:t>
      </w:r>
      <w:r w:rsidRPr="00FA7C18">
        <w:rPr>
          <w:rFonts w:eastAsia="Times New Roman" w:cs="Times New Roman"/>
          <w:kern w:val="0"/>
          <w:szCs w:val="24"/>
          <w14:ligatures w14:val="none"/>
        </w:rPr>
        <w:t>, 33–46.</w:t>
      </w:r>
      <w:del w:id="1419"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r>
        <w:fldChar w:fldCharType="begin"/>
      </w:r>
      <w:r>
        <w:instrText>HYPERLINK "https://doi.org/10.1016/j.euroneuro.2019.12.105"</w:instrText>
      </w:r>
      <w:r>
        <w:fldChar w:fldCharType="separate"/>
      </w:r>
      <w:r w:rsidRPr="00FA7C18">
        <w:rPr>
          <w:rFonts w:eastAsia="Times New Roman" w:cs="Times New Roman"/>
          <w:color w:val="0000FF"/>
          <w:kern w:val="0"/>
          <w:szCs w:val="24"/>
          <w:u w:val="single"/>
          <w14:ligatures w14:val="none"/>
        </w:rPr>
        <w:t>https://doi.org/10.1016/j.euroneuro.2019.12.105</w:t>
      </w:r>
      <w:r>
        <w:rPr>
          <w:rFonts w:eastAsia="Times New Roman" w:cs="Times New Roman"/>
          <w:color w:val="0000FF"/>
          <w:kern w:val="0"/>
          <w:szCs w:val="24"/>
          <w:u w:val="single"/>
          <w14:ligatures w14:val="none"/>
        </w:rPr>
        <w:fldChar w:fldCharType="end"/>
      </w:r>
    </w:p>
    <w:p w14:paraId="52A3314A" w14:textId="12C66922" w:rsidR="00F62178" w:rsidDel="004E7A8A" w:rsidRDefault="00F62178">
      <w:pPr>
        <w:spacing w:line="480" w:lineRule="auto"/>
        <w:ind w:left="720" w:hanging="720"/>
        <w:rPr>
          <w:del w:id="1420" w:author="Jay Breish" w:date="2023-10-09T10:42:00Z"/>
        </w:rPr>
        <w:pPrChange w:id="1421" w:author="Jay Breish" w:date="2023-10-21T15:28:00Z">
          <w:pPr>
            <w:spacing w:line="480" w:lineRule="auto"/>
            <w:ind w:hanging="480"/>
          </w:pPr>
        </w:pPrChange>
      </w:pPr>
      <w:r>
        <w:t>Goodwin, E., &amp; Kraft, K. (2022).</w:t>
      </w:r>
      <w:del w:id="1422" w:author="Jay Breish" w:date="2023-10-24T09:35:00Z">
        <w:r w:rsidR="008E3811" w:rsidDel="00AF3863">
          <w:delText xml:space="preserve"> </w:delText>
        </w:r>
      </w:del>
      <w:r>
        <w:t xml:space="preserve"> Mental </w:t>
      </w:r>
      <w:del w:id="1423" w:author="Jay Breish" w:date="2023-10-24T09:36:00Z">
        <w:r w:rsidDel="00AF3863">
          <w:delText xml:space="preserve">health </w:delText>
        </w:r>
      </w:del>
      <w:ins w:id="1424" w:author="Jay Breish" w:date="2023-10-24T09:36:00Z">
        <w:r w:rsidR="00AF3863">
          <w:t>H</w:t>
        </w:r>
        <w:r w:rsidR="00AF3863">
          <w:t xml:space="preserve">ealth </w:t>
        </w:r>
      </w:ins>
      <w:r>
        <w:t>and spiritual well-being in humanitarian crises: The role of faith communities providing spiritual and psychosocial support during the COVID-19 pandemic.</w:t>
      </w:r>
      <w:del w:id="1425" w:author="Jay Breish" w:date="2023-10-24T09:35:00Z">
        <w:r w:rsidR="008E3811" w:rsidDel="00AF3863">
          <w:delText xml:space="preserve"> </w:delText>
        </w:r>
      </w:del>
      <w:r>
        <w:t xml:space="preserve"> </w:t>
      </w:r>
      <w:r>
        <w:rPr>
          <w:i/>
          <w:iCs/>
        </w:rPr>
        <w:t>Journal of International Humanitarian Action</w:t>
      </w:r>
      <w:r>
        <w:t xml:space="preserve">, </w:t>
      </w:r>
      <w:r>
        <w:rPr>
          <w:i/>
          <w:iCs/>
        </w:rPr>
        <w:t>7</w:t>
      </w:r>
      <w:r>
        <w:t>(1).</w:t>
      </w:r>
      <w:del w:id="1426" w:author="Jay Breish" w:date="2023-10-24T09:35:00Z">
        <w:r w:rsidR="008E3811" w:rsidDel="00AF3863">
          <w:delText xml:space="preserve"> </w:delText>
        </w:r>
      </w:del>
      <w:r>
        <w:t xml:space="preserve"> </w:t>
      </w:r>
      <w:r>
        <w:fldChar w:fldCharType="begin"/>
      </w:r>
      <w:r>
        <w:instrText>HYPERLINK "https://doi.org/10.1186/s41018-022-00127-w"</w:instrText>
      </w:r>
      <w:r>
        <w:fldChar w:fldCharType="separate"/>
      </w:r>
      <w:r>
        <w:rPr>
          <w:rStyle w:val="Hyperlink"/>
        </w:rPr>
        <w:t>https://doi.org/10.1186/s41018-022-00127-w</w:t>
      </w:r>
      <w:r>
        <w:rPr>
          <w:rStyle w:val="Hyperlink"/>
        </w:rPr>
        <w:fldChar w:fldCharType="end"/>
      </w:r>
    </w:p>
    <w:p w14:paraId="6ED45C57" w14:textId="77777777" w:rsidR="00F62178" w:rsidRDefault="00F62178">
      <w:pPr>
        <w:spacing w:line="480" w:lineRule="auto"/>
        <w:ind w:left="720" w:hanging="720"/>
        <w:pPrChange w:id="1427" w:author="Jay Breish" w:date="2023-10-21T15:28:00Z">
          <w:pPr>
            <w:spacing w:line="480" w:lineRule="auto"/>
          </w:pPr>
        </w:pPrChange>
      </w:pPr>
    </w:p>
    <w:p w14:paraId="3FFF7F83" w14:textId="77777777" w:rsidR="003312AC" w:rsidRDefault="003312AC">
      <w:pPr>
        <w:spacing w:line="480" w:lineRule="auto"/>
        <w:ind w:left="720" w:hanging="720"/>
        <w:rPr>
          <w:ins w:id="1428" w:author="Jay Breish" w:date="2023-10-24T11:17:00Z"/>
        </w:rPr>
      </w:pPr>
    </w:p>
    <w:p w14:paraId="512A4069" w14:textId="77777777" w:rsidR="003312AC" w:rsidRDefault="003312AC">
      <w:pPr>
        <w:spacing w:line="480" w:lineRule="auto"/>
        <w:ind w:left="720" w:hanging="720"/>
        <w:rPr>
          <w:ins w:id="1429" w:author="Jay Breish" w:date="2023-10-24T11:17:00Z"/>
        </w:rPr>
      </w:pPr>
    </w:p>
    <w:p w14:paraId="01F410AC" w14:textId="77777777" w:rsidR="003312AC" w:rsidRDefault="003312AC">
      <w:pPr>
        <w:spacing w:line="480" w:lineRule="auto"/>
        <w:ind w:left="720" w:hanging="720"/>
        <w:rPr>
          <w:ins w:id="1430" w:author="Jay Breish" w:date="2023-10-24T11:17:00Z"/>
        </w:rPr>
      </w:pPr>
    </w:p>
    <w:p w14:paraId="22430BD5" w14:textId="765DA79C" w:rsidR="006A53AC" w:rsidRDefault="006A53AC">
      <w:pPr>
        <w:spacing w:line="480" w:lineRule="auto"/>
        <w:ind w:left="720" w:hanging="720"/>
        <w:pPrChange w:id="1431" w:author="Jay Breish" w:date="2023-10-21T15:28:00Z">
          <w:pPr>
            <w:spacing w:line="480" w:lineRule="auto"/>
            <w:ind w:hanging="480"/>
          </w:pPr>
        </w:pPrChange>
      </w:pPr>
      <w:r>
        <w:lastRenderedPageBreak/>
        <w:t xml:space="preserve">Gruber, J., </w:t>
      </w:r>
      <w:proofErr w:type="spellStart"/>
      <w:r>
        <w:t>Prinstein</w:t>
      </w:r>
      <w:proofErr w:type="spellEnd"/>
      <w:r>
        <w:t xml:space="preserve">, M. J., Clark, L. A., Rottenberg, J., Abramowitz, J. S., Albano, A. M., </w:t>
      </w:r>
      <w:proofErr w:type="spellStart"/>
      <w:r>
        <w:t>Aldao</w:t>
      </w:r>
      <w:proofErr w:type="spellEnd"/>
      <w:r>
        <w:t xml:space="preserve">, A., Borelli, J. L., Chung, T., Davila, J., Forbes, E. E., Gee, D. G., Hall, G. C. N., </w:t>
      </w:r>
      <w:proofErr w:type="spellStart"/>
      <w:r>
        <w:t>Hallion</w:t>
      </w:r>
      <w:proofErr w:type="spellEnd"/>
      <w:r>
        <w:t xml:space="preserve">, L. S., Hinshaw, S. P., Hofmann, S. G., Hollon, S. D., </w:t>
      </w:r>
      <w:proofErr w:type="spellStart"/>
      <w:r>
        <w:t>Joormann</w:t>
      </w:r>
      <w:proofErr w:type="spellEnd"/>
      <w:r>
        <w:t xml:space="preserve">, J., </w:t>
      </w:r>
      <w:proofErr w:type="spellStart"/>
      <w:r>
        <w:t>Kazdin</w:t>
      </w:r>
      <w:proofErr w:type="spellEnd"/>
      <w:r>
        <w:t xml:space="preserve">, A. E., … Weinstock, L. M. (2021). </w:t>
      </w:r>
      <w:del w:id="1432" w:author="Jay Breish" w:date="2023-10-24T09:44:00Z">
        <w:r w:rsidDel="00AF3863">
          <w:delText>Mental health</w:delText>
        </w:r>
      </w:del>
      <w:ins w:id="1433" w:author="Jay Breish" w:date="2023-10-24T09:44:00Z">
        <w:r w:rsidR="00AF3863">
          <w:t>Mental Health</w:t>
        </w:r>
      </w:ins>
      <w:r>
        <w:t xml:space="preserve"> and clinical psychological science in the time of COVID-19: Challenges, opportunities, and a call to action.</w:t>
      </w:r>
      <w:del w:id="1434" w:author="Jay Breish" w:date="2023-10-24T09:35:00Z">
        <w:r w:rsidR="008E3811" w:rsidDel="00AF3863">
          <w:delText xml:space="preserve"> </w:delText>
        </w:r>
      </w:del>
      <w:r>
        <w:t xml:space="preserve"> </w:t>
      </w:r>
      <w:r>
        <w:rPr>
          <w:i/>
          <w:iCs/>
        </w:rPr>
        <w:t>American Psychologist</w:t>
      </w:r>
      <w:r>
        <w:t xml:space="preserve">, </w:t>
      </w:r>
      <w:r>
        <w:rPr>
          <w:i/>
          <w:iCs/>
        </w:rPr>
        <w:t>76</w:t>
      </w:r>
      <w:r>
        <w:t>(3), 409–426.</w:t>
      </w:r>
      <w:del w:id="1435" w:author="Jay Breish" w:date="2023-10-24T09:35:00Z">
        <w:r w:rsidR="008E3811" w:rsidDel="00AF3863">
          <w:delText xml:space="preserve"> </w:delText>
        </w:r>
      </w:del>
      <w:r>
        <w:t xml:space="preserve"> </w:t>
      </w:r>
      <w:r>
        <w:fldChar w:fldCharType="begin"/>
      </w:r>
      <w:r>
        <w:instrText>HYPERLINK "https://doi.org/10.1037/amp0000707"</w:instrText>
      </w:r>
      <w:r>
        <w:fldChar w:fldCharType="separate"/>
      </w:r>
      <w:r>
        <w:rPr>
          <w:rStyle w:val="Hyperlink"/>
        </w:rPr>
        <w:t>https://doi.org/10.1037/amp0000707</w:t>
      </w:r>
      <w:r>
        <w:rPr>
          <w:rStyle w:val="Hyperlink"/>
        </w:rPr>
        <w:fldChar w:fldCharType="end"/>
      </w:r>
    </w:p>
    <w:p w14:paraId="73569A4A" w14:textId="3F4EF664" w:rsidR="00C27649" w:rsidRDefault="00C27649">
      <w:pPr>
        <w:spacing w:line="480" w:lineRule="auto"/>
        <w:ind w:left="720" w:hanging="720"/>
        <w:pPrChange w:id="1436" w:author="Jay Breish" w:date="2023-10-21T15:28:00Z">
          <w:pPr>
            <w:spacing w:line="480" w:lineRule="auto"/>
            <w:ind w:hanging="480"/>
          </w:pPr>
        </w:pPrChange>
      </w:pPr>
      <w:r>
        <w:t>Gurney, L., Chung, V., MacPhee, M., Chan, E., Snyman, C., Robinson, J., Bertoli-Haley, S., &amp; Baron, E. (2023).</w:t>
      </w:r>
      <w:del w:id="1437" w:author="Jay Breish" w:date="2023-10-24T09:35:00Z">
        <w:r w:rsidR="008E3811" w:rsidDel="00AF3863">
          <w:delText xml:space="preserve"> </w:delText>
        </w:r>
      </w:del>
      <w:r>
        <w:t xml:space="preserve"> </w:t>
      </w:r>
      <w:r w:rsidR="00790701">
        <w:t xml:space="preserve">Exploring the impact of storytelling for hospitalized patients recovering from </w:t>
      </w:r>
      <w:del w:id="1438" w:author="Jay Breish" w:date="2023-10-24T11:17:00Z">
        <w:r w:rsidR="00790701" w:rsidDel="003312AC">
          <w:delText>covid</w:delText>
        </w:r>
      </w:del>
      <w:ins w:id="1439" w:author="Jay Breish" w:date="2023-10-24T11:17:00Z">
        <w:r w:rsidR="003312AC">
          <w:t>COIVD</w:t>
        </w:r>
      </w:ins>
      <w:r w:rsidR="00790701">
        <w:t>-19</w:t>
      </w:r>
      <w:r>
        <w:t>.</w:t>
      </w:r>
      <w:del w:id="1440" w:author="Jay Breish" w:date="2023-10-24T09:35:00Z">
        <w:r w:rsidR="008E3811" w:rsidDel="00AF3863">
          <w:delText xml:space="preserve"> </w:delText>
        </w:r>
      </w:del>
      <w:r>
        <w:t xml:space="preserve"> </w:t>
      </w:r>
      <w:r>
        <w:rPr>
          <w:i/>
          <w:iCs/>
        </w:rPr>
        <w:t>Healthcare</w:t>
      </w:r>
      <w:r>
        <w:t xml:space="preserve">, </w:t>
      </w:r>
      <w:r>
        <w:rPr>
          <w:i/>
          <w:iCs/>
        </w:rPr>
        <w:t>11</w:t>
      </w:r>
      <w:r>
        <w:t>(4), 589.</w:t>
      </w:r>
      <w:del w:id="1441" w:author="Jay Breish" w:date="2023-10-24T09:35:00Z">
        <w:r w:rsidR="008E3811" w:rsidDel="00AF3863">
          <w:delText xml:space="preserve"> </w:delText>
        </w:r>
      </w:del>
      <w:r>
        <w:t xml:space="preserve"> </w:t>
      </w:r>
      <w:r>
        <w:fldChar w:fldCharType="begin"/>
      </w:r>
      <w:r>
        <w:instrText>HYPERLINK "https://doi.org/10.3390/healthcare11040589"</w:instrText>
      </w:r>
      <w:r>
        <w:fldChar w:fldCharType="separate"/>
      </w:r>
      <w:r>
        <w:rPr>
          <w:rStyle w:val="Hyperlink"/>
        </w:rPr>
        <w:t>https://doi.org/10.3390/healthcare11040589</w:t>
      </w:r>
      <w:r>
        <w:rPr>
          <w:rStyle w:val="Hyperlink"/>
        </w:rPr>
        <w:fldChar w:fldCharType="end"/>
      </w:r>
    </w:p>
    <w:p w14:paraId="6DBD2EA0" w14:textId="42AE7F8B" w:rsidR="006A53AC" w:rsidDel="005C79AE" w:rsidRDefault="006A53AC">
      <w:pPr>
        <w:spacing w:line="480" w:lineRule="auto"/>
        <w:ind w:left="720" w:hanging="720"/>
        <w:rPr>
          <w:del w:id="1442" w:author="Jay Breish" w:date="2023-10-16T10:44:00Z"/>
        </w:rPr>
        <w:pPrChange w:id="1443" w:author="Jay Breish" w:date="2023-10-21T15:28:00Z">
          <w:pPr>
            <w:spacing w:line="480" w:lineRule="auto"/>
            <w:ind w:hanging="480"/>
          </w:pPr>
        </w:pPrChange>
      </w:pPr>
    </w:p>
    <w:p w14:paraId="19B6489D" w14:textId="3B5FD54F" w:rsidR="006A53AC" w:rsidDel="005C79AE" w:rsidRDefault="006A53AC">
      <w:pPr>
        <w:spacing w:line="480" w:lineRule="auto"/>
        <w:ind w:left="720" w:hanging="720"/>
        <w:rPr>
          <w:del w:id="1444" w:author="Jay Breish" w:date="2023-10-16T10:44:00Z"/>
        </w:rPr>
        <w:pPrChange w:id="1445" w:author="Jay Breish" w:date="2023-10-21T15:28:00Z">
          <w:pPr>
            <w:spacing w:line="480" w:lineRule="auto"/>
            <w:ind w:hanging="480"/>
          </w:pPr>
        </w:pPrChange>
      </w:pPr>
    </w:p>
    <w:p w14:paraId="7F121789" w14:textId="2110C2A7" w:rsidR="006A53AC" w:rsidDel="004E7A8A" w:rsidRDefault="006A53AC">
      <w:pPr>
        <w:spacing w:line="480" w:lineRule="auto"/>
        <w:ind w:left="720" w:hanging="720"/>
        <w:rPr>
          <w:del w:id="1446" w:author="Jay Breish" w:date="2023-10-09T10:42:00Z"/>
        </w:rPr>
        <w:pPrChange w:id="1447" w:author="Jay Breish" w:date="2023-10-21T15:28:00Z">
          <w:pPr>
            <w:spacing w:line="480" w:lineRule="auto"/>
            <w:ind w:hanging="480"/>
          </w:pPr>
        </w:pPrChange>
      </w:pPr>
      <w:r>
        <w:t xml:space="preserve">Haddad, N., Hanson, E., &amp; </w:t>
      </w:r>
      <w:proofErr w:type="spellStart"/>
      <w:r>
        <w:t>Koyiet</w:t>
      </w:r>
      <w:proofErr w:type="spellEnd"/>
      <w:r>
        <w:t>, P. N. (2020).</w:t>
      </w:r>
      <w:del w:id="1448" w:author="Jay Breish" w:date="2023-10-24T09:35:00Z">
        <w:r w:rsidR="008E3811" w:rsidDel="00AF3863">
          <w:delText xml:space="preserve"> </w:delText>
        </w:r>
      </w:del>
      <w:r>
        <w:t xml:space="preserve"> </w:t>
      </w:r>
      <w:r w:rsidR="00790701">
        <w:rPr>
          <w:i/>
          <w:iCs/>
        </w:rPr>
        <w:t>The silent pandemic</w:t>
      </w:r>
      <w:del w:id="1449" w:author="Jay Breish" w:date="2023-10-16T10:45:00Z">
        <w:r w:rsidDel="005C79AE">
          <w:rPr>
            <w:i/>
            <w:iCs/>
          </w:rPr>
          <w:delText>_final</w:delText>
        </w:r>
      </w:del>
      <w:r w:rsidR="00790701">
        <w:rPr>
          <w:i/>
          <w:iCs/>
        </w:rPr>
        <w:t xml:space="preserve">: </w:t>
      </w:r>
      <w:ins w:id="1450" w:author="Jay Breish" w:date="2023-10-21T15:51:00Z">
        <w:r w:rsidR="00790701">
          <w:rPr>
            <w:i/>
            <w:iCs/>
          </w:rPr>
          <w:t>T</w:t>
        </w:r>
      </w:ins>
      <w:del w:id="1451" w:author="Jay Breish" w:date="2023-10-21T15:51:00Z">
        <w:r w:rsidR="00790701" w:rsidDel="00790701">
          <w:rPr>
            <w:i/>
            <w:iCs/>
          </w:rPr>
          <w:delText>t</w:delText>
        </w:r>
      </w:del>
      <w:proofErr w:type="gramStart"/>
      <w:r w:rsidR="00790701">
        <w:rPr>
          <w:i/>
          <w:iCs/>
        </w:rPr>
        <w:t>he</w:t>
      </w:r>
      <w:proofErr w:type="gramEnd"/>
      <w:r w:rsidR="00790701">
        <w:rPr>
          <w:i/>
          <w:iCs/>
        </w:rPr>
        <w:t xml:space="preserve"> impact of the covid-19 pandemic on the mental </w:t>
      </w:r>
      <w:del w:id="1452" w:author="Jay Breish" w:date="2023-10-24T09:36:00Z">
        <w:r w:rsidR="00790701" w:rsidDel="00AF3863">
          <w:rPr>
            <w:i/>
            <w:iCs/>
          </w:rPr>
          <w:delText xml:space="preserve">health </w:delText>
        </w:r>
      </w:del>
      <w:ins w:id="1453" w:author="Jay Breish" w:date="2023-10-24T11:17:00Z">
        <w:r w:rsidR="003312AC">
          <w:rPr>
            <w:i/>
            <w:iCs/>
          </w:rPr>
          <w:t>h</w:t>
        </w:r>
      </w:ins>
      <w:ins w:id="1454" w:author="Jay Breish" w:date="2023-10-24T09:36:00Z">
        <w:r w:rsidR="00AF3863">
          <w:rPr>
            <w:i/>
            <w:iCs/>
          </w:rPr>
          <w:t xml:space="preserve">ealth </w:t>
        </w:r>
      </w:ins>
      <w:r w:rsidR="00790701">
        <w:rPr>
          <w:i/>
          <w:iCs/>
        </w:rPr>
        <w:t>and psychosocial well</w:t>
      </w:r>
      <w:ins w:id="1455" w:author="Jay Breish" w:date="2023-10-24T09:35:00Z">
        <w:r w:rsidR="00AF3863">
          <w:rPr>
            <w:i/>
            <w:iCs/>
          </w:rPr>
          <w:t>-</w:t>
        </w:r>
      </w:ins>
      <w:r w:rsidR="00790701">
        <w:rPr>
          <w:i/>
          <w:iCs/>
        </w:rPr>
        <w:t>being of children in conflict</w:t>
      </w:r>
      <w:ins w:id="1456" w:author="Jay Breish" w:date="2023-10-24T11:17:00Z">
        <w:r w:rsidR="003312AC">
          <w:rPr>
            <w:i/>
            <w:iCs/>
          </w:rPr>
          <w:t xml:space="preserve"> </w:t>
        </w:r>
      </w:ins>
      <w:r w:rsidR="00790701">
        <w:rPr>
          <w:i/>
          <w:iCs/>
        </w:rPr>
        <w:t>affected countries</w:t>
      </w:r>
      <w:r w:rsidR="00790701">
        <w:t>.</w:t>
      </w:r>
      <w:r>
        <w:t xml:space="preserve"> </w:t>
      </w:r>
      <w:ins w:id="1457" w:author="Jay Breish" w:date="2023-10-21T15:51:00Z">
        <w:r w:rsidR="00790701">
          <w:fldChar w:fldCharType="begin"/>
        </w:r>
        <w:r w:rsidR="00790701">
          <w:instrText>HYPERLINK "</w:instrText>
        </w:r>
      </w:ins>
      <w:r w:rsidR="00790701" w:rsidRPr="00790701">
        <w:rPr>
          <w:rPrChange w:id="1458" w:author="Jay Breish" w:date="2023-10-21T15:51:00Z">
            <w:rPr>
              <w:rStyle w:val="Hyperlink"/>
            </w:rPr>
          </w:rPrChange>
        </w:rPr>
        <w:instrText>https://reliefweb.int/sites/reliefweb.int/files/</w:instrText>
      </w:r>
      <w:ins w:id="1459" w:author="Jay Breish" w:date="2023-10-21T15:51:00Z">
        <w:r w:rsidR="00790701" w:rsidRPr="00790701">
          <w:rPr>
            <w:rPrChange w:id="1460" w:author="Jay Breish" w:date="2023-10-21T15:51:00Z">
              <w:rPr>
                <w:rStyle w:val="Hyperlink"/>
              </w:rPr>
            </w:rPrChange>
          </w:rPr>
          <w:br/>
        </w:r>
      </w:ins>
      <w:r w:rsidR="00790701" w:rsidRPr="00790701">
        <w:rPr>
          <w:rPrChange w:id="1461" w:author="Jay Breish" w:date="2023-10-21T15:51:00Z">
            <w:rPr>
              <w:rStyle w:val="Hyperlink"/>
            </w:rPr>
          </w:rPrChange>
        </w:rPr>
        <w:instrText>resources/The%20Silent% 20Pandemic_final.pdf.</w:instrText>
      </w:r>
      <w:ins w:id="1462" w:author="Jay Breish" w:date="2023-10-21T15:51:00Z">
        <w:r w:rsidR="00790701">
          <w:instrText>"</w:instrText>
        </w:r>
        <w:r w:rsidR="00790701">
          <w:fldChar w:fldCharType="separate"/>
        </w:r>
      </w:ins>
      <w:r w:rsidR="00790701" w:rsidRPr="00790701">
        <w:rPr>
          <w:rStyle w:val="Hyperlink"/>
        </w:rPr>
        <w:t>https://reliefweb.int/sites/reliefweb.int/files/</w:t>
      </w:r>
      <w:ins w:id="1463" w:author="Jay Breish" w:date="2023-10-21T15:51:00Z">
        <w:r w:rsidR="00790701" w:rsidRPr="00790701">
          <w:rPr>
            <w:rStyle w:val="Hyperlink"/>
          </w:rPr>
          <w:br/>
        </w:r>
      </w:ins>
      <w:r w:rsidR="00790701" w:rsidRPr="00790701">
        <w:rPr>
          <w:rStyle w:val="Hyperlink"/>
        </w:rPr>
        <w:t>resources/The%20Silent% 20Pandemic_final.pdf.</w:t>
      </w:r>
      <w:ins w:id="1464" w:author="Jay Breish" w:date="2023-10-21T15:51:00Z">
        <w:r w:rsidR="00790701">
          <w:fldChar w:fldCharType="end"/>
        </w:r>
      </w:ins>
    </w:p>
    <w:p w14:paraId="1BB5B672" w14:textId="77777777" w:rsidR="006A53AC" w:rsidRDefault="006A53AC">
      <w:pPr>
        <w:spacing w:line="480" w:lineRule="auto"/>
        <w:ind w:left="720" w:hanging="720"/>
        <w:pPrChange w:id="1465" w:author="Jay Breish" w:date="2023-10-21T15:28:00Z">
          <w:pPr>
            <w:spacing w:line="480" w:lineRule="auto"/>
          </w:pPr>
        </w:pPrChange>
      </w:pPr>
    </w:p>
    <w:p w14:paraId="43EAC329" w14:textId="12AE6B6F" w:rsidR="006A53AC" w:rsidRDefault="00C27649">
      <w:pPr>
        <w:spacing w:line="480" w:lineRule="auto"/>
        <w:ind w:left="720" w:hanging="720"/>
        <w:pPrChange w:id="1466" w:author="Jay Breish" w:date="2023-10-21T15:28:00Z">
          <w:pPr>
            <w:spacing w:line="480" w:lineRule="auto"/>
            <w:ind w:hanging="480"/>
          </w:pPr>
        </w:pPrChange>
      </w:pPr>
      <w:r>
        <w:t xml:space="preserve">Humboldt, S. von, Low, G., &amp; Leal, I. (2022). </w:t>
      </w:r>
      <w:del w:id="1467" w:author="Jay Breish" w:date="2023-10-21T15:51:00Z">
        <w:r w:rsidR="00790701" w:rsidDel="00790701">
          <w:delText xml:space="preserve">health </w:delText>
        </w:r>
      </w:del>
      <w:ins w:id="1468" w:author="Jay Breish" w:date="2023-10-21T15:51:00Z">
        <w:r w:rsidR="00790701">
          <w:t xml:space="preserve">Health </w:t>
        </w:r>
      </w:ins>
      <w:r w:rsidR="00790701">
        <w:t xml:space="preserve">service accessibility, mental </w:t>
      </w:r>
      <w:del w:id="1469" w:author="Jay Breish" w:date="2023-10-24T09:36:00Z">
        <w:r w:rsidR="00790701" w:rsidDel="00AF3863">
          <w:delText>health</w:delText>
        </w:r>
      </w:del>
      <w:ins w:id="1470" w:author="Jay Breish" w:date="2023-10-24T09:36:00Z">
        <w:r w:rsidR="00AF3863">
          <w:t>H</w:t>
        </w:r>
        <w:r w:rsidR="00AF3863">
          <w:t>ealth</w:t>
        </w:r>
      </w:ins>
      <w:r w:rsidR="00790701">
        <w:t xml:space="preserve">, and changes in behavior during the </w:t>
      </w:r>
      <w:del w:id="1471" w:author="Jay Breish" w:date="2023-10-21T15:51:00Z">
        <w:r w:rsidR="00790701" w:rsidDel="00790701">
          <w:delText>covid</w:delText>
        </w:r>
      </w:del>
      <w:ins w:id="1472" w:author="Jay Breish" w:date="2023-10-21T15:51:00Z">
        <w:r w:rsidR="00790701">
          <w:t>COVID</w:t>
        </w:r>
      </w:ins>
      <w:r w:rsidR="00790701">
        <w:t>-19 pandemic</w:t>
      </w:r>
      <w:r>
        <w:t xml:space="preserve">: </w:t>
      </w:r>
      <w:ins w:id="1473" w:author="Jay Breish" w:date="2023-10-21T15:52:00Z">
        <w:r w:rsidR="00790701">
          <w:t>A</w:t>
        </w:r>
      </w:ins>
      <w:del w:id="1474" w:author="Jay Breish" w:date="2023-10-21T15:52:00Z">
        <w:r w:rsidR="00790701" w:rsidDel="00790701">
          <w:delText>a</w:delText>
        </w:r>
      </w:del>
      <w:r w:rsidR="00790701">
        <w:t xml:space="preserve"> qualitative study of older adults.</w:t>
      </w:r>
      <w:del w:id="1475" w:author="Jay Breish" w:date="2023-10-24T09:35:00Z">
        <w:r w:rsidR="008E3811" w:rsidDel="00AF3863">
          <w:delText xml:space="preserve"> </w:delText>
        </w:r>
      </w:del>
      <w:r>
        <w:t xml:space="preserve"> </w:t>
      </w:r>
      <w:r>
        <w:rPr>
          <w:i/>
          <w:iCs/>
        </w:rPr>
        <w:t>International Journal of Environmental Research and Public Health</w:t>
      </w:r>
      <w:r>
        <w:t xml:space="preserve">, </w:t>
      </w:r>
      <w:r>
        <w:rPr>
          <w:i/>
          <w:iCs/>
        </w:rPr>
        <w:t>19</w:t>
      </w:r>
      <w:r>
        <w:t>(7), 4277.</w:t>
      </w:r>
      <w:del w:id="1476" w:author="Jay Breish" w:date="2023-10-24T09:35:00Z">
        <w:r w:rsidR="008E3811" w:rsidDel="00AF3863">
          <w:delText xml:space="preserve"> </w:delText>
        </w:r>
      </w:del>
      <w:r>
        <w:t xml:space="preserve"> </w:t>
      </w:r>
      <w:r>
        <w:fldChar w:fldCharType="begin"/>
      </w:r>
      <w:r>
        <w:instrText>HYPERLINK "https://doi.org/10.3390/ijerph19074277"</w:instrText>
      </w:r>
      <w:r>
        <w:fldChar w:fldCharType="separate"/>
      </w:r>
      <w:r>
        <w:rPr>
          <w:rStyle w:val="Hyperlink"/>
        </w:rPr>
        <w:t>https://doi.org/10.3390/ijerph19074277</w:t>
      </w:r>
      <w:r>
        <w:rPr>
          <w:rStyle w:val="Hyperlink"/>
        </w:rPr>
        <w:fldChar w:fldCharType="end"/>
      </w:r>
    </w:p>
    <w:p w14:paraId="141E5B64" w14:textId="77777777" w:rsidR="003312AC" w:rsidRDefault="005111F8">
      <w:pPr>
        <w:spacing w:line="480" w:lineRule="auto"/>
        <w:ind w:left="720" w:hanging="720"/>
        <w:rPr>
          <w:ins w:id="1477" w:author="Jay Breish" w:date="2023-10-24T11:22:00Z"/>
          <w:rFonts w:eastAsia="Times New Roman" w:cs="Times New Roman"/>
          <w:kern w:val="0"/>
          <w:szCs w:val="24"/>
          <w14:ligatures w14:val="none"/>
        </w:rPr>
      </w:pPr>
      <w:r w:rsidRPr="005111F8">
        <w:rPr>
          <w:rFonts w:eastAsia="Times New Roman" w:cs="Times New Roman"/>
          <w:kern w:val="0"/>
          <w:szCs w:val="24"/>
          <w14:ligatures w14:val="none"/>
        </w:rPr>
        <w:t>Jacob, M. (2022).</w:t>
      </w:r>
      <w:del w:id="1478"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Forgiveness and </w:t>
      </w:r>
      <w:del w:id="1479" w:author="Jay Breish" w:date="2023-10-21T15:53:00Z">
        <w:r w:rsidRPr="005111F8" w:rsidDel="00790701">
          <w:rPr>
            <w:rFonts w:eastAsia="Times New Roman" w:cs="Times New Roman"/>
            <w:kern w:val="0"/>
            <w:szCs w:val="24"/>
            <w14:ligatures w14:val="none"/>
          </w:rPr>
          <w:delText>Reconciliation</w:delText>
        </w:r>
      </w:del>
      <w:ins w:id="1480" w:author="Jay Breish" w:date="2023-10-21T15:53:00Z">
        <w:r w:rsidR="00790701">
          <w:rPr>
            <w:rFonts w:eastAsia="Times New Roman" w:cs="Times New Roman"/>
            <w:kern w:val="0"/>
            <w:szCs w:val="24"/>
            <w14:ligatures w14:val="none"/>
          </w:rPr>
          <w:t>r</w:t>
        </w:r>
        <w:r w:rsidR="00790701" w:rsidRPr="005111F8">
          <w:rPr>
            <w:rFonts w:eastAsia="Times New Roman" w:cs="Times New Roman"/>
            <w:kern w:val="0"/>
            <w:szCs w:val="24"/>
            <w14:ligatures w14:val="none"/>
          </w:rPr>
          <w:t>econciliation</w:t>
        </w:r>
      </w:ins>
      <w:r w:rsidRPr="005111F8">
        <w:rPr>
          <w:rFonts w:eastAsia="Times New Roman" w:cs="Times New Roman"/>
          <w:kern w:val="0"/>
          <w:szCs w:val="24"/>
          <w14:ligatures w14:val="none"/>
        </w:rPr>
        <w:t xml:space="preserve">: The Rwandan </w:t>
      </w:r>
      <w:del w:id="1481" w:author="Jay Breish" w:date="2023-10-21T15:53:00Z">
        <w:r w:rsidRPr="005111F8" w:rsidDel="00790701">
          <w:rPr>
            <w:rFonts w:eastAsia="Times New Roman" w:cs="Times New Roman"/>
            <w:kern w:val="0"/>
            <w:szCs w:val="24"/>
            <w14:ligatures w14:val="none"/>
          </w:rPr>
          <w:delText xml:space="preserve">Genocide </w:delText>
        </w:r>
      </w:del>
      <w:ins w:id="1482" w:author="Jay Breish" w:date="2023-10-21T15:53:00Z">
        <w:r w:rsidR="00790701">
          <w:rPr>
            <w:rFonts w:eastAsia="Times New Roman" w:cs="Times New Roman"/>
            <w:kern w:val="0"/>
            <w:szCs w:val="24"/>
            <w14:ligatures w14:val="none"/>
          </w:rPr>
          <w:t>g</w:t>
        </w:r>
        <w:r w:rsidR="00790701" w:rsidRPr="005111F8">
          <w:rPr>
            <w:rFonts w:eastAsia="Times New Roman" w:cs="Times New Roman"/>
            <w:kern w:val="0"/>
            <w:szCs w:val="24"/>
            <w14:ligatures w14:val="none"/>
          </w:rPr>
          <w:t xml:space="preserve">enocide </w:t>
        </w:r>
      </w:ins>
      <w:r w:rsidRPr="005111F8">
        <w:rPr>
          <w:rFonts w:eastAsia="Times New Roman" w:cs="Times New Roman"/>
          <w:kern w:val="0"/>
          <w:szCs w:val="24"/>
          <w14:ligatures w14:val="none"/>
        </w:rPr>
        <w:t xml:space="preserve">and </w:t>
      </w:r>
      <w:r w:rsidR="00790701" w:rsidRPr="005111F8">
        <w:rPr>
          <w:rFonts w:eastAsia="Times New Roman" w:cs="Times New Roman"/>
          <w:kern w:val="0"/>
          <w:szCs w:val="24"/>
          <w14:ligatures w14:val="none"/>
        </w:rPr>
        <w:t xml:space="preserve">implications for mental </w:t>
      </w:r>
      <w:del w:id="1483" w:author="Jay Breish" w:date="2023-10-24T09:36:00Z">
        <w:r w:rsidR="00790701" w:rsidRPr="005111F8" w:rsidDel="00AF3863">
          <w:rPr>
            <w:rFonts w:eastAsia="Times New Roman" w:cs="Times New Roman"/>
            <w:kern w:val="0"/>
            <w:szCs w:val="24"/>
            <w14:ligatures w14:val="none"/>
          </w:rPr>
          <w:delText>health</w:delText>
        </w:r>
      </w:del>
      <w:ins w:id="1484" w:author="Jay Breish" w:date="2023-10-24T09:36:00Z">
        <w:r w:rsidR="00AF3863">
          <w:rPr>
            <w:rFonts w:eastAsia="Times New Roman" w:cs="Times New Roman"/>
            <w:kern w:val="0"/>
            <w:szCs w:val="24"/>
            <w14:ligatures w14:val="none"/>
          </w:rPr>
          <w:t>H</w:t>
        </w:r>
        <w:r w:rsidR="00AF3863" w:rsidRPr="005111F8">
          <w:rPr>
            <w:rFonts w:eastAsia="Times New Roman" w:cs="Times New Roman"/>
            <w:kern w:val="0"/>
            <w:szCs w:val="24"/>
            <w14:ligatures w14:val="none"/>
          </w:rPr>
          <w:t>ealth</w:t>
        </w:r>
      </w:ins>
      <w:r w:rsidRPr="005111F8">
        <w:rPr>
          <w:rFonts w:eastAsia="Times New Roman" w:cs="Times New Roman"/>
          <w:kern w:val="0"/>
          <w:szCs w:val="24"/>
          <w14:ligatures w14:val="none"/>
        </w:rPr>
        <w:t>.</w:t>
      </w:r>
      <w:del w:id="1485"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Journal of Theta Alpha Kappa</w:t>
      </w:r>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46</w:t>
      </w:r>
      <w:r w:rsidRPr="005111F8">
        <w:rPr>
          <w:rFonts w:eastAsia="Times New Roman" w:cs="Times New Roman"/>
          <w:kern w:val="0"/>
          <w:szCs w:val="24"/>
          <w14:ligatures w14:val="none"/>
        </w:rPr>
        <w:t>(2), 39</w:t>
      </w:r>
      <w:del w:id="1486" w:author="Jay Breish" w:date="2023-10-24T11:21:00Z">
        <w:r w:rsidRPr="005111F8" w:rsidDel="003312AC">
          <w:rPr>
            <w:rFonts w:eastAsia="Times New Roman" w:cs="Times New Roman"/>
            <w:kern w:val="0"/>
            <w:szCs w:val="24"/>
            <w14:ligatures w14:val="none"/>
          </w:rPr>
          <w:delText>–</w:delText>
        </w:r>
      </w:del>
      <w:ins w:id="1487" w:author="Jay Breish" w:date="2023-10-24T11:21:00Z">
        <w:r w:rsidR="003312AC">
          <w:rPr>
            <w:rFonts w:eastAsia="Times New Roman" w:cs="Times New Roman"/>
            <w:kern w:val="0"/>
            <w:szCs w:val="24"/>
            <w14:ligatures w14:val="none"/>
          </w:rPr>
          <w:t>-52</w:t>
        </w:r>
      </w:ins>
    </w:p>
    <w:p w14:paraId="4E146E18" w14:textId="77777777" w:rsidR="003312AC" w:rsidRPr="003312AC" w:rsidDel="003312AC" w:rsidRDefault="003312AC">
      <w:pPr>
        <w:spacing w:line="480" w:lineRule="auto"/>
        <w:ind w:left="720" w:hanging="720"/>
        <w:rPr>
          <w:ins w:id="1488" w:author="Jay Breish" w:date="2023-10-24T11:21:00Z"/>
          <w:del w:id="1489" w:author="Jay Breish" w:date="2023-10-09T10:42:00Z"/>
          <w:rStyle w:val="Hyperlink"/>
          <w:rFonts w:eastAsia="Times New Roman" w:cs="Times New Roman"/>
          <w:kern w:val="0"/>
          <w:szCs w:val="24"/>
          <w14:ligatures w14:val="none"/>
        </w:rPr>
      </w:pPr>
      <w:ins w:id="1490" w:author="Jay Breish" w:date="2023-10-24T11:22:00Z">
        <w:r>
          <w:rPr>
            <w:rFonts w:eastAsia="Times New Roman" w:cs="Times New Roman"/>
            <w:kern w:val="0"/>
            <w:szCs w:val="24"/>
            <w14:ligatures w14:val="none"/>
          </w:rPr>
          <w:tab/>
        </w:r>
        <w:r>
          <w:rPr>
            <w:rFonts w:eastAsia="Times New Roman" w:cs="Times New Roman"/>
            <w:kern w:val="0"/>
            <w:szCs w:val="24"/>
            <w14:ligatures w14:val="none"/>
          </w:rPr>
          <w:fldChar w:fldCharType="begin"/>
        </w:r>
        <w:r>
          <w:rPr>
            <w:rFonts w:eastAsia="Times New Roman" w:cs="Times New Roman"/>
            <w:kern w:val="0"/>
            <w:szCs w:val="24"/>
            <w14:ligatures w14:val="none"/>
          </w:rPr>
          <w:instrText>HYPERLINK "</w:instrText>
        </w:r>
      </w:ins>
      <w:ins w:id="1491" w:author="Jay Breish" w:date="2023-10-24T11:21:00Z">
        <w:r w:rsidRPr="003312AC">
          <w:rPr>
            <w:rFonts w:eastAsia="Times New Roman" w:cs="Times New Roman"/>
            <w:kern w:val="0"/>
            <w:szCs w:val="24"/>
            <w14:ligatures w14:val="none"/>
            <w:rPrChange w:id="1492" w:author="Jay Breish" w:date="2023-10-24T11:22:00Z">
              <w:rPr>
                <w:rStyle w:val="Hyperlink"/>
                <w:rFonts w:eastAsia="Times New Roman" w:cs="Times New Roman"/>
                <w:kern w:val="0"/>
                <w:szCs w:val="24"/>
                <w14:ligatures w14:val="none"/>
              </w:rPr>
            </w:rPrChange>
          </w:rPr>
          <w:instrText>https://jtak.scholasticahq.com/article/37425-forgiveness</w:instrText>
        </w:r>
      </w:ins>
      <w:ins w:id="1493" w:author="Jay Breish" w:date="2023-10-24T11:22:00Z">
        <w:r w:rsidRPr="003312AC">
          <w:rPr>
            <w:rFonts w:eastAsia="Times New Roman" w:cs="Times New Roman"/>
            <w:kern w:val="0"/>
            <w:szCs w:val="24"/>
            <w14:ligatures w14:val="none"/>
            <w:rPrChange w:id="1494" w:author="Jay Breish" w:date="2023-10-24T11:22:00Z">
              <w:rPr>
                <w:rStyle w:val="Hyperlink"/>
                <w:rFonts w:eastAsia="Times New Roman" w:cs="Times New Roman"/>
                <w:kern w:val="0"/>
                <w:szCs w:val="24"/>
                <w14:ligatures w14:val="none"/>
              </w:rPr>
            </w:rPrChange>
          </w:rPr>
          <w:br/>
        </w:r>
      </w:ins>
      <w:ins w:id="1495" w:author="Jay Breish" w:date="2023-10-24T11:21:00Z">
        <w:r w:rsidRPr="003312AC">
          <w:rPr>
            <w:rFonts w:eastAsia="Times New Roman" w:cs="Times New Roman"/>
            <w:kern w:val="0"/>
            <w:szCs w:val="24"/>
            <w14:ligatures w14:val="none"/>
            <w:rPrChange w:id="1496" w:author="Jay Breish" w:date="2023-10-24T11:22:00Z">
              <w:rPr>
                <w:rStyle w:val="Hyperlink"/>
                <w:rFonts w:eastAsia="Times New Roman" w:cs="Times New Roman"/>
                <w:kern w:val="0"/>
                <w:szCs w:val="24"/>
                <w14:ligatures w14:val="none"/>
              </w:rPr>
            </w:rPrChange>
          </w:rPr>
          <w:instrText>-and-reconciliation-the-rwandan-genocide-and-implications-for-mental-health</w:instrText>
        </w:r>
      </w:ins>
      <w:ins w:id="1497" w:author="Jay Breish" w:date="2023-10-24T11:22:00Z">
        <w:r>
          <w:rPr>
            <w:rFonts w:eastAsia="Times New Roman" w:cs="Times New Roman"/>
            <w:kern w:val="0"/>
            <w:szCs w:val="24"/>
            <w14:ligatures w14:val="none"/>
          </w:rPr>
          <w:instrText>"</w:instrText>
        </w:r>
        <w:r>
          <w:rPr>
            <w:rFonts w:eastAsia="Times New Roman" w:cs="Times New Roman"/>
            <w:kern w:val="0"/>
            <w:szCs w:val="24"/>
            <w14:ligatures w14:val="none"/>
          </w:rPr>
          <w:fldChar w:fldCharType="separate"/>
        </w:r>
      </w:ins>
      <w:ins w:id="1498" w:author="Jay Breish" w:date="2023-10-24T11:21:00Z">
        <w:del w:id="1499" w:author="Jay Breish" w:date="2023-10-24T11:21:00Z">
          <w:r w:rsidRPr="003312AC" w:rsidDel="003312AC">
            <w:rPr>
              <w:rStyle w:val="Hyperlink"/>
              <w:rFonts w:eastAsia="Times New Roman" w:cs="Times New Roman"/>
              <w:kern w:val="0"/>
              <w:szCs w:val="24"/>
              <w14:ligatures w14:val="none"/>
            </w:rPr>
            <w:delText>52.</w:delText>
          </w:r>
        </w:del>
      </w:ins>
    </w:p>
    <w:p w14:paraId="341AD8AC" w14:textId="00D071DA" w:rsidR="003312AC" w:rsidRDefault="003312AC">
      <w:pPr>
        <w:spacing w:line="480" w:lineRule="auto"/>
        <w:ind w:left="720" w:hanging="720"/>
        <w:rPr>
          <w:ins w:id="1500" w:author="Jay Breish" w:date="2023-10-24T11:21:00Z"/>
          <w:rFonts w:eastAsia="Times New Roman" w:cs="Times New Roman"/>
          <w:kern w:val="0"/>
          <w:szCs w:val="24"/>
          <w14:ligatures w14:val="none"/>
        </w:rPr>
      </w:pPr>
      <w:ins w:id="1501" w:author="Jay Breish" w:date="2023-10-24T11:21:00Z">
        <w:r w:rsidRPr="003312AC">
          <w:rPr>
            <w:rStyle w:val="Hyperlink"/>
            <w:rFonts w:eastAsia="Times New Roman" w:cs="Times New Roman"/>
            <w:kern w:val="0"/>
            <w:szCs w:val="24"/>
            <w14:ligatures w14:val="none"/>
          </w:rPr>
          <w:t>https://jtak.scholasticahq.com/article/37425-forgiveness</w:t>
        </w:r>
      </w:ins>
      <w:ins w:id="1502" w:author="Jay Breish" w:date="2023-10-24T11:22:00Z">
        <w:r w:rsidRPr="003312AC">
          <w:rPr>
            <w:rStyle w:val="Hyperlink"/>
            <w:rFonts w:eastAsia="Times New Roman" w:cs="Times New Roman"/>
            <w:kern w:val="0"/>
            <w:szCs w:val="24"/>
            <w14:ligatures w14:val="none"/>
          </w:rPr>
          <w:br/>
        </w:r>
      </w:ins>
      <w:ins w:id="1503" w:author="Jay Breish" w:date="2023-10-24T11:21:00Z">
        <w:r w:rsidRPr="003312AC">
          <w:rPr>
            <w:rStyle w:val="Hyperlink"/>
            <w:rFonts w:eastAsia="Times New Roman" w:cs="Times New Roman"/>
            <w:kern w:val="0"/>
            <w:szCs w:val="24"/>
            <w14:ligatures w14:val="none"/>
          </w:rPr>
          <w:t>-and-reconciliation-the-rwandan-genocide-and-implica</w:t>
        </w:r>
        <w:r w:rsidRPr="003312AC">
          <w:rPr>
            <w:rStyle w:val="Hyperlink"/>
            <w:rFonts w:eastAsia="Times New Roman" w:cs="Times New Roman"/>
            <w:kern w:val="0"/>
            <w:szCs w:val="24"/>
            <w14:ligatures w14:val="none"/>
          </w:rPr>
          <w:t>t</w:t>
        </w:r>
        <w:r w:rsidRPr="003312AC">
          <w:rPr>
            <w:rStyle w:val="Hyperlink"/>
            <w:rFonts w:eastAsia="Times New Roman" w:cs="Times New Roman"/>
            <w:kern w:val="0"/>
            <w:szCs w:val="24"/>
            <w14:ligatures w14:val="none"/>
          </w:rPr>
          <w:t>ions-for-mental-health</w:t>
        </w:r>
      </w:ins>
      <w:ins w:id="1504" w:author="Jay Breish" w:date="2023-10-24T11:22:00Z">
        <w:r>
          <w:rPr>
            <w:rFonts w:eastAsia="Times New Roman" w:cs="Times New Roman"/>
            <w:kern w:val="0"/>
            <w:szCs w:val="24"/>
            <w14:ligatures w14:val="none"/>
          </w:rPr>
          <w:fldChar w:fldCharType="end"/>
        </w:r>
      </w:ins>
    </w:p>
    <w:p w14:paraId="48718CB7" w14:textId="77777777" w:rsidR="003312AC" w:rsidRPr="005111F8" w:rsidRDefault="003312AC">
      <w:pPr>
        <w:spacing w:line="480" w:lineRule="auto"/>
        <w:ind w:left="720" w:hanging="720"/>
        <w:rPr>
          <w:ins w:id="1505" w:author="Jay Breish" w:date="2023-10-24T11:19:00Z"/>
          <w:rFonts w:eastAsia="Times New Roman" w:cs="Times New Roman"/>
          <w:kern w:val="0"/>
          <w:szCs w:val="24"/>
          <w14:ligatures w14:val="none"/>
        </w:rPr>
        <w:pPrChange w:id="1506" w:author="Jay Breish" w:date="2023-10-21T15:28:00Z">
          <w:pPr>
            <w:spacing w:line="480" w:lineRule="auto"/>
            <w:ind w:hanging="480"/>
          </w:pPr>
        </w:pPrChange>
      </w:pPr>
    </w:p>
    <w:p w14:paraId="15877A8D" w14:textId="77777777" w:rsidR="005111F8" w:rsidRDefault="005111F8">
      <w:pPr>
        <w:spacing w:line="480" w:lineRule="auto"/>
        <w:ind w:left="720" w:hanging="720"/>
        <w:pPrChange w:id="1507" w:author="Jay Breish" w:date="2023-10-21T15:28:00Z">
          <w:pPr>
            <w:spacing w:line="480" w:lineRule="auto"/>
          </w:pPr>
        </w:pPrChange>
      </w:pPr>
    </w:p>
    <w:p w14:paraId="1CD060AD" w14:textId="6B37C593" w:rsidR="00013CEC" w:rsidDel="00790701" w:rsidRDefault="00790701" w:rsidP="00857236">
      <w:pPr>
        <w:spacing w:line="480" w:lineRule="auto"/>
        <w:ind w:left="720" w:hanging="720"/>
        <w:rPr>
          <w:del w:id="1508" w:author="Jay Breish" w:date="2023-10-09T10:42:00Z"/>
          <w:rFonts w:eastAsia="Times New Roman" w:cs="Times New Roman"/>
          <w:kern w:val="0"/>
          <w:szCs w:val="24"/>
          <w14:ligatures w14:val="none"/>
        </w:rPr>
      </w:pPr>
      <w:ins w:id="1509" w:author="Jay Breish" w:date="2023-10-21T15:55:00Z">
        <w:r w:rsidRPr="00790701">
          <w:rPr>
            <w:rFonts w:eastAsia="Times New Roman" w:cs="Times New Roman"/>
            <w:kern w:val="0"/>
            <w:szCs w:val="24"/>
            <w14:ligatures w14:val="none"/>
          </w:rPr>
          <w:lastRenderedPageBreak/>
          <w:t xml:space="preserve">Johnson, D. E. (2023). </w:t>
        </w:r>
        <w:r w:rsidR="003312AC" w:rsidRPr="003312AC">
          <w:rPr>
            <w:rFonts w:eastAsia="Times New Roman" w:cs="Times New Roman"/>
            <w:i/>
            <w:iCs/>
            <w:kern w:val="0"/>
            <w:szCs w:val="24"/>
            <w14:ligatures w14:val="none"/>
            <w:rPrChange w:id="1510" w:author="Jay Breish" w:date="2023-10-24T11:27:00Z">
              <w:rPr>
                <w:rFonts w:eastAsia="Times New Roman" w:cs="Times New Roman"/>
                <w:kern w:val="0"/>
                <w:szCs w:val="24"/>
                <w14:ligatures w14:val="none"/>
              </w:rPr>
            </w:rPrChange>
          </w:rPr>
          <w:t xml:space="preserve">Understanding the relationship between </w:t>
        </w:r>
      </w:ins>
      <w:ins w:id="1511" w:author="Jay Breish" w:date="2023-10-24T09:44:00Z">
        <w:r w:rsidR="003312AC" w:rsidRPr="003312AC">
          <w:rPr>
            <w:rFonts w:eastAsia="Times New Roman" w:cs="Times New Roman"/>
            <w:i/>
            <w:iCs/>
            <w:kern w:val="0"/>
            <w:szCs w:val="24"/>
            <w14:ligatures w14:val="none"/>
            <w:rPrChange w:id="1512" w:author="Jay Breish" w:date="2023-10-24T11:27:00Z">
              <w:rPr>
                <w:rFonts w:eastAsia="Times New Roman" w:cs="Times New Roman"/>
                <w:kern w:val="0"/>
                <w:szCs w:val="24"/>
                <w14:ligatures w14:val="none"/>
              </w:rPr>
            </w:rPrChange>
          </w:rPr>
          <w:t>mental health</w:t>
        </w:r>
      </w:ins>
      <w:ins w:id="1513" w:author="Jay Breish" w:date="2023-10-21T15:55:00Z">
        <w:r w:rsidR="003312AC" w:rsidRPr="003312AC">
          <w:rPr>
            <w:rFonts w:eastAsia="Times New Roman" w:cs="Times New Roman"/>
            <w:i/>
            <w:iCs/>
            <w:kern w:val="0"/>
            <w:szCs w:val="24"/>
            <w14:ligatures w14:val="none"/>
            <w:rPrChange w:id="1514" w:author="Jay Breish" w:date="2023-10-24T11:27:00Z">
              <w:rPr>
                <w:rFonts w:eastAsia="Times New Roman" w:cs="Times New Roman"/>
                <w:kern w:val="0"/>
                <w:szCs w:val="24"/>
                <w14:ligatures w14:val="none"/>
              </w:rPr>
            </w:rPrChange>
          </w:rPr>
          <w:t xml:space="preserve"> and spiritual warfare for pastoral care ministry</w:t>
        </w:r>
        <w:r w:rsidRPr="00790701">
          <w:rPr>
            <w:rFonts w:eastAsia="Times New Roman" w:cs="Times New Roman"/>
            <w:kern w:val="0"/>
            <w:szCs w:val="24"/>
            <w14:ligatures w14:val="none"/>
          </w:rPr>
          <w:t xml:space="preserve"> [Bethel University]. </w:t>
        </w:r>
        <w:r>
          <w:rPr>
            <w:rFonts w:eastAsia="Times New Roman" w:cs="Times New Roman"/>
            <w:kern w:val="0"/>
            <w:szCs w:val="24"/>
            <w14:ligatures w14:val="none"/>
          </w:rPr>
          <w:fldChar w:fldCharType="begin"/>
        </w:r>
        <w:r>
          <w:rPr>
            <w:rFonts w:eastAsia="Times New Roman" w:cs="Times New Roman"/>
            <w:kern w:val="0"/>
            <w:szCs w:val="24"/>
            <w14:ligatures w14:val="none"/>
          </w:rPr>
          <w:instrText>HYPERLINK "</w:instrText>
        </w:r>
        <w:r w:rsidRPr="00790701">
          <w:rPr>
            <w:rFonts w:eastAsia="Times New Roman" w:cs="Times New Roman"/>
            <w:kern w:val="0"/>
            <w:szCs w:val="24"/>
            <w14:ligatures w14:val="none"/>
          </w:rPr>
          <w:instrText>https://spark.bethel.edu/etd/965</w:instrText>
        </w:r>
        <w:r>
          <w:rPr>
            <w:rFonts w:eastAsia="Times New Roman" w:cs="Times New Roman"/>
            <w:kern w:val="0"/>
            <w:szCs w:val="24"/>
            <w14:ligatures w14:val="none"/>
          </w:rPr>
          <w:instrText>"</w:instrText>
        </w:r>
        <w:r>
          <w:rPr>
            <w:rFonts w:eastAsia="Times New Roman" w:cs="Times New Roman"/>
            <w:kern w:val="0"/>
            <w:szCs w:val="24"/>
            <w14:ligatures w14:val="none"/>
          </w:rPr>
        </w:r>
        <w:r>
          <w:rPr>
            <w:rFonts w:eastAsia="Times New Roman" w:cs="Times New Roman"/>
            <w:kern w:val="0"/>
            <w:szCs w:val="24"/>
            <w14:ligatures w14:val="none"/>
          </w:rPr>
          <w:fldChar w:fldCharType="separate"/>
        </w:r>
        <w:r w:rsidRPr="000A4B76">
          <w:rPr>
            <w:rStyle w:val="Hyperlink"/>
            <w:rFonts w:eastAsia="Times New Roman" w:cs="Times New Roman"/>
            <w:kern w:val="0"/>
            <w:szCs w:val="24"/>
            <w14:ligatures w14:val="none"/>
          </w:rPr>
          <w:t>https://spark.bethel.edu/etd/965</w:t>
        </w:r>
        <w:r>
          <w:rPr>
            <w:rFonts w:eastAsia="Times New Roman" w:cs="Times New Roman"/>
            <w:kern w:val="0"/>
            <w:szCs w:val="24"/>
            <w14:ligatures w14:val="none"/>
          </w:rPr>
          <w:fldChar w:fldCharType="end"/>
        </w:r>
      </w:ins>
      <w:del w:id="1515" w:author="Jay Breish" w:date="2023-10-21T15:55:00Z">
        <w:r w:rsidR="00013CEC" w:rsidRPr="00013CEC" w:rsidDel="00790701">
          <w:rPr>
            <w:rFonts w:eastAsia="Times New Roman" w:cs="Times New Roman"/>
            <w:kern w:val="0"/>
            <w:szCs w:val="24"/>
            <w14:ligatures w14:val="none"/>
          </w:rPr>
          <w:delText>Johnson, D. E. (2023).</w:delText>
        </w:r>
        <w:r w:rsidR="008E3811" w:rsidDel="00790701">
          <w:rPr>
            <w:rFonts w:eastAsia="Times New Roman" w:cs="Times New Roman"/>
            <w:kern w:val="0"/>
            <w:szCs w:val="24"/>
            <w14:ligatures w14:val="none"/>
          </w:rPr>
          <w:delText xml:space="preserve"> </w:delText>
        </w:r>
        <w:r w:rsidR="00013CEC" w:rsidRPr="00013CEC" w:rsidDel="00790701">
          <w:rPr>
            <w:rFonts w:eastAsia="Times New Roman" w:cs="Times New Roman"/>
            <w:kern w:val="0"/>
            <w:szCs w:val="24"/>
            <w14:ligatures w14:val="none"/>
          </w:rPr>
          <w:delText xml:space="preserve"> </w:delText>
        </w:r>
        <w:r w:rsidR="00013CEC" w:rsidRPr="00013CEC" w:rsidDel="00790701">
          <w:rPr>
            <w:rFonts w:eastAsia="Times New Roman" w:cs="Times New Roman"/>
            <w:i/>
            <w:iCs/>
            <w:kern w:val="0"/>
            <w:szCs w:val="24"/>
            <w14:ligatures w14:val="none"/>
          </w:rPr>
          <w:delText>Understanding the Relationship Between Mental Health and Spiritual Warfare for Pastoral Care Ministry</w:delText>
        </w:r>
        <w:r w:rsidR="00013CEC" w:rsidRPr="00013CEC" w:rsidDel="00790701">
          <w:rPr>
            <w:rFonts w:eastAsia="Times New Roman" w:cs="Times New Roman"/>
            <w:kern w:val="0"/>
            <w:szCs w:val="24"/>
            <w14:ligatures w14:val="none"/>
          </w:rPr>
          <w:delText>.</w:delText>
        </w:r>
      </w:del>
    </w:p>
    <w:p w14:paraId="1C567833" w14:textId="77777777" w:rsidR="00790701" w:rsidRDefault="00790701" w:rsidP="00857236">
      <w:pPr>
        <w:spacing w:line="480" w:lineRule="auto"/>
        <w:ind w:left="720" w:hanging="720"/>
        <w:rPr>
          <w:ins w:id="1516" w:author="Jay Breish" w:date="2023-10-21T15:55:00Z"/>
          <w:rFonts w:eastAsia="Times New Roman" w:cs="Times New Roman"/>
          <w:kern w:val="0"/>
          <w:szCs w:val="24"/>
          <w14:ligatures w14:val="none"/>
        </w:rPr>
      </w:pPr>
    </w:p>
    <w:p w14:paraId="6E043694" w14:textId="4C16EDE9" w:rsidR="005111F8" w:rsidDel="00790701" w:rsidRDefault="005111F8">
      <w:pPr>
        <w:spacing w:line="480" w:lineRule="auto"/>
        <w:ind w:left="720" w:hanging="720"/>
        <w:rPr>
          <w:del w:id="1517" w:author="Jay Breish" w:date="2023-10-21T15:56:00Z"/>
        </w:rPr>
        <w:pPrChange w:id="1518" w:author="Jay Breish" w:date="2023-10-21T15:28:00Z">
          <w:pPr>
            <w:spacing w:line="480" w:lineRule="auto"/>
          </w:pPr>
        </w:pPrChange>
      </w:pPr>
    </w:p>
    <w:p w14:paraId="6628DB0A" w14:textId="3AB8D462" w:rsidR="00FA7C18" w:rsidRPr="00FD60D7" w:rsidDel="004E7A8A" w:rsidRDefault="005111F8">
      <w:pPr>
        <w:spacing w:line="480" w:lineRule="auto"/>
        <w:ind w:left="720" w:hanging="720"/>
        <w:rPr>
          <w:del w:id="1519" w:author="Jay Breish" w:date="2023-10-09T10:42:00Z"/>
          <w:rFonts w:eastAsia="Times New Roman" w:cs="Times New Roman"/>
          <w:kern w:val="0"/>
          <w:szCs w:val="24"/>
          <w14:ligatures w14:val="none"/>
        </w:rPr>
        <w:pPrChange w:id="1520" w:author="Jay Breish" w:date="2023-10-21T15:28:00Z">
          <w:pPr>
            <w:spacing w:line="480" w:lineRule="auto"/>
            <w:ind w:hanging="480"/>
          </w:pPr>
        </w:pPrChange>
      </w:pPr>
      <w:r w:rsidRPr="005111F8">
        <w:rPr>
          <w:rFonts w:eastAsia="Times New Roman" w:cs="Times New Roman"/>
          <w:kern w:val="0"/>
          <w:szCs w:val="24"/>
          <w14:ligatures w14:val="none"/>
        </w:rPr>
        <w:t xml:space="preserve">Kok, J., &amp; Swart, I. (2021). A social identity complexity theory reading of Philemon. </w:t>
      </w:r>
      <w:proofErr w:type="spellStart"/>
      <w:r w:rsidRPr="005111F8">
        <w:rPr>
          <w:rFonts w:eastAsia="Times New Roman" w:cs="Times New Roman"/>
          <w:i/>
          <w:iCs/>
          <w:kern w:val="0"/>
          <w:szCs w:val="24"/>
          <w14:ligatures w14:val="none"/>
        </w:rPr>
        <w:t>Hervormde</w:t>
      </w:r>
      <w:proofErr w:type="spellEnd"/>
      <w:r w:rsidRPr="005111F8">
        <w:rPr>
          <w:rFonts w:eastAsia="Times New Roman" w:cs="Times New Roman"/>
          <w:i/>
          <w:iCs/>
          <w:kern w:val="0"/>
          <w:szCs w:val="24"/>
          <w14:ligatures w14:val="none"/>
        </w:rPr>
        <w:t xml:space="preserve"> </w:t>
      </w:r>
      <w:proofErr w:type="spellStart"/>
      <w:r w:rsidRPr="005111F8">
        <w:rPr>
          <w:rFonts w:eastAsia="Times New Roman" w:cs="Times New Roman"/>
          <w:i/>
          <w:iCs/>
          <w:kern w:val="0"/>
          <w:szCs w:val="24"/>
          <w14:ligatures w14:val="none"/>
        </w:rPr>
        <w:t>Teologiese</w:t>
      </w:r>
      <w:proofErr w:type="spellEnd"/>
      <w:r w:rsidRPr="005111F8">
        <w:rPr>
          <w:rFonts w:eastAsia="Times New Roman" w:cs="Times New Roman"/>
          <w:i/>
          <w:iCs/>
          <w:kern w:val="0"/>
          <w:szCs w:val="24"/>
          <w14:ligatures w14:val="none"/>
        </w:rPr>
        <w:t xml:space="preserve"> Studies</w:t>
      </w:r>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77</w:t>
      </w:r>
      <w:r w:rsidRPr="005111F8">
        <w:rPr>
          <w:rFonts w:eastAsia="Times New Roman" w:cs="Times New Roman"/>
          <w:kern w:val="0"/>
          <w:szCs w:val="24"/>
          <w14:ligatures w14:val="none"/>
        </w:rPr>
        <w:t xml:space="preserve">(4). </w:t>
      </w:r>
      <w:r>
        <w:fldChar w:fldCharType="begin"/>
      </w:r>
      <w:r>
        <w:instrText>HYPERLINK "https://doi.org/10.4102/hts.v77i4.6621"</w:instrText>
      </w:r>
      <w:r>
        <w:fldChar w:fldCharType="separate"/>
      </w:r>
      <w:r w:rsidRPr="005111F8">
        <w:rPr>
          <w:rFonts w:eastAsia="Times New Roman" w:cs="Times New Roman"/>
          <w:color w:val="0000FF"/>
          <w:kern w:val="0"/>
          <w:szCs w:val="24"/>
          <w:u w:val="single"/>
          <w14:ligatures w14:val="none"/>
        </w:rPr>
        <w:t>https://doi.org/10.4102/hts.v77i4.6621</w:t>
      </w:r>
      <w:r>
        <w:rPr>
          <w:rFonts w:eastAsia="Times New Roman" w:cs="Times New Roman"/>
          <w:color w:val="0000FF"/>
          <w:kern w:val="0"/>
          <w:szCs w:val="24"/>
          <w:u w:val="single"/>
          <w14:ligatures w14:val="none"/>
        </w:rPr>
        <w:fldChar w:fldCharType="end"/>
      </w:r>
    </w:p>
    <w:p w14:paraId="08A32CAA" w14:textId="77777777" w:rsidR="005111F8" w:rsidRDefault="005111F8">
      <w:pPr>
        <w:spacing w:line="480" w:lineRule="auto"/>
        <w:ind w:left="720" w:hanging="720"/>
        <w:pPrChange w:id="1521" w:author="Jay Breish" w:date="2023-10-21T15:28:00Z">
          <w:pPr>
            <w:spacing w:line="480" w:lineRule="auto"/>
          </w:pPr>
        </w:pPrChange>
      </w:pPr>
    </w:p>
    <w:p w14:paraId="3FEFE962" w14:textId="54924A2E" w:rsidR="005111F8" w:rsidRPr="00FD60D7" w:rsidDel="004E7A8A" w:rsidRDefault="005111F8">
      <w:pPr>
        <w:spacing w:line="480" w:lineRule="auto"/>
        <w:ind w:left="720" w:hanging="720"/>
        <w:rPr>
          <w:del w:id="1522" w:author="Jay Breish" w:date="2023-10-09T10:42:00Z"/>
          <w:rFonts w:eastAsia="Times New Roman" w:cs="Times New Roman"/>
          <w:kern w:val="0"/>
          <w:szCs w:val="24"/>
          <w14:ligatures w14:val="none"/>
        </w:rPr>
        <w:pPrChange w:id="1523" w:author="Jay Breish" w:date="2023-10-21T15:28:00Z">
          <w:pPr>
            <w:spacing w:line="480" w:lineRule="auto"/>
            <w:ind w:hanging="480"/>
          </w:pPr>
        </w:pPrChange>
      </w:pPr>
      <w:r w:rsidRPr="005111F8">
        <w:rPr>
          <w:rFonts w:eastAsia="Times New Roman" w:cs="Times New Roman"/>
          <w:kern w:val="0"/>
          <w:szCs w:val="24"/>
          <w14:ligatures w14:val="none"/>
        </w:rPr>
        <w:t>Maseko, P. B. (</w:t>
      </w:r>
      <w:r w:rsidRPr="00790701">
        <w:rPr>
          <w:rFonts w:eastAsia="Times New Roman" w:cs="Times New Roman"/>
          <w:kern w:val="0"/>
          <w:szCs w:val="24"/>
          <w14:ligatures w14:val="none"/>
        </w:rPr>
        <w:t>2018</w:t>
      </w:r>
      <w:r w:rsidRPr="005111F8">
        <w:rPr>
          <w:rFonts w:eastAsia="Times New Roman" w:cs="Times New Roman"/>
          <w:kern w:val="0"/>
          <w:szCs w:val="24"/>
          <w14:ligatures w14:val="none"/>
        </w:rPr>
        <w:t>). A transformative exploration of epistemic individual(</w:t>
      </w:r>
      <w:proofErr w:type="spellStart"/>
      <w:r w:rsidRPr="005111F8">
        <w:rPr>
          <w:rFonts w:eastAsia="Times New Roman" w:cs="Times New Roman"/>
          <w:kern w:val="0"/>
          <w:szCs w:val="24"/>
          <w14:ligatures w14:val="none"/>
        </w:rPr>
        <w:t>istic</w:t>
      </w:r>
      <w:proofErr w:type="spellEnd"/>
      <w:r w:rsidRPr="005111F8">
        <w:rPr>
          <w:rFonts w:eastAsia="Times New Roman" w:cs="Times New Roman"/>
          <w:kern w:val="0"/>
          <w:szCs w:val="24"/>
          <w14:ligatures w14:val="none"/>
        </w:rPr>
        <w:t>) identity formation within a synergistic decolonial student support system.</w:t>
      </w:r>
      <w:del w:id="1524"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Perspectives in Education</w:t>
      </w:r>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36</w:t>
      </w:r>
      <w:r w:rsidRPr="005111F8">
        <w:rPr>
          <w:rFonts w:eastAsia="Times New Roman" w:cs="Times New Roman"/>
          <w:kern w:val="0"/>
          <w:szCs w:val="24"/>
          <w14:ligatures w14:val="none"/>
        </w:rPr>
        <w:t>(2), 15–27.</w:t>
      </w:r>
      <w:del w:id="1525"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fldChar w:fldCharType="begin"/>
      </w:r>
      <w:r>
        <w:instrText>HYPERLINK "https://doi.org/10.18820/2519593X/pie.v36i2.3"</w:instrText>
      </w:r>
      <w:r>
        <w:fldChar w:fldCharType="separate"/>
      </w:r>
      <w:r w:rsidRPr="005111F8">
        <w:rPr>
          <w:rFonts w:eastAsia="Times New Roman" w:cs="Times New Roman"/>
          <w:color w:val="0000FF"/>
          <w:kern w:val="0"/>
          <w:szCs w:val="24"/>
          <w:u w:val="single"/>
          <w14:ligatures w14:val="none"/>
        </w:rPr>
        <w:t>https://doi.org/10.18820/2519593X/pie.v36i2.3</w:t>
      </w:r>
      <w:r>
        <w:rPr>
          <w:rFonts w:eastAsia="Times New Roman" w:cs="Times New Roman"/>
          <w:color w:val="0000FF"/>
          <w:kern w:val="0"/>
          <w:szCs w:val="24"/>
          <w:u w:val="single"/>
          <w14:ligatures w14:val="none"/>
        </w:rPr>
        <w:fldChar w:fldCharType="end"/>
      </w:r>
    </w:p>
    <w:p w14:paraId="34617084" w14:textId="77777777" w:rsidR="005111F8" w:rsidRDefault="005111F8">
      <w:pPr>
        <w:spacing w:line="480" w:lineRule="auto"/>
        <w:ind w:left="720" w:hanging="720"/>
        <w:pPrChange w:id="1526" w:author="Jay Breish" w:date="2023-10-21T15:28:00Z">
          <w:pPr>
            <w:spacing w:line="480" w:lineRule="auto"/>
          </w:pPr>
        </w:pPrChange>
      </w:pPr>
    </w:p>
    <w:p w14:paraId="5759461A" w14:textId="121F00F4" w:rsidR="00FA7C18" w:rsidDel="00857236" w:rsidRDefault="00FA7C18">
      <w:pPr>
        <w:spacing w:line="480" w:lineRule="auto"/>
        <w:ind w:left="720" w:hanging="720"/>
        <w:rPr>
          <w:del w:id="1527" w:author="Jay Breish" w:date="2023-10-09T10:42:00Z"/>
          <w:rFonts w:eastAsia="Times New Roman" w:cs="Times New Roman"/>
          <w:color w:val="0000FF"/>
          <w:kern w:val="0"/>
          <w:szCs w:val="24"/>
          <w:u w:val="single"/>
          <w14:ligatures w14:val="none"/>
        </w:rPr>
        <w:pPrChange w:id="1528" w:author="Jay Breish" w:date="2023-10-21T15:28:00Z">
          <w:pPr>
            <w:spacing w:line="480" w:lineRule="auto"/>
            <w:ind w:hanging="720"/>
          </w:pPr>
        </w:pPrChange>
      </w:pPr>
      <w:del w:id="1529" w:author="Jay Breish" w:date="2023-10-24T09:44:00Z">
        <w:r w:rsidRPr="00FA7C18" w:rsidDel="00AF3863">
          <w:rPr>
            <w:rFonts w:eastAsia="Times New Roman" w:cs="Times New Roman"/>
            <w:i/>
            <w:iCs/>
            <w:kern w:val="0"/>
            <w:szCs w:val="24"/>
            <w14:ligatures w14:val="none"/>
          </w:rPr>
          <w:delText>Mental Health</w:delText>
        </w:r>
      </w:del>
      <w:ins w:id="1530" w:author="Jay Breish" w:date="2023-10-24T09:44:00Z">
        <w:r w:rsidR="00AF3863">
          <w:rPr>
            <w:rFonts w:eastAsia="Times New Roman" w:cs="Times New Roman"/>
            <w:i/>
            <w:iCs/>
            <w:kern w:val="0"/>
            <w:szCs w:val="24"/>
            <w14:ligatures w14:val="none"/>
          </w:rPr>
          <w:t>Mental Health</w:t>
        </w:r>
      </w:ins>
      <w:r w:rsidRPr="00FA7C18">
        <w:rPr>
          <w:rFonts w:eastAsia="Times New Roman" w:cs="Times New Roman"/>
          <w:i/>
          <w:iCs/>
          <w:kern w:val="0"/>
          <w:szCs w:val="24"/>
          <w14:ligatures w14:val="none"/>
        </w:rPr>
        <w:t xml:space="preserve"> </w:t>
      </w:r>
      <w:proofErr w:type="gramStart"/>
      <w:r w:rsidRPr="00FA7C18">
        <w:rPr>
          <w:rFonts w:eastAsia="Times New Roman" w:cs="Times New Roman"/>
          <w:i/>
          <w:iCs/>
          <w:kern w:val="0"/>
          <w:szCs w:val="24"/>
          <w14:ligatures w14:val="none"/>
        </w:rPr>
        <w:t>By</w:t>
      </w:r>
      <w:proofErr w:type="gramEnd"/>
      <w:r w:rsidRPr="00FA7C18">
        <w:rPr>
          <w:rFonts w:eastAsia="Times New Roman" w:cs="Times New Roman"/>
          <w:i/>
          <w:iCs/>
          <w:kern w:val="0"/>
          <w:szCs w:val="24"/>
          <w14:ligatures w14:val="none"/>
        </w:rPr>
        <w:t xml:space="preserve"> the Numbers | NAMI: National Alliance on Mental Illness</w:t>
      </w:r>
      <w:r w:rsidRPr="00FA7C18">
        <w:rPr>
          <w:rFonts w:eastAsia="Times New Roman" w:cs="Times New Roman"/>
          <w:kern w:val="0"/>
          <w:szCs w:val="24"/>
          <w14:ligatures w14:val="none"/>
        </w:rPr>
        <w:t>.</w:t>
      </w:r>
      <w:del w:id="1531"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(2023, April).</w:t>
      </w:r>
      <w:del w:id="1532"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r>
        <w:fldChar w:fldCharType="begin"/>
      </w:r>
      <w:r>
        <w:instrText>HYPERLINK "https://www.nami.org/mhstats"</w:instrText>
      </w:r>
      <w:r>
        <w:fldChar w:fldCharType="separate"/>
      </w:r>
      <w:r w:rsidRPr="00FA7C18">
        <w:rPr>
          <w:rFonts w:eastAsia="Times New Roman" w:cs="Times New Roman"/>
          <w:color w:val="0000FF"/>
          <w:kern w:val="0"/>
          <w:szCs w:val="24"/>
          <w:u w:val="single"/>
          <w14:ligatures w14:val="none"/>
        </w:rPr>
        <w:t>https://www.nami.org/mhstats</w:t>
      </w:r>
      <w:r>
        <w:rPr>
          <w:rFonts w:eastAsia="Times New Roman" w:cs="Times New Roman"/>
          <w:color w:val="0000FF"/>
          <w:kern w:val="0"/>
          <w:szCs w:val="24"/>
          <w:u w:val="single"/>
          <w14:ligatures w14:val="none"/>
        </w:rPr>
        <w:fldChar w:fldCharType="end"/>
      </w:r>
    </w:p>
    <w:p w14:paraId="475A3860" w14:textId="77777777" w:rsidR="00857236" w:rsidRDefault="00857236">
      <w:pPr>
        <w:spacing w:line="480" w:lineRule="auto"/>
        <w:ind w:left="720" w:hanging="720"/>
        <w:rPr>
          <w:ins w:id="1533" w:author="Jay Breish" w:date="2023-10-21T15:25:00Z"/>
          <w:rFonts w:eastAsia="Times New Roman" w:cs="Times New Roman"/>
          <w:kern w:val="0"/>
          <w:szCs w:val="24"/>
          <w14:ligatures w14:val="none"/>
        </w:rPr>
        <w:pPrChange w:id="1534" w:author="Jay Breish" w:date="2023-10-21T15:28:00Z">
          <w:pPr>
            <w:spacing w:line="480" w:lineRule="auto"/>
            <w:ind w:hanging="720"/>
          </w:pPr>
        </w:pPrChange>
      </w:pPr>
    </w:p>
    <w:p w14:paraId="5A1104CB" w14:textId="24CB41B7" w:rsidR="00FA7C18" w:rsidRPr="00FC06FC" w:rsidDel="004E7A8A" w:rsidRDefault="00857236">
      <w:pPr>
        <w:spacing w:line="480" w:lineRule="auto"/>
        <w:ind w:left="720" w:hanging="720"/>
        <w:rPr>
          <w:del w:id="1535" w:author="Jay Breish" w:date="2023-10-09T10:42:00Z"/>
          <w:rFonts w:eastAsia="Times New Roman" w:cs="Times New Roman"/>
          <w:kern w:val="0"/>
          <w:szCs w:val="24"/>
          <w14:ligatures w14:val="none"/>
          <w:rPrChange w:id="1536" w:author="Jay Breish" w:date="2023-10-21T15:39:00Z">
            <w:rPr>
              <w:del w:id="1537" w:author="Jay Breish" w:date="2023-10-09T10:42:00Z"/>
            </w:rPr>
          </w:rPrChange>
        </w:rPr>
        <w:pPrChange w:id="1538" w:author="Jay Breish" w:date="2023-10-21T16:16:00Z">
          <w:pPr>
            <w:spacing w:line="480" w:lineRule="auto"/>
          </w:pPr>
        </w:pPrChange>
      </w:pPr>
      <w:ins w:id="1539" w:author="Jay Breish" w:date="2023-10-21T15:25:00Z">
        <w:r w:rsidRPr="00857236">
          <w:rPr>
            <w:rFonts w:eastAsia="Times New Roman" w:cs="Times New Roman"/>
            <w:kern w:val="0"/>
            <w:szCs w:val="24"/>
            <w14:ligatures w14:val="none"/>
          </w:rPr>
          <w:t xml:space="preserve">McGinn, B. (Ed.). (1996). </w:t>
        </w:r>
        <w:r w:rsidRPr="00857236">
          <w:rPr>
            <w:rFonts w:eastAsia="Times New Roman" w:cs="Times New Roman"/>
            <w:i/>
            <w:iCs/>
            <w:kern w:val="0"/>
            <w:szCs w:val="24"/>
            <w14:ligatures w14:val="none"/>
          </w:rPr>
          <w:t>Christian spirituality: Origins to the twelfth century</w:t>
        </w:r>
        <w:r w:rsidRPr="00857236">
          <w:rPr>
            <w:rFonts w:eastAsia="Times New Roman" w:cs="Times New Roman"/>
            <w:kern w:val="0"/>
            <w:szCs w:val="24"/>
            <w14:ligatures w14:val="none"/>
          </w:rPr>
          <w:t>. Crossroad.</w:t>
        </w:r>
      </w:ins>
    </w:p>
    <w:p w14:paraId="7DC71088" w14:textId="77777777" w:rsidR="00FA7C18" w:rsidRDefault="00FA7C18">
      <w:pPr>
        <w:spacing w:line="480" w:lineRule="auto"/>
        <w:ind w:left="720" w:hanging="720"/>
        <w:pPrChange w:id="1540" w:author="Jay Breish" w:date="2023-10-21T16:16:00Z">
          <w:pPr>
            <w:spacing w:line="480" w:lineRule="auto"/>
          </w:pPr>
        </w:pPrChange>
      </w:pPr>
    </w:p>
    <w:p w14:paraId="68F98E2E" w14:textId="26B4D67F" w:rsidR="005111F8" w:rsidDel="008C05F3" w:rsidRDefault="008C05F3" w:rsidP="00857236">
      <w:pPr>
        <w:spacing w:line="480" w:lineRule="auto"/>
        <w:ind w:left="720" w:hanging="720"/>
        <w:rPr>
          <w:del w:id="1541" w:author="Jay Breish" w:date="2023-10-09T10:43:00Z"/>
          <w:rFonts w:eastAsia="Times New Roman" w:cs="Times New Roman"/>
          <w:kern w:val="0"/>
          <w:szCs w:val="24"/>
          <w14:ligatures w14:val="none"/>
        </w:rPr>
      </w:pPr>
      <w:ins w:id="1542" w:author="Jay Breish" w:date="2023-10-21T16:16:00Z">
        <w:r w:rsidRPr="008C05F3">
          <w:rPr>
            <w:rFonts w:eastAsia="Times New Roman" w:cs="Times New Roman"/>
            <w:kern w:val="0"/>
            <w:szCs w:val="24"/>
            <w14:ligatures w14:val="none"/>
          </w:rPr>
          <w:t xml:space="preserve">Moore, T. L. (2022). </w:t>
        </w:r>
        <w:r w:rsidR="003312AC" w:rsidRPr="003312AC">
          <w:rPr>
            <w:rFonts w:eastAsia="Times New Roman" w:cs="Times New Roman"/>
            <w:i/>
            <w:iCs/>
            <w:kern w:val="0"/>
            <w:szCs w:val="24"/>
            <w14:ligatures w14:val="none"/>
            <w:rPrChange w:id="1543" w:author="Jay Breish" w:date="2023-10-24T11:26:00Z">
              <w:rPr>
                <w:rFonts w:eastAsia="Times New Roman" w:cs="Times New Roman"/>
                <w:kern w:val="0"/>
                <w:szCs w:val="24"/>
                <w14:ligatures w14:val="none"/>
              </w:rPr>
            </w:rPrChange>
          </w:rPr>
          <w:t>Youth discipleship framework for church revitalization</w:t>
        </w:r>
        <w:r w:rsidR="003312AC" w:rsidRPr="008C05F3">
          <w:rPr>
            <w:rFonts w:eastAsia="Times New Roman" w:cs="Times New Roman"/>
            <w:kern w:val="0"/>
            <w:szCs w:val="24"/>
            <w14:ligatures w14:val="none"/>
          </w:rPr>
          <w:t xml:space="preserve"> </w:t>
        </w:r>
        <w:r w:rsidRPr="008C05F3">
          <w:rPr>
            <w:rFonts w:eastAsia="Times New Roman" w:cs="Times New Roman"/>
            <w:kern w:val="0"/>
            <w:szCs w:val="24"/>
            <w14:ligatures w14:val="none"/>
          </w:rPr>
          <w:t xml:space="preserve">[Liberty University]. </w:t>
        </w:r>
      </w:ins>
      <w:ins w:id="1544" w:author="Jay Breish" w:date="2023-10-21T16:17:00Z">
        <w:r>
          <w:rPr>
            <w:rFonts w:eastAsia="Times New Roman" w:cs="Times New Roman"/>
            <w:kern w:val="0"/>
            <w:szCs w:val="24"/>
            <w14:ligatures w14:val="none"/>
          </w:rPr>
          <w:fldChar w:fldCharType="begin"/>
        </w:r>
        <w:r>
          <w:rPr>
            <w:rFonts w:eastAsia="Times New Roman" w:cs="Times New Roman"/>
            <w:kern w:val="0"/>
            <w:szCs w:val="24"/>
            <w14:ligatures w14:val="none"/>
          </w:rPr>
          <w:instrText>HYPERLINK "https://digitalcommons.liberty.edu/cgi/viewcontent.cgi?article=5535&amp;context=doctoral"</w:instrText>
        </w:r>
        <w:r>
          <w:rPr>
            <w:rFonts w:eastAsia="Times New Roman" w:cs="Times New Roman"/>
            <w:kern w:val="0"/>
            <w:szCs w:val="24"/>
            <w14:ligatures w14:val="none"/>
          </w:rPr>
        </w:r>
        <w:r>
          <w:rPr>
            <w:rFonts w:eastAsia="Times New Roman" w:cs="Times New Roman"/>
            <w:kern w:val="0"/>
            <w:szCs w:val="24"/>
            <w14:ligatures w14:val="none"/>
          </w:rPr>
          <w:fldChar w:fldCharType="separate"/>
        </w:r>
        <w:r w:rsidRPr="008C05F3">
          <w:rPr>
            <w:rStyle w:val="Hyperlink"/>
            <w:rFonts w:eastAsia="Times New Roman" w:cs="Times New Roman"/>
            <w:kern w:val="0"/>
            <w:szCs w:val="24"/>
            <w14:ligatures w14:val="none"/>
          </w:rPr>
          <w:t>https://digitalcommons.liberty.edu/cgi/viewcontent.cgi?</w:t>
        </w:r>
        <w:r w:rsidRPr="008C05F3">
          <w:rPr>
            <w:rStyle w:val="Hyperlink"/>
            <w:rFonts w:eastAsia="Times New Roman" w:cs="Times New Roman"/>
            <w:kern w:val="0"/>
            <w:szCs w:val="24"/>
            <w14:ligatures w14:val="none"/>
          </w:rPr>
          <w:br/>
          <w:t>article=4611&amp;context=doctoral</w:t>
        </w:r>
        <w:r>
          <w:rPr>
            <w:rFonts w:eastAsia="Times New Roman" w:cs="Times New Roman"/>
            <w:kern w:val="0"/>
            <w:szCs w:val="24"/>
            <w14:ligatures w14:val="none"/>
          </w:rPr>
          <w:fldChar w:fldCharType="end"/>
        </w:r>
      </w:ins>
      <w:ins w:id="1545" w:author="Jay Breish" w:date="2023-10-21T16:16:00Z">
        <w:r w:rsidRPr="008C05F3" w:rsidDel="004E7A8A">
          <w:rPr>
            <w:rFonts w:eastAsia="Times New Roman" w:cs="Times New Roman"/>
            <w:kern w:val="0"/>
            <w:szCs w:val="24"/>
            <w14:ligatures w14:val="none"/>
          </w:rPr>
          <w:t xml:space="preserve"> </w:t>
        </w:r>
      </w:ins>
      <w:del w:id="1546" w:author="Jay Breish" w:date="2023-10-09T10:43:00Z">
        <w:r w:rsidR="005111F8" w:rsidRPr="005111F8" w:rsidDel="004E7A8A">
          <w:rPr>
            <w:rFonts w:eastAsia="Times New Roman" w:cs="Times New Roman"/>
            <w:kern w:val="0"/>
            <w:szCs w:val="24"/>
            <w14:ligatures w14:val="none"/>
          </w:rPr>
          <w:delText>Morant, N. (1995).</w:delText>
        </w:r>
        <w:r w:rsidR="008E3811" w:rsidDel="004E7A8A">
          <w:rPr>
            <w:rFonts w:eastAsia="Times New Roman" w:cs="Times New Roman"/>
            <w:kern w:val="0"/>
            <w:szCs w:val="24"/>
            <w14:ligatures w14:val="none"/>
          </w:rPr>
          <w:delText xml:space="preserve"> </w:delText>
        </w:r>
        <w:r w:rsidR="005111F8" w:rsidRPr="005111F8" w:rsidDel="004E7A8A">
          <w:rPr>
            <w:rFonts w:eastAsia="Times New Roman" w:cs="Times New Roman"/>
            <w:kern w:val="0"/>
            <w:szCs w:val="24"/>
            <w14:ligatures w14:val="none"/>
          </w:rPr>
          <w:delText xml:space="preserve"> What is mental illness?: Social representations of mental illness among British and French mental health professionals.</w:delText>
        </w:r>
        <w:r w:rsidR="008E3811" w:rsidDel="004E7A8A">
          <w:rPr>
            <w:rFonts w:eastAsia="Times New Roman" w:cs="Times New Roman"/>
            <w:kern w:val="0"/>
            <w:szCs w:val="24"/>
            <w14:ligatures w14:val="none"/>
          </w:rPr>
          <w:delText xml:space="preserve"> </w:delText>
        </w:r>
        <w:r w:rsidR="005111F8" w:rsidRPr="005111F8" w:rsidDel="004E7A8A">
          <w:rPr>
            <w:rFonts w:eastAsia="Times New Roman" w:cs="Times New Roman"/>
            <w:kern w:val="0"/>
            <w:szCs w:val="24"/>
            <w14:ligatures w14:val="none"/>
          </w:rPr>
          <w:delText xml:space="preserve"> </w:delText>
        </w:r>
        <w:r w:rsidR="005111F8" w:rsidRPr="005111F8" w:rsidDel="004E7A8A">
          <w:rPr>
            <w:rFonts w:eastAsia="Times New Roman" w:cs="Times New Roman"/>
            <w:i/>
            <w:iCs/>
            <w:kern w:val="0"/>
            <w:szCs w:val="24"/>
            <w14:ligatures w14:val="none"/>
          </w:rPr>
          <w:delText>Papers on Social Representations</w:delText>
        </w:r>
        <w:r w:rsidR="005111F8" w:rsidRPr="005111F8" w:rsidDel="004E7A8A">
          <w:rPr>
            <w:rFonts w:eastAsia="Times New Roman" w:cs="Times New Roman"/>
            <w:kern w:val="0"/>
            <w:szCs w:val="24"/>
            <w14:ligatures w14:val="none"/>
          </w:rPr>
          <w:delText xml:space="preserve">, </w:delText>
        </w:r>
        <w:r w:rsidR="005111F8" w:rsidRPr="005111F8" w:rsidDel="004E7A8A">
          <w:rPr>
            <w:rFonts w:eastAsia="Times New Roman" w:cs="Times New Roman"/>
            <w:i/>
            <w:iCs/>
            <w:kern w:val="0"/>
            <w:szCs w:val="24"/>
            <w14:ligatures w14:val="none"/>
          </w:rPr>
          <w:delText>4</w:delText>
        </w:r>
        <w:r w:rsidR="005111F8" w:rsidRPr="005111F8" w:rsidDel="004E7A8A">
          <w:rPr>
            <w:rFonts w:eastAsia="Times New Roman" w:cs="Times New Roman"/>
            <w:kern w:val="0"/>
            <w:szCs w:val="24"/>
            <w14:ligatures w14:val="none"/>
          </w:rPr>
          <w:delText>(1), Article 1.</w:delText>
        </w:r>
      </w:del>
    </w:p>
    <w:p w14:paraId="0921DA5E" w14:textId="77777777" w:rsidR="008C05F3" w:rsidRDefault="008C05F3" w:rsidP="00857236">
      <w:pPr>
        <w:spacing w:line="480" w:lineRule="auto"/>
        <w:ind w:left="720" w:hanging="720"/>
        <w:rPr>
          <w:ins w:id="1547" w:author="Jay Breish" w:date="2023-10-21T16:16:00Z"/>
          <w:rFonts w:eastAsia="Times New Roman" w:cs="Times New Roman"/>
          <w:kern w:val="0"/>
          <w:szCs w:val="24"/>
          <w14:ligatures w14:val="none"/>
        </w:rPr>
      </w:pPr>
    </w:p>
    <w:p w14:paraId="347588E7" w14:textId="7D21060B" w:rsidR="005111F8" w:rsidRDefault="005111F8">
      <w:pPr>
        <w:spacing w:line="480" w:lineRule="auto"/>
        <w:ind w:left="720" w:hanging="720"/>
        <w:rPr>
          <w:ins w:id="1548" w:author="Jay Breish" w:date="2023-10-24T10:34:00Z"/>
          <w:rFonts w:eastAsia="Times New Roman" w:cs="Times New Roman"/>
          <w:color w:val="0000FF"/>
          <w:kern w:val="0"/>
          <w:szCs w:val="24"/>
          <w:u w:val="single"/>
          <w14:ligatures w14:val="none"/>
        </w:rPr>
      </w:pPr>
      <w:proofErr w:type="spellStart"/>
      <w:r w:rsidRPr="005111F8">
        <w:rPr>
          <w:rFonts w:eastAsia="Times New Roman" w:cs="Times New Roman"/>
          <w:kern w:val="0"/>
          <w:szCs w:val="24"/>
          <w14:ligatures w14:val="none"/>
        </w:rPr>
        <w:t>Nanthambwe</w:t>
      </w:r>
      <w:proofErr w:type="spellEnd"/>
      <w:r w:rsidRPr="005111F8">
        <w:rPr>
          <w:rFonts w:eastAsia="Times New Roman" w:cs="Times New Roman"/>
          <w:kern w:val="0"/>
          <w:szCs w:val="24"/>
          <w14:ligatures w14:val="none"/>
        </w:rPr>
        <w:t>, P. (2023).</w:t>
      </w:r>
      <w:del w:id="1549"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Theological basis of community development: A public inquiry from a practical theological view. </w:t>
      </w:r>
      <w:r w:rsidRPr="005111F8">
        <w:rPr>
          <w:rFonts w:eastAsia="Times New Roman" w:cs="Times New Roman"/>
          <w:i/>
          <w:iCs/>
          <w:kern w:val="0"/>
          <w:szCs w:val="24"/>
          <w14:ligatures w14:val="none"/>
        </w:rPr>
        <w:t>Verbum et Ecclesia</w:t>
      </w:r>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44</w:t>
      </w:r>
      <w:r w:rsidRPr="005111F8">
        <w:rPr>
          <w:rFonts w:eastAsia="Times New Roman" w:cs="Times New Roman"/>
          <w:kern w:val="0"/>
          <w:szCs w:val="24"/>
          <w14:ligatures w14:val="none"/>
        </w:rPr>
        <w:t xml:space="preserve">(1). </w:t>
      </w:r>
      <w:hyperlink r:id="rId7" w:history="1">
        <w:r w:rsidRPr="005111F8">
          <w:rPr>
            <w:rFonts w:eastAsia="Times New Roman" w:cs="Times New Roman"/>
            <w:color w:val="0000FF"/>
            <w:kern w:val="0"/>
            <w:szCs w:val="24"/>
            <w:u w:val="single"/>
            <w14:ligatures w14:val="none"/>
          </w:rPr>
          <w:t>https://doi.org/10.4102/ve.v44i1.2750</w:t>
        </w:r>
      </w:hyperlink>
    </w:p>
    <w:p w14:paraId="31856052" w14:textId="4F3BF344" w:rsidR="00AF3863" w:rsidRPr="00FD60D7" w:rsidRDefault="00AF3863">
      <w:pPr>
        <w:spacing w:line="480" w:lineRule="auto"/>
        <w:ind w:left="720" w:hanging="720"/>
        <w:rPr>
          <w:rFonts w:eastAsia="Times New Roman" w:cs="Times New Roman"/>
          <w:kern w:val="0"/>
          <w:szCs w:val="24"/>
          <w14:ligatures w14:val="none"/>
        </w:rPr>
        <w:pPrChange w:id="1550" w:author="Jay Breish" w:date="2023-10-21T15:28:00Z">
          <w:pPr>
            <w:spacing w:line="480" w:lineRule="auto"/>
            <w:ind w:hanging="480"/>
          </w:pPr>
        </w:pPrChange>
      </w:pPr>
      <w:ins w:id="1551" w:author="Jay Breish" w:date="2023-10-24T10:35:00Z">
        <w:r w:rsidRPr="00AF3863">
          <w:rPr>
            <w:rFonts w:eastAsia="Times New Roman" w:cs="Times New Roman"/>
            <w:kern w:val="0"/>
            <w:szCs w:val="24"/>
            <w14:ligatures w14:val="none"/>
          </w:rPr>
          <w:t xml:space="preserve">Nel, M. (2021). </w:t>
        </w:r>
        <w:r w:rsidRPr="00AF3863">
          <w:rPr>
            <w:rFonts w:eastAsia="Times New Roman" w:cs="Times New Roman"/>
            <w:kern w:val="0"/>
            <w:szCs w:val="24"/>
            <w14:ligatures w14:val="none"/>
          </w:rPr>
          <w:t xml:space="preserve">Comparison between the respective views of </w:t>
        </w:r>
        <w:r>
          <w:rPr>
            <w:rFonts w:eastAsia="Times New Roman" w:cs="Times New Roman"/>
            <w:kern w:val="0"/>
            <w:szCs w:val="24"/>
            <w14:ligatures w14:val="none"/>
          </w:rPr>
          <w:t>J</w:t>
        </w:r>
        <w:r w:rsidRPr="00AF3863">
          <w:rPr>
            <w:rFonts w:eastAsia="Times New Roman" w:cs="Times New Roman"/>
            <w:kern w:val="0"/>
            <w:szCs w:val="24"/>
            <w14:ligatures w14:val="none"/>
          </w:rPr>
          <w:t xml:space="preserve">ohn </w:t>
        </w:r>
        <w:r>
          <w:rPr>
            <w:rFonts w:eastAsia="Times New Roman" w:cs="Times New Roman"/>
            <w:kern w:val="0"/>
            <w:szCs w:val="24"/>
            <w14:ligatures w14:val="none"/>
          </w:rPr>
          <w:t>C</w:t>
        </w:r>
        <w:r w:rsidRPr="00AF3863">
          <w:rPr>
            <w:rFonts w:eastAsia="Times New Roman" w:cs="Times New Roman"/>
            <w:kern w:val="0"/>
            <w:szCs w:val="24"/>
            <w14:ligatures w14:val="none"/>
          </w:rPr>
          <w:t xml:space="preserve">alvin and classical </w:t>
        </w:r>
        <w:r>
          <w:rPr>
            <w:rFonts w:eastAsia="Times New Roman" w:cs="Times New Roman"/>
            <w:kern w:val="0"/>
            <w:szCs w:val="24"/>
            <w14:ligatures w14:val="none"/>
          </w:rPr>
          <w:t>P</w:t>
        </w:r>
        <w:r w:rsidRPr="00AF3863">
          <w:rPr>
            <w:rFonts w:eastAsia="Times New Roman" w:cs="Times New Roman"/>
            <w:kern w:val="0"/>
            <w:szCs w:val="24"/>
            <w14:ligatures w14:val="none"/>
          </w:rPr>
          <w:t xml:space="preserve">entecostals on the role of the </w:t>
        </w:r>
        <w:r>
          <w:rPr>
            <w:rFonts w:eastAsia="Times New Roman" w:cs="Times New Roman"/>
            <w:kern w:val="0"/>
            <w:szCs w:val="24"/>
            <w14:ligatures w14:val="none"/>
          </w:rPr>
          <w:t>H</w:t>
        </w:r>
        <w:r w:rsidRPr="00AF3863">
          <w:rPr>
            <w:rFonts w:eastAsia="Times New Roman" w:cs="Times New Roman"/>
            <w:kern w:val="0"/>
            <w:szCs w:val="24"/>
            <w14:ligatures w14:val="none"/>
          </w:rPr>
          <w:t xml:space="preserve">oly </w:t>
        </w:r>
        <w:r>
          <w:rPr>
            <w:rFonts w:eastAsia="Times New Roman" w:cs="Times New Roman"/>
            <w:kern w:val="0"/>
            <w:szCs w:val="24"/>
            <w14:ligatures w14:val="none"/>
          </w:rPr>
          <w:t>S</w:t>
        </w:r>
        <w:r w:rsidRPr="00AF3863">
          <w:rPr>
            <w:rFonts w:eastAsia="Times New Roman" w:cs="Times New Roman"/>
            <w:kern w:val="0"/>
            <w:szCs w:val="24"/>
            <w14:ligatures w14:val="none"/>
          </w:rPr>
          <w:t xml:space="preserve">pirit in reading the </w:t>
        </w:r>
        <w:r>
          <w:rPr>
            <w:rFonts w:eastAsia="Times New Roman" w:cs="Times New Roman"/>
            <w:kern w:val="0"/>
            <w:szCs w:val="24"/>
            <w14:ligatures w14:val="none"/>
          </w:rPr>
          <w:t>B</w:t>
        </w:r>
        <w:r w:rsidRPr="00AF3863">
          <w:rPr>
            <w:rFonts w:eastAsia="Times New Roman" w:cs="Times New Roman"/>
            <w:kern w:val="0"/>
            <w:szCs w:val="24"/>
            <w14:ligatures w14:val="none"/>
          </w:rPr>
          <w:t>ible.</w:t>
        </w:r>
        <w:r w:rsidRPr="00AF3863">
          <w:rPr>
            <w:rFonts w:eastAsia="Times New Roman" w:cs="Times New Roman"/>
            <w:kern w:val="0"/>
            <w:szCs w:val="24"/>
            <w14:ligatures w14:val="none"/>
          </w:rPr>
          <w:t xml:space="preserve"> </w:t>
        </w:r>
        <w:proofErr w:type="spellStart"/>
        <w:r w:rsidRPr="003312AC">
          <w:rPr>
            <w:rFonts w:eastAsia="Times New Roman" w:cs="Times New Roman"/>
            <w:i/>
            <w:iCs/>
            <w:kern w:val="0"/>
            <w:szCs w:val="24"/>
            <w14:ligatures w14:val="none"/>
            <w:rPrChange w:id="1552" w:author="Jay Breish" w:date="2023-10-24T11:23:00Z">
              <w:rPr>
                <w:rFonts w:eastAsia="Times New Roman" w:cs="Times New Roman"/>
                <w:kern w:val="0"/>
                <w:szCs w:val="24"/>
                <w14:ligatures w14:val="none"/>
              </w:rPr>
            </w:rPrChange>
          </w:rPr>
          <w:t>Hervormde</w:t>
        </w:r>
        <w:proofErr w:type="spellEnd"/>
        <w:r w:rsidRPr="003312AC">
          <w:rPr>
            <w:rFonts w:eastAsia="Times New Roman" w:cs="Times New Roman"/>
            <w:i/>
            <w:iCs/>
            <w:kern w:val="0"/>
            <w:szCs w:val="24"/>
            <w14:ligatures w14:val="none"/>
            <w:rPrChange w:id="1553" w:author="Jay Breish" w:date="2023-10-24T11:23:00Z">
              <w:rPr>
                <w:rFonts w:eastAsia="Times New Roman" w:cs="Times New Roman"/>
                <w:kern w:val="0"/>
                <w:szCs w:val="24"/>
                <w14:ligatures w14:val="none"/>
              </w:rPr>
            </w:rPrChange>
          </w:rPr>
          <w:t xml:space="preserve"> </w:t>
        </w:r>
        <w:proofErr w:type="spellStart"/>
        <w:r w:rsidRPr="003312AC">
          <w:rPr>
            <w:rFonts w:eastAsia="Times New Roman" w:cs="Times New Roman"/>
            <w:i/>
            <w:iCs/>
            <w:kern w:val="0"/>
            <w:szCs w:val="24"/>
            <w14:ligatures w14:val="none"/>
            <w:rPrChange w:id="1554" w:author="Jay Breish" w:date="2023-10-24T11:23:00Z">
              <w:rPr>
                <w:rFonts w:eastAsia="Times New Roman" w:cs="Times New Roman"/>
                <w:kern w:val="0"/>
                <w:szCs w:val="24"/>
                <w14:ligatures w14:val="none"/>
              </w:rPr>
            </w:rPrChange>
          </w:rPr>
          <w:t>Teologiese</w:t>
        </w:r>
        <w:proofErr w:type="spellEnd"/>
        <w:r w:rsidRPr="003312AC">
          <w:rPr>
            <w:rFonts w:eastAsia="Times New Roman" w:cs="Times New Roman"/>
            <w:i/>
            <w:iCs/>
            <w:kern w:val="0"/>
            <w:szCs w:val="24"/>
            <w14:ligatures w14:val="none"/>
            <w:rPrChange w:id="1555" w:author="Jay Breish" w:date="2023-10-24T11:23:00Z">
              <w:rPr>
                <w:rFonts w:eastAsia="Times New Roman" w:cs="Times New Roman"/>
                <w:kern w:val="0"/>
                <w:szCs w:val="24"/>
                <w14:ligatures w14:val="none"/>
              </w:rPr>
            </w:rPrChange>
          </w:rPr>
          <w:t xml:space="preserve"> Studies, 77(4)</w:t>
        </w:r>
        <w:r w:rsidRPr="00AF3863">
          <w:rPr>
            <w:rFonts w:eastAsia="Times New Roman" w:cs="Times New Roman"/>
            <w:kern w:val="0"/>
            <w:szCs w:val="24"/>
            <w14:ligatures w14:val="none"/>
          </w:rPr>
          <w:t xml:space="preserve">, 1–9. </w:t>
        </w:r>
      </w:ins>
      <w:ins w:id="1556" w:author="Jay Breish" w:date="2023-10-24T11:23:00Z">
        <w:r w:rsidR="003312AC">
          <w:rPr>
            <w:rFonts w:eastAsia="Times New Roman" w:cs="Times New Roman"/>
            <w:kern w:val="0"/>
            <w:szCs w:val="24"/>
            <w14:ligatures w14:val="none"/>
          </w:rPr>
          <w:fldChar w:fldCharType="begin"/>
        </w:r>
        <w:r w:rsidR="003312AC">
          <w:rPr>
            <w:rFonts w:eastAsia="Times New Roman" w:cs="Times New Roman"/>
            <w:kern w:val="0"/>
            <w:szCs w:val="24"/>
            <w14:ligatures w14:val="none"/>
          </w:rPr>
          <w:instrText>HYPERLINK "http://dx.doi.org/10.4102/hts.v77i4.6327"</w:instrText>
        </w:r>
        <w:r w:rsidR="003312AC">
          <w:rPr>
            <w:rFonts w:eastAsia="Times New Roman" w:cs="Times New Roman"/>
            <w:kern w:val="0"/>
            <w:szCs w:val="24"/>
            <w14:ligatures w14:val="none"/>
          </w:rPr>
        </w:r>
        <w:r w:rsidR="003312AC">
          <w:rPr>
            <w:rFonts w:eastAsia="Times New Roman" w:cs="Times New Roman"/>
            <w:kern w:val="0"/>
            <w:szCs w:val="24"/>
            <w14:ligatures w14:val="none"/>
          </w:rPr>
          <w:fldChar w:fldCharType="separate"/>
        </w:r>
        <w:r w:rsidRPr="003312AC">
          <w:rPr>
            <w:rStyle w:val="Hyperlink"/>
            <w:rFonts w:eastAsia="Times New Roman" w:cs="Times New Roman"/>
            <w:kern w:val="0"/>
            <w:szCs w:val="24"/>
            <w14:ligatures w14:val="none"/>
          </w:rPr>
          <w:t>http://dx.doi.org/10.4102/hts.v77i4.6327</w:t>
        </w:r>
        <w:r w:rsidR="003312AC">
          <w:rPr>
            <w:rFonts w:eastAsia="Times New Roman" w:cs="Times New Roman"/>
            <w:kern w:val="0"/>
            <w:szCs w:val="24"/>
            <w14:ligatures w14:val="none"/>
          </w:rPr>
          <w:fldChar w:fldCharType="end"/>
        </w:r>
      </w:ins>
    </w:p>
    <w:p w14:paraId="3F260812" w14:textId="77777777" w:rsidR="00CC5419" w:rsidRDefault="00CC5419">
      <w:pPr>
        <w:spacing w:line="480" w:lineRule="auto"/>
        <w:ind w:left="720" w:hanging="720"/>
        <w:rPr>
          <w:ins w:id="1557" w:author="Jay Breish" w:date="2023-10-10T14:21:00Z"/>
        </w:rPr>
        <w:pPrChange w:id="1558" w:author="Jay Breish" w:date="2023-10-21T15:36:00Z">
          <w:pPr>
            <w:ind w:hanging="480"/>
          </w:pPr>
        </w:pPrChange>
      </w:pPr>
      <w:ins w:id="1559" w:author="Jay Breish" w:date="2023-10-10T14:21:00Z">
        <w:r w:rsidRPr="00FC06FC">
          <w:rPr>
            <w:i/>
            <w:iCs/>
          </w:rPr>
          <w:t>New American Standard Bible</w:t>
        </w:r>
        <w:r w:rsidRPr="00155B8E">
          <w:t xml:space="preserve"> </w:t>
        </w:r>
        <w:r>
          <w:t>(NASB). (2020). Lockman Foundation. (Original work published</w:t>
        </w:r>
      </w:ins>
    </w:p>
    <w:p w14:paraId="311082FE" w14:textId="77777777" w:rsidR="00CC5419" w:rsidRDefault="00CC5419">
      <w:pPr>
        <w:spacing w:line="480" w:lineRule="auto"/>
        <w:ind w:firstLine="720"/>
        <w:rPr>
          <w:ins w:id="1560" w:author="Jay Breish" w:date="2023-10-24T11:23:00Z"/>
        </w:rPr>
      </w:pPr>
      <w:ins w:id="1561" w:author="Jay Breish" w:date="2023-10-10T14:21:00Z">
        <w:r>
          <w:t>1960)</w:t>
        </w:r>
      </w:ins>
    </w:p>
    <w:p w14:paraId="3110D742" w14:textId="77777777" w:rsidR="003312AC" w:rsidRDefault="003312AC">
      <w:pPr>
        <w:spacing w:line="480" w:lineRule="auto"/>
        <w:ind w:firstLine="720"/>
        <w:rPr>
          <w:ins w:id="1562" w:author="Jay Breish" w:date="2023-10-10T14:21:00Z"/>
        </w:rPr>
        <w:pPrChange w:id="1563" w:author="Jay Breish" w:date="2023-10-21T15:36:00Z">
          <w:pPr/>
        </w:pPrChange>
      </w:pPr>
    </w:p>
    <w:p w14:paraId="4222B078" w14:textId="5EFA0C70" w:rsidR="00C27649" w:rsidDel="004E7A8A" w:rsidRDefault="00C27649">
      <w:pPr>
        <w:spacing w:line="480" w:lineRule="auto"/>
        <w:ind w:left="720" w:hanging="720"/>
        <w:rPr>
          <w:del w:id="1564" w:author="Jay Breish" w:date="2023-10-09T10:42:00Z"/>
        </w:rPr>
        <w:pPrChange w:id="1565" w:author="Jay Breish" w:date="2023-10-21T15:28:00Z">
          <w:pPr>
            <w:spacing w:line="480" w:lineRule="auto"/>
            <w:ind w:hanging="480"/>
          </w:pPr>
        </w:pPrChange>
      </w:pPr>
      <w:r>
        <w:lastRenderedPageBreak/>
        <w:t>Olivia, S., McIntosh, H. C., Krista, K., Snyder, C., &amp; Bryan, T. (2021).</w:t>
      </w:r>
      <w:del w:id="1566" w:author="Jay Breish" w:date="2023-10-24T09:35:00Z">
        <w:r w:rsidR="008E3811" w:rsidDel="00AF3863">
          <w:delText xml:space="preserve"> </w:delText>
        </w:r>
      </w:del>
      <w:r>
        <w:t xml:space="preserve"> </w:t>
      </w:r>
      <w:r w:rsidR="00790701">
        <w:t xml:space="preserve">Conflicting advice between spiritual leaders, friends and family, and </w:t>
      </w:r>
      <w:del w:id="1567" w:author="Jay Breish" w:date="2023-10-24T09:44:00Z">
        <w:r w:rsidR="00790701" w:rsidDel="00AF3863">
          <w:delText>mental health</w:delText>
        </w:r>
      </w:del>
      <w:ins w:id="1568" w:author="Jay Breish" w:date="2023-10-24T11:23:00Z">
        <w:r w:rsidR="003312AC">
          <w:t>m</w:t>
        </w:r>
      </w:ins>
      <w:ins w:id="1569" w:author="Jay Breish" w:date="2023-10-24T09:44:00Z">
        <w:r w:rsidR="00AF3863">
          <w:t xml:space="preserve">ental </w:t>
        </w:r>
      </w:ins>
      <w:ins w:id="1570" w:author="Jay Breish" w:date="2023-10-24T11:23:00Z">
        <w:r w:rsidR="003312AC">
          <w:t>h</w:t>
        </w:r>
      </w:ins>
      <w:ins w:id="1571" w:author="Jay Breish" w:date="2023-10-24T09:44:00Z">
        <w:r w:rsidR="00AF3863">
          <w:t>ealth</w:t>
        </w:r>
      </w:ins>
      <w:r w:rsidR="00790701">
        <w:t xml:space="preserve"> providers: </w:t>
      </w:r>
      <w:ins w:id="1572" w:author="Jay Breish" w:date="2023-10-21T15:57:00Z">
        <w:r w:rsidR="00790701">
          <w:t>I</w:t>
        </w:r>
      </w:ins>
      <w:del w:id="1573" w:author="Jay Breish" w:date="2023-10-21T15:57:00Z">
        <w:r w:rsidR="00790701" w:rsidDel="00790701">
          <w:delText>i</w:delText>
        </w:r>
      </w:del>
      <w:r w:rsidR="00790701">
        <w:t xml:space="preserve">mpacts on mental </w:t>
      </w:r>
      <w:del w:id="1574" w:author="Jay Breish" w:date="2023-10-24T09:36:00Z">
        <w:r w:rsidR="00790701" w:rsidDel="00AF3863">
          <w:delText xml:space="preserve">health </w:delText>
        </w:r>
      </w:del>
      <w:ins w:id="1575" w:author="Jay Breish" w:date="2023-10-24T09:36:00Z">
        <w:r w:rsidR="00AF3863">
          <w:t>H</w:t>
        </w:r>
        <w:r w:rsidR="00AF3863">
          <w:t xml:space="preserve">ealth </w:t>
        </w:r>
      </w:ins>
      <w:r w:rsidR="00790701">
        <w:t>treatment-seeking behaviors.</w:t>
      </w:r>
      <w:del w:id="1576" w:author="Jay Breish" w:date="2023-10-24T09:35:00Z">
        <w:r w:rsidR="008E3811" w:rsidDel="00AF3863">
          <w:delText xml:space="preserve"> </w:delText>
        </w:r>
      </w:del>
      <w:r>
        <w:t xml:space="preserve"> </w:t>
      </w:r>
      <w:r>
        <w:rPr>
          <w:i/>
          <w:iCs/>
        </w:rPr>
        <w:t>Journal of Religion and Health</w:t>
      </w:r>
      <w:r>
        <w:t xml:space="preserve">, </w:t>
      </w:r>
      <w:r>
        <w:rPr>
          <w:i/>
          <w:iCs/>
        </w:rPr>
        <w:t>60</w:t>
      </w:r>
      <w:r>
        <w:t>(4), 2608–2619.</w:t>
      </w:r>
      <w:del w:id="1577" w:author="Jay Breish" w:date="2023-10-24T09:35:00Z">
        <w:r w:rsidR="008E3811" w:rsidDel="00AF3863">
          <w:delText xml:space="preserve"> </w:delText>
        </w:r>
      </w:del>
      <w:r>
        <w:t xml:space="preserve"> </w:t>
      </w:r>
      <w:r>
        <w:fldChar w:fldCharType="begin"/>
      </w:r>
      <w:r>
        <w:instrText>HYPERLINK "https://doi.org/10.1007/s10943-020-01132-2"</w:instrText>
      </w:r>
      <w:r>
        <w:fldChar w:fldCharType="separate"/>
      </w:r>
      <w:r>
        <w:rPr>
          <w:rStyle w:val="Hyperlink"/>
        </w:rPr>
        <w:t>https://doi.org/10.1007/s10943-020-01132-2</w:t>
      </w:r>
      <w:r>
        <w:rPr>
          <w:rStyle w:val="Hyperlink"/>
        </w:rPr>
        <w:fldChar w:fldCharType="end"/>
      </w:r>
    </w:p>
    <w:p w14:paraId="748869BB" w14:textId="77777777" w:rsidR="005111F8" w:rsidRDefault="005111F8">
      <w:pPr>
        <w:spacing w:line="480" w:lineRule="auto"/>
        <w:ind w:left="720" w:hanging="720"/>
        <w:pPrChange w:id="1578" w:author="Jay Breish" w:date="2023-10-21T15:28:00Z">
          <w:pPr>
            <w:spacing w:line="480" w:lineRule="auto"/>
          </w:pPr>
        </w:pPrChange>
      </w:pPr>
    </w:p>
    <w:p w14:paraId="7105BE2B" w14:textId="2D70A748" w:rsidR="005111F8" w:rsidRDefault="00FA7C18">
      <w:pPr>
        <w:spacing w:line="480" w:lineRule="auto"/>
        <w:ind w:left="720" w:hanging="720"/>
        <w:rPr>
          <w:rFonts w:eastAsia="Times New Roman" w:cs="Times New Roman"/>
          <w:kern w:val="0"/>
          <w:szCs w:val="24"/>
          <w14:ligatures w14:val="none"/>
        </w:rPr>
        <w:pPrChange w:id="1579" w:author="Jay Breish" w:date="2023-10-21T15:28:00Z">
          <w:pPr>
            <w:spacing w:line="480" w:lineRule="auto"/>
            <w:ind w:hanging="480"/>
          </w:pPr>
        </w:pPrChange>
      </w:pPr>
      <w:r w:rsidRPr="00FA7C18">
        <w:rPr>
          <w:rFonts w:eastAsia="Times New Roman" w:cs="Times New Roman"/>
          <w:kern w:val="0"/>
          <w:szCs w:val="24"/>
          <w14:ligatures w14:val="none"/>
        </w:rPr>
        <w:t>Parker, B. (2023).</w:t>
      </w:r>
      <w:del w:id="1580"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r w:rsidR="00790701" w:rsidRPr="00FA7C18">
        <w:rPr>
          <w:rFonts w:eastAsia="Times New Roman" w:cs="Times New Roman"/>
          <w:i/>
          <w:iCs/>
          <w:kern w:val="0"/>
          <w:szCs w:val="24"/>
          <w14:ligatures w14:val="none"/>
        </w:rPr>
        <w:t xml:space="preserve">The effectiveness of a church-based lay counseling center: </w:t>
      </w:r>
      <w:ins w:id="1581" w:author="Jay Breish" w:date="2023-10-21T15:57:00Z">
        <w:r w:rsidR="00790701">
          <w:rPr>
            <w:rFonts w:eastAsia="Times New Roman" w:cs="Times New Roman"/>
            <w:i/>
            <w:iCs/>
            <w:kern w:val="0"/>
            <w:szCs w:val="24"/>
            <w14:ligatures w14:val="none"/>
          </w:rPr>
          <w:t>A</w:t>
        </w:r>
      </w:ins>
      <w:del w:id="1582" w:author="Jay Breish" w:date="2023-10-21T15:57:00Z">
        <w:r w:rsidR="00790701" w:rsidRPr="00FA7C18" w:rsidDel="00790701">
          <w:rPr>
            <w:rFonts w:eastAsia="Times New Roman" w:cs="Times New Roman"/>
            <w:i/>
            <w:iCs/>
            <w:kern w:val="0"/>
            <w:szCs w:val="24"/>
            <w14:ligatures w14:val="none"/>
          </w:rPr>
          <w:delText>a</w:delText>
        </w:r>
      </w:del>
      <w:r w:rsidR="00790701" w:rsidRPr="00FA7C18">
        <w:rPr>
          <w:rFonts w:eastAsia="Times New Roman" w:cs="Times New Roman"/>
          <w:i/>
          <w:iCs/>
          <w:kern w:val="0"/>
          <w:szCs w:val="24"/>
          <w14:ligatures w14:val="none"/>
        </w:rPr>
        <w:t xml:space="preserve"> program evaluation</w:t>
      </w:r>
      <w:r w:rsidR="00790701" w:rsidRPr="00FA7C18">
        <w:rPr>
          <w:rFonts w:eastAsia="Times New Roman" w:cs="Times New Roman"/>
          <w:kern w:val="0"/>
          <w:szCs w:val="24"/>
          <w14:ligatures w14:val="none"/>
        </w:rPr>
        <w:t xml:space="preserve"> </w:t>
      </w:r>
      <w:r w:rsidRPr="00FA7C18">
        <w:rPr>
          <w:rFonts w:eastAsia="Times New Roman" w:cs="Times New Roman"/>
          <w:kern w:val="0"/>
          <w:szCs w:val="24"/>
          <w14:ligatures w14:val="none"/>
        </w:rPr>
        <w:t>[</w:t>
      </w:r>
      <w:del w:id="1583" w:author="Jay Breish" w:date="2023-10-21T15:57:00Z">
        <w:r w:rsidRPr="00FA7C18" w:rsidDel="00790701">
          <w:rPr>
            <w:rFonts w:eastAsia="Times New Roman" w:cs="Times New Roman"/>
            <w:kern w:val="0"/>
            <w:szCs w:val="24"/>
            <w14:ligatures w14:val="none"/>
          </w:rPr>
          <w:delText xml:space="preserve">Psy.D., </w:delText>
        </w:r>
      </w:del>
      <w:r w:rsidRPr="00FA7C18">
        <w:rPr>
          <w:rFonts w:eastAsia="Times New Roman" w:cs="Times New Roman"/>
          <w:kern w:val="0"/>
          <w:szCs w:val="24"/>
          <w14:ligatures w14:val="none"/>
        </w:rPr>
        <w:t>Fuller Theological Seminary, School of Psychology].</w:t>
      </w:r>
      <w:del w:id="1584"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ins w:id="1585" w:author="Jay Breish" w:date="2023-10-21T15:57:00Z">
        <w:r w:rsidR="00790701">
          <w:rPr>
            <w:rFonts w:eastAsia="Times New Roman" w:cs="Times New Roman"/>
            <w:color w:val="0000FF"/>
            <w:kern w:val="0"/>
            <w:szCs w:val="24"/>
            <w:u w:val="single"/>
            <w14:ligatures w14:val="none"/>
          </w:rPr>
          <w:fldChar w:fldCharType="begin"/>
        </w:r>
        <w:r w:rsidR="00790701">
          <w:rPr>
            <w:rFonts w:eastAsia="Times New Roman" w:cs="Times New Roman"/>
            <w:color w:val="0000FF"/>
            <w:kern w:val="0"/>
            <w:szCs w:val="24"/>
            <w:u w:val="single"/>
            <w14:ligatures w14:val="none"/>
          </w:rPr>
          <w:instrText>HYPERLINK "</w:instrText>
        </w:r>
      </w:ins>
      <w:r w:rsidR="00790701" w:rsidRPr="00FA7C18">
        <w:rPr>
          <w:rFonts w:eastAsia="Times New Roman" w:cs="Times New Roman"/>
          <w:color w:val="0000FF"/>
          <w:kern w:val="0"/>
          <w:szCs w:val="24"/>
          <w:u w:val="single"/>
          <w14:ligatures w14:val="none"/>
        </w:rPr>
        <w:instrText>https://www.proquest.com/pqdtglobal/docview/2770070444/abstract/</w:instrText>
      </w:r>
      <w:ins w:id="1586" w:author="Jay Breish" w:date="2023-10-21T15:57:00Z">
        <w:r w:rsidR="00790701">
          <w:rPr>
            <w:rFonts w:eastAsia="Times New Roman" w:cs="Times New Roman"/>
            <w:color w:val="0000FF"/>
            <w:kern w:val="0"/>
            <w:szCs w:val="24"/>
            <w:u w:val="single"/>
            <w14:ligatures w14:val="none"/>
          </w:rPr>
          <w:br/>
        </w:r>
      </w:ins>
      <w:r w:rsidR="00790701" w:rsidRPr="00FA7C18">
        <w:rPr>
          <w:rFonts w:eastAsia="Times New Roman" w:cs="Times New Roman"/>
          <w:color w:val="0000FF"/>
          <w:kern w:val="0"/>
          <w:szCs w:val="24"/>
          <w:u w:val="single"/>
          <w14:ligatures w14:val="none"/>
        </w:rPr>
        <w:instrText>598CEB61D69A4AA8PQ/1</w:instrText>
      </w:r>
      <w:ins w:id="1587" w:author="Jay Breish" w:date="2023-10-21T15:57:00Z">
        <w:r w:rsidR="00790701">
          <w:rPr>
            <w:rFonts w:eastAsia="Times New Roman" w:cs="Times New Roman"/>
            <w:color w:val="0000FF"/>
            <w:kern w:val="0"/>
            <w:szCs w:val="24"/>
            <w:u w:val="single"/>
            <w14:ligatures w14:val="none"/>
          </w:rPr>
          <w:instrText>"</w:instrText>
        </w:r>
        <w:r w:rsidR="00790701">
          <w:rPr>
            <w:rFonts w:eastAsia="Times New Roman" w:cs="Times New Roman"/>
            <w:color w:val="0000FF"/>
            <w:kern w:val="0"/>
            <w:szCs w:val="24"/>
            <w:u w:val="single"/>
            <w14:ligatures w14:val="none"/>
          </w:rPr>
        </w:r>
        <w:r w:rsidR="00790701">
          <w:rPr>
            <w:rFonts w:eastAsia="Times New Roman" w:cs="Times New Roman"/>
            <w:color w:val="0000FF"/>
            <w:kern w:val="0"/>
            <w:szCs w:val="24"/>
            <w:u w:val="single"/>
            <w14:ligatures w14:val="none"/>
          </w:rPr>
          <w:fldChar w:fldCharType="separate"/>
        </w:r>
      </w:ins>
      <w:r w:rsidR="00790701" w:rsidRPr="000A4B76">
        <w:rPr>
          <w:rStyle w:val="Hyperlink"/>
          <w:rFonts w:eastAsia="Times New Roman" w:cs="Times New Roman"/>
          <w:kern w:val="0"/>
          <w:szCs w:val="24"/>
          <w14:ligatures w14:val="none"/>
        </w:rPr>
        <w:t>Https://www.proquest.com/pqdtglobal/docview/2770070444/abstract/</w:t>
      </w:r>
      <w:ins w:id="1588" w:author="Jay Breish" w:date="2023-10-21T15:57:00Z">
        <w:r w:rsidR="00790701" w:rsidRPr="000A4B76">
          <w:rPr>
            <w:rStyle w:val="Hyperlink"/>
            <w:rFonts w:eastAsia="Times New Roman" w:cs="Times New Roman"/>
            <w:kern w:val="0"/>
            <w:szCs w:val="24"/>
            <w14:ligatures w14:val="none"/>
          </w:rPr>
          <w:br/>
        </w:r>
      </w:ins>
      <w:r w:rsidR="00790701" w:rsidRPr="000A4B76">
        <w:rPr>
          <w:rStyle w:val="Hyperlink"/>
          <w:rFonts w:eastAsia="Times New Roman" w:cs="Times New Roman"/>
          <w:kern w:val="0"/>
          <w:szCs w:val="24"/>
          <w14:ligatures w14:val="none"/>
        </w:rPr>
        <w:t>598ceb61d69a4aa8pq/1</w:t>
      </w:r>
      <w:ins w:id="1589" w:author="Jay Breish" w:date="2023-10-21T15:57:00Z">
        <w:r w:rsidR="00790701">
          <w:rPr>
            <w:rFonts w:eastAsia="Times New Roman" w:cs="Times New Roman"/>
            <w:color w:val="0000FF"/>
            <w:kern w:val="0"/>
            <w:szCs w:val="24"/>
            <w:u w:val="single"/>
            <w14:ligatures w14:val="none"/>
          </w:rPr>
          <w:fldChar w:fldCharType="end"/>
        </w:r>
      </w:ins>
    </w:p>
    <w:p w14:paraId="1A1A6199" w14:textId="669507CF" w:rsidR="00D22FDA" w:rsidRDefault="00D22FDA">
      <w:pPr>
        <w:spacing w:line="480" w:lineRule="auto"/>
        <w:ind w:left="720" w:hanging="720"/>
        <w:rPr>
          <w:ins w:id="1590" w:author="Jay Breish" w:date="2023-10-24T09:33:00Z"/>
          <w:rFonts w:eastAsia="Times New Roman" w:cs="Times New Roman"/>
          <w:kern w:val="0"/>
          <w:szCs w:val="24"/>
          <w14:ligatures w14:val="none"/>
        </w:rPr>
      </w:pPr>
      <w:ins w:id="1591" w:author="Jay Breish" w:date="2023-10-24T09:33:00Z">
        <w:r w:rsidRPr="00D22FDA">
          <w:rPr>
            <w:rFonts w:eastAsia="Times New Roman" w:cs="Times New Roman"/>
            <w:kern w:val="0"/>
            <w:szCs w:val="24"/>
            <w14:ligatures w14:val="none"/>
          </w:rPr>
          <w:t xml:space="preserve">Parker, T. A. (2023). </w:t>
        </w:r>
        <w:r w:rsidRPr="003312AC">
          <w:rPr>
            <w:rFonts w:eastAsia="Times New Roman" w:cs="Times New Roman"/>
            <w:i/>
            <w:iCs/>
            <w:kern w:val="0"/>
            <w:szCs w:val="24"/>
            <w14:ligatures w14:val="none"/>
            <w:rPrChange w:id="1592" w:author="Jay Breish" w:date="2023-10-24T11:26:00Z">
              <w:rPr>
                <w:rFonts w:eastAsia="Times New Roman" w:cs="Times New Roman"/>
                <w:kern w:val="0"/>
                <w:szCs w:val="24"/>
                <w14:ligatures w14:val="none"/>
              </w:rPr>
            </w:rPrChange>
          </w:rPr>
          <w:t>Develop a strategy for Stewartstown Baptist church to disciple young married couples with children</w:t>
        </w:r>
        <w:r w:rsidRPr="00D22FDA">
          <w:rPr>
            <w:rFonts w:eastAsia="Times New Roman" w:cs="Times New Roman"/>
            <w:kern w:val="0"/>
            <w:szCs w:val="24"/>
            <w14:ligatures w14:val="none"/>
          </w:rPr>
          <w:t xml:space="preserve"> [Southeastern Baptist Theological Seminary]. In ProQuest Dissertations and Theses. </w:t>
        </w:r>
      </w:ins>
      <w:ins w:id="1593" w:author="Jay Breish" w:date="2023-10-24T11:26:00Z">
        <w:r w:rsidR="003312AC">
          <w:rPr>
            <w:rFonts w:eastAsia="Times New Roman" w:cs="Times New Roman"/>
            <w:kern w:val="0"/>
            <w:szCs w:val="24"/>
            <w14:ligatures w14:val="none"/>
          </w:rPr>
          <w:fldChar w:fldCharType="begin"/>
        </w:r>
        <w:r w:rsidR="003312AC">
          <w:rPr>
            <w:rFonts w:eastAsia="Times New Roman" w:cs="Times New Roman"/>
            <w:kern w:val="0"/>
            <w:szCs w:val="24"/>
            <w14:ligatures w14:val="none"/>
          </w:rPr>
          <w:instrText>HYPERLINK "https://www.proquest.com/docview/2801870019/abstract/11193245CDCC44C6PQ/1"</w:instrText>
        </w:r>
        <w:r w:rsidR="003312AC">
          <w:rPr>
            <w:rFonts w:eastAsia="Times New Roman" w:cs="Times New Roman"/>
            <w:kern w:val="0"/>
            <w:szCs w:val="24"/>
            <w14:ligatures w14:val="none"/>
          </w:rPr>
        </w:r>
        <w:r w:rsidR="003312AC">
          <w:rPr>
            <w:rFonts w:eastAsia="Times New Roman" w:cs="Times New Roman"/>
            <w:kern w:val="0"/>
            <w:szCs w:val="24"/>
            <w14:ligatures w14:val="none"/>
          </w:rPr>
          <w:fldChar w:fldCharType="separate"/>
        </w:r>
        <w:r w:rsidRPr="003312AC">
          <w:rPr>
            <w:rStyle w:val="Hyperlink"/>
            <w:rFonts w:eastAsia="Times New Roman" w:cs="Times New Roman"/>
            <w:kern w:val="0"/>
            <w:szCs w:val="24"/>
            <w14:ligatures w14:val="none"/>
          </w:rPr>
          <w:t>https://www.proquest.com/docview/2801870019/abstract/11193245CDCC44C6PQ/1</w:t>
        </w:r>
        <w:r w:rsidR="003312AC">
          <w:rPr>
            <w:rFonts w:eastAsia="Times New Roman" w:cs="Times New Roman"/>
            <w:kern w:val="0"/>
            <w:szCs w:val="24"/>
            <w14:ligatures w14:val="none"/>
          </w:rPr>
          <w:fldChar w:fldCharType="end"/>
        </w:r>
      </w:ins>
    </w:p>
    <w:p w14:paraId="72C2E130" w14:textId="64215C2E" w:rsidR="005111F8" w:rsidRDefault="005111F8">
      <w:pPr>
        <w:spacing w:line="480" w:lineRule="auto"/>
        <w:ind w:left="720" w:hanging="720"/>
        <w:rPr>
          <w:rFonts w:eastAsia="Times New Roman" w:cs="Times New Roman"/>
          <w:kern w:val="0"/>
          <w:szCs w:val="24"/>
          <w14:ligatures w14:val="none"/>
        </w:rPr>
        <w:pPrChange w:id="1594" w:author="Jay Breish" w:date="2023-10-21T15:28:00Z">
          <w:pPr>
            <w:spacing w:line="480" w:lineRule="auto"/>
            <w:ind w:hanging="480"/>
          </w:pPr>
        </w:pPrChange>
      </w:pPr>
      <w:r w:rsidRPr="005111F8">
        <w:rPr>
          <w:rFonts w:eastAsia="Times New Roman" w:cs="Times New Roman"/>
          <w:kern w:val="0"/>
          <w:szCs w:val="24"/>
          <w14:ligatures w14:val="none"/>
        </w:rPr>
        <w:t xml:space="preserve">Pfeiffer, J., Baba Djara, M., &amp; Gillespie, T. (2023). </w:t>
      </w:r>
      <w:r w:rsidR="00790701" w:rsidRPr="005111F8">
        <w:rPr>
          <w:rFonts w:eastAsia="Times New Roman" w:cs="Times New Roman"/>
          <w:kern w:val="0"/>
          <w:szCs w:val="24"/>
          <w14:ligatures w14:val="none"/>
        </w:rPr>
        <w:t>A university-church-community look at community health using community-based-participatory research</w:t>
      </w:r>
      <w:r w:rsidRPr="005111F8">
        <w:rPr>
          <w:rFonts w:eastAsia="Times New Roman" w:cs="Times New Roman"/>
          <w:kern w:val="0"/>
          <w:szCs w:val="24"/>
          <w14:ligatures w14:val="none"/>
        </w:rPr>
        <w:t>.</w:t>
      </w:r>
      <w:del w:id="1595"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Religions</w:t>
      </w:r>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14</w:t>
      </w:r>
      <w:r w:rsidRPr="005111F8">
        <w:rPr>
          <w:rFonts w:eastAsia="Times New Roman" w:cs="Times New Roman"/>
          <w:kern w:val="0"/>
          <w:szCs w:val="24"/>
          <w14:ligatures w14:val="none"/>
        </w:rPr>
        <w:t>(6), 760.</w:t>
      </w:r>
      <w:del w:id="1596"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fldChar w:fldCharType="begin"/>
      </w:r>
      <w:r>
        <w:instrText>HYPERLINK "https://doi.org/10.3390/rel14060760"</w:instrText>
      </w:r>
      <w:r>
        <w:fldChar w:fldCharType="separate"/>
      </w:r>
      <w:r w:rsidRPr="005111F8">
        <w:rPr>
          <w:rFonts w:eastAsia="Times New Roman" w:cs="Times New Roman"/>
          <w:color w:val="0000FF"/>
          <w:kern w:val="0"/>
          <w:szCs w:val="24"/>
          <w:u w:val="single"/>
          <w14:ligatures w14:val="none"/>
        </w:rPr>
        <w:t>https://doi.org/10.3390/rel14060760</w:t>
      </w:r>
      <w:r>
        <w:rPr>
          <w:rFonts w:eastAsia="Times New Roman" w:cs="Times New Roman"/>
          <w:color w:val="0000FF"/>
          <w:kern w:val="0"/>
          <w:szCs w:val="24"/>
          <w:u w:val="single"/>
          <w14:ligatures w14:val="none"/>
        </w:rPr>
        <w:fldChar w:fldCharType="end"/>
      </w:r>
    </w:p>
    <w:p w14:paraId="4E396C6D" w14:textId="7BC90FB7" w:rsidR="00C27649" w:rsidRDefault="00C27649">
      <w:pPr>
        <w:spacing w:line="480" w:lineRule="auto"/>
        <w:ind w:left="720" w:hanging="720"/>
        <w:pPrChange w:id="1597" w:author="Jay Breish" w:date="2023-10-21T15:28:00Z">
          <w:pPr>
            <w:spacing w:line="480" w:lineRule="auto"/>
            <w:ind w:hanging="480"/>
          </w:pPr>
        </w:pPrChange>
      </w:pPr>
      <w:r>
        <w:t>Rides, M., &amp; Shaw, S. (2023</w:t>
      </w:r>
      <w:r w:rsidR="00790701">
        <w:t>).</w:t>
      </w:r>
      <w:del w:id="1598" w:author="Jay Breish" w:date="2023-10-24T09:35:00Z">
        <w:r w:rsidR="00790701" w:rsidDel="00AF3863">
          <w:delText xml:space="preserve"> </w:delText>
        </w:r>
      </w:del>
      <w:r w:rsidR="00790701">
        <w:t xml:space="preserve"> The other side of the </w:t>
      </w:r>
      <w:del w:id="1599" w:author="Jay Breish" w:date="2023-10-21T15:58:00Z">
        <w:r w:rsidR="00790701" w:rsidDel="00790701">
          <w:delText xml:space="preserve">aces </w:delText>
        </w:r>
      </w:del>
      <w:ins w:id="1600" w:author="Jay Breish" w:date="2023-10-21T15:58:00Z">
        <w:r w:rsidR="00790701">
          <w:t xml:space="preserve">ACEs </w:t>
        </w:r>
      </w:ins>
      <w:r w:rsidR="00790701">
        <w:t xml:space="preserve">pyramid: </w:t>
      </w:r>
      <w:del w:id="1601" w:author="Jay Breish" w:date="2023-10-21T15:58:00Z">
        <w:r w:rsidR="00790701" w:rsidDel="00790701">
          <w:delText xml:space="preserve">a </w:delText>
        </w:r>
      </w:del>
      <w:ins w:id="1602" w:author="Jay Breish" w:date="2023-10-21T15:58:00Z">
        <w:r w:rsidR="00790701">
          <w:t xml:space="preserve">A </w:t>
        </w:r>
      </w:ins>
      <w:r w:rsidR="00790701">
        <w:t>healing framework for indigenous communities</w:t>
      </w:r>
      <w:r>
        <w:t>.</w:t>
      </w:r>
      <w:del w:id="1603" w:author="Jay Breish" w:date="2023-10-24T09:35:00Z">
        <w:r w:rsidR="008E3811" w:rsidDel="00AF3863">
          <w:delText xml:space="preserve"> </w:delText>
        </w:r>
      </w:del>
      <w:r>
        <w:t xml:space="preserve"> </w:t>
      </w:r>
      <w:r>
        <w:rPr>
          <w:i/>
          <w:iCs/>
        </w:rPr>
        <w:t>International Journal of Environmental Research and Public Health</w:t>
      </w:r>
      <w:r>
        <w:t xml:space="preserve">, </w:t>
      </w:r>
      <w:r>
        <w:rPr>
          <w:i/>
          <w:iCs/>
        </w:rPr>
        <w:t>20</w:t>
      </w:r>
      <w:r>
        <w:t>(5), 4108.</w:t>
      </w:r>
      <w:del w:id="1604" w:author="Jay Breish" w:date="2023-10-24T09:35:00Z">
        <w:r w:rsidR="008E3811" w:rsidDel="00AF3863">
          <w:delText xml:space="preserve"> </w:delText>
        </w:r>
      </w:del>
      <w:r>
        <w:t xml:space="preserve"> </w:t>
      </w:r>
      <w:r>
        <w:fldChar w:fldCharType="begin"/>
      </w:r>
      <w:r>
        <w:instrText>HYPERLINK "https://doi.org/10.3390/ijerph20054108"</w:instrText>
      </w:r>
      <w:r>
        <w:fldChar w:fldCharType="separate"/>
      </w:r>
      <w:r>
        <w:rPr>
          <w:rStyle w:val="Hyperlink"/>
        </w:rPr>
        <w:t>https://doi.org/10.3390/ijerph20054108</w:t>
      </w:r>
      <w:r>
        <w:rPr>
          <w:rStyle w:val="Hyperlink"/>
        </w:rPr>
        <w:fldChar w:fldCharType="end"/>
      </w:r>
    </w:p>
    <w:p w14:paraId="1BFA09E0" w14:textId="4A2FF55C" w:rsidR="00FA7C18" w:rsidRDefault="00F62178">
      <w:pPr>
        <w:spacing w:line="480" w:lineRule="auto"/>
        <w:ind w:left="720" w:hanging="720"/>
        <w:pPrChange w:id="1605" w:author="Jay Breish" w:date="2023-10-21T15:28:00Z">
          <w:pPr>
            <w:spacing w:line="480" w:lineRule="auto"/>
            <w:ind w:hanging="480"/>
          </w:pPr>
        </w:pPrChange>
      </w:pPr>
      <w:r>
        <w:t>Robbins, T. P. (2022).</w:t>
      </w:r>
      <w:del w:id="1606" w:author="Jay Breish" w:date="2023-10-24T09:35:00Z">
        <w:r w:rsidR="008E3811" w:rsidDel="00AF3863">
          <w:delText xml:space="preserve"> </w:delText>
        </w:r>
      </w:del>
      <w:r>
        <w:t xml:space="preserve"> </w:t>
      </w:r>
      <w:r>
        <w:rPr>
          <w:i/>
          <w:iCs/>
        </w:rPr>
        <w:t xml:space="preserve">Imago Dei </w:t>
      </w:r>
      <w:del w:id="1607" w:author="Jay Breish" w:date="2023-10-21T15:58:00Z">
        <w:r w:rsidDel="00790701">
          <w:rPr>
            <w:i/>
            <w:iCs/>
          </w:rPr>
          <w:delText>Interrupted</w:delText>
        </w:r>
      </w:del>
      <w:ins w:id="1608" w:author="Jay Breish" w:date="2023-10-21T15:58:00Z">
        <w:r w:rsidR="00790701">
          <w:rPr>
            <w:i/>
            <w:iCs/>
          </w:rPr>
          <w:t>interrupted</w:t>
        </w:r>
      </w:ins>
      <w:r>
        <w:rPr>
          <w:i/>
          <w:iCs/>
        </w:rPr>
        <w:t xml:space="preserve">: Christocentric </w:t>
      </w:r>
      <w:r w:rsidR="00790701">
        <w:rPr>
          <w:i/>
          <w:iCs/>
        </w:rPr>
        <w:t xml:space="preserve">measures to reintegrate </w:t>
      </w:r>
      <w:del w:id="1609" w:author="Jay Breish" w:date="2023-10-21T15:58:00Z">
        <w:r w:rsidR="00790701" w:rsidDel="00790701">
          <w:rPr>
            <w:i/>
            <w:iCs/>
          </w:rPr>
          <w:delText>american</w:delText>
        </w:r>
      </w:del>
      <w:ins w:id="1610" w:author="Jay Breish" w:date="2023-10-21T15:58:00Z">
        <w:r w:rsidR="00790701">
          <w:rPr>
            <w:i/>
            <w:iCs/>
          </w:rPr>
          <w:t>American</w:t>
        </w:r>
      </w:ins>
      <w:r w:rsidR="00790701">
        <w:rPr>
          <w:i/>
          <w:iCs/>
        </w:rPr>
        <w:t xml:space="preserve"> women into new communities after having survived commercial sexual exploitation</w:t>
      </w:r>
      <w:r w:rsidR="00790701">
        <w:t xml:space="preserve"> </w:t>
      </w:r>
      <w:r>
        <w:t>[</w:t>
      </w:r>
      <w:del w:id="1611" w:author="Jay Breish" w:date="2023-10-21T15:58:00Z">
        <w:r w:rsidDel="00790701">
          <w:delText xml:space="preserve">Ph.D.I.S., </w:delText>
        </w:r>
      </w:del>
      <w:r>
        <w:t>Asbury Theological Seminary].</w:t>
      </w:r>
      <w:del w:id="1612" w:author="Jay Breish" w:date="2023-10-24T09:35:00Z">
        <w:r w:rsidR="008E3811" w:rsidDel="00AF3863">
          <w:delText xml:space="preserve"> </w:delText>
        </w:r>
      </w:del>
      <w:r>
        <w:t xml:space="preserve"> </w:t>
      </w:r>
      <w:r>
        <w:fldChar w:fldCharType="begin"/>
      </w:r>
      <w:r>
        <w:instrText>HYPERLINK "https://www.proquest.com/docview/2681737553/abstract/C1A5616E5C7B4A58PQ/1"</w:instrText>
      </w:r>
      <w:r>
        <w:fldChar w:fldCharType="separate"/>
      </w:r>
      <w:r>
        <w:rPr>
          <w:rStyle w:val="Hyperlink"/>
        </w:rPr>
        <w:t>https://www.proquest.com/docview/2681737553/abstract/C1A5616E5C7B4A58PQ/1</w:t>
      </w:r>
      <w:r>
        <w:rPr>
          <w:rStyle w:val="Hyperlink"/>
        </w:rPr>
        <w:fldChar w:fldCharType="end"/>
      </w:r>
    </w:p>
    <w:p w14:paraId="2EE2CE9A" w14:textId="26F85B95" w:rsidR="00FA7C18" w:rsidRPr="00FA7C18" w:rsidRDefault="00FA7C18">
      <w:pPr>
        <w:spacing w:line="480" w:lineRule="auto"/>
        <w:ind w:left="720" w:hanging="720"/>
        <w:rPr>
          <w:rFonts w:eastAsia="Times New Roman" w:cs="Times New Roman"/>
          <w:kern w:val="0"/>
          <w:szCs w:val="24"/>
          <w14:ligatures w14:val="none"/>
        </w:rPr>
        <w:pPrChange w:id="1613" w:author="Jay Breish" w:date="2023-10-21T15:28:00Z">
          <w:pPr>
            <w:spacing w:line="480" w:lineRule="auto"/>
            <w:ind w:hanging="480"/>
          </w:pPr>
        </w:pPrChange>
      </w:pPr>
      <w:r w:rsidRPr="00FA7C18">
        <w:rPr>
          <w:rFonts w:eastAsia="Times New Roman" w:cs="Times New Roman"/>
          <w:kern w:val="0"/>
          <w:szCs w:val="24"/>
          <w14:ligatures w14:val="none"/>
        </w:rPr>
        <w:lastRenderedPageBreak/>
        <w:t xml:space="preserve">Schaap-Jonker, H. (2022). </w:t>
      </w:r>
      <w:r w:rsidR="00790701" w:rsidRPr="00FA7C18">
        <w:rPr>
          <w:rFonts w:eastAsia="Times New Roman" w:cs="Times New Roman"/>
          <w:kern w:val="0"/>
          <w:szCs w:val="24"/>
          <w14:ligatures w14:val="none"/>
        </w:rPr>
        <w:t xml:space="preserve">How clinical psychology of religion can support mental </w:t>
      </w:r>
      <w:del w:id="1614" w:author="Jay Breish" w:date="2023-10-24T09:36:00Z">
        <w:r w:rsidR="00790701" w:rsidRPr="00FA7C18" w:rsidDel="00AF3863">
          <w:rPr>
            <w:rFonts w:eastAsia="Times New Roman" w:cs="Times New Roman"/>
            <w:kern w:val="0"/>
            <w:szCs w:val="24"/>
            <w14:ligatures w14:val="none"/>
          </w:rPr>
          <w:delText>health</w:delText>
        </w:r>
      </w:del>
      <w:ins w:id="1615" w:author="Jay Breish" w:date="2023-10-24T09:36:00Z">
        <w:r w:rsidR="00AF3863">
          <w:rPr>
            <w:rFonts w:eastAsia="Times New Roman" w:cs="Times New Roman"/>
            <w:kern w:val="0"/>
            <w:szCs w:val="24"/>
            <w14:ligatures w14:val="none"/>
          </w:rPr>
          <w:t>H</w:t>
        </w:r>
        <w:r w:rsidR="00AF3863" w:rsidRPr="00FA7C18">
          <w:rPr>
            <w:rFonts w:eastAsia="Times New Roman" w:cs="Times New Roman"/>
            <w:kern w:val="0"/>
            <w:szCs w:val="24"/>
            <w14:ligatures w14:val="none"/>
          </w:rPr>
          <w:t>ealth</w:t>
        </w:r>
      </w:ins>
      <w:r w:rsidR="00790701" w:rsidRPr="00FA7C18">
        <w:rPr>
          <w:rFonts w:eastAsia="Times New Roman" w:cs="Times New Roman"/>
          <w:kern w:val="0"/>
          <w:szCs w:val="24"/>
          <w14:ligatures w14:val="none"/>
        </w:rPr>
        <w:t xml:space="preserve">: </w:t>
      </w:r>
      <w:ins w:id="1616" w:author="Jay Breish" w:date="2023-10-21T15:59:00Z">
        <w:r w:rsidR="00790701">
          <w:rPr>
            <w:rFonts w:eastAsia="Times New Roman" w:cs="Times New Roman"/>
            <w:kern w:val="0"/>
            <w:szCs w:val="24"/>
            <w14:ligatures w14:val="none"/>
          </w:rPr>
          <w:t>A</w:t>
        </w:r>
      </w:ins>
      <w:del w:id="1617" w:author="Jay Breish" w:date="2023-10-21T15:59:00Z">
        <w:r w:rsidR="00790701" w:rsidRPr="00FA7C18" w:rsidDel="00790701">
          <w:rPr>
            <w:rFonts w:eastAsia="Times New Roman" w:cs="Times New Roman"/>
            <w:kern w:val="0"/>
            <w:szCs w:val="24"/>
            <w14:ligatures w14:val="none"/>
          </w:rPr>
          <w:delText>a</w:delText>
        </w:r>
      </w:del>
      <w:r w:rsidR="00790701" w:rsidRPr="00FA7C18">
        <w:rPr>
          <w:rFonts w:eastAsia="Times New Roman" w:cs="Times New Roman"/>
          <w:kern w:val="0"/>
          <w:szCs w:val="24"/>
          <w14:ligatures w14:val="none"/>
        </w:rPr>
        <w:t>n ecological–existential view</w:t>
      </w:r>
      <w:r w:rsidRPr="00FA7C18">
        <w:rPr>
          <w:rFonts w:eastAsia="Times New Roman" w:cs="Times New Roman"/>
          <w:kern w:val="0"/>
          <w:szCs w:val="24"/>
          <w14:ligatures w14:val="none"/>
        </w:rPr>
        <w:t xml:space="preserve">, </w:t>
      </w:r>
      <w:ins w:id="1618" w:author="Jay Breish" w:date="2023-10-21T15:59:00Z">
        <w:r w:rsidR="00790701">
          <w:rPr>
            <w:rFonts w:eastAsia="Times New Roman" w:cs="Times New Roman"/>
            <w:kern w:val="0"/>
            <w:szCs w:val="24"/>
            <w14:ligatures w14:val="none"/>
          </w:rPr>
          <w:t>i</w:t>
        </w:r>
      </w:ins>
      <w:del w:id="1619" w:author="Jay Breish" w:date="2023-10-21T15:59:00Z">
        <w:r w:rsidRPr="00FA7C18" w:rsidDel="00790701">
          <w:rPr>
            <w:rFonts w:eastAsia="Times New Roman" w:cs="Times New Roman"/>
            <w:kern w:val="0"/>
            <w:szCs w:val="24"/>
            <w14:ligatures w14:val="none"/>
          </w:rPr>
          <w:delText>I</w:delText>
        </w:r>
      </w:del>
      <w:r w:rsidRPr="00FA7C18">
        <w:rPr>
          <w:rFonts w:eastAsia="Times New Roman" w:cs="Times New Roman"/>
          <w:kern w:val="0"/>
          <w:szCs w:val="24"/>
          <w14:ligatures w14:val="none"/>
        </w:rPr>
        <w:t xml:space="preserve">llustrated by the </w:t>
      </w:r>
      <w:r w:rsidR="00790701" w:rsidRPr="00FA7C18">
        <w:rPr>
          <w:rFonts w:eastAsia="Times New Roman" w:cs="Times New Roman"/>
          <w:kern w:val="0"/>
          <w:szCs w:val="24"/>
          <w14:ligatures w14:val="none"/>
        </w:rPr>
        <w:t>case of shame</w:t>
      </w:r>
      <w:r w:rsidRPr="00FA7C18">
        <w:rPr>
          <w:rFonts w:eastAsia="Times New Roman" w:cs="Times New Roman"/>
          <w:kern w:val="0"/>
          <w:szCs w:val="24"/>
          <w14:ligatures w14:val="none"/>
        </w:rPr>
        <w:t>.</w:t>
      </w:r>
      <w:del w:id="1620"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r w:rsidRPr="00FA7C18">
        <w:rPr>
          <w:rFonts w:eastAsia="Times New Roman" w:cs="Times New Roman"/>
          <w:i/>
          <w:iCs/>
          <w:kern w:val="0"/>
          <w:szCs w:val="24"/>
          <w14:ligatures w14:val="none"/>
        </w:rPr>
        <w:t>Religions</w:t>
      </w:r>
      <w:r w:rsidRPr="00FA7C18">
        <w:rPr>
          <w:rFonts w:eastAsia="Times New Roman" w:cs="Times New Roman"/>
          <w:kern w:val="0"/>
          <w:szCs w:val="24"/>
          <w14:ligatures w14:val="none"/>
        </w:rPr>
        <w:t xml:space="preserve">, </w:t>
      </w:r>
      <w:r w:rsidRPr="00FA7C18">
        <w:rPr>
          <w:rFonts w:eastAsia="Times New Roman" w:cs="Times New Roman"/>
          <w:i/>
          <w:iCs/>
          <w:kern w:val="0"/>
          <w:szCs w:val="24"/>
          <w14:ligatures w14:val="none"/>
        </w:rPr>
        <w:t>13</w:t>
      </w:r>
      <w:r w:rsidRPr="00FA7C18">
        <w:rPr>
          <w:rFonts w:eastAsia="Times New Roman" w:cs="Times New Roman"/>
          <w:kern w:val="0"/>
          <w:szCs w:val="24"/>
          <w14:ligatures w14:val="none"/>
        </w:rPr>
        <w:t>(11), 1009.</w:t>
      </w:r>
      <w:del w:id="1621"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r>
        <w:fldChar w:fldCharType="begin"/>
      </w:r>
      <w:r>
        <w:instrText>HYPERLINK "https://doi.org/10.3390/rel13111009"</w:instrText>
      </w:r>
      <w:r>
        <w:fldChar w:fldCharType="separate"/>
      </w:r>
      <w:r w:rsidRPr="00FA7C18">
        <w:rPr>
          <w:rFonts w:eastAsia="Times New Roman" w:cs="Times New Roman"/>
          <w:color w:val="0000FF"/>
          <w:kern w:val="0"/>
          <w:szCs w:val="24"/>
          <w:u w:val="single"/>
          <w14:ligatures w14:val="none"/>
        </w:rPr>
        <w:t>https://doi.org/10.3390/rel13111009</w:t>
      </w:r>
      <w:r>
        <w:rPr>
          <w:rFonts w:eastAsia="Times New Roman" w:cs="Times New Roman"/>
          <w:color w:val="0000FF"/>
          <w:kern w:val="0"/>
          <w:szCs w:val="24"/>
          <w:u w:val="single"/>
          <w14:ligatures w14:val="none"/>
        </w:rPr>
        <w:fldChar w:fldCharType="end"/>
      </w:r>
    </w:p>
    <w:p w14:paraId="3E7D05D2" w14:textId="3556727C" w:rsidR="00FA7C18" w:rsidDel="00C8249D" w:rsidRDefault="00FA7C18">
      <w:pPr>
        <w:spacing w:line="480" w:lineRule="auto"/>
        <w:ind w:left="720" w:hanging="720"/>
        <w:rPr>
          <w:del w:id="1622" w:author="Jay Breish" w:date="2023-10-16T10:48:00Z"/>
        </w:rPr>
        <w:pPrChange w:id="1623" w:author="Jay Breish" w:date="2023-10-21T15:28:00Z">
          <w:pPr>
            <w:spacing w:line="480" w:lineRule="auto"/>
          </w:pPr>
        </w:pPrChange>
      </w:pPr>
    </w:p>
    <w:p w14:paraId="3D3EA89A" w14:textId="28E33C09" w:rsidR="00C40822" w:rsidRPr="00FD60D7" w:rsidRDefault="00C40822">
      <w:pPr>
        <w:spacing w:line="480" w:lineRule="auto"/>
        <w:ind w:left="720" w:hanging="720"/>
        <w:rPr>
          <w:rFonts w:eastAsia="Times New Roman" w:cs="Times New Roman"/>
          <w:kern w:val="0"/>
          <w:szCs w:val="24"/>
          <w14:ligatures w14:val="none"/>
        </w:rPr>
        <w:pPrChange w:id="1624" w:author="Jay Breish" w:date="2023-10-21T15:28:00Z">
          <w:pPr>
            <w:spacing w:line="480" w:lineRule="auto"/>
            <w:ind w:hanging="480"/>
          </w:pPr>
        </w:pPrChange>
      </w:pPr>
      <w:r w:rsidRPr="00C40822">
        <w:rPr>
          <w:rFonts w:eastAsia="Times New Roman" w:cs="Times New Roman"/>
          <w:kern w:val="0"/>
          <w:szCs w:val="24"/>
          <w14:ligatures w14:val="none"/>
        </w:rPr>
        <w:t>Shrodes, D. D. (2022).</w:t>
      </w:r>
      <w:del w:id="1625" w:author="Jay Breish" w:date="2023-10-24T09:35:00Z">
        <w:r w:rsidR="008E3811" w:rsidDel="00AF3863">
          <w:rPr>
            <w:rFonts w:eastAsia="Times New Roman" w:cs="Times New Roman"/>
            <w:kern w:val="0"/>
            <w:szCs w:val="24"/>
            <w14:ligatures w14:val="none"/>
          </w:rPr>
          <w:delText xml:space="preserve"> </w:delText>
        </w:r>
      </w:del>
      <w:r w:rsidRPr="00C40822">
        <w:rPr>
          <w:rFonts w:eastAsia="Times New Roman" w:cs="Times New Roman"/>
          <w:kern w:val="0"/>
          <w:szCs w:val="24"/>
          <w14:ligatures w14:val="none"/>
        </w:rPr>
        <w:t xml:space="preserve"> </w:t>
      </w:r>
      <w:r w:rsidR="00790701" w:rsidRPr="00C40822">
        <w:rPr>
          <w:rFonts w:eastAsia="Times New Roman" w:cs="Times New Roman"/>
          <w:i/>
          <w:iCs/>
          <w:kern w:val="0"/>
          <w:szCs w:val="24"/>
          <w14:ligatures w14:val="none"/>
        </w:rPr>
        <w:t xml:space="preserve">The prevalence of unaddressed trauma in the lives of ministerial leaders and pastoral care-oriented steps to greater spiritual and emotional </w:t>
      </w:r>
      <w:del w:id="1626" w:author="Jay Breish" w:date="2023-10-24T09:36:00Z">
        <w:r w:rsidR="00790701" w:rsidRPr="00C40822" w:rsidDel="00AF3863">
          <w:rPr>
            <w:rFonts w:eastAsia="Times New Roman" w:cs="Times New Roman"/>
            <w:i/>
            <w:iCs/>
            <w:kern w:val="0"/>
            <w:szCs w:val="24"/>
            <w14:ligatures w14:val="none"/>
          </w:rPr>
          <w:delText>health</w:delText>
        </w:r>
        <w:r w:rsidR="00790701" w:rsidRPr="00C40822" w:rsidDel="00AF3863">
          <w:rPr>
            <w:rFonts w:eastAsia="Times New Roman" w:cs="Times New Roman"/>
            <w:kern w:val="0"/>
            <w:szCs w:val="24"/>
            <w14:ligatures w14:val="none"/>
          </w:rPr>
          <w:delText xml:space="preserve"> </w:delText>
        </w:r>
      </w:del>
      <w:ins w:id="1627" w:author="Jay Breish" w:date="2023-10-24T09:36:00Z">
        <w:r w:rsidR="00AF3863">
          <w:rPr>
            <w:rFonts w:eastAsia="Times New Roman" w:cs="Times New Roman"/>
            <w:i/>
            <w:iCs/>
            <w:kern w:val="0"/>
            <w:szCs w:val="24"/>
            <w14:ligatures w14:val="none"/>
          </w:rPr>
          <w:t>H</w:t>
        </w:r>
        <w:r w:rsidR="00AF3863" w:rsidRPr="00C40822">
          <w:rPr>
            <w:rFonts w:eastAsia="Times New Roman" w:cs="Times New Roman"/>
            <w:i/>
            <w:iCs/>
            <w:kern w:val="0"/>
            <w:szCs w:val="24"/>
            <w14:ligatures w14:val="none"/>
          </w:rPr>
          <w:t>ealth</w:t>
        </w:r>
        <w:r w:rsidR="00AF3863" w:rsidRPr="00C40822">
          <w:rPr>
            <w:rFonts w:eastAsia="Times New Roman" w:cs="Times New Roman"/>
            <w:kern w:val="0"/>
            <w:szCs w:val="24"/>
            <w14:ligatures w14:val="none"/>
          </w:rPr>
          <w:t xml:space="preserve"> </w:t>
        </w:r>
      </w:ins>
      <w:r w:rsidRPr="00C40822">
        <w:rPr>
          <w:rFonts w:eastAsia="Times New Roman" w:cs="Times New Roman"/>
          <w:kern w:val="0"/>
          <w:szCs w:val="24"/>
          <w14:ligatures w14:val="none"/>
        </w:rPr>
        <w:t>[</w:t>
      </w:r>
      <w:del w:id="1628" w:author="Jay Breish" w:date="2023-10-21T15:59:00Z">
        <w:r w:rsidRPr="00C40822" w:rsidDel="00790701">
          <w:rPr>
            <w:rFonts w:eastAsia="Times New Roman" w:cs="Times New Roman"/>
            <w:kern w:val="0"/>
            <w:szCs w:val="24"/>
            <w14:ligatures w14:val="none"/>
          </w:rPr>
          <w:delText xml:space="preserve">D.Min., </w:delText>
        </w:r>
      </w:del>
      <w:r w:rsidRPr="00C40822">
        <w:rPr>
          <w:rFonts w:eastAsia="Times New Roman" w:cs="Times New Roman"/>
          <w:kern w:val="0"/>
          <w:szCs w:val="24"/>
          <w14:ligatures w14:val="none"/>
        </w:rPr>
        <w:t>Southeastern University].</w:t>
      </w:r>
      <w:del w:id="1629" w:author="Jay Breish" w:date="2023-10-24T09:35:00Z">
        <w:r w:rsidR="008E3811" w:rsidDel="00AF3863">
          <w:rPr>
            <w:rFonts w:eastAsia="Times New Roman" w:cs="Times New Roman"/>
            <w:kern w:val="0"/>
            <w:szCs w:val="24"/>
            <w14:ligatures w14:val="none"/>
          </w:rPr>
          <w:delText xml:space="preserve"> </w:delText>
        </w:r>
      </w:del>
      <w:r w:rsidRPr="00C40822">
        <w:rPr>
          <w:rFonts w:eastAsia="Times New Roman" w:cs="Times New Roman"/>
          <w:kern w:val="0"/>
          <w:szCs w:val="24"/>
          <w14:ligatures w14:val="none"/>
        </w:rPr>
        <w:t xml:space="preserve"> </w:t>
      </w:r>
      <w:r>
        <w:fldChar w:fldCharType="begin"/>
      </w:r>
      <w:r>
        <w:instrText>HYPERLINK "https://www.proquest.com/docview/2656815138/abstract/EBA9C68D99514804PQ/1"</w:instrText>
      </w:r>
      <w:r>
        <w:fldChar w:fldCharType="separate"/>
      </w:r>
      <w:r w:rsidRPr="00C40822">
        <w:rPr>
          <w:rFonts w:eastAsia="Times New Roman" w:cs="Times New Roman"/>
          <w:color w:val="0000FF"/>
          <w:kern w:val="0"/>
          <w:szCs w:val="24"/>
          <w:u w:val="single"/>
          <w14:ligatures w14:val="none"/>
        </w:rPr>
        <w:t>https://www.proquest.com/docview/2656815138/abstract/EBA9C68D99514804PQ/1</w:t>
      </w:r>
      <w:r>
        <w:rPr>
          <w:rFonts w:eastAsia="Times New Roman" w:cs="Times New Roman"/>
          <w:color w:val="0000FF"/>
          <w:kern w:val="0"/>
          <w:szCs w:val="24"/>
          <w:u w:val="single"/>
          <w14:ligatures w14:val="none"/>
        </w:rPr>
        <w:fldChar w:fldCharType="end"/>
      </w:r>
    </w:p>
    <w:p w14:paraId="433AA315" w14:textId="0E357AC3" w:rsidR="00FA7C18" w:rsidRPr="00FA7C18" w:rsidRDefault="00FA7C18">
      <w:pPr>
        <w:spacing w:line="480" w:lineRule="auto"/>
        <w:ind w:left="720" w:hanging="720"/>
        <w:rPr>
          <w:rFonts w:eastAsia="Times New Roman" w:cs="Times New Roman"/>
          <w:kern w:val="0"/>
          <w:szCs w:val="24"/>
          <w14:ligatures w14:val="none"/>
        </w:rPr>
        <w:pPrChange w:id="1630" w:author="Jay Breish" w:date="2023-10-21T15:28:00Z">
          <w:pPr>
            <w:spacing w:line="480" w:lineRule="auto"/>
            <w:ind w:hanging="480"/>
          </w:pPr>
        </w:pPrChange>
      </w:pPr>
      <w:proofErr w:type="spellStart"/>
      <w:r w:rsidRPr="00FA7C18">
        <w:rPr>
          <w:rFonts w:eastAsia="Times New Roman" w:cs="Times New Roman"/>
          <w:kern w:val="0"/>
          <w:szCs w:val="24"/>
          <w14:ligatures w14:val="none"/>
        </w:rPr>
        <w:t>Siladi</w:t>
      </w:r>
      <w:proofErr w:type="spellEnd"/>
      <w:r w:rsidRPr="00FA7C18">
        <w:rPr>
          <w:rFonts w:eastAsia="Times New Roman" w:cs="Times New Roman"/>
          <w:kern w:val="0"/>
          <w:szCs w:val="24"/>
          <w14:ligatures w14:val="none"/>
        </w:rPr>
        <w:t>, P. (2023).</w:t>
      </w:r>
      <w:del w:id="1631"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r w:rsidR="00790701" w:rsidRPr="00FA7C18">
        <w:rPr>
          <w:rFonts w:eastAsia="Times New Roman" w:cs="Times New Roman"/>
          <w:kern w:val="0"/>
          <w:szCs w:val="24"/>
          <w14:ligatures w14:val="none"/>
        </w:rPr>
        <w:t xml:space="preserve">Loneliness, solitude, community: insights from the </w:t>
      </w:r>
      <w:proofErr w:type="spellStart"/>
      <w:ins w:id="1632" w:author="Jay Breish" w:date="2023-10-21T16:00:00Z">
        <w:r w:rsidR="00790701">
          <w:rPr>
            <w:rFonts w:eastAsia="Times New Roman" w:cs="Times New Roman"/>
            <w:kern w:val="0"/>
            <w:szCs w:val="24"/>
            <w14:ligatures w14:val="none"/>
          </w:rPr>
          <w:t>A</w:t>
        </w:r>
      </w:ins>
      <w:del w:id="1633" w:author="Jay Breish" w:date="2023-10-21T16:00:00Z">
        <w:r w:rsidR="00790701" w:rsidRPr="00FA7C18" w:rsidDel="00790701">
          <w:rPr>
            <w:rFonts w:eastAsia="Times New Roman" w:cs="Times New Roman"/>
            <w:kern w:val="0"/>
            <w:szCs w:val="24"/>
            <w14:ligatures w14:val="none"/>
          </w:rPr>
          <w:delText>a</w:delText>
        </w:r>
      </w:del>
      <w:r w:rsidR="00790701" w:rsidRPr="00FA7C18">
        <w:rPr>
          <w:rFonts w:eastAsia="Times New Roman" w:cs="Times New Roman"/>
          <w:kern w:val="0"/>
          <w:szCs w:val="24"/>
          <w14:ligatures w14:val="none"/>
        </w:rPr>
        <w:t>pophthegmata</w:t>
      </w:r>
      <w:proofErr w:type="spellEnd"/>
      <w:r w:rsidR="00790701" w:rsidRPr="00FA7C18">
        <w:rPr>
          <w:rFonts w:eastAsia="Times New Roman" w:cs="Times New Roman"/>
          <w:kern w:val="0"/>
          <w:szCs w:val="24"/>
          <w14:ligatures w14:val="none"/>
        </w:rPr>
        <w:t xml:space="preserve"> </w:t>
      </w:r>
      <w:ins w:id="1634" w:author="Jay Breish" w:date="2023-10-21T16:00:00Z">
        <w:r w:rsidR="00790701">
          <w:rPr>
            <w:rFonts w:eastAsia="Times New Roman" w:cs="Times New Roman"/>
            <w:kern w:val="0"/>
            <w:szCs w:val="24"/>
            <w14:ligatures w14:val="none"/>
          </w:rPr>
          <w:t>P</w:t>
        </w:r>
      </w:ins>
      <w:del w:id="1635" w:author="Jay Breish" w:date="2023-10-21T16:00:00Z">
        <w:r w:rsidR="00790701" w:rsidRPr="00FA7C18" w:rsidDel="00790701">
          <w:rPr>
            <w:rFonts w:eastAsia="Times New Roman" w:cs="Times New Roman"/>
            <w:kern w:val="0"/>
            <w:szCs w:val="24"/>
            <w14:ligatures w14:val="none"/>
          </w:rPr>
          <w:delText>p</w:delText>
        </w:r>
      </w:del>
      <w:r w:rsidR="00790701" w:rsidRPr="00FA7C18">
        <w:rPr>
          <w:rFonts w:eastAsia="Times New Roman" w:cs="Times New Roman"/>
          <w:kern w:val="0"/>
          <w:szCs w:val="24"/>
          <w14:ligatures w14:val="none"/>
        </w:rPr>
        <w:t>atrum</w:t>
      </w:r>
      <w:r w:rsidRPr="00FA7C18">
        <w:rPr>
          <w:rFonts w:eastAsia="Times New Roman" w:cs="Times New Roman"/>
          <w:kern w:val="0"/>
          <w:szCs w:val="24"/>
          <w14:ligatures w14:val="none"/>
        </w:rPr>
        <w:t>.</w:t>
      </w:r>
      <w:del w:id="1636"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r w:rsidRPr="00FA7C18">
        <w:rPr>
          <w:rFonts w:eastAsia="Times New Roman" w:cs="Times New Roman"/>
          <w:i/>
          <w:iCs/>
          <w:kern w:val="0"/>
          <w:szCs w:val="24"/>
          <w14:ligatures w14:val="none"/>
        </w:rPr>
        <w:t>Religions</w:t>
      </w:r>
      <w:r w:rsidRPr="00FA7C18">
        <w:rPr>
          <w:rFonts w:eastAsia="Times New Roman" w:cs="Times New Roman"/>
          <w:kern w:val="0"/>
          <w:szCs w:val="24"/>
          <w14:ligatures w14:val="none"/>
        </w:rPr>
        <w:t xml:space="preserve">, </w:t>
      </w:r>
      <w:r w:rsidRPr="00FA7C18">
        <w:rPr>
          <w:rFonts w:eastAsia="Times New Roman" w:cs="Times New Roman"/>
          <w:i/>
          <w:iCs/>
          <w:kern w:val="0"/>
          <w:szCs w:val="24"/>
          <w14:ligatures w14:val="none"/>
        </w:rPr>
        <w:t>14</w:t>
      </w:r>
      <w:r w:rsidRPr="00FA7C18">
        <w:rPr>
          <w:rFonts w:eastAsia="Times New Roman" w:cs="Times New Roman"/>
          <w:kern w:val="0"/>
          <w:szCs w:val="24"/>
          <w14:ligatures w14:val="none"/>
        </w:rPr>
        <w:t>(3), 295.</w:t>
      </w:r>
      <w:del w:id="1637"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r>
        <w:fldChar w:fldCharType="begin"/>
      </w:r>
      <w:r>
        <w:instrText>HYPERLINK "https://doi.org/10.3390/rel14030295"</w:instrText>
      </w:r>
      <w:r>
        <w:fldChar w:fldCharType="separate"/>
      </w:r>
      <w:r w:rsidRPr="00FA7C18">
        <w:rPr>
          <w:rFonts w:eastAsia="Times New Roman" w:cs="Times New Roman"/>
          <w:color w:val="0000FF"/>
          <w:kern w:val="0"/>
          <w:szCs w:val="24"/>
          <w:u w:val="single"/>
          <w14:ligatures w14:val="none"/>
        </w:rPr>
        <w:t>https://doi.org/10.3390/rel14030295</w:t>
      </w:r>
      <w:r>
        <w:rPr>
          <w:rFonts w:eastAsia="Times New Roman" w:cs="Times New Roman"/>
          <w:color w:val="0000FF"/>
          <w:kern w:val="0"/>
          <w:szCs w:val="24"/>
          <w:u w:val="single"/>
          <w14:ligatures w14:val="none"/>
        </w:rPr>
        <w:fldChar w:fldCharType="end"/>
      </w:r>
    </w:p>
    <w:p w14:paraId="44FC059E" w14:textId="59DAED13" w:rsidR="0039222E" w:rsidRDefault="0039222E">
      <w:pPr>
        <w:spacing w:line="480" w:lineRule="auto"/>
        <w:ind w:left="720" w:hanging="720"/>
        <w:pPrChange w:id="1638" w:author="Jay Breish" w:date="2023-10-21T15:28:00Z">
          <w:pPr>
            <w:spacing w:line="480" w:lineRule="auto"/>
            <w:ind w:hanging="480"/>
          </w:pPr>
        </w:pPrChange>
      </w:pPr>
      <w:r>
        <w:rPr>
          <w:i/>
          <w:iCs/>
        </w:rPr>
        <w:t>Trauma</w:t>
      </w:r>
      <w:r>
        <w:t>.</w:t>
      </w:r>
      <w:del w:id="1639" w:author="Jay Breish" w:date="2023-10-24T09:35:00Z">
        <w:r w:rsidR="008E3811" w:rsidDel="00AF3863">
          <w:delText xml:space="preserve"> </w:delText>
        </w:r>
      </w:del>
      <w:r>
        <w:t xml:space="preserve"> (2022, August 3).</w:t>
      </w:r>
      <w:del w:id="1640" w:author="Jay Breish" w:date="2023-10-24T09:35:00Z">
        <w:r w:rsidR="008E3811" w:rsidDel="00AF3863">
          <w:delText xml:space="preserve"> </w:delText>
        </w:r>
      </w:del>
      <w:r>
        <w:t xml:space="preserve"> Https://www.Apa.Org. </w:t>
      </w:r>
      <w:r>
        <w:fldChar w:fldCharType="begin"/>
      </w:r>
      <w:r>
        <w:instrText>HYPERLINK "https://www.apa.org/topics/trauma"</w:instrText>
      </w:r>
      <w:r>
        <w:fldChar w:fldCharType="separate"/>
      </w:r>
      <w:r>
        <w:rPr>
          <w:rStyle w:val="Hyperlink"/>
        </w:rPr>
        <w:t>https://www.apa.org/topics/trauma</w:t>
      </w:r>
      <w:r>
        <w:rPr>
          <w:rStyle w:val="Hyperlink"/>
        </w:rPr>
        <w:fldChar w:fldCharType="end"/>
      </w:r>
    </w:p>
    <w:p w14:paraId="45621245" w14:textId="3607D58A" w:rsidR="00FA7C18" w:rsidRDefault="00F62178">
      <w:pPr>
        <w:spacing w:line="480" w:lineRule="auto"/>
        <w:ind w:left="720" w:hanging="720"/>
        <w:pPrChange w:id="1641" w:author="Jay Breish" w:date="2023-10-21T15:28:00Z">
          <w:pPr>
            <w:spacing w:line="480" w:lineRule="auto"/>
            <w:ind w:hanging="480"/>
          </w:pPr>
        </w:pPrChange>
      </w:pPr>
      <w:r>
        <w:rPr>
          <w:i/>
          <w:iCs/>
        </w:rPr>
        <w:t>The State of Child Abuse in 2022</w:t>
      </w:r>
      <w:r>
        <w:t>.</w:t>
      </w:r>
      <w:del w:id="1642" w:author="Jay Breish" w:date="2023-10-24T09:35:00Z">
        <w:r w:rsidR="008E3811" w:rsidDel="00AF3863">
          <w:delText xml:space="preserve"> </w:delText>
        </w:r>
      </w:del>
      <w:r>
        <w:t xml:space="preserve"> (2022, May 25).</w:t>
      </w:r>
      <w:del w:id="1643" w:author="Jay Breish" w:date="2023-10-24T09:35:00Z">
        <w:r w:rsidR="008E3811" w:rsidDel="00AF3863">
          <w:delText xml:space="preserve"> </w:delText>
        </w:r>
      </w:del>
      <w:r>
        <w:t xml:space="preserve"> Mandated Reporter.</w:t>
      </w:r>
      <w:del w:id="1644" w:author="Jay Breish" w:date="2023-10-24T09:35:00Z">
        <w:r w:rsidR="008E3811" w:rsidDel="00AF3863">
          <w:delText xml:space="preserve"> </w:delText>
        </w:r>
      </w:del>
      <w:r>
        <w:t xml:space="preserve"> </w:t>
      </w:r>
      <w:r>
        <w:fldChar w:fldCharType="begin"/>
      </w:r>
      <w:r>
        <w:instrText>HYPERLINK "https://mandatedreporter.comhttps:/mandatedreporter.com/blog/the-state-of-child-abuse-in-2022/"</w:instrText>
      </w:r>
      <w:r>
        <w:fldChar w:fldCharType="separate"/>
      </w:r>
      <w:r>
        <w:rPr>
          <w:rStyle w:val="Hyperlink"/>
        </w:rPr>
        <w:t>https://mandatedreporter.comhttps://mandatedreporter.com/blog/the-state-of-child-abuse-in-2022/</w:t>
      </w:r>
      <w:r>
        <w:rPr>
          <w:rStyle w:val="Hyperlink"/>
        </w:rPr>
        <w:fldChar w:fldCharType="end"/>
      </w:r>
    </w:p>
    <w:p w14:paraId="3090A447" w14:textId="31495CFD" w:rsidR="00FA7C18" w:rsidRPr="00FD60D7" w:rsidRDefault="00FA7C18">
      <w:pPr>
        <w:spacing w:line="480" w:lineRule="auto"/>
        <w:ind w:left="720" w:hanging="720"/>
        <w:rPr>
          <w:rFonts w:eastAsia="Times New Roman" w:cs="Times New Roman"/>
          <w:kern w:val="0"/>
          <w:szCs w:val="24"/>
          <w14:ligatures w14:val="none"/>
        </w:rPr>
        <w:pPrChange w:id="1645" w:author="Jay Breish" w:date="2023-10-21T15:28:00Z">
          <w:pPr>
            <w:spacing w:line="480" w:lineRule="auto"/>
            <w:ind w:hanging="480"/>
          </w:pPr>
        </w:pPrChange>
      </w:pPr>
      <w:r w:rsidRPr="00FA7C18">
        <w:rPr>
          <w:rFonts w:eastAsia="Times New Roman" w:cs="Times New Roman"/>
          <w:i/>
          <w:iCs/>
          <w:kern w:val="0"/>
          <w:szCs w:val="24"/>
          <w14:ligatures w14:val="none"/>
        </w:rPr>
        <w:t xml:space="preserve">The State of </w:t>
      </w:r>
      <w:del w:id="1646" w:author="Jay Breish" w:date="2023-10-24T09:44:00Z">
        <w:r w:rsidRPr="00FA7C18" w:rsidDel="00AF3863">
          <w:rPr>
            <w:rFonts w:eastAsia="Times New Roman" w:cs="Times New Roman"/>
            <w:i/>
            <w:iCs/>
            <w:kern w:val="0"/>
            <w:szCs w:val="24"/>
            <w14:ligatures w14:val="none"/>
          </w:rPr>
          <w:delText>Mental Health</w:delText>
        </w:r>
      </w:del>
      <w:ins w:id="1647" w:author="Jay Breish" w:date="2023-10-24T09:44:00Z">
        <w:r w:rsidR="00AF3863">
          <w:rPr>
            <w:rFonts w:eastAsia="Times New Roman" w:cs="Times New Roman"/>
            <w:i/>
            <w:iCs/>
            <w:kern w:val="0"/>
            <w:szCs w:val="24"/>
            <w14:ligatures w14:val="none"/>
          </w:rPr>
          <w:t>Mental Health</w:t>
        </w:r>
      </w:ins>
      <w:r w:rsidRPr="00FA7C18">
        <w:rPr>
          <w:rFonts w:eastAsia="Times New Roman" w:cs="Times New Roman"/>
          <w:i/>
          <w:iCs/>
          <w:kern w:val="0"/>
          <w:szCs w:val="24"/>
          <w14:ligatures w14:val="none"/>
        </w:rPr>
        <w:t xml:space="preserve"> in America</w:t>
      </w:r>
      <w:r w:rsidRPr="00FA7C18">
        <w:rPr>
          <w:rFonts w:eastAsia="Times New Roman" w:cs="Times New Roman"/>
          <w:kern w:val="0"/>
          <w:szCs w:val="24"/>
          <w14:ligatures w14:val="none"/>
        </w:rPr>
        <w:t>.</w:t>
      </w:r>
      <w:del w:id="1648"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(2023).</w:t>
      </w:r>
      <w:del w:id="1649"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del w:id="1650" w:author="Jay Breish" w:date="2023-10-24T09:44:00Z">
        <w:r w:rsidRPr="00FA7C18" w:rsidDel="00AF3863">
          <w:rPr>
            <w:rFonts w:eastAsia="Times New Roman" w:cs="Times New Roman"/>
            <w:kern w:val="0"/>
            <w:szCs w:val="24"/>
            <w14:ligatures w14:val="none"/>
          </w:rPr>
          <w:delText>Mental Health</w:delText>
        </w:r>
      </w:del>
      <w:ins w:id="1651" w:author="Jay Breish" w:date="2023-10-24T09:44:00Z">
        <w:r w:rsidR="00AF3863">
          <w:rPr>
            <w:rFonts w:eastAsia="Times New Roman" w:cs="Times New Roman"/>
            <w:kern w:val="0"/>
            <w:szCs w:val="24"/>
            <w14:ligatures w14:val="none"/>
          </w:rPr>
          <w:t>Mental Health</w:t>
        </w:r>
      </w:ins>
      <w:r w:rsidRPr="00FA7C18">
        <w:rPr>
          <w:rFonts w:eastAsia="Times New Roman" w:cs="Times New Roman"/>
          <w:kern w:val="0"/>
          <w:szCs w:val="24"/>
          <w14:ligatures w14:val="none"/>
        </w:rPr>
        <w:t xml:space="preserve"> America.</w:t>
      </w:r>
      <w:del w:id="1652" w:author="Jay Breish" w:date="2023-10-24T09:35:00Z">
        <w:r w:rsidR="008E3811" w:rsidDel="00AF3863">
          <w:rPr>
            <w:rFonts w:eastAsia="Times New Roman" w:cs="Times New Roman"/>
            <w:kern w:val="0"/>
            <w:szCs w:val="24"/>
            <w14:ligatures w14:val="none"/>
          </w:rPr>
          <w:delText xml:space="preserve"> </w:delText>
        </w:r>
      </w:del>
      <w:r w:rsidRPr="00FA7C18">
        <w:rPr>
          <w:rFonts w:eastAsia="Times New Roman" w:cs="Times New Roman"/>
          <w:kern w:val="0"/>
          <w:szCs w:val="24"/>
          <w14:ligatures w14:val="none"/>
        </w:rPr>
        <w:t xml:space="preserve"> </w:t>
      </w:r>
      <w:r>
        <w:fldChar w:fldCharType="begin"/>
      </w:r>
      <w:r>
        <w:instrText>HYPERLINK "https://mhanational.org/issues/state-mental-health-america"</w:instrText>
      </w:r>
      <w:r>
        <w:fldChar w:fldCharType="separate"/>
      </w:r>
      <w:r w:rsidRPr="00FA7C18">
        <w:rPr>
          <w:rFonts w:eastAsia="Times New Roman" w:cs="Times New Roman"/>
          <w:color w:val="0000FF"/>
          <w:kern w:val="0"/>
          <w:szCs w:val="24"/>
          <w:u w:val="single"/>
          <w14:ligatures w14:val="none"/>
        </w:rPr>
        <w:t>https://mhanational.org/issues/state-mental-health-america</w:t>
      </w:r>
      <w:r>
        <w:rPr>
          <w:rFonts w:eastAsia="Times New Roman" w:cs="Times New Roman"/>
          <w:color w:val="0000FF"/>
          <w:kern w:val="0"/>
          <w:szCs w:val="24"/>
          <w:u w:val="single"/>
          <w14:ligatures w14:val="none"/>
        </w:rPr>
        <w:fldChar w:fldCharType="end"/>
      </w:r>
    </w:p>
    <w:p w14:paraId="24773663" w14:textId="0E118779" w:rsidR="00F62178" w:rsidRPr="00FD60D7" w:rsidRDefault="00F62178">
      <w:pPr>
        <w:spacing w:line="480" w:lineRule="auto"/>
        <w:ind w:left="720" w:hanging="720"/>
        <w:rPr>
          <w:rFonts w:eastAsia="Times New Roman" w:cs="Times New Roman"/>
          <w:kern w:val="0"/>
          <w:szCs w:val="24"/>
          <w14:ligatures w14:val="none"/>
        </w:rPr>
        <w:pPrChange w:id="1653" w:author="Jay Breish" w:date="2023-10-21T15:28:00Z">
          <w:pPr>
            <w:spacing w:line="480" w:lineRule="auto"/>
            <w:ind w:hanging="480"/>
          </w:pPr>
        </w:pPrChange>
      </w:pPr>
      <w:r w:rsidRPr="00F62178">
        <w:rPr>
          <w:rFonts w:eastAsia="Times New Roman" w:cs="Times New Roman"/>
          <w:kern w:val="0"/>
          <w:szCs w:val="24"/>
          <w14:ligatures w14:val="none"/>
        </w:rPr>
        <w:t>Van der Kolk, B. A. (</w:t>
      </w:r>
      <w:r w:rsidRPr="00222241">
        <w:rPr>
          <w:rFonts w:eastAsia="Times New Roman" w:cs="Times New Roman"/>
          <w:kern w:val="0"/>
          <w:szCs w:val="24"/>
          <w14:ligatures w14:val="none"/>
        </w:rPr>
        <w:t>2015</w:t>
      </w:r>
      <w:r w:rsidRPr="00F62178">
        <w:rPr>
          <w:rFonts w:eastAsia="Times New Roman" w:cs="Times New Roman"/>
          <w:kern w:val="0"/>
          <w:szCs w:val="24"/>
          <w14:ligatures w14:val="none"/>
        </w:rPr>
        <w:t xml:space="preserve">). </w:t>
      </w:r>
      <w:r w:rsidRPr="00F62178">
        <w:rPr>
          <w:rFonts w:eastAsia="Times New Roman" w:cs="Times New Roman"/>
          <w:i/>
          <w:iCs/>
          <w:kern w:val="0"/>
          <w:szCs w:val="24"/>
          <w14:ligatures w14:val="none"/>
        </w:rPr>
        <w:t>The Body keeps the score: Brain, mind and body in the healing of trauma</w:t>
      </w:r>
      <w:r w:rsidRPr="00F62178">
        <w:rPr>
          <w:rFonts w:eastAsia="Times New Roman" w:cs="Times New Roman"/>
          <w:kern w:val="0"/>
          <w:szCs w:val="24"/>
          <w14:ligatures w14:val="none"/>
        </w:rPr>
        <w:t>.</w:t>
      </w:r>
      <w:del w:id="1654" w:author="Jay Breish" w:date="2023-10-24T09:35:00Z">
        <w:r w:rsidR="008E3811" w:rsidDel="00AF3863">
          <w:rPr>
            <w:rFonts w:eastAsia="Times New Roman" w:cs="Times New Roman"/>
            <w:kern w:val="0"/>
            <w:szCs w:val="24"/>
            <w14:ligatures w14:val="none"/>
          </w:rPr>
          <w:delText xml:space="preserve"> </w:delText>
        </w:r>
      </w:del>
      <w:r w:rsidRPr="00F62178">
        <w:rPr>
          <w:rFonts w:eastAsia="Times New Roman" w:cs="Times New Roman"/>
          <w:kern w:val="0"/>
          <w:szCs w:val="24"/>
          <w14:ligatures w14:val="none"/>
        </w:rPr>
        <w:t xml:space="preserve"> Penguin Books.</w:t>
      </w:r>
    </w:p>
    <w:p w14:paraId="015776AF" w14:textId="086A278B" w:rsidR="005111F8" w:rsidRPr="00FD60D7" w:rsidRDefault="00C20E0F">
      <w:pPr>
        <w:spacing w:line="480" w:lineRule="auto"/>
        <w:ind w:left="720" w:hanging="720"/>
        <w:rPr>
          <w:rFonts w:eastAsia="Times New Roman" w:cs="Times New Roman"/>
          <w:kern w:val="0"/>
          <w:szCs w:val="24"/>
          <w14:ligatures w14:val="none"/>
        </w:rPr>
        <w:pPrChange w:id="1655" w:author="Jay Breish" w:date="2023-10-21T15:28:00Z">
          <w:pPr>
            <w:spacing w:line="480" w:lineRule="auto"/>
            <w:ind w:hanging="480"/>
          </w:pPr>
        </w:pPrChange>
      </w:pPr>
      <w:r w:rsidRPr="00C20E0F">
        <w:rPr>
          <w:rFonts w:eastAsia="Times New Roman" w:cs="Times New Roman"/>
          <w:kern w:val="0"/>
          <w:szCs w:val="24"/>
          <w14:ligatures w14:val="none"/>
        </w:rPr>
        <w:t>Vick, N. (2019).</w:t>
      </w:r>
      <w:del w:id="1656" w:author="Jay Breish" w:date="2023-10-24T09:35:00Z">
        <w:r w:rsidR="008E3811" w:rsidDel="00AF3863">
          <w:rPr>
            <w:rFonts w:eastAsia="Times New Roman" w:cs="Times New Roman"/>
            <w:kern w:val="0"/>
            <w:szCs w:val="24"/>
            <w14:ligatures w14:val="none"/>
          </w:rPr>
          <w:delText xml:space="preserve"> </w:delText>
        </w:r>
      </w:del>
      <w:r w:rsidRPr="00C20E0F">
        <w:rPr>
          <w:rFonts w:eastAsia="Times New Roman" w:cs="Times New Roman"/>
          <w:kern w:val="0"/>
          <w:szCs w:val="24"/>
          <w14:ligatures w14:val="none"/>
        </w:rPr>
        <w:t xml:space="preserve"> </w:t>
      </w:r>
      <w:r w:rsidR="00222241" w:rsidRPr="00C20E0F">
        <w:rPr>
          <w:rFonts w:eastAsia="Times New Roman" w:cs="Times New Roman"/>
          <w:i/>
          <w:iCs/>
          <w:kern w:val="0"/>
          <w:szCs w:val="24"/>
          <w14:ligatures w14:val="none"/>
        </w:rPr>
        <w:t xml:space="preserve">Developing an at risk youth </w:t>
      </w:r>
      <w:del w:id="1657" w:author="Jay Breish" w:date="2023-10-24T09:44:00Z">
        <w:r w:rsidR="00222241" w:rsidRPr="00C20E0F" w:rsidDel="00AF3863">
          <w:rPr>
            <w:rFonts w:eastAsia="Times New Roman" w:cs="Times New Roman"/>
            <w:i/>
            <w:iCs/>
            <w:kern w:val="0"/>
            <w:szCs w:val="24"/>
            <w14:ligatures w14:val="none"/>
          </w:rPr>
          <w:delText>mental health</w:delText>
        </w:r>
      </w:del>
      <w:ins w:id="1658" w:author="Jay Breish" w:date="2023-10-24T11:24:00Z">
        <w:r w:rsidR="003312AC">
          <w:rPr>
            <w:rFonts w:eastAsia="Times New Roman" w:cs="Times New Roman"/>
            <w:i/>
            <w:iCs/>
            <w:kern w:val="0"/>
            <w:szCs w:val="24"/>
            <w14:ligatures w14:val="none"/>
          </w:rPr>
          <w:t>m</w:t>
        </w:r>
      </w:ins>
      <w:ins w:id="1659" w:author="Jay Breish" w:date="2023-10-24T09:44:00Z">
        <w:r w:rsidR="00AF3863">
          <w:rPr>
            <w:rFonts w:eastAsia="Times New Roman" w:cs="Times New Roman"/>
            <w:i/>
            <w:iCs/>
            <w:kern w:val="0"/>
            <w:szCs w:val="24"/>
            <w14:ligatures w14:val="none"/>
          </w:rPr>
          <w:t xml:space="preserve">ental </w:t>
        </w:r>
      </w:ins>
      <w:ins w:id="1660" w:author="Jay Breish" w:date="2023-10-24T11:24:00Z">
        <w:r w:rsidR="003312AC">
          <w:rPr>
            <w:rFonts w:eastAsia="Times New Roman" w:cs="Times New Roman"/>
            <w:i/>
            <w:iCs/>
            <w:kern w:val="0"/>
            <w:szCs w:val="24"/>
            <w14:ligatures w14:val="none"/>
          </w:rPr>
          <w:t>h</w:t>
        </w:r>
      </w:ins>
      <w:ins w:id="1661" w:author="Jay Breish" w:date="2023-10-24T09:44:00Z">
        <w:r w:rsidR="00AF3863">
          <w:rPr>
            <w:rFonts w:eastAsia="Times New Roman" w:cs="Times New Roman"/>
            <w:i/>
            <w:iCs/>
            <w:kern w:val="0"/>
            <w:szCs w:val="24"/>
            <w14:ligatures w14:val="none"/>
          </w:rPr>
          <w:t>ealth</w:t>
        </w:r>
      </w:ins>
      <w:r w:rsidR="00222241" w:rsidRPr="00C20E0F">
        <w:rPr>
          <w:rFonts w:eastAsia="Times New Roman" w:cs="Times New Roman"/>
          <w:i/>
          <w:iCs/>
          <w:kern w:val="0"/>
          <w:szCs w:val="24"/>
          <w14:ligatures w14:val="none"/>
        </w:rPr>
        <w:t xml:space="preserve"> prevention model in local church</w:t>
      </w:r>
      <w:r w:rsidR="00222241" w:rsidRPr="00C20E0F">
        <w:rPr>
          <w:rFonts w:eastAsia="Times New Roman" w:cs="Times New Roman"/>
          <w:kern w:val="0"/>
          <w:szCs w:val="24"/>
          <w14:ligatures w14:val="none"/>
        </w:rPr>
        <w:t>.</w:t>
      </w:r>
      <w:del w:id="1662" w:author="Jay Breish" w:date="2023-10-24T09:35:00Z">
        <w:r w:rsidR="00222241" w:rsidDel="00AF3863">
          <w:rPr>
            <w:rFonts w:eastAsia="Times New Roman" w:cs="Times New Roman"/>
            <w:kern w:val="0"/>
            <w:szCs w:val="24"/>
            <w14:ligatures w14:val="none"/>
          </w:rPr>
          <w:delText xml:space="preserve"> </w:delText>
        </w:r>
      </w:del>
      <w:r w:rsidR="00222241" w:rsidRPr="00C20E0F">
        <w:rPr>
          <w:rFonts w:eastAsia="Times New Roman" w:cs="Times New Roman"/>
          <w:kern w:val="0"/>
          <w:szCs w:val="24"/>
          <w14:ligatures w14:val="none"/>
        </w:rPr>
        <w:t xml:space="preserve"> </w:t>
      </w:r>
      <w:r>
        <w:fldChar w:fldCharType="begin"/>
      </w:r>
      <w:r>
        <w:instrText>HYPERLINK "https://digitalcommons.liberty.edu/cgi/viewcontent.cgi?article=3330&amp;context=doctoral"</w:instrText>
      </w:r>
      <w:r>
        <w:fldChar w:fldCharType="separate"/>
      </w:r>
      <w:r w:rsidRPr="00C20E0F">
        <w:rPr>
          <w:rFonts w:eastAsia="Times New Roman" w:cs="Times New Roman"/>
          <w:color w:val="0000FF"/>
          <w:kern w:val="0"/>
          <w:szCs w:val="24"/>
          <w:u w:val="single"/>
          <w14:ligatures w14:val="none"/>
        </w:rPr>
        <w:t>https://digitalcommons.liberty.edu/cgi/viewcontent.cgi?article=3330&amp;context=doctoral</w:t>
      </w:r>
      <w:r>
        <w:rPr>
          <w:rFonts w:eastAsia="Times New Roman" w:cs="Times New Roman"/>
          <w:color w:val="0000FF"/>
          <w:kern w:val="0"/>
          <w:szCs w:val="24"/>
          <w:u w:val="single"/>
          <w14:ligatures w14:val="none"/>
        </w:rPr>
        <w:fldChar w:fldCharType="end"/>
      </w:r>
    </w:p>
    <w:p w14:paraId="314086E1" w14:textId="43653D78" w:rsidR="00A56423" w:rsidRDefault="00450C7C" w:rsidP="00857236">
      <w:pPr>
        <w:spacing w:line="480" w:lineRule="auto"/>
        <w:ind w:left="720" w:hanging="720"/>
        <w:rPr>
          <w:ins w:id="1663" w:author="Jay Breish" w:date="2023-10-21T16:12:00Z"/>
          <w:rFonts w:eastAsia="Times New Roman" w:cs="Times New Roman"/>
          <w:kern w:val="0"/>
          <w:szCs w:val="24"/>
          <w14:ligatures w14:val="none"/>
        </w:rPr>
      </w:pPr>
      <w:ins w:id="1664" w:author="Jay Breish" w:date="2023-10-21T16:12:00Z">
        <w:r w:rsidRPr="00450C7C">
          <w:rPr>
            <w:rFonts w:eastAsia="Times New Roman" w:cs="Times New Roman"/>
            <w:kern w:val="0"/>
            <w:szCs w:val="24"/>
            <w14:ligatures w14:val="none"/>
          </w:rPr>
          <w:t xml:space="preserve">Warrick, F. (2020). Motus Dei: Disciple-making movements and the mission of </w:t>
        </w:r>
      </w:ins>
      <w:ins w:id="1665" w:author="Jay Breish" w:date="2023-10-21T16:13:00Z">
        <w:r>
          <w:rPr>
            <w:rFonts w:eastAsia="Times New Roman" w:cs="Times New Roman"/>
            <w:kern w:val="0"/>
            <w:szCs w:val="24"/>
            <w14:ligatures w14:val="none"/>
          </w:rPr>
          <w:t>G</w:t>
        </w:r>
      </w:ins>
      <w:ins w:id="1666" w:author="Jay Breish" w:date="2023-10-21T16:12:00Z">
        <w:r w:rsidRPr="00450C7C">
          <w:rPr>
            <w:rFonts w:eastAsia="Times New Roman" w:cs="Times New Roman"/>
            <w:kern w:val="0"/>
            <w:szCs w:val="24"/>
            <w14:ligatures w14:val="none"/>
          </w:rPr>
          <w:t xml:space="preserve">od. </w:t>
        </w:r>
        <w:r w:rsidRPr="003312AC">
          <w:rPr>
            <w:rFonts w:eastAsia="Times New Roman" w:cs="Times New Roman"/>
            <w:i/>
            <w:iCs/>
            <w:kern w:val="0"/>
            <w:szCs w:val="24"/>
            <w14:ligatures w14:val="none"/>
            <w:rPrChange w:id="1667" w:author="Jay Breish" w:date="2023-10-24T11:25:00Z">
              <w:rPr>
                <w:rFonts w:eastAsia="Times New Roman" w:cs="Times New Roman"/>
                <w:kern w:val="0"/>
                <w:szCs w:val="24"/>
                <w14:ligatures w14:val="none"/>
              </w:rPr>
            </w:rPrChange>
          </w:rPr>
          <w:t>Global Missiology, 2(17).</w:t>
        </w:r>
        <w:r w:rsidRPr="00450C7C">
          <w:rPr>
            <w:rFonts w:eastAsia="Times New Roman" w:cs="Times New Roman"/>
            <w:kern w:val="0"/>
            <w:szCs w:val="24"/>
            <w14:ligatures w14:val="none"/>
          </w:rPr>
          <w:t xml:space="preserve"> </w:t>
        </w:r>
        <w:r>
          <w:rPr>
            <w:rFonts w:eastAsia="Times New Roman" w:cs="Times New Roman"/>
            <w:kern w:val="0"/>
            <w:szCs w:val="24"/>
            <w14:ligatures w14:val="none"/>
          </w:rPr>
          <w:fldChar w:fldCharType="begin"/>
        </w:r>
        <w:r>
          <w:rPr>
            <w:rFonts w:eastAsia="Times New Roman" w:cs="Times New Roman"/>
            <w:kern w:val="0"/>
            <w:szCs w:val="24"/>
            <w14:ligatures w14:val="none"/>
          </w:rPr>
          <w:instrText>HYPERLINK "</w:instrText>
        </w:r>
        <w:r w:rsidRPr="00450C7C">
          <w:rPr>
            <w:rFonts w:eastAsia="Times New Roman" w:cs="Times New Roman"/>
            <w:kern w:val="0"/>
            <w:szCs w:val="24"/>
            <w14:ligatures w14:val="none"/>
          </w:rPr>
          <w:instrText>http://ojs.globalmissiology.org/index.php/english/article/view/2309</w:instrText>
        </w:r>
        <w:r>
          <w:rPr>
            <w:rFonts w:eastAsia="Times New Roman" w:cs="Times New Roman"/>
            <w:kern w:val="0"/>
            <w:szCs w:val="24"/>
            <w14:ligatures w14:val="none"/>
          </w:rPr>
          <w:instrText>"</w:instrText>
        </w:r>
        <w:r>
          <w:rPr>
            <w:rFonts w:eastAsia="Times New Roman" w:cs="Times New Roman"/>
            <w:kern w:val="0"/>
            <w:szCs w:val="24"/>
            <w14:ligatures w14:val="none"/>
          </w:rPr>
        </w:r>
        <w:r>
          <w:rPr>
            <w:rFonts w:eastAsia="Times New Roman" w:cs="Times New Roman"/>
            <w:kern w:val="0"/>
            <w:szCs w:val="24"/>
            <w14:ligatures w14:val="none"/>
          </w:rPr>
          <w:fldChar w:fldCharType="separate"/>
        </w:r>
        <w:r w:rsidRPr="000A4B76">
          <w:rPr>
            <w:rStyle w:val="Hyperlink"/>
            <w:rFonts w:eastAsia="Times New Roman" w:cs="Times New Roman"/>
            <w:kern w:val="0"/>
            <w:szCs w:val="24"/>
            <w14:ligatures w14:val="none"/>
          </w:rPr>
          <w:t>http://ojs.globalmissiology.org/index.php/english/article/view/2309</w:t>
        </w:r>
        <w:r>
          <w:rPr>
            <w:rFonts w:eastAsia="Times New Roman" w:cs="Times New Roman"/>
            <w:kern w:val="0"/>
            <w:szCs w:val="24"/>
            <w14:ligatures w14:val="none"/>
          </w:rPr>
          <w:fldChar w:fldCharType="end"/>
        </w:r>
      </w:ins>
    </w:p>
    <w:p w14:paraId="3D400EA2" w14:textId="3783C3F5" w:rsidR="00AF3863" w:rsidRDefault="00AF3863" w:rsidP="00857236">
      <w:pPr>
        <w:spacing w:line="480" w:lineRule="auto"/>
        <w:ind w:left="720" w:hanging="720"/>
        <w:rPr>
          <w:ins w:id="1668" w:author="Jay Breish" w:date="2023-10-24T10:20:00Z"/>
          <w:rFonts w:eastAsia="Times New Roman" w:cs="Times New Roman"/>
          <w:kern w:val="0"/>
          <w:szCs w:val="24"/>
          <w14:ligatures w14:val="none"/>
        </w:rPr>
      </w:pPr>
      <w:ins w:id="1669" w:author="Jay Breish" w:date="2023-10-24T10:20:00Z">
        <w:r w:rsidRPr="00AF3863">
          <w:rPr>
            <w:rFonts w:eastAsia="Times New Roman" w:cs="Times New Roman"/>
            <w:kern w:val="0"/>
            <w:szCs w:val="24"/>
            <w14:ligatures w14:val="none"/>
          </w:rPr>
          <w:t xml:space="preserve">Watson, A. R. (2018). Is homeschool cool? Current trends in American homeschooling. </w:t>
        </w:r>
        <w:r w:rsidRPr="003312AC">
          <w:rPr>
            <w:rFonts w:eastAsia="Times New Roman" w:cs="Times New Roman"/>
            <w:i/>
            <w:iCs/>
            <w:kern w:val="0"/>
            <w:szCs w:val="24"/>
            <w14:ligatures w14:val="none"/>
            <w:rPrChange w:id="1670" w:author="Jay Breish" w:date="2023-10-24T11:25:00Z">
              <w:rPr>
                <w:rFonts w:eastAsia="Times New Roman" w:cs="Times New Roman"/>
                <w:kern w:val="0"/>
                <w:szCs w:val="24"/>
                <w14:ligatures w14:val="none"/>
              </w:rPr>
            </w:rPrChange>
          </w:rPr>
          <w:t>Journal of School Choice, 12(3)</w:t>
        </w:r>
        <w:r w:rsidRPr="00AF3863">
          <w:rPr>
            <w:rFonts w:eastAsia="Times New Roman" w:cs="Times New Roman"/>
            <w:kern w:val="0"/>
            <w:szCs w:val="24"/>
            <w14:ligatures w14:val="none"/>
          </w:rPr>
          <w:t xml:space="preserve">, 401–425. </w:t>
        </w:r>
      </w:ins>
      <w:ins w:id="1671" w:author="Jay Breish" w:date="2023-10-24T11:25:00Z">
        <w:r w:rsidR="003312AC">
          <w:rPr>
            <w:rFonts w:eastAsia="Times New Roman" w:cs="Times New Roman"/>
            <w:kern w:val="0"/>
            <w:szCs w:val="24"/>
            <w14:ligatures w14:val="none"/>
          </w:rPr>
          <w:fldChar w:fldCharType="begin"/>
        </w:r>
        <w:r w:rsidR="003312AC">
          <w:rPr>
            <w:rFonts w:eastAsia="Times New Roman" w:cs="Times New Roman"/>
            <w:kern w:val="0"/>
            <w:szCs w:val="24"/>
            <w14:ligatures w14:val="none"/>
          </w:rPr>
          <w:instrText>HYPERLINK "https://doi.org/10.1080/15582159.2018.1490378"</w:instrText>
        </w:r>
        <w:r w:rsidR="003312AC">
          <w:rPr>
            <w:rFonts w:eastAsia="Times New Roman" w:cs="Times New Roman"/>
            <w:kern w:val="0"/>
            <w:szCs w:val="24"/>
            <w14:ligatures w14:val="none"/>
          </w:rPr>
        </w:r>
        <w:r w:rsidR="003312AC">
          <w:rPr>
            <w:rFonts w:eastAsia="Times New Roman" w:cs="Times New Roman"/>
            <w:kern w:val="0"/>
            <w:szCs w:val="24"/>
            <w14:ligatures w14:val="none"/>
          </w:rPr>
          <w:fldChar w:fldCharType="separate"/>
        </w:r>
        <w:r w:rsidRPr="003312AC">
          <w:rPr>
            <w:rStyle w:val="Hyperlink"/>
            <w:rFonts w:eastAsia="Times New Roman" w:cs="Times New Roman"/>
            <w:kern w:val="0"/>
            <w:szCs w:val="24"/>
            <w14:ligatures w14:val="none"/>
          </w:rPr>
          <w:t>https://doi.org/10.1080/15582159.2018.1490378</w:t>
        </w:r>
        <w:r w:rsidR="003312AC">
          <w:rPr>
            <w:rFonts w:eastAsia="Times New Roman" w:cs="Times New Roman"/>
            <w:kern w:val="0"/>
            <w:szCs w:val="24"/>
            <w14:ligatures w14:val="none"/>
          </w:rPr>
          <w:fldChar w:fldCharType="end"/>
        </w:r>
      </w:ins>
    </w:p>
    <w:p w14:paraId="4EAE4E5E" w14:textId="75B67360" w:rsidR="005111F8" w:rsidRDefault="005111F8" w:rsidP="00857236">
      <w:pPr>
        <w:spacing w:line="480" w:lineRule="auto"/>
        <w:ind w:left="720" w:hanging="720"/>
        <w:rPr>
          <w:ins w:id="1672" w:author="Jay Breish" w:date="2023-10-21T16:04:00Z"/>
          <w:rFonts w:eastAsia="Times New Roman" w:cs="Times New Roman"/>
          <w:kern w:val="0"/>
          <w:szCs w:val="24"/>
          <w14:ligatures w14:val="none"/>
        </w:rPr>
      </w:pPr>
      <w:r w:rsidRPr="005111F8">
        <w:rPr>
          <w:rFonts w:eastAsia="Times New Roman" w:cs="Times New Roman"/>
          <w:kern w:val="0"/>
          <w:szCs w:val="24"/>
          <w14:ligatures w14:val="none"/>
        </w:rPr>
        <w:lastRenderedPageBreak/>
        <w:t>Wilder, E. J., Garzon, F., &amp; Johnson, E. L. (2020).</w:t>
      </w:r>
      <w:del w:id="1673"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rsidR="00222241" w:rsidRPr="005111F8">
        <w:rPr>
          <w:rFonts w:eastAsia="Times New Roman" w:cs="Times New Roman"/>
          <w:kern w:val="0"/>
          <w:szCs w:val="24"/>
          <w14:ligatures w14:val="none"/>
        </w:rPr>
        <w:t xml:space="preserve">A </w:t>
      </w:r>
      <w:del w:id="1674" w:author="Jay Breish" w:date="2023-10-21T16:00:00Z">
        <w:r w:rsidR="00222241" w:rsidRPr="005111F8" w:rsidDel="00222241">
          <w:rPr>
            <w:rFonts w:eastAsia="Times New Roman" w:cs="Times New Roman"/>
            <w:kern w:val="0"/>
            <w:szCs w:val="24"/>
            <w14:ligatures w14:val="none"/>
          </w:rPr>
          <w:delText>christian</w:delText>
        </w:r>
      </w:del>
      <w:ins w:id="1675" w:author="Jay Breish" w:date="2023-10-21T16:00:00Z">
        <w:r w:rsidR="00222241" w:rsidRPr="005111F8">
          <w:rPr>
            <w:rFonts w:eastAsia="Times New Roman" w:cs="Times New Roman"/>
            <w:kern w:val="0"/>
            <w:szCs w:val="24"/>
            <w14:ligatures w14:val="none"/>
          </w:rPr>
          <w:t>Christian</w:t>
        </w:r>
      </w:ins>
      <w:r w:rsidR="00222241" w:rsidRPr="005111F8">
        <w:rPr>
          <w:rFonts w:eastAsia="Times New Roman" w:cs="Times New Roman"/>
          <w:kern w:val="0"/>
          <w:szCs w:val="24"/>
          <w14:ligatures w14:val="none"/>
        </w:rPr>
        <w:t xml:space="preserve"> multi-modal approach to therapy utilizing </w:t>
      </w:r>
      <w:del w:id="1676" w:author="Jay Breish" w:date="2023-10-24T11:25:00Z">
        <w:r w:rsidR="00222241" w:rsidRPr="005111F8" w:rsidDel="003312AC">
          <w:rPr>
            <w:rFonts w:eastAsia="Times New Roman" w:cs="Times New Roman"/>
            <w:kern w:val="0"/>
            <w:szCs w:val="24"/>
            <w14:ligatures w14:val="none"/>
          </w:rPr>
          <w:delText xml:space="preserve">inner </w:delText>
        </w:r>
      </w:del>
      <w:ins w:id="1677" w:author="Jay Breish" w:date="2023-10-24T11:25:00Z">
        <w:r w:rsidR="003312AC">
          <w:rPr>
            <w:rFonts w:eastAsia="Times New Roman" w:cs="Times New Roman"/>
            <w:kern w:val="0"/>
            <w:szCs w:val="24"/>
            <w14:ligatures w14:val="none"/>
          </w:rPr>
          <w:t>I</w:t>
        </w:r>
        <w:r w:rsidR="003312AC" w:rsidRPr="005111F8">
          <w:rPr>
            <w:rFonts w:eastAsia="Times New Roman" w:cs="Times New Roman"/>
            <w:kern w:val="0"/>
            <w:szCs w:val="24"/>
            <w14:ligatures w14:val="none"/>
          </w:rPr>
          <w:t xml:space="preserve">nner </w:t>
        </w:r>
      </w:ins>
      <w:del w:id="1678" w:author="Jay Breish" w:date="2023-10-24T11:25:00Z">
        <w:r w:rsidR="00222241" w:rsidRPr="005111F8" w:rsidDel="003312AC">
          <w:rPr>
            <w:rFonts w:eastAsia="Times New Roman" w:cs="Times New Roman"/>
            <w:kern w:val="0"/>
            <w:szCs w:val="24"/>
            <w14:ligatures w14:val="none"/>
          </w:rPr>
          <w:delText xml:space="preserve">healing </w:delText>
        </w:r>
      </w:del>
      <w:ins w:id="1679" w:author="Jay Breish" w:date="2023-10-24T11:25:00Z">
        <w:r w:rsidR="003312AC">
          <w:rPr>
            <w:rFonts w:eastAsia="Times New Roman" w:cs="Times New Roman"/>
            <w:kern w:val="0"/>
            <w:szCs w:val="24"/>
            <w14:ligatures w14:val="none"/>
          </w:rPr>
          <w:t>H</w:t>
        </w:r>
        <w:r w:rsidR="003312AC" w:rsidRPr="005111F8">
          <w:rPr>
            <w:rFonts w:eastAsia="Times New Roman" w:cs="Times New Roman"/>
            <w:kern w:val="0"/>
            <w:szCs w:val="24"/>
            <w14:ligatures w14:val="none"/>
          </w:rPr>
          <w:t xml:space="preserve">ealing </w:t>
        </w:r>
      </w:ins>
      <w:del w:id="1680" w:author="Jay Breish" w:date="2023-10-24T11:25:00Z">
        <w:r w:rsidR="00222241" w:rsidRPr="005111F8" w:rsidDel="003312AC">
          <w:rPr>
            <w:rFonts w:eastAsia="Times New Roman" w:cs="Times New Roman"/>
            <w:kern w:val="0"/>
            <w:szCs w:val="24"/>
            <w14:ligatures w14:val="none"/>
          </w:rPr>
          <w:delText>prayer</w:delText>
        </w:r>
      </w:del>
      <w:ins w:id="1681" w:author="Jay Breish" w:date="2023-10-24T11:25:00Z">
        <w:r w:rsidR="003312AC">
          <w:rPr>
            <w:rFonts w:eastAsia="Times New Roman" w:cs="Times New Roman"/>
            <w:kern w:val="0"/>
            <w:szCs w:val="24"/>
            <w14:ligatures w14:val="none"/>
          </w:rPr>
          <w:t>P</w:t>
        </w:r>
        <w:r w:rsidR="003312AC" w:rsidRPr="005111F8">
          <w:rPr>
            <w:rFonts w:eastAsia="Times New Roman" w:cs="Times New Roman"/>
            <w:kern w:val="0"/>
            <w:szCs w:val="24"/>
            <w14:ligatures w14:val="none"/>
          </w:rPr>
          <w:t>rayer</w:t>
        </w:r>
      </w:ins>
      <w:r w:rsidR="00222241" w:rsidRPr="005111F8">
        <w:rPr>
          <w:rFonts w:eastAsia="Times New Roman" w:cs="Times New Roman"/>
          <w:kern w:val="0"/>
          <w:szCs w:val="24"/>
          <w14:ligatures w14:val="none"/>
        </w:rPr>
        <w:t xml:space="preserve">: </w:t>
      </w:r>
      <w:del w:id="1682" w:author="Jay Breish" w:date="2023-10-21T16:01:00Z">
        <w:r w:rsidR="00222241" w:rsidRPr="005111F8" w:rsidDel="00222241">
          <w:rPr>
            <w:rFonts w:eastAsia="Times New Roman" w:cs="Times New Roman"/>
            <w:kern w:val="0"/>
            <w:szCs w:val="24"/>
            <w14:ligatures w14:val="none"/>
          </w:rPr>
          <w:delText xml:space="preserve">the </w:delText>
        </w:r>
      </w:del>
      <w:ins w:id="1683" w:author="Jay Breish" w:date="2023-10-21T16:01:00Z">
        <w:r w:rsidR="00222241">
          <w:rPr>
            <w:rFonts w:eastAsia="Times New Roman" w:cs="Times New Roman"/>
            <w:kern w:val="0"/>
            <w:szCs w:val="24"/>
            <w14:ligatures w14:val="none"/>
          </w:rPr>
          <w:t>T</w:t>
        </w:r>
        <w:r w:rsidR="00222241" w:rsidRPr="005111F8">
          <w:rPr>
            <w:rFonts w:eastAsia="Times New Roman" w:cs="Times New Roman"/>
            <w:kern w:val="0"/>
            <w:szCs w:val="24"/>
            <w14:ligatures w14:val="none"/>
          </w:rPr>
          <w:t xml:space="preserve">he </w:t>
        </w:r>
      </w:ins>
      <w:del w:id="1684" w:author="Jay Breish" w:date="2023-10-21T16:01:00Z">
        <w:r w:rsidR="00222241" w:rsidRPr="005111F8" w:rsidDel="00222241">
          <w:rPr>
            <w:rFonts w:eastAsia="Times New Roman" w:cs="Times New Roman"/>
            <w:kern w:val="0"/>
            <w:szCs w:val="24"/>
            <w14:ligatures w14:val="none"/>
          </w:rPr>
          <w:delText xml:space="preserve">life </w:delText>
        </w:r>
      </w:del>
      <w:ins w:id="1685" w:author="Jay Breish" w:date="2023-10-21T16:01:00Z">
        <w:r w:rsidR="00222241">
          <w:rPr>
            <w:rFonts w:eastAsia="Times New Roman" w:cs="Times New Roman"/>
            <w:kern w:val="0"/>
            <w:szCs w:val="24"/>
            <w14:ligatures w14:val="none"/>
          </w:rPr>
          <w:t>Li</w:t>
        </w:r>
        <w:r w:rsidR="00222241" w:rsidRPr="005111F8">
          <w:rPr>
            <w:rFonts w:eastAsia="Times New Roman" w:cs="Times New Roman"/>
            <w:kern w:val="0"/>
            <w:szCs w:val="24"/>
            <w14:ligatures w14:val="none"/>
          </w:rPr>
          <w:t xml:space="preserve">fe </w:t>
        </w:r>
        <w:r w:rsidR="00222241">
          <w:rPr>
            <w:rFonts w:eastAsia="Times New Roman" w:cs="Times New Roman"/>
            <w:kern w:val="0"/>
            <w:szCs w:val="24"/>
            <w14:ligatures w14:val="none"/>
          </w:rPr>
          <w:t>M</w:t>
        </w:r>
      </w:ins>
      <w:del w:id="1686" w:author="Jay Breish" w:date="2023-10-21T16:01:00Z">
        <w:r w:rsidR="00222241" w:rsidRPr="005111F8" w:rsidDel="00222241">
          <w:rPr>
            <w:rFonts w:eastAsia="Times New Roman" w:cs="Times New Roman"/>
            <w:kern w:val="0"/>
            <w:szCs w:val="24"/>
            <w14:ligatures w14:val="none"/>
          </w:rPr>
          <w:delText>m</w:delText>
        </w:r>
      </w:del>
      <w:r w:rsidR="00222241" w:rsidRPr="005111F8">
        <w:rPr>
          <w:rFonts w:eastAsia="Times New Roman" w:cs="Times New Roman"/>
          <w:kern w:val="0"/>
          <w:szCs w:val="24"/>
          <w14:ligatures w14:val="none"/>
        </w:rPr>
        <w:t>odel</w:t>
      </w:r>
      <w:r w:rsidRPr="005111F8">
        <w:rPr>
          <w:rFonts w:eastAsia="Times New Roman" w:cs="Times New Roman"/>
          <w:kern w:val="0"/>
          <w:szCs w:val="24"/>
          <w14:ligatures w14:val="none"/>
        </w:rPr>
        <w:t>.</w:t>
      </w:r>
      <w:del w:id="1687" w:author="Jay Breish" w:date="2023-10-24T09:35:00Z">
        <w:r w:rsidR="008E3811" w:rsidDel="00AF3863">
          <w:rPr>
            <w:rFonts w:eastAsia="Times New Roman" w:cs="Times New Roman"/>
            <w:kern w:val="0"/>
            <w:szCs w:val="24"/>
            <w14:ligatures w14:val="none"/>
          </w:rPr>
          <w:delText xml:space="preserve"> </w:delText>
        </w:r>
      </w:del>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Journal of Psychology and Christianity</w:t>
      </w:r>
      <w:r w:rsidRPr="005111F8">
        <w:rPr>
          <w:rFonts w:eastAsia="Times New Roman" w:cs="Times New Roman"/>
          <w:kern w:val="0"/>
          <w:szCs w:val="24"/>
          <w14:ligatures w14:val="none"/>
        </w:rPr>
        <w:t xml:space="preserve">, </w:t>
      </w:r>
      <w:r w:rsidRPr="005111F8">
        <w:rPr>
          <w:rFonts w:eastAsia="Times New Roman" w:cs="Times New Roman"/>
          <w:i/>
          <w:iCs/>
          <w:kern w:val="0"/>
          <w:szCs w:val="24"/>
          <w14:ligatures w14:val="none"/>
        </w:rPr>
        <w:t>39</w:t>
      </w:r>
      <w:r w:rsidRPr="005111F8">
        <w:rPr>
          <w:rFonts w:eastAsia="Times New Roman" w:cs="Times New Roman"/>
          <w:kern w:val="0"/>
          <w:szCs w:val="24"/>
          <w14:ligatures w14:val="none"/>
        </w:rPr>
        <w:t>(1), 49–64.</w:t>
      </w:r>
    </w:p>
    <w:p w14:paraId="00A19D3F" w14:textId="15E064D5" w:rsidR="00222241" w:rsidRDefault="00222241" w:rsidP="00857236">
      <w:pPr>
        <w:spacing w:line="480" w:lineRule="auto"/>
        <w:ind w:left="720" w:hanging="720"/>
        <w:rPr>
          <w:ins w:id="1688" w:author="Jay Breish" w:date="2023-10-21T16:04:00Z"/>
          <w:rFonts w:eastAsia="Times New Roman" w:cs="Times New Roman"/>
          <w:kern w:val="0"/>
          <w:szCs w:val="24"/>
          <w14:ligatures w14:val="none"/>
        </w:rPr>
      </w:pPr>
      <w:ins w:id="1689" w:author="Jay Breish" w:date="2023-10-21T16:04:00Z">
        <w:r w:rsidRPr="00222241">
          <w:rPr>
            <w:rFonts w:eastAsia="Times New Roman" w:cs="Times New Roman"/>
            <w:kern w:val="0"/>
            <w:szCs w:val="24"/>
            <w14:ligatures w14:val="none"/>
          </w:rPr>
          <w:t xml:space="preserve">Willey, L. A. (2019). </w:t>
        </w:r>
        <w:r w:rsidRPr="003312AC">
          <w:rPr>
            <w:rFonts w:eastAsia="Times New Roman" w:cs="Times New Roman"/>
            <w:i/>
            <w:iCs/>
            <w:kern w:val="0"/>
            <w:szCs w:val="24"/>
            <w14:ligatures w14:val="none"/>
            <w:rPrChange w:id="1690" w:author="Jay Breish" w:date="2023-10-24T11:26:00Z">
              <w:rPr>
                <w:rFonts w:eastAsia="Times New Roman" w:cs="Times New Roman"/>
                <w:kern w:val="0"/>
                <w:szCs w:val="24"/>
                <w14:ligatures w14:val="none"/>
              </w:rPr>
            </w:rPrChange>
          </w:rPr>
          <w:t xml:space="preserve">Rethinking evangelism as discipleship: </w:t>
        </w:r>
      </w:ins>
      <w:ins w:id="1691" w:author="Jay Breish" w:date="2023-10-24T11:25:00Z">
        <w:r w:rsidR="003312AC" w:rsidRPr="003312AC">
          <w:rPr>
            <w:rFonts w:eastAsia="Times New Roman" w:cs="Times New Roman"/>
            <w:i/>
            <w:iCs/>
            <w:kern w:val="0"/>
            <w:szCs w:val="24"/>
            <w14:ligatures w14:val="none"/>
            <w:rPrChange w:id="1692" w:author="Jay Breish" w:date="2023-10-24T11:26:00Z">
              <w:rPr>
                <w:rFonts w:eastAsia="Times New Roman" w:cs="Times New Roman"/>
                <w:kern w:val="0"/>
                <w:szCs w:val="24"/>
                <w14:ligatures w14:val="none"/>
              </w:rPr>
            </w:rPrChange>
          </w:rPr>
          <w:t>E</w:t>
        </w:r>
      </w:ins>
      <w:ins w:id="1693" w:author="Jay Breish" w:date="2023-10-21T16:04:00Z">
        <w:r w:rsidRPr="003312AC">
          <w:rPr>
            <w:rFonts w:eastAsia="Times New Roman" w:cs="Times New Roman"/>
            <w:i/>
            <w:iCs/>
            <w:kern w:val="0"/>
            <w:szCs w:val="24"/>
            <w14:ligatures w14:val="none"/>
            <w:rPrChange w:id="1694" w:author="Jay Breish" w:date="2023-10-24T11:26:00Z">
              <w:rPr>
                <w:rFonts w:eastAsia="Times New Roman" w:cs="Times New Roman"/>
                <w:kern w:val="0"/>
                <w:szCs w:val="24"/>
                <w14:ligatures w14:val="none"/>
              </w:rPr>
            </w:rPrChange>
          </w:rPr>
          <w:t>quipping followers to live incarnational lives outside the walls</w:t>
        </w:r>
        <w:r w:rsidRPr="00222241">
          <w:rPr>
            <w:rFonts w:eastAsia="Times New Roman" w:cs="Times New Roman"/>
            <w:kern w:val="0"/>
            <w:szCs w:val="24"/>
            <w14:ligatures w14:val="none"/>
          </w:rPr>
          <w:t xml:space="preserve"> [George Fox University]. </w:t>
        </w:r>
      </w:ins>
      <w:ins w:id="1695" w:author="Jay Breish" w:date="2023-10-21T16:05:00Z">
        <w:r>
          <w:rPr>
            <w:rFonts w:eastAsia="Times New Roman" w:cs="Times New Roman"/>
            <w:kern w:val="0"/>
            <w:szCs w:val="24"/>
            <w14:ligatures w14:val="none"/>
          </w:rPr>
          <w:fldChar w:fldCharType="begin"/>
        </w:r>
        <w:r>
          <w:rPr>
            <w:rFonts w:eastAsia="Times New Roman" w:cs="Times New Roman"/>
            <w:kern w:val="0"/>
            <w:szCs w:val="24"/>
            <w14:ligatures w14:val="none"/>
          </w:rPr>
          <w:instrText>HYPERLINK "https://digitalcommons.georgefox.edu/dmin/296"</w:instrText>
        </w:r>
        <w:r>
          <w:rPr>
            <w:rFonts w:eastAsia="Times New Roman" w:cs="Times New Roman"/>
            <w:kern w:val="0"/>
            <w:szCs w:val="24"/>
            <w14:ligatures w14:val="none"/>
          </w:rPr>
        </w:r>
        <w:r>
          <w:rPr>
            <w:rFonts w:eastAsia="Times New Roman" w:cs="Times New Roman"/>
            <w:kern w:val="0"/>
            <w:szCs w:val="24"/>
            <w14:ligatures w14:val="none"/>
          </w:rPr>
          <w:fldChar w:fldCharType="separate"/>
        </w:r>
        <w:r w:rsidRPr="00222241">
          <w:rPr>
            <w:rStyle w:val="Hyperlink"/>
            <w:rFonts w:eastAsia="Times New Roman" w:cs="Times New Roman"/>
            <w:kern w:val="0"/>
            <w:szCs w:val="24"/>
            <w14:ligatures w14:val="none"/>
          </w:rPr>
          <w:t>https://digitalcommons.georgefox.edu/dmin/296</w:t>
        </w:r>
        <w:r>
          <w:rPr>
            <w:rFonts w:eastAsia="Times New Roman" w:cs="Times New Roman"/>
            <w:kern w:val="0"/>
            <w:szCs w:val="24"/>
            <w14:ligatures w14:val="none"/>
          </w:rPr>
          <w:fldChar w:fldCharType="end"/>
        </w:r>
      </w:ins>
    </w:p>
    <w:p w14:paraId="31B4005C" w14:textId="1F834EC9" w:rsidR="00FC06FC" w:rsidDel="00222241" w:rsidRDefault="00222241" w:rsidP="00857236">
      <w:pPr>
        <w:spacing w:line="480" w:lineRule="auto"/>
        <w:ind w:left="720" w:hanging="720"/>
        <w:rPr>
          <w:del w:id="1696" w:author="Jay Breish" w:date="2023-10-21T16:02:00Z"/>
        </w:rPr>
      </w:pPr>
      <w:ins w:id="1697" w:author="Jay Breish" w:date="2023-10-21T16:02:00Z">
        <w:r w:rsidRPr="00222241">
          <w:t xml:space="preserve">Williams, A. (2023). </w:t>
        </w:r>
        <w:r w:rsidRPr="003312AC">
          <w:rPr>
            <w:i/>
            <w:iCs/>
            <w:rPrChange w:id="1698" w:author="Jay Breish" w:date="2023-10-24T11:26:00Z">
              <w:rPr/>
            </w:rPrChange>
          </w:rPr>
          <w:t xml:space="preserve">Social Media: A </w:t>
        </w:r>
      </w:ins>
      <w:ins w:id="1699" w:author="Jay Breish" w:date="2023-10-24T11:26:00Z">
        <w:r w:rsidR="003312AC">
          <w:rPr>
            <w:i/>
            <w:iCs/>
          </w:rPr>
          <w:t>t</w:t>
        </w:r>
      </w:ins>
      <w:ins w:id="1700" w:author="Jay Breish" w:date="2023-10-21T16:02:00Z">
        <w:r w:rsidRPr="003312AC">
          <w:rPr>
            <w:i/>
            <w:iCs/>
            <w:rPrChange w:id="1701" w:author="Jay Breish" w:date="2023-10-24T11:26:00Z">
              <w:rPr/>
            </w:rPrChange>
          </w:rPr>
          <w:t xml:space="preserve">ool for </w:t>
        </w:r>
      </w:ins>
      <w:ins w:id="1702" w:author="Jay Breish" w:date="2023-10-24T11:26:00Z">
        <w:r w:rsidR="003312AC">
          <w:rPr>
            <w:i/>
            <w:iCs/>
          </w:rPr>
          <w:t>d</w:t>
        </w:r>
      </w:ins>
      <w:ins w:id="1703" w:author="Jay Breish" w:date="2023-10-21T16:02:00Z">
        <w:r w:rsidRPr="003312AC">
          <w:rPr>
            <w:i/>
            <w:iCs/>
            <w:rPrChange w:id="1704" w:author="Jay Breish" w:date="2023-10-24T11:26:00Z">
              <w:rPr/>
            </w:rPrChange>
          </w:rPr>
          <w:t>iscipleship</w:t>
        </w:r>
        <w:r w:rsidRPr="00222241">
          <w:t xml:space="preserve"> [Liberty University]. </w:t>
        </w:r>
        <w:r>
          <w:fldChar w:fldCharType="begin"/>
        </w:r>
        <w:r>
          <w:instrText>HYPERLINK "https://digitalcommons.liberty.edu/cgi/viewcontent.cgi?article=5535&amp;context=doctoral"</w:instrText>
        </w:r>
        <w:r>
          <w:fldChar w:fldCharType="separate"/>
        </w:r>
        <w:r w:rsidRPr="00222241">
          <w:rPr>
            <w:rStyle w:val="Hyperlink"/>
          </w:rPr>
          <w:t>https://digitalcommons.liberty.edu/cgi/viewcontent.cgi?article=5535&amp;context=doctoral</w:t>
        </w:r>
        <w:r>
          <w:fldChar w:fldCharType="end"/>
        </w:r>
      </w:ins>
    </w:p>
    <w:p w14:paraId="15AF52EC" w14:textId="77777777" w:rsidR="00222241" w:rsidRDefault="00222241" w:rsidP="00FC06FC">
      <w:pPr>
        <w:spacing w:line="480" w:lineRule="auto"/>
        <w:ind w:left="720" w:hanging="720"/>
        <w:rPr>
          <w:ins w:id="1705" w:author="Jay Breish" w:date="2023-10-21T16:02:00Z"/>
        </w:rPr>
      </w:pPr>
    </w:p>
    <w:p w14:paraId="4AE4CCBA" w14:textId="2888D929" w:rsidR="005111F8" w:rsidRPr="005111F8" w:rsidDel="00222241" w:rsidRDefault="005111F8">
      <w:pPr>
        <w:spacing w:line="480" w:lineRule="auto"/>
        <w:ind w:left="720" w:hanging="720"/>
        <w:rPr>
          <w:del w:id="1706" w:author="Jay Breish" w:date="2023-10-21T16:04:00Z"/>
          <w:rFonts w:eastAsia="Times New Roman" w:cs="Times New Roman"/>
          <w:kern w:val="0"/>
          <w:szCs w:val="24"/>
          <w14:ligatures w14:val="none"/>
        </w:rPr>
        <w:pPrChange w:id="1707" w:author="Jay Breish" w:date="2023-10-21T15:28:00Z">
          <w:pPr>
            <w:spacing w:line="480" w:lineRule="auto"/>
            <w:ind w:hanging="480"/>
          </w:pPr>
        </w:pPrChange>
      </w:pPr>
      <w:del w:id="1708" w:author="Jay Breish" w:date="2023-10-21T16:04:00Z">
        <w:r w:rsidRPr="005111F8" w:rsidDel="00222241">
          <w:rPr>
            <w:rFonts w:eastAsia="Times New Roman" w:cs="Times New Roman"/>
            <w:kern w:val="0"/>
            <w:szCs w:val="24"/>
            <w14:ligatures w14:val="none"/>
          </w:rPr>
          <w:delText>Willey, L. A. (2019).</w:delText>
        </w:r>
        <w:r w:rsidR="008E3811" w:rsidDel="00222241">
          <w:rPr>
            <w:rFonts w:eastAsia="Times New Roman" w:cs="Times New Roman"/>
            <w:kern w:val="0"/>
            <w:szCs w:val="24"/>
            <w14:ligatures w14:val="none"/>
          </w:rPr>
          <w:delText xml:space="preserve"> </w:delText>
        </w:r>
        <w:r w:rsidRPr="005111F8" w:rsidDel="00222241">
          <w:rPr>
            <w:rFonts w:eastAsia="Times New Roman" w:cs="Times New Roman"/>
            <w:kern w:val="0"/>
            <w:szCs w:val="24"/>
            <w14:ligatures w14:val="none"/>
          </w:rPr>
          <w:delText xml:space="preserve"> </w:delText>
        </w:r>
        <w:r w:rsidRPr="005111F8" w:rsidDel="00222241">
          <w:rPr>
            <w:rFonts w:eastAsia="Times New Roman" w:cs="Times New Roman"/>
            <w:i/>
            <w:iCs/>
            <w:kern w:val="0"/>
            <w:szCs w:val="24"/>
            <w14:ligatures w14:val="none"/>
          </w:rPr>
          <w:delText>Rethinking Evangelism as Discipleship: Equipping Followers to  Live Incarnational Lives Outside the Walls</w:delText>
        </w:r>
        <w:r w:rsidRPr="005111F8" w:rsidDel="00222241">
          <w:rPr>
            <w:rFonts w:eastAsia="Times New Roman" w:cs="Times New Roman"/>
            <w:kern w:val="0"/>
            <w:szCs w:val="24"/>
            <w14:ligatures w14:val="none"/>
          </w:rPr>
          <w:delText>.</w:delText>
        </w:r>
      </w:del>
    </w:p>
    <w:p w14:paraId="1A03E250" w14:textId="77777777" w:rsidR="005111F8" w:rsidRDefault="005111F8">
      <w:pPr>
        <w:spacing w:line="480" w:lineRule="auto"/>
        <w:ind w:left="720" w:hanging="720"/>
        <w:pPrChange w:id="1709" w:author="Jay Breish" w:date="2023-10-21T15:28:00Z">
          <w:pPr>
            <w:spacing w:line="480" w:lineRule="auto"/>
          </w:pPr>
        </w:pPrChange>
      </w:pPr>
    </w:p>
    <w:p w14:paraId="3DFB022A" w14:textId="77777777" w:rsidR="005111F8" w:rsidRPr="00FA7C18" w:rsidRDefault="005111F8">
      <w:pPr>
        <w:spacing w:line="480" w:lineRule="auto"/>
        <w:ind w:left="720" w:hanging="720"/>
        <w:pPrChange w:id="1710" w:author="Jay Breish" w:date="2023-10-21T15:28:00Z">
          <w:pPr>
            <w:spacing w:line="480" w:lineRule="auto"/>
          </w:pPr>
        </w:pPrChange>
      </w:pPr>
    </w:p>
    <w:sectPr w:rsidR="005111F8" w:rsidRPr="00FA7C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C493" w14:textId="77777777" w:rsidR="009A29F0" w:rsidRDefault="009A29F0" w:rsidP="00F62178">
      <w:r>
        <w:separator/>
      </w:r>
    </w:p>
  </w:endnote>
  <w:endnote w:type="continuationSeparator" w:id="0">
    <w:p w14:paraId="359895B6" w14:textId="77777777" w:rsidR="009A29F0" w:rsidRDefault="009A29F0" w:rsidP="00F6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CDEB" w14:textId="77777777" w:rsidR="009A29F0" w:rsidRDefault="009A29F0" w:rsidP="00F62178">
      <w:r>
        <w:separator/>
      </w:r>
    </w:p>
  </w:footnote>
  <w:footnote w:type="continuationSeparator" w:id="0">
    <w:p w14:paraId="17DE835D" w14:textId="77777777" w:rsidR="009A29F0" w:rsidRDefault="009A29F0" w:rsidP="00F6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BB2F" w14:textId="14152B27" w:rsidR="00F62178" w:rsidRPr="000D1205" w:rsidRDefault="00F62178" w:rsidP="00F62178">
    <w:pPr>
      <w:pBdr>
        <w:top w:val="nil"/>
        <w:left w:val="nil"/>
        <w:bottom w:val="nil"/>
        <w:right w:val="nil"/>
        <w:between w:val="nil"/>
      </w:pBdr>
      <w:tabs>
        <w:tab w:val="right" w:pos="8640"/>
        <w:tab w:val="right" w:pos="9360"/>
      </w:tabs>
      <w:rPr>
        <w:color w:val="000000"/>
      </w:rPr>
    </w:pPr>
    <w:r w:rsidRPr="00576373">
      <w:rPr>
        <w:color w:val="000000" w:themeColor="text1"/>
      </w:rPr>
      <w:t xml:space="preserve">Joseph Jay Breish, SR890 Action Research Project Prospectus, Assignment # </w:t>
    </w:r>
    <w:r>
      <w:rPr>
        <w:color w:val="000000" w:themeColor="text1"/>
      </w:rPr>
      <w:t>2</w:t>
    </w:r>
    <w:r w:rsidRPr="00576373">
      <w:rPr>
        <w:color w:val="000000" w:themeColor="text1"/>
      </w:rPr>
      <w:t xml:space="preserve">, </w:t>
    </w:r>
    <w:r w:rsidR="003F7995">
      <w:rPr>
        <w:color w:val="000000" w:themeColor="text1"/>
      </w:rPr>
      <w:t>10</w:t>
    </w:r>
    <w:r w:rsidRPr="00576373">
      <w:rPr>
        <w:color w:val="000000" w:themeColor="text1"/>
      </w:rPr>
      <w:t>/</w:t>
    </w:r>
    <w:r w:rsidR="003F7995">
      <w:rPr>
        <w:color w:val="000000" w:themeColor="text1"/>
      </w:rPr>
      <w:t>0</w:t>
    </w:r>
    <w:r w:rsidR="00C26543">
      <w:rPr>
        <w:color w:val="000000" w:themeColor="text1"/>
      </w:rPr>
      <w:t>4</w:t>
    </w:r>
    <w:r w:rsidRPr="00576373">
      <w:rPr>
        <w:color w:val="000000" w:themeColor="text1"/>
      </w:rPr>
      <w:t>/2023</w:t>
    </w:r>
    <w:r w:rsidRPr="000D1205">
      <w:tab/>
      <w:t xml:space="preserve"> </w:t>
    </w:r>
    <w:r w:rsidRPr="000D1205">
      <w:rPr>
        <w:color w:val="000000"/>
      </w:rPr>
      <w:fldChar w:fldCharType="begin"/>
    </w:r>
    <w:r w:rsidRPr="000D1205">
      <w:rPr>
        <w:color w:val="000000"/>
      </w:rPr>
      <w:instrText>PAGE</w:instrText>
    </w:r>
    <w:r w:rsidRPr="000D1205">
      <w:rPr>
        <w:color w:val="000000"/>
      </w:rPr>
      <w:fldChar w:fldCharType="separate"/>
    </w:r>
    <w:r>
      <w:rPr>
        <w:color w:val="000000"/>
      </w:rPr>
      <w:t>1</w:t>
    </w:r>
    <w:r w:rsidRPr="000D1205">
      <w:rPr>
        <w:color w:val="000000"/>
      </w:rPr>
      <w:fldChar w:fldCharType="end"/>
    </w:r>
  </w:p>
  <w:p w14:paraId="740BB584" w14:textId="77777777" w:rsidR="00F62178" w:rsidRDefault="00F62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B3CF9"/>
    <w:multiLevelType w:val="hybridMultilevel"/>
    <w:tmpl w:val="B89AA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13DFA"/>
    <w:multiLevelType w:val="hybridMultilevel"/>
    <w:tmpl w:val="0C86EC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94389"/>
    <w:multiLevelType w:val="hybridMultilevel"/>
    <w:tmpl w:val="AD8A075A"/>
    <w:lvl w:ilvl="0" w:tplc="0409000F">
      <w:start w:val="1"/>
      <w:numFmt w:val="decimal"/>
      <w:lvlText w:val="%1."/>
      <w:lvlJc w:val="left"/>
      <w:pPr>
        <w:ind w:left="720" w:hanging="360"/>
      </w:pPr>
      <w:rPr>
        <w:rFonts w:hint="default"/>
      </w:rPr>
    </w:lvl>
    <w:lvl w:ilvl="1" w:tplc="6D5CCA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22DE"/>
    <w:multiLevelType w:val="hybridMultilevel"/>
    <w:tmpl w:val="AC12C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C830C3"/>
    <w:multiLevelType w:val="hybridMultilevel"/>
    <w:tmpl w:val="E962E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90ED2"/>
    <w:multiLevelType w:val="hybridMultilevel"/>
    <w:tmpl w:val="60F64F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44C1D1E"/>
    <w:multiLevelType w:val="hybridMultilevel"/>
    <w:tmpl w:val="9C96A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607164">
    <w:abstractNumId w:val="0"/>
  </w:num>
  <w:num w:numId="2" w16cid:durableId="1795051904">
    <w:abstractNumId w:val="2"/>
  </w:num>
  <w:num w:numId="3" w16cid:durableId="821849811">
    <w:abstractNumId w:val="5"/>
  </w:num>
  <w:num w:numId="4" w16cid:durableId="83230740">
    <w:abstractNumId w:val="1"/>
  </w:num>
  <w:num w:numId="5" w16cid:durableId="1551843333">
    <w:abstractNumId w:val="4"/>
  </w:num>
  <w:num w:numId="6" w16cid:durableId="1350058377">
    <w:abstractNumId w:val="6"/>
  </w:num>
  <w:num w:numId="7" w16cid:durableId="12949449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 Breish">
    <w15:presenceInfo w15:providerId="Windows Live" w15:userId="482e83da51cbac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sDQ0szA1MTU1MDJT0lEKTi0uzszPAykwNK4FAGgzEw8tAAAA"/>
  </w:docVars>
  <w:rsids>
    <w:rsidRoot w:val="000F2144"/>
    <w:rsid w:val="00013CEC"/>
    <w:rsid w:val="00043F92"/>
    <w:rsid w:val="00050A01"/>
    <w:rsid w:val="00070380"/>
    <w:rsid w:val="00073975"/>
    <w:rsid w:val="00085BF4"/>
    <w:rsid w:val="000A3167"/>
    <w:rsid w:val="000E76D9"/>
    <w:rsid w:val="000F2144"/>
    <w:rsid w:val="00102669"/>
    <w:rsid w:val="00127EE8"/>
    <w:rsid w:val="001334A7"/>
    <w:rsid w:val="00133918"/>
    <w:rsid w:val="00145B15"/>
    <w:rsid w:val="00171753"/>
    <w:rsid w:val="00172C16"/>
    <w:rsid w:val="001776F7"/>
    <w:rsid w:val="00191CE6"/>
    <w:rsid w:val="001A5075"/>
    <w:rsid w:val="001B320C"/>
    <w:rsid w:val="001B59AB"/>
    <w:rsid w:val="001C05DF"/>
    <w:rsid w:val="001C6A13"/>
    <w:rsid w:val="001F7C0C"/>
    <w:rsid w:val="002025BC"/>
    <w:rsid w:val="0020414B"/>
    <w:rsid w:val="0021084C"/>
    <w:rsid w:val="00222241"/>
    <w:rsid w:val="00225924"/>
    <w:rsid w:val="00240810"/>
    <w:rsid w:val="002666B2"/>
    <w:rsid w:val="0027185D"/>
    <w:rsid w:val="0027631A"/>
    <w:rsid w:val="002817F3"/>
    <w:rsid w:val="00282975"/>
    <w:rsid w:val="002D03C6"/>
    <w:rsid w:val="002D3EC3"/>
    <w:rsid w:val="00305753"/>
    <w:rsid w:val="003129D4"/>
    <w:rsid w:val="0031742A"/>
    <w:rsid w:val="003209A4"/>
    <w:rsid w:val="003312AC"/>
    <w:rsid w:val="003313BC"/>
    <w:rsid w:val="0036344F"/>
    <w:rsid w:val="00376656"/>
    <w:rsid w:val="0039222E"/>
    <w:rsid w:val="003A68C0"/>
    <w:rsid w:val="003C0E22"/>
    <w:rsid w:val="003C16DD"/>
    <w:rsid w:val="003C258C"/>
    <w:rsid w:val="003D1E65"/>
    <w:rsid w:val="003D6632"/>
    <w:rsid w:val="003E5F3D"/>
    <w:rsid w:val="003F7995"/>
    <w:rsid w:val="00434B42"/>
    <w:rsid w:val="00434C6D"/>
    <w:rsid w:val="00450C7C"/>
    <w:rsid w:val="00455E99"/>
    <w:rsid w:val="004965C0"/>
    <w:rsid w:val="004A26D7"/>
    <w:rsid w:val="004B6D40"/>
    <w:rsid w:val="004C035E"/>
    <w:rsid w:val="004D00AF"/>
    <w:rsid w:val="004D43AE"/>
    <w:rsid w:val="004E7A8A"/>
    <w:rsid w:val="004F6EB6"/>
    <w:rsid w:val="005111F8"/>
    <w:rsid w:val="005223BD"/>
    <w:rsid w:val="005573A4"/>
    <w:rsid w:val="005678FF"/>
    <w:rsid w:val="00582F09"/>
    <w:rsid w:val="005A53D4"/>
    <w:rsid w:val="005B0827"/>
    <w:rsid w:val="005B477A"/>
    <w:rsid w:val="005C79AE"/>
    <w:rsid w:val="005E1853"/>
    <w:rsid w:val="005F63BF"/>
    <w:rsid w:val="00606AC4"/>
    <w:rsid w:val="00606FE9"/>
    <w:rsid w:val="006A53AC"/>
    <w:rsid w:val="006B5556"/>
    <w:rsid w:val="006C75E8"/>
    <w:rsid w:val="006E10B8"/>
    <w:rsid w:val="006E5141"/>
    <w:rsid w:val="007129F1"/>
    <w:rsid w:val="00724D67"/>
    <w:rsid w:val="00765D98"/>
    <w:rsid w:val="00780C2B"/>
    <w:rsid w:val="00790701"/>
    <w:rsid w:val="007A1134"/>
    <w:rsid w:val="007B7A51"/>
    <w:rsid w:val="007C0B45"/>
    <w:rsid w:val="007D6128"/>
    <w:rsid w:val="00810AA5"/>
    <w:rsid w:val="0082227E"/>
    <w:rsid w:val="0082439F"/>
    <w:rsid w:val="0083283C"/>
    <w:rsid w:val="008460AA"/>
    <w:rsid w:val="00857236"/>
    <w:rsid w:val="0086035E"/>
    <w:rsid w:val="0089034F"/>
    <w:rsid w:val="008C05F3"/>
    <w:rsid w:val="008E3811"/>
    <w:rsid w:val="008F2C9E"/>
    <w:rsid w:val="008F5FC2"/>
    <w:rsid w:val="008F62B7"/>
    <w:rsid w:val="00920DE3"/>
    <w:rsid w:val="0095454F"/>
    <w:rsid w:val="00986142"/>
    <w:rsid w:val="009A29F0"/>
    <w:rsid w:val="00A06BD6"/>
    <w:rsid w:val="00A14D34"/>
    <w:rsid w:val="00A26E7C"/>
    <w:rsid w:val="00A3012E"/>
    <w:rsid w:val="00A53A59"/>
    <w:rsid w:val="00A56423"/>
    <w:rsid w:val="00A60090"/>
    <w:rsid w:val="00AA1627"/>
    <w:rsid w:val="00AB1EF2"/>
    <w:rsid w:val="00AB57D5"/>
    <w:rsid w:val="00AD091B"/>
    <w:rsid w:val="00AF3863"/>
    <w:rsid w:val="00B0634C"/>
    <w:rsid w:val="00B5145E"/>
    <w:rsid w:val="00B54660"/>
    <w:rsid w:val="00B65EF7"/>
    <w:rsid w:val="00B724A5"/>
    <w:rsid w:val="00B72594"/>
    <w:rsid w:val="00BB3C99"/>
    <w:rsid w:val="00BF45BE"/>
    <w:rsid w:val="00C1179C"/>
    <w:rsid w:val="00C20E0F"/>
    <w:rsid w:val="00C24D5D"/>
    <w:rsid w:val="00C26543"/>
    <w:rsid w:val="00C27649"/>
    <w:rsid w:val="00C35D9D"/>
    <w:rsid w:val="00C40822"/>
    <w:rsid w:val="00C73D8A"/>
    <w:rsid w:val="00C8249D"/>
    <w:rsid w:val="00C9269B"/>
    <w:rsid w:val="00C9280E"/>
    <w:rsid w:val="00C979E1"/>
    <w:rsid w:val="00CA15B5"/>
    <w:rsid w:val="00CA249E"/>
    <w:rsid w:val="00CC5419"/>
    <w:rsid w:val="00CD45CB"/>
    <w:rsid w:val="00CE03E2"/>
    <w:rsid w:val="00CE69E2"/>
    <w:rsid w:val="00CF2B30"/>
    <w:rsid w:val="00D100D5"/>
    <w:rsid w:val="00D10E69"/>
    <w:rsid w:val="00D20796"/>
    <w:rsid w:val="00D22FDA"/>
    <w:rsid w:val="00D30332"/>
    <w:rsid w:val="00D66E4B"/>
    <w:rsid w:val="00D76C94"/>
    <w:rsid w:val="00D849DC"/>
    <w:rsid w:val="00DA4EF6"/>
    <w:rsid w:val="00DC13B4"/>
    <w:rsid w:val="00DD6393"/>
    <w:rsid w:val="00E30879"/>
    <w:rsid w:val="00E3289F"/>
    <w:rsid w:val="00E7305B"/>
    <w:rsid w:val="00E93E93"/>
    <w:rsid w:val="00EC0849"/>
    <w:rsid w:val="00EC72CF"/>
    <w:rsid w:val="00EF3A4C"/>
    <w:rsid w:val="00F059A9"/>
    <w:rsid w:val="00F217A7"/>
    <w:rsid w:val="00F27DA1"/>
    <w:rsid w:val="00F61A10"/>
    <w:rsid w:val="00F62178"/>
    <w:rsid w:val="00F75DA4"/>
    <w:rsid w:val="00F77A67"/>
    <w:rsid w:val="00F801AE"/>
    <w:rsid w:val="00FA7C18"/>
    <w:rsid w:val="00FC06FC"/>
    <w:rsid w:val="00FD5D3D"/>
    <w:rsid w:val="00FD60D7"/>
    <w:rsid w:val="00FE034A"/>
    <w:rsid w:val="00FE30A8"/>
    <w:rsid w:val="00FF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AECA5"/>
  <w15:chartTrackingRefBased/>
  <w15:docId w15:val="{A0B77574-91DE-4D2F-95CC-3298B5D3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autoRedefine/>
    <w:uiPriority w:val="9"/>
    <w:qFormat/>
    <w:rsid w:val="00F27DA1"/>
    <w:pPr>
      <w:tabs>
        <w:tab w:val="right" w:leader="dot" w:pos="8640"/>
      </w:tabs>
      <w:suppressAutoHyphens/>
      <w:autoSpaceDE w:val="0"/>
      <w:autoSpaceDN w:val="0"/>
      <w:spacing w:after="0" w:line="480" w:lineRule="auto"/>
      <w:jc w:val="center"/>
      <w:outlineLvl w:val="0"/>
      <w:pPrChange w:id="0" w:author="Jay Breish" w:date="2023-10-24T09:16:00Z">
        <w:pPr>
          <w:tabs>
            <w:tab w:val="right" w:leader="dot" w:pos="8640"/>
          </w:tabs>
          <w:suppressAutoHyphens/>
          <w:autoSpaceDE w:val="0"/>
          <w:autoSpaceDN w:val="0"/>
          <w:spacing w:line="480" w:lineRule="auto"/>
          <w:jc w:val="center"/>
          <w:outlineLvl w:val="0"/>
        </w:pPr>
      </w:pPrChange>
    </w:pPr>
    <w:rPr>
      <w:rFonts w:eastAsia="Times New Roman" w:cs="Times New Roman"/>
      <w:b/>
      <w:szCs w:val="24"/>
      <w:rPrChange w:id="0" w:author="Jay Breish" w:date="2023-10-24T09:16:00Z">
        <w:rPr>
          <w:b/>
          <w:kern w:val="2"/>
          <w:sz w:val="24"/>
          <w:szCs w:val="24"/>
          <w:lang w:val="en-US" w:eastAsia="en-US" w:bidi="ar-SA"/>
          <w14:ligatures w14:val="standardContextual"/>
        </w:rPr>
      </w:rPrChange>
    </w:rPr>
  </w:style>
  <w:style w:type="paragraph" w:styleId="Heading2">
    <w:name w:val="heading 2"/>
    <w:basedOn w:val="Normal"/>
    <w:next w:val="Normal"/>
    <w:link w:val="Heading2Char"/>
    <w:autoRedefine/>
    <w:uiPriority w:val="9"/>
    <w:unhideWhenUsed/>
    <w:qFormat/>
    <w:rsid w:val="0095454F"/>
    <w:pPr>
      <w:tabs>
        <w:tab w:val="right" w:leader="dot" w:pos="8640"/>
      </w:tabs>
      <w:suppressAutoHyphens/>
      <w:autoSpaceDE w:val="0"/>
      <w:autoSpaceDN w:val="0"/>
      <w:spacing w:line="480" w:lineRule="auto"/>
      <w:outlineLvl w:val="1"/>
      <w:pPrChange w:id="1" w:author="Jay Breish" w:date="2023-10-19T14:56:00Z">
        <w:pPr>
          <w:tabs>
            <w:tab w:val="right" w:leader="dot" w:pos="8640"/>
          </w:tabs>
          <w:suppressAutoHyphens/>
          <w:autoSpaceDE w:val="0"/>
          <w:autoSpaceDN w:val="0"/>
          <w:spacing w:line="480" w:lineRule="auto"/>
          <w:outlineLvl w:val="1"/>
        </w:pPr>
      </w:pPrChange>
    </w:pPr>
    <w:rPr>
      <w:rFonts w:eastAsia="Times New Roman" w:cs="Times New Roman"/>
      <w:b/>
      <w:szCs w:val="24"/>
      <w:rPrChange w:id="1" w:author="Jay Breish" w:date="2023-10-19T14:56:00Z">
        <w:rPr>
          <w:b/>
          <w:kern w:val="2"/>
          <w:sz w:val="24"/>
          <w:szCs w:val="24"/>
          <w:lang w:val="en-US" w:eastAsia="en-US" w:bidi="ar-SA"/>
          <w14:ligatures w14:val="standardContextual"/>
        </w:rPr>
      </w:rPrChange>
    </w:rPr>
  </w:style>
  <w:style w:type="paragraph" w:styleId="Heading3">
    <w:name w:val="heading 3"/>
    <w:basedOn w:val="Normal"/>
    <w:next w:val="Normal"/>
    <w:link w:val="Heading3Char"/>
    <w:uiPriority w:val="9"/>
    <w:unhideWhenUsed/>
    <w:qFormat/>
    <w:rsid w:val="0007397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DA1"/>
    <w:rPr>
      <w:rFonts w:eastAsia="Times New Roman" w:cs="Times New Roman"/>
      <w:b/>
      <w:szCs w:val="24"/>
    </w:rPr>
  </w:style>
  <w:style w:type="paragraph" w:styleId="BodyText">
    <w:name w:val="Body Text"/>
    <w:basedOn w:val="Normal"/>
    <w:link w:val="BodyTextChar"/>
    <w:uiPriority w:val="99"/>
    <w:semiHidden/>
    <w:unhideWhenUsed/>
    <w:rsid w:val="00171753"/>
    <w:pPr>
      <w:spacing w:after="120"/>
    </w:pPr>
  </w:style>
  <w:style w:type="character" w:customStyle="1" w:styleId="BodyTextChar">
    <w:name w:val="Body Text Char"/>
    <w:basedOn w:val="DefaultParagraphFont"/>
    <w:link w:val="BodyText"/>
    <w:uiPriority w:val="99"/>
    <w:semiHidden/>
    <w:rsid w:val="00171753"/>
  </w:style>
  <w:style w:type="character" w:customStyle="1" w:styleId="Heading2Char">
    <w:name w:val="Heading 2 Char"/>
    <w:basedOn w:val="DefaultParagraphFont"/>
    <w:link w:val="Heading2"/>
    <w:uiPriority w:val="9"/>
    <w:rsid w:val="0095454F"/>
    <w:rPr>
      <w:rFonts w:eastAsia="Times New Roman" w:cs="Times New Roman"/>
      <w:b/>
      <w:szCs w:val="24"/>
    </w:rPr>
  </w:style>
  <w:style w:type="paragraph" w:styleId="ListParagraph">
    <w:name w:val="List Paragraph"/>
    <w:basedOn w:val="Normal"/>
    <w:uiPriority w:val="34"/>
    <w:qFormat/>
    <w:rsid w:val="000F2144"/>
    <w:pPr>
      <w:tabs>
        <w:tab w:val="right" w:leader="dot" w:pos="8640"/>
      </w:tabs>
      <w:suppressAutoHyphens/>
      <w:autoSpaceDE w:val="0"/>
      <w:autoSpaceDN w:val="0"/>
      <w:spacing w:line="480" w:lineRule="auto"/>
      <w:ind w:left="720" w:firstLine="720"/>
      <w:contextualSpacing/>
    </w:pPr>
    <w:rPr>
      <w:rFonts w:eastAsia="Times New Roman" w:cs="Times New Roman"/>
      <w:kern w:val="0"/>
      <w:szCs w:val="24"/>
      <w14:ligatures w14:val="none"/>
    </w:rPr>
  </w:style>
  <w:style w:type="paragraph" w:customStyle="1" w:styleId="Default">
    <w:name w:val="Default"/>
    <w:rsid w:val="0020414B"/>
    <w:pPr>
      <w:autoSpaceDE w:val="0"/>
      <w:autoSpaceDN w:val="0"/>
      <w:adjustRightInd w:val="0"/>
    </w:pPr>
    <w:rPr>
      <w:rFonts w:ascii="Calibri" w:hAnsi="Calibri" w:cs="Calibri"/>
      <w:color w:val="000000"/>
      <w:kern w:val="0"/>
      <w:szCs w:val="24"/>
    </w:rPr>
  </w:style>
  <w:style w:type="character" w:styleId="Hyperlink">
    <w:name w:val="Hyperlink"/>
    <w:basedOn w:val="DefaultParagraphFont"/>
    <w:uiPriority w:val="99"/>
    <w:unhideWhenUsed/>
    <w:rsid w:val="00FA7C18"/>
    <w:rPr>
      <w:color w:val="0000FF"/>
      <w:u w:val="single"/>
    </w:rPr>
  </w:style>
  <w:style w:type="paragraph" w:styleId="Header">
    <w:name w:val="header"/>
    <w:basedOn w:val="Normal"/>
    <w:link w:val="HeaderChar"/>
    <w:uiPriority w:val="99"/>
    <w:unhideWhenUsed/>
    <w:rsid w:val="00F62178"/>
    <w:pPr>
      <w:tabs>
        <w:tab w:val="center" w:pos="4680"/>
        <w:tab w:val="right" w:pos="9360"/>
      </w:tabs>
    </w:pPr>
  </w:style>
  <w:style w:type="character" w:customStyle="1" w:styleId="HeaderChar">
    <w:name w:val="Header Char"/>
    <w:basedOn w:val="DefaultParagraphFont"/>
    <w:link w:val="Header"/>
    <w:uiPriority w:val="99"/>
    <w:rsid w:val="00F62178"/>
  </w:style>
  <w:style w:type="paragraph" w:styleId="Footer">
    <w:name w:val="footer"/>
    <w:basedOn w:val="Normal"/>
    <w:link w:val="FooterChar"/>
    <w:uiPriority w:val="99"/>
    <w:unhideWhenUsed/>
    <w:rsid w:val="00F62178"/>
    <w:pPr>
      <w:tabs>
        <w:tab w:val="center" w:pos="4680"/>
        <w:tab w:val="right" w:pos="9360"/>
      </w:tabs>
    </w:pPr>
  </w:style>
  <w:style w:type="character" w:customStyle="1" w:styleId="FooterChar">
    <w:name w:val="Footer Char"/>
    <w:basedOn w:val="DefaultParagraphFont"/>
    <w:link w:val="Footer"/>
    <w:uiPriority w:val="99"/>
    <w:rsid w:val="00F62178"/>
  </w:style>
  <w:style w:type="paragraph" w:styleId="Revision">
    <w:name w:val="Revision"/>
    <w:hidden/>
    <w:uiPriority w:val="99"/>
    <w:semiHidden/>
    <w:rsid w:val="008E3811"/>
  </w:style>
  <w:style w:type="character" w:customStyle="1" w:styleId="Heading3Char">
    <w:name w:val="Heading 3 Char"/>
    <w:basedOn w:val="DefaultParagraphFont"/>
    <w:link w:val="Heading3"/>
    <w:uiPriority w:val="9"/>
    <w:rsid w:val="00073975"/>
    <w:rPr>
      <w:rFonts w:asciiTheme="majorHAnsi" w:eastAsiaTheme="majorEastAsia" w:hAnsiTheme="majorHAnsi" w:cstheme="majorBidi"/>
      <w:color w:val="1F3763" w:themeColor="accent1" w:themeShade="7F"/>
      <w:szCs w:val="24"/>
    </w:rPr>
  </w:style>
  <w:style w:type="paragraph" w:styleId="NormalWeb">
    <w:name w:val="Normal (Web)"/>
    <w:basedOn w:val="Normal"/>
    <w:uiPriority w:val="99"/>
    <w:unhideWhenUsed/>
    <w:rsid w:val="00DC13B4"/>
    <w:pPr>
      <w:spacing w:before="100" w:beforeAutospacing="1" w:after="100" w:afterAutospacing="1"/>
    </w:pPr>
    <w:rPr>
      <w:rFonts w:eastAsia="Times New Roman" w:cs="Times New Roman"/>
      <w:kern w:val="0"/>
      <w:szCs w:val="24"/>
      <w14:ligatures w14:val="none"/>
    </w:rPr>
  </w:style>
  <w:style w:type="character" w:customStyle="1" w:styleId="highlight">
    <w:name w:val="highlight"/>
    <w:basedOn w:val="DefaultParagraphFont"/>
    <w:rsid w:val="00DC13B4"/>
  </w:style>
  <w:style w:type="character" w:styleId="CommentReference">
    <w:name w:val="annotation reference"/>
    <w:basedOn w:val="DefaultParagraphFont"/>
    <w:uiPriority w:val="99"/>
    <w:semiHidden/>
    <w:unhideWhenUsed/>
    <w:rsid w:val="0095454F"/>
    <w:rPr>
      <w:sz w:val="16"/>
      <w:szCs w:val="16"/>
    </w:rPr>
  </w:style>
  <w:style w:type="paragraph" w:styleId="CommentText">
    <w:name w:val="annotation text"/>
    <w:basedOn w:val="Normal"/>
    <w:link w:val="CommentTextChar"/>
    <w:uiPriority w:val="99"/>
    <w:semiHidden/>
    <w:unhideWhenUsed/>
    <w:rsid w:val="0095454F"/>
    <w:rPr>
      <w:sz w:val="20"/>
      <w:szCs w:val="20"/>
    </w:rPr>
  </w:style>
  <w:style w:type="character" w:customStyle="1" w:styleId="CommentTextChar">
    <w:name w:val="Comment Text Char"/>
    <w:basedOn w:val="DefaultParagraphFont"/>
    <w:link w:val="CommentText"/>
    <w:uiPriority w:val="99"/>
    <w:semiHidden/>
    <w:rsid w:val="0095454F"/>
    <w:rPr>
      <w:sz w:val="20"/>
      <w:szCs w:val="20"/>
    </w:rPr>
  </w:style>
  <w:style w:type="paragraph" w:styleId="CommentSubject">
    <w:name w:val="annotation subject"/>
    <w:basedOn w:val="CommentText"/>
    <w:next w:val="CommentText"/>
    <w:link w:val="CommentSubjectChar"/>
    <w:uiPriority w:val="99"/>
    <w:semiHidden/>
    <w:unhideWhenUsed/>
    <w:rsid w:val="0095454F"/>
    <w:rPr>
      <w:b/>
      <w:bCs/>
    </w:rPr>
  </w:style>
  <w:style w:type="character" w:customStyle="1" w:styleId="CommentSubjectChar">
    <w:name w:val="Comment Subject Char"/>
    <w:basedOn w:val="CommentTextChar"/>
    <w:link w:val="CommentSubject"/>
    <w:uiPriority w:val="99"/>
    <w:semiHidden/>
    <w:rsid w:val="0095454F"/>
    <w:rPr>
      <w:b/>
      <w:bCs/>
      <w:sz w:val="20"/>
      <w:szCs w:val="20"/>
    </w:rPr>
  </w:style>
  <w:style w:type="character" w:styleId="UnresolvedMention">
    <w:name w:val="Unresolved Mention"/>
    <w:basedOn w:val="DefaultParagraphFont"/>
    <w:uiPriority w:val="99"/>
    <w:semiHidden/>
    <w:unhideWhenUsed/>
    <w:rsid w:val="007A1134"/>
    <w:rPr>
      <w:color w:val="605E5C"/>
      <w:shd w:val="clear" w:color="auto" w:fill="E1DFDD"/>
    </w:rPr>
  </w:style>
  <w:style w:type="character" w:styleId="FollowedHyperlink">
    <w:name w:val="FollowedHyperlink"/>
    <w:basedOn w:val="DefaultParagraphFont"/>
    <w:uiPriority w:val="99"/>
    <w:semiHidden/>
    <w:unhideWhenUsed/>
    <w:rsid w:val="007907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855">
      <w:bodyDiv w:val="1"/>
      <w:marLeft w:val="0"/>
      <w:marRight w:val="0"/>
      <w:marTop w:val="0"/>
      <w:marBottom w:val="0"/>
      <w:divBdr>
        <w:top w:val="none" w:sz="0" w:space="0" w:color="auto"/>
        <w:left w:val="none" w:sz="0" w:space="0" w:color="auto"/>
        <w:bottom w:val="none" w:sz="0" w:space="0" w:color="auto"/>
        <w:right w:val="none" w:sz="0" w:space="0" w:color="auto"/>
      </w:divBdr>
      <w:divsChild>
        <w:div w:id="999506955">
          <w:marLeft w:val="480"/>
          <w:marRight w:val="0"/>
          <w:marTop w:val="0"/>
          <w:marBottom w:val="0"/>
          <w:divBdr>
            <w:top w:val="none" w:sz="0" w:space="0" w:color="auto"/>
            <w:left w:val="none" w:sz="0" w:space="0" w:color="auto"/>
            <w:bottom w:val="none" w:sz="0" w:space="0" w:color="auto"/>
            <w:right w:val="none" w:sz="0" w:space="0" w:color="auto"/>
          </w:divBdr>
          <w:divsChild>
            <w:div w:id="14278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8999">
      <w:bodyDiv w:val="1"/>
      <w:marLeft w:val="0"/>
      <w:marRight w:val="0"/>
      <w:marTop w:val="0"/>
      <w:marBottom w:val="0"/>
      <w:divBdr>
        <w:top w:val="none" w:sz="0" w:space="0" w:color="auto"/>
        <w:left w:val="none" w:sz="0" w:space="0" w:color="auto"/>
        <w:bottom w:val="none" w:sz="0" w:space="0" w:color="auto"/>
        <w:right w:val="none" w:sz="0" w:space="0" w:color="auto"/>
      </w:divBdr>
      <w:divsChild>
        <w:div w:id="1270967761">
          <w:marLeft w:val="480"/>
          <w:marRight w:val="0"/>
          <w:marTop w:val="0"/>
          <w:marBottom w:val="0"/>
          <w:divBdr>
            <w:top w:val="none" w:sz="0" w:space="0" w:color="auto"/>
            <w:left w:val="none" w:sz="0" w:space="0" w:color="auto"/>
            <w:bottom w:val="none" w:sz="0" w:space="0" w:color="auto"/>
            <w:right w:val="none" w:sz="0" w:space="0" w:color="auto"/>
          </w:divBdr>
          <w:divsChild>
            <w:div w:id="17508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9748">
      <w:bodyDiv w:val="1"/>
      <w:marLeft w:val="0"/>
      <w:marRight w:val="0"/>
      <w:marTop w:val="0"/>
      <w:marBottom w:val="0"/>
      <w:divBdr>
        <w:top w:val="none" w:sz="0" w:space="0" w:color="auto"/>
        <w:left w:val="none" w:sz="0" w:space="0" w:color="auto"/>
        <w:bottom w:val="none" w:sz="0" w:space="0" w:color="auto"/>
        <w:right w:val="none" w:sz="0" w:space="0" w:color="auto"/>
      </w:divBdr>
      <w:divsChild>
        <w:div w:id="306477211">
          <w:marLeft w:val="480"/>
          <w:marRight w:val="0"/>
          <w:marTop w:val="0"/>
          <w:marBottom w:val="0"/>
          <w:divBdr>
            <w:top w:val="none" w:sz="0" w:space="0" w:color="auto"/>
            <w:left w:val="none" w:sz="0" w:space="0" w:color="auto"/>
            <w:bottom w:val="none" w:sz="0" w:space="0" w:color="auto"/>
            <w:right w:val="none" w:sz="0" w:space="0" w:color="auto"/>
          </w:divBdr>
          <w:divsChild>
            <w:div w:id="6677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1412">
      <w:bodyDiv w:val="1"/>
      <w:marLeft w:val="0"/>
      <w:marRight w:val="0"/>
      <w:marTop w:val="0"/>
      <w:marBottom w:val="0"/>
      <w:divBdr>
        <w:top w:val="none" w:sz="0" w:space="0" w:color="auto"/>
        <w:left w:val="none" w:sz="0" w:space="0" w:color="auto"/>
        <w:bottom w:val="none" w:sz="0" w:space="0" w:color="auto"/>
        <w:right w:val="none" w:sz="0" w:space="0" w:color="auto"/>
      </w:divBdr>
      <w:divsChild>
        <w:div w:id="1432626816">
          <w:marLeft w:val="480"/>
          <w:marRight w:val="0"/>
          <w:marTop w:val="0"/>
          <w:marBottom w:val="0"/>
          <w:divBdr>
            <w:top w:val="none" w:sz="0" w:space="0" w:color="auto"/>
            <w:left w:val="none" w:sz="0" w:space="0" w:color="auto"/>
            <w:bottom w:val="none" w:sz="0" w:space="0" w:color="auto"/>
            <w:right w:val="none" w:sz="0" w:space="0" w:color="auto"/>
          </w:divBdr>
          <w:divsChild>
            <w:div w:id="13513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943">
      <w:bodyDiv w:val="1"/>
      <w:marLeft w:val="0"/>
      <w:marRight w:val="0"/>
      <w:marTop w:val="0"/>
      <w:marBottom w:val="0"/>
      <w:divBdr>
        <w:top w:val="none" w:sz="0" w:space="0" w:color="auto"/>
        <w:left w:val="none" w:sz="0" w:space="0" w:color="auto"/>
        <w:bottom w:val="none" w:sz="0" w:space="0" w:color="auto"/>
        <w:right w:val="none" w:sz="0" w:space="0" w:color="auto"/>
      </w:divBdr>
      <w:divsChild>
        <w:div w:id="628904129">
          <w:marLeft w:val="480"/>
          <w:marRight w:val="0"/>
          <w:marTop w:val="0"/>
          <w:marBottom w:val="0"/>
          <w:divBdr>
            <w:top w:val="none" w:sz="0" w:space="0" w:color="auto"/>
            <w:left w:val="none" w:sz="0" w:space="0" w:color="auto"/>
            <w:bottom w:val="none" w:sz="0" w:space="0" w:color="auto"/>
            <w:right w:val="none" w:sz="0" w:space="0" w:color="auto"/>
          </w:divBdr>
          <w:divsChild>
            <w:div w:id="3799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895">
      <w:bodyDiv w:val="1"/>
      <w:marLeft w:val="0"/>
      <w:marRight w:val="0"/>
      <w:marTop w:val="0"/>
      <w:marBottom w:val="0"/>
      <w:divBdr>
        <w:top w:val="none" w:sz="0" w:space="0" w:color="auto"/>
        <w:left w:val="none" w:sz="0" w:space="0" w:color="auto"/>
        <w:bottom w:val="none" w:sz="0" w:space="0" w:color="auto"/>
        <w:right w:val="none" w:sz="0" w:space="0" w:color="auto"/>
      </w:divBdr>
      <w:divsChild>
        <w:div w:id="426080962">
          <w:marLeft w:val="480"/>
          <w:marRight w:val="0"/>
          <w:marTop w:val="0"/>
          <w:marBottom w:val="0"/>
          <w:divBdr>
            <w:top w:val="none" w:sz="0" w:space="0" w:color="auto"/>
            <w:left w:val="none" w:sz="0" w:space="0" w:color="auto"/>
            <w:bottom w:val="none" w:sz="0" w:space="0" w:color="auto"/>
            <w:right w:val="none" w:sz="0" w:space="0" w:color="auto"/>
          </w:divBdr>
          <w:divsChild>
            <w:div w:id="11446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8131">
      <w:bodyDiv w:val="1"/>
      <w:marLeft w:val="0"/>
      <w:marRight w:val="0"/>
      <w:marTop w:val="0"/>
      <w:marBottom w:val="0"/>
      <w:divBdr>
        <w:top w:val="none" w:sz="0" w:space="0" w:color="auto"/>
        <w:left w:val="none" w:sz="0" w:space="0" w:color="auto"/>
        <w:bottom w:val="none" w:sz="0" w:space="0" w:color="auto"/>
        <w:right w:val="none" w:sz="0" w:space="0" w:color="auto"/>
      </w:divBdr>
      <w:divsChild>
        <w:div w:id="401832001">
          <w:marLeft w:val="480"/>
          <w:marRight w:val="0"/>
          <w:marTop w:val="0"/>
          <w:marBottom w:val="0"/>
          <w:divBdr>
            <w:top w:val="none" w:sz="0" w:space="0" w:color="auto"/>
            <w:left w:val="none" w:sz="0" w:space="0" w:color="auto"/>
            <w:bottom w:val="none" w:sz="0" w:space="0" w:color="auto"/>
            <w:right w:val="none" w:sz="0" w:space="0" w:color="auto"/>
          </w:divBdr>
          <w:divsChild>
            <w:div w:id="12171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72580">
      <w:bodyDiv w:val="1"/>
      <w:marLeft w:val="0"/>
      <w:marRight w:val="0"/>
      <w:marTop w:val="0"/>
      <w:marBottom w:val="0"/>
      <w:divBdr>
        <w:top w:val="none" w:sz="0" w:space="0" w:color="auto"/>
        <w:left w:val="none" w:sz="0" w:space="0" w:color="auto"/>
        <w:bottom w:val="none" w:sz="0" w:space="0" w:color="auto"/>
        <w:right w:val="none" w:sz="0" w:space="0" w:color="auto"/>
      </w:divBdr>
      <w:divsChild>
        <w:div w:id="1557158011">
          <w:marLeft w:val="480"/>
          <w:marRight w:val="0"/>
          <w:marTop w:val="0"/>
          <w:marBottom w:val="0"/>
          <w:divBdr>
            <w:top w:val="none" w:sz="0" w:space="0" w:color="auto"/>
            <w:left w:val="none" w:sz="0" w:space="0" w:color="auto"/>
            <w:bottom w:val="none" w:sz="0" w:space="0" w:color="auto"/>
            <w:right w:val="none" w:sz="0" w:space="0" w:color="auto"/>
          </w:divBdr>
          <w:divsChild>
            <w:div w:id="19078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4914">
      <w:bodyDiv w:val="1"/>
      <w:marLeft w:val="0"/>
      <w:marRight w:val="0"/>
      <w:marTop w:val="0"/>
      <w:marBottom w:val="0"/>
      <w:divBdr>
        <w:top w:val="none" w:sz="0" w:space="0" w:color="auto"/>
        <w:left w:val="none" w:sz="0" w:space="0" w:color="auto"/>
        <w:bottom w:val="none" w:sz="0" w:space="0" w:color="auto"/>
        <w:right w:val="none" w:sz="0" w:space="0" w:color="auto"/>
      </w:divBdr>
      <w:divsChild>
        <w:div w:id="2051302744">
          <w:marLeft w:val="480"/>
          <w:marRight w:val="0"/>
          <w:marTop w:val="0"/>
          <w:marBottom w:val="0"/>
          <w:divBdr>
            <w:top w:val="none" w:sz="0" w:space="0" w:color="auto"/>
            <w:left w:val="none" w:sz="0" w:space="0" w:color="auto"/>
            <w:bottom w:val="none" w:sz="0" w:space="0" w:color="auto"/>
            <w:right w:val="none" w:sz="0" w:space="0" w:color="auto"/>
          </w:divBdr>
          <w:divsChild>
            <w:div w:id="6587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1196">
      <w:bodyDiv w:val="1"/>
      <w:marLeft w:val="0"/>
      <w:marRight w:val="0"/>
      <w:marTop w:val="0"/>
      <w:marBottom w:val="0"/>
      <w:divBdr>
        <w:top w:val="none" w:sz="0" w:space="0" w:color="auto"/>
        <w:left w:val="none" w:sz="0" w:space="0" w:color="auto"/>
        <w:bottom w:val="none" w:sz="0" w:space="0" w:color="auto"/>
        <w:right w:val="none" w:sz="0" w:space="0" w:color="auto"/>
      </w:divBdr>
      <w:divsChild>
        <w:div w:id="449592982">
          <w:marLeft w:val="480"/>
          <w:marRight w:val="0"/>
          <w:marTop w:val="0"/>
          <w:marBottom w:val="0"/>
          <w:divBdr>
            <w:top w:val="none" w:sz="0" w:space="0" w:color="auto"/>
            <w:left w:val="none" w:sz="0" w:space="0" w:color="auto"/>
            <w:bottom w:val="none" w:sz="0" w:space="0" w:color="auto"/>
            <w:right w:val="none" w:sz="0" w:space="0" w:color="auto"/>
          </w:divBdr>
          <w:divsChild>
            <w:div w:id="7912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49122">
      <w:bodyDiv w:val="1"/>
      <w:marLeft w:val="0"/>
      <w:marRight w:val="0"/>
      <w:marTop w:val="0"/>
      <w:marBottom w:val="0"/>
      <w:divBdr>
        <w:top w:val="none" w:sz="0" w:space="0" w:color="auto"/>
        <w:left w:val="none" w:sz="0" w:space="0" w:color="auto"/>
        <w:bottom w:val="none" w:sz="0" w:space="0" w:color="auto"/>
        <w:right w:val="none" w:sz="0" w:space="0" w:color="auto"/>
      </w:divBdr>
      <w:divsChild>
        <w:div w:id="957416852">
          <w:marLeft w:val="480"/>
          <w:marRight w:val="0"/>
          <w:marTop w:val="0"/>
          <w:marBottom w:val="0"/>
          <w:divBdr>
            <w:top w:val="none" w:sz="0" w:space="0" w:color="auto"/>
            <w:left w:val="none" w:sz="0" w:space="0" w:color="auto"/>
            <w:bottom w:val="none" w:sz="0" w:space="0" w:color="auto"/>
            <w:right w:val="none" w:sz="0" w:space="0" w:color="auto"/>
          </w:divBdr>
          <w:divsChild>
            <w:div w:id="1453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580">
      <w:bodyDiv w:val="1"/>
      <w:marLeft w:val="0"/>
      <w:marRight w:val="0"/>
      <w:marTop w:val="0"/>
      <w:marBottom w:val="0"/>
      <w:divBdr>
        <w:top w:val="none" w:sz="0" w:space="0" w:color="auto"/>
        <w:left w:val="none" w:sz="0" w:space="0" w:color="auto"/>
        <w:bottom w:val="none" w:sz="0" w:space="0" w:color="auto"/>
        <w:right w:val="none" w:sz="0" w:space="0" w:color="auto"/>
      </w:divBdr>
    </w:div>
    <w:div w:id="328405038">
      <w:bodyDiv w:val="1"/>
      <w:marLeft w:val="0"/>
      <w:marRight w:val="0"/>
      <w:marTop w:val="0"/>
      <w:marBottom w:val="0"/>
      <w:divBdr>
        <w:top w:val="none" w:sz="0" w:space="0" w:color="auto"/>
        <w:left w:val="none" w:sz="0" w:space="0" w:color="auto"/>
        <w:bottom w:val="none" w:sz="0" w:space="0" w:color="auto"/>
        <w:right w:val="none" w:sz="0" w:space="0" w:color="auto"/>
      </w:divBdr>
      <w:divsChild>
        <w:div w:id="2015567194">
          <w:marLeft w:val="480"/>
          <w:marRight w:val="0"/>
          <w:marTop w:val="0"/>
          <w:marBottom w:val="0"/>
          <w:divBdr>
            <w:top w:val="none" w:sz="0" w:space="0" w:color="auto"/>
            <w:left w:val="none" w:sz="0" w:space="0" w:color="auto"/>
            <w:bottom w:val="none" w:sz="0" w:space="0" w:color="auto"/>
            <w:right w:val="none" w:sz="0" w:space="0" w:color="auto"/>
          </w:divBdr>
          <w:divsChild>
            <w:div w:id="193489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7636">
      <w:bodyDiv w:val="1"/>
      <w:marLeft w:val="0"/>
      <w:marRight w:val="0"/>
      <w:marTop w:val="0"/>
      <w:marBottom w:val="0"/>
      <w:divBdr>
        <w:top w:val="none" w:sz="0" w:space="0" w:color="auto"/>
        <w:left w:val="none" w:sz="0" w:space="0" w:color="auto"/>
        <w:bottom w:val="none" w:sz="0" w:space="0" w:color="auto"/>
        <w:right w:val="none" w:sz="0" w:space="0" w:color="auto"/>
      </w:divBdr>
      <w:divsChild>
        <w:div w:id="795178349">
          <w:marLeft w:val="480"/>
          <w:marRight w:val="0"/>
          <w:marTop w:val="0"/>
          <w:marBottom w:val="0"/>
          <w:divBdr>
            <w:top w:val="none" w:sz="0" w:space="0" w:color="auto"/>
            <w:left w:val="none" w:sz="0" w:space="0" w:color="auto"/>
            <w:bottom w:val="none" w:sz="0" w:space="0" w:color="auto"/>
            <w:right w:val="none" w:sz="0" w:space="0" w:color="auto"/>
          </w:divBdr>
          <w:divsChild>
            <w:div w:id="15605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2627">
      <w:bodyDiv w:val="1"/>
      <w:marLeft w:val="0"/>
      <w:marRight w:val="0"/>
      <w:marTop w:val="0"/>
      <w:marBottom w:val="0"/>
      <w:divBdr>
        <w:top w:val="none" w:sz="0" w:space="0" w:color="auto"/>
        <w:left w:val="none" w:sz="0" w:space="0" w:color="auto"/>
        <w:bottom w:val="none" w:sz="0" w:space="0" w:color="auto"/>
        <w:right w:val="none" w:sz="0" w:space="0" w:color="auto"/>
      </w:divBdr>
      <w:divsChild>
        <w:div w:id="1422752333">
          <w:marLeft w:val="480"/>
          <w:marRight w:val="0"/>
          <w:marTop w:val="0"/>
          <w:marBottom w:val="0"/>
          <w:divBdr>
            <w:top w:val="none" w:sz="0" w:space="0" w:color="auto"/>
            <w:left w:val="none" w:sz="0" w:space="0" w:color="auto"/>
            <w:bottom w:val="none" w:sz="0" w:space="0" w:color="auto"/>
            <w:right w:val="none" w:sz="0" w:space="0" w:color="auto"/>
          </w:divBdr>
          <w:divsChild>
            <w:div w:id="8578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5303">
      <w:bodyDiv w:val="1"/>
      <w:marLeft w:val="0"/>
      <w:marRight w:val="0"/>
      <w:marTop w:val="0"/>
      <w:marBottom w:val="0"/>
      <w:divBdr>
        <w:top w:val="none" w:sz="0" w:space="0" w:color="auto"/>
        <w:left w:val="none" w:sz="0" w:space="0" w:color="auto"/>
        <w:bottom w:val="none" w:sz="0" w:space="0" w:color="auto"/>
        <w:right w:val="none" w:sz="0" w:space="0" w:color="auto"/>
      </w:divBdr>
      <w:divsChild>
        <w:div w:id="899710852">
          <w:marLeft w:val="480"/>
          <w:marRight w:val="0"/>
          <w:marTop w:val="0"/>
          <w:marBottom w:val="0"/>
          <w:divBdr>
            <w:top w:val="none" w:sz="0" w:space="0" w:color="auto"/>
            <w:left w:val="none" w:sz="0" w:space="0" w:color="auto"/>
            <w:bottom w:val="none" w:sz="0" w:space="0" w:color="auto"/>
            <w:right w:val="none" w:sz="0" w:space="0" w:color="auto"/>
          </w:divBdr>
          <w:divsChild>
            <w:div w:id="1771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641">
      <w:bodyDiv w:val="1"/>
      <w:marLeft w:val="0"/>
      <w:marRight w:val="0"/>
      <w:marTop w:val="0"/>
      <w:marBottom w:val="0"/>
      <w:divBdr>
        <w:top w:val="none" w:sz="0" w:space="0" w:color="auto"/>
        <w:left w:val="none" w:sz="0" w:space="0" w:color="auto"/>
        <w:bottom w:val="none" w:sz="0" w:space="0" w:color="auto"/>
        <w:right w:val="none" w:sz="0" w:space="0" w:color="auto"/>
      </w:divBdr>
      <w:divsChild>
        <w:div w:id="595016045">
          <w:marLeft w:val="480"/>
          <w:marRight w:val="0"/>
          <w:marTop w:val="0"/>
          <w:marBottom w:val="0"/>
          <w:divBdr>
            <w:top w:val="none" w:sz="0" w:space="0" w:color="auto"/>
            <w:left w:val="none" w:sz="0" w:space="0" w:color="auto"/>
            <w:bottom w:val="none" w:sz="0" w:space="0" w:color="auto"/>
            <w:right w:val="none" w:sz="0" w:space="0" w:color="auto"/>
          </w:divBdr>
          <w:divsChild>
            <w:div w:id="240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74406">
      <w:bodyDiv w:val="1"/>
      <w:marLeft w:val="0"/>
      <w:marRight w:val="0"/>
      <w:marTop w:val="0"/>
      <w:marBottom w:val="0"/>
      <w:divBdr>
        <w:top w:val="none" w:sz="0" w:space="0" w:color="auto"/>
        <w:left w:val="none" w:sz="0" w:space="0" w:color="auto"/>
        <w:bottom w:val="none" w:sz="0" w:space="0" w:color="auto"/>
        <w:right w:val="none" w:sz="0" w:space="0" w:color="auto"/>
      </w:divBdr>
      <w:divsChild>
        <w:div w:id="591935122">
          <w:marLeft w:val="480"/>
          <w:marRight w:val="0"/>
          <w:marTop w:val="0"/>
          <w:marBottom w:val="0"/>
          <w:divBdr>
            <w:top w:val="none" w:sz="0" w:space="0" w:color="auto"/>
            <w:left w:val="none" w:sz="0" w:space="0" w:color="auto"/>
            <w:bottom w:val="none" w:sz="0" w:space="0" w:color="auto"/>
            <w:right w:val="none" w:sz="0" w:space="0" w:color="auto"/>
          </w:divBdr>
          <w:divsChild>
            <w:div w:id="9006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182">
      <w:bodyDiv w:val="1"/>
      <w:marLeft w:val="0"/>
      <w:marRight w:val="0"/>
      <w:marTop w:val="0"/>
      <w:marBottom w:val="0"/>
      <w:divBdr>
        <w:top w:val="none" w:sz="0" w:space="0" w:color="auto"/>
        <w:left w:val="none" w:sz="0" w:space="0" w:color="auto"/>
        <w:bottom w:val="none" w:sz="0" w:space="0" w:color="auto"/>
        <w:right w:val="none" w:sz="0" w:space="0" w:color="auto"/>
      </w:divBdr>
      <w:divsChild>
        <w:div w:id="857431464">
          <w:marLeft w:val="480"/>
          <w:marRight w:val="0"/>
          <w:marTop w:val="0"/>
          <w:marBottom w:val="0"/>
          <w:divBdr>
            <w:top w:val="none" w:sz="0" w:space="0" w:color="auto"/>
            <w:left w:val="none" w:sz="0" w:space="0" w:color="auto"/>
            <w:bottom w:val="none" w:sz="0" w:space="0" w:color="auto"/>
            <w:right w:val="none" w:sz="0" w:space="0" w:color="auto"/>
          </w:divBdr>
          <w:divsChild>
            <w:div w:id="17505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84">
      <w:bodyDiv w:val="1"/>
      <w:marLeft w:val="0"/>
      <w:marRight w:val="0"/>
      <w:marTop w:val="0"/>
      <w:marBottom w:val="0"/>
      <w:divBdr>
        <w:top w:val="none" w:sz="0" w:space="0" w:color="auto"/>
        <w:left w:val="none" w:sz="0" w:space="0" w:color="auto"/>
        <w:bottom w:val="none" w:sz="0" w:space="0" w:color="auto"/>
        <w:right w:val="none" w:sz="0" w:space="0" w:color="auto"/>
      </w:divBdr>
      <w:divsChild>
        <w:div w:id="462429480">
          <w:marLeft w:val="480"/>
          <w:marRight w:val="0"/>
          <w:marTop w:val="0"/>
          <w:marBottom w:val="0"/>
          <w:divBdr>
            <w:top w:val="none" w:sz="0" w:space="0" w:color="auto"/>
            <w:left w:val="none" w:sz="0" w:space="0" w:color="auto"/>
            <w:bottom w:val="none" w:sz="0" w:space="0" w:color="auto"/>
            <w:right w:val="none" w:sz="0" w:space="0" w:color="auto"/>
          </w:divBdr>
          <w:divsChild>
            <w:div w:id="20672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8351">
      <w:bodyDiv w:val="1"/>
      <w:marLeft w:val="0"/>
      <w:marRight w:val="0"/>
      <w:marTop w:val="0"/>
      <w:marBottom w:val="0"/>
      <w:divBdr>
        <w:top w:val="none" w:sz="0" w:space="0" w:color="auto"/>
        <w:left w:val="none" w:sz="0" w:space="0" w:color="auto"/>
        <w:bottom w:val="none" w:sz="0" w:space="0" w:color="auto"/>
        <w:right w:val="none" w:sz="0" w:space="0" w:color="auto"/>
      </w:divBdr>
      <w:divsChild>
        <w:div w:id="228661658">
          <w:marLeft w:val="480"/>
          <w:marRight w:val="0"/>
          <w:marTop w:val="0"/>
          <w:marBottom w:val="0"/>
          <w:divBdr>
            <w:top w:val="none" w:sz="0" w:space="0" w:color="auto"/>
            <w:left w:val="none" w:sz="0" w:space="0" w:color="auto"/>
            <w:bottom w:val="none" w:sz="0" w:space="0" w:color="auto"/>
            <w:right w:val="none" w:sz="0" w:space="0" w:color="auto"/>
          </w:divBdr>
          <w:divsChild>
            <w:div w:id="7659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8085">
      <w:bodyDiv w:val="1"/>
      <w:marLeft w:val="0"/>
      <w:marRight w:val="0"/>
      <w:marTop w:val="0"/>
      <w:marBottom w:val="0"/>
      <w:divBdr>
        <w:top w:val="none" w:sz="0" w:space="0" w:color="auto"/>
        <w:left w:val="none" w:sz="0" w:space="0" w:color="auto"/>
        <w:bottom w:val="none" w:sz="0" w:space="0" w:color="auto"/>
        <w:right w:val="none" w:sz="0" w:space="0" w:color="auto"/>
      </w:divBdr>
      <w:divsChild>
        <w:div w:id="1943370445">
          <w:marLeft w:val="480"/>
          <w:marRight w:val="0"/>
          <w:marTop w:val="0"/>
          <w:marBottom w:val="0"/>
          <w:divBdr>
            <w:top w:val="none" w:sz="0" w:space="0" w:color="auto"/>
            <w:left w:val="none" w:sz="0" w:space="0" w:color="auto"/>
            <w:bottom w:val="none" w:sz="0" w:space="0" w:color="auto"/>
            <w:right w:val="none" w:sz="0" w:space="0" w:color="auto"/>
          </w:divBdr>
          <w:divsChild>
            <w:div w:id="12265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9388">
      <w:bodyDiv w:val="1"/>
      <w:marLeft w:val="0"/>
      <w:marRight w:val="0"/>
      <w:marTop w:val="0"/>
      <w:marBottom w:val="0"/>
      <w:divBdr>
        <w:top w:val="none" w:sz="0" w:space="0" w:color="auto"/>
        <w:left w:val="none" w:sz="0" w:space="0" w:color="auto"/>
        <w:bottom w:val="none" w:sz="0" w:space="0" w:color="auto"/>
        <w:right w:val="none" w:sz="0" w:space="0" w:color="auto"/>
      </w:divBdr>
      <w:divsChild>
        <w:div w:id="1890417904">
          <w:marLeft w:val="480"/>
          <w:marRight w:val="0"/>
          <w:marTop w:val="0"/>
          <w:marBottom w:val="0"/>
          <w:divBdr>
            <w:top w:val="none" w:sz="0" w:space="0" w:color="auto"/>
            <w:left w:val="none" w:sz="0" w:space="0" w:color="auto"/>
            <w:bottom w:val="none" w:sz="0" w:space="0" w:color="auto"/>
            <w:right w:val="none" w:sz="0" w:space="0" w:color="auto"/>
          </w:divBdr>
          <w:divsChild>
            <w:div w:id="710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575">
      <w:bodyDiv w:val="1"/>
      <w:marLeft w:val="0"/>
      <w:marRight w:val="0"/>
      <w:marTop w:val="0"/>
      <w:marBottom w:val="0"/>
      <w:divBdr>
        <w:top w:val="none" w:sz="0" w:space="0" w:color="auto"/>
        <w:left w:val="none" w:sz="0" w:space="0" w:color="auto"/>
        <w:bottom w:val="none" w:sz="0" w:space="0" w:color="auto"/>
        <w:right w:val="none" w:sz="0" w:space="0" w:color="auto"/>
      </w:divBdr>
      <w:divsChild>
        <w:div w:id="124154352">
          <w:marLeft w:val="480"/>
          <w:marRight w:val="0"/>
          <w:marTop w:val="0"/>
          <w:marBottom w:val="0"/>
          <w:divBdr>
            <w:top w:val="none" w:sz="0" w:space="0" w:color="auto"/>
            <w:left w:val="none" w:sz="0" w:space="0" w:color="auto"/>
            <w:bottom w:val="none" w:sz="0" w:space="0" w:color="auto"/>
            <w:right w:val="none" w:sz="0" w:space="0" w:color="auto"/>
          </w:divBdr>
          <w:divsChild>
            <w:div w:id="1889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29320">
      <w:bodyDiv w:val="1"/>
      <w:marLeft w:val="0"/>
      <w:marRight w:val="0"/>
      <w:marTop w:val="0"/>
      <w:marBottom w:val="0"/>
      <w:divBdr>
        <w:top w:val="none" w:sz="0" w:space="0" w:color="auto"/>
        <w:left w:val="none" w:sz="0" w:space="0" w:color="auto"/>
        <w:bottom w:val="none" w:sz="0" w:space="0" w:color="auto"/>
        <w:right w:val="none" w:sz="0" w:space="0" w:color="auto"/>
      </w:divBdr>
      <w:divsChild>
        <w:div w:id="456410211">
          <w:marLeft w:val="480"/>
          <w:marRight w:val="0"/>
          <w:marTop w:val="0"/>
          <w:marBottom w:val="0"/>
          <w:divBdr>
            <w:top w:val="none" w:sz="0" w:space="0" w:color="auto"/>
            <w:left w:val="none" w:sz="0" w:space="0" w:color="auto"/>
            <w:bottom w:val="none" w:sz="0" w:space="0" w:color="auto"/>
            <w:right w:val="none" w:sz="0" w:space="0" w:color="auto"/>
          </w:divBdr>
          <w:divsChild>
            <w:div w:id="8951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2517">
      <w:bodyDiv w:val="1"/>
      <w:marLeft w:val="0"/>
      <w:marRight w:val="0"/>
      <w:marTop w:val="0"/>
      <w:marBottom w:val="0"/>
      <w:divBdr>
        <w:top w:val="none" w:sz="0" w:space="0" w:color="auto"/>
        <w:left w:val="none" w:sz="0" w:space="0" w:color="auto"/>
        <w:bottom w:val="none" w:sz="0" w:space="0" w:color="auto"/>
        <w:right w:val="none" w:sz="0" w:space="0" w:color="auto"/>
      </w:divBdr>
      <w:divsChild>
        <w:div w:id="1108427141">
          <w:marLeft w:val="480"/>
          <w:marRight w:val="0"/>
          <w:marTop w:val="0"/>
          <w:marBottom w:val="0"/>
          <w:divBdr>
            <w:top w:val="none" w:sz="0" w:space="0" w:color="auto"/>
            <w:left w:val="none" w:sz="0" w:space="0" w:color="auto"/>
            <w:bottom w:val="none" w:sz="0" w:space="0" w:color="auto"/>
            <w:right w:val="none" w:sz="0" w:space="0" w:color="auto"/>
          </w:divBdr>
          <w:divsChild>
            <w:div w:id="17533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475">
      <w:bodyDiv w:val="1"/>
      <w:marLeft w:val="0"/>
      <w:marRight w:val="0"/>
      <w:marTop w:val="0"/>
      <w:marBottom w:val="0"/>
      <w:divBdr>
        <w:top w:val="none" w:sz="0" w:space="0" w:color="auto"/>
        <w:left w:val="none" w:sz="0" w:space="0" w:color="auto"/>
        <w:bottom w:val="none" w:sz="0" w:space="0" w:color="auto"/>
        <w:right w:val="none" w:sz="0" w:space="0" w:color="auto"/>
      </w:divBdr>
      <w:divsChild>
        <w:div w:id="798648145">
          <w:marLeft w:val="480"/>
          <w:marRight w:val="0"/>
          <w:marTop w:val="0"/>
          <w:marBottom w:val="0"/>
          <w:divBdr>
            <w:top w:val="none" w:sz="0" w:space="0" w:color="auto"/>
            <w:left w:val="none" w:sz="0" w:space="0" w:color="auto"/>
            <w:bottom w:val="none" w:sz="0" w:space="0" w:color="auto"/>
            <w:right w:val="none" w:sz="0" w:space="0" w:color="auto"/>
          </w:divBdr>
          <w:divsChild>
            <w:div w:id="21283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9983">
      <w:bodyDiv w:val="1"/>
      <w:marLeft w:val="0"/>
      <w:marRight w:val="0"/>
      <w:marTop w:val="0"/>
      <w:marBottom w:val="0"/>
      <w:divBdr>
        <w:top w:val="none" w:sz="0" w:space="0" w:color="auto"/>
        <w:left w:val="none" w:sz="0" w:space="0" w:color="auto"/>
        <w:bottom w:val="none" w:sz="0" w:space="0" w:color="auto"/>
        <w:right w:val="none" w:sz="0" w:space="0" w:color="auto"/>
      </w:divBdr>
      <w:divsChild>
        <w:div w:id="532497187">
          <w:marLeft w:val="48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4953">
      <w:bodyDiv w:val="1"/>
      <w:marLeft w:val="0"/>
      <w:marRight w:val="0"/>
      <w:marTop w:val="0"/>
      <w:marBottom w:val="0"/>
      <w:divBdr>
        <w:top w:val="none" w:sz="0" w:space="0" w:color="auto"/>
        <w:left w:val="none" w:sz="0" w:space="0" w:color="auto"/>
        <w:bottom w:val="none" w:sz="0" w:space="0" w:color="auto"/>
        <w:right w:val="none" w:sz="0" w:space="0" w:color="auto"/>
      </w:divBdr>
      <w:divsChild>
        <w:div w:id="244728224">
          <w:marLeft w:val="480"/>
          <w:marRight w:val="0"/>
          <w:marTop w:val="0"/>
          <w:marBottom w:val="0"/>
          <w:divBdr>
            <w:top w:val="none" w:sz="0" w:space="0" w:color="auto"/>
            <w:left w:val="none" w:sz="0" w:space="0" w:color="auto"/>
            <w:bottom w:val="none" w:sz="0" w:space="0" w:color="auto"/>
            <w:right w:val="none" w:sz="0" w:space="0" w:color="auto"/>
          </w:divBdr>
          <w:divsChild>
            <w:div w:id="121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22549">
      <w:bodyDiv w:val="1"/>
      <w:marLeft w:val="0"/>
      <w:marRight w:val="0"/>
      <w:marTop w:val="0"/>
      <w:marBottom w:val="0"/>
      <w:divBdr>
        <w:top w:val="none" w:sz="0" w:space="0" w:color="auto"/>
        <w:left w:val="none" w:sz="0" w:space="0" w:color="auto"/>
        <w:bottom w:val="none" w:sz="0" w:space="0" w:color="auto"/>
        <w:right w:val="none" w:sz="0" w:space="0" w:color="auto"/>
      </w:divBdr>
      <w:divsChild>
        <w:div w:id="853883646">
          <w:marLeft w:val="480"/>
          <w:marRight w:val="0"/>
          <w:marTop w:val="0"/>
          <w:marBottom w:val="0"/>
          <w:divBdr>
            <w:top w:val="none" w:sz="0" w:space="0" w:color="auto"/>
            <w:left w:val="none" w:sz="0" w:space="0" w:color="auto"/>
            <w:bottom w:val="none" w:sz="0" w:space="0" w:color="auto"/>
            <w:right w:val="none" w:sz="0" w:space="0" w:color="auto"/>
          </w:divBdr>
          <w:divsChild>
            <w:div w:id="958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9606">
      <w:bodyDiv w:val="1"/>
      <w:marLeft w:val="0"/>
      <w:marRight w:val="0"/>
      <w:marTop w:val="0"/>
      <w:marBottom w:val="0"/>
      <w:divBdr>
        <w:top w:val="none" w:sz="0" w:space="0" w:color="auto"/>
        <w:left w:val="none" w:sz="0" w:space="0" w:color="auto"/>
        <w:bottom w:val="none" w:sz="0" w:space="0" w:color="auto"/>
        <w:right w:val="none" w:sz="0" w:space="0" w:color="auto"/>
      </w:divBdr>
      <w:divsChild>
        <w:div w:id="1594702216">
          <w:marLeft w:val="480"/>
          <w:marRight w:val="0"/>
          <w:marTop w:val="0"/>
          <w:marBottom w:val="0"/>
          <w:divBdr>
            <w:top w:val="none" w:sz="0" w:space="0" w:color="auto"/>
            <w:left w:val="none" w:sz="0" w:space="0" w:color="auto"/>
            <w:bottom w:val="none" w:sz="0" w:space="0" w:color="auto"/>
            <w:right w:val="none" w:sz="0" w:space="0" w:color="auto"/>
          </w:divBdr>
          <w:divsChild>
            <w:div w:id="18445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0054">
      <w:bodyDiv w:val="1"/>
      <w:marLeft w:val="0"/>
      <w:marRight w:val="0"/>
      <w:marTop w:val="0"/>
      <w:marBottom w:val="0"/>
      <w:divBdr>
        <w:top w:val="none" w:sz="0" w:space="0" w:color="auto"/>
        <w:left w:val="none" w:sz="0" w:space="0" w:color="auto"/>
        <w:bottom w:val="none" w:sz="0" w:space="0" w:color="auto"/>
        <w:right w:val="none" w:sz="0" w:space="0" w:color="auto"/>
      </w:divBdr>
      <w:divsChild>
        <w:div w:id="1413162308">
          <w:marLeft w:val="480"/>
          <w:marRight w:val="0"/>
          <w:marTop w:val="0"/>
          <w:marBottom w:val="0"/>
          <w:divBdr>
            <w:top w:val="none" w:sz="0" w:space="0" w:color="auto"/>
            <w:left w:val="none" w:sz="0" w:space="0" w:color="auto"/>
            <w:bottom w:val="none" w:sz="0" w:space="0" w:color="auto"/>
            <w:right w:val="none" w:sz="0" w:space="0" w:color="auto"/>
          </w:divBdr>
          <w:divsChild>
            <w:div w:id="4840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1029">
      <w:bodyDiv w:val="1"/>
      <w:marLeft w:val="0"/>
      <w:marRight w:val="0"/>
      <w:marTop w:val="0"/>
      <w:marBottom w:val="0"/>
      <w:divBdr>
        <w:top w:val="none" w:sz="0" w:space="0" w:color="auto"/>
        <w:left w:val="none" w:sz="0" w:space="0" w:color="auto"/>
        <w:bottom w:val="none" w:sz="0" w:space="0" w:color="auto"/>
        <w:right w:val="none" w:sz="0" w:space="0" w:color="auto"/>
      </w:divBdr>
      <w:divsChild>
        <w:div w:id="1572690598">
          <w:marLeft w:val="480"/>
          <w:marRight w:val="0"/>
          <w:marTop w:val="0"/>
          <w:marBottom w:val="0"/>
          <w:divBdr>
            <w:top w:val="none" w:sz="0" w:space="0" w:color="auto"/>
            <w:left w:val="none" w:sz="0" w:space="0" w:color="auto"/>
            <w:bottom w:val="none" w:sz="0" w:space="0" w:color="auto"/>
            <w:right w:val="none" w:sz="0" w:space="0" w:color="auto"/>
          </w:divBdr>
          <w:divsChild>
            <w:div w:id="3539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399">
      <w:bodyDiv w:val="1"/>
      <w:marLeft w:val="0"/>
      <w:marRight w:val="0"/>
      <w:marTop w:val="0"/>
      <w:marBottom w:val="0"/>
      <w:divBdr>
        <w:top w:val="none" w:sz="0" w:space="0" w:color="auto"/>
        <w:left w:val="none" w:sz="0" w:space="0" w:color="auto"/>
        <w:bottom w:val="none" w:sz="0" w:space="0" w:color="auto"/>
        <w:right w:val="none" w:sz="0" w:space="0" w:color="auto"/>
      </w:divBdr>
      <w:divsChild>
        <w:div w:id="1556623341">
          <w:marLeft w:val="480"/>
          <w:marRight w:val="0"/>
          <w:marTop w:val="0"/>
          <w:marBottom w:val="0"/>
          <w:divBdr>
            <w:top w:val="none" w:sz="0" w:space="0" w:color="auto"/>
            <w:left w:val="none" w:sz="0" w:space="0" w:color="auto"/>
            <w:bottom w:val="none" w:sz="0" w:space="0" w:color="auto"/>
            <w:right w:val="none" w:sz="0" w:space="0" w:color="auto"/>
          </w:divBdr>
          <w:divsChild>
            <w:div w:id="14643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6712">
      <w:bodyDiv w:val="1"/>
      <w:marLeft w:val="0"/>
      <w:marRight w:val="0"/>
      <w:marTop w:val="0"/>
      <w:marBottom w:val="0"/>
      <w:divBdr>
        <w:top w:val="none" w:sz="0" w:space="0" w:color="auto"/>
        <w:left w:val="none" w:sz="0" w:space="0" w:color="auto"/>
        <w:bottom w:val="none" w:sz="0" w:space="0" w:color="auto"/>
        <w:right w:val="none" w:sz="0" w:space="0" w:color="auto"/>
      </w:divBdr>
      <w:divsChild>
        <w:div w:id="1898853625">
          <w:marLeft w:val="480"/>
          <w:marRight w:val="0"/>
          <w:marTop w:val="0"/>
          <w:marBottom w:val="0"/>
          <w:divBdr>
            <w:top w:val="none" w:sz="0" w:space="0" w:color="auto"/>
            <w:left w:val="none" w:sz="0" w:space="0" w:color="auto"/>
            <w:bottom w:val="none" w:sz="0" w:space="0" w:color="auto"/>
            <w:right w:val="none" w:sz="0" w:space="0" w:color="auto"/>
          </w:divBdr>
          <w:divsChild>
            <w:div w:id="4622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4494">
      <w:bodyDiv w:val="1"/>
      <w:marLeft w:val="0"/>
      <w:marRight w:val="0"/>
      <w:marTop w:val="0"/>
      <w:marBottom w:val="0"/>
      <w:divBdr>
        <w:top w:val="none" w:sz="0" w:space="0" w:color="auto"/>
        <w:left w:val="none" w:sz="0" w:space="0" w:color="auto"/>
        <w:bottom w:val="none" w:sz="0" w:space="0" w:color="auto"/>
        <w:right w:val="none" w:sz="0" w:space="0" w:color="auto"/>
      </w:divBdr>
      <w:divsChild>
        <w:div w:id="1297182823">
          <w:marLeft w:val="480"/>
          <w:marRight w:val="0"/>
          <w:marTop w:val="0"/>
          <w:marBottom w:val="0"/>
          <w:divBdr>
            <w:top w:val="none" w:sz="0" w:space="0" w:color="auto"/>
            <w:left w:val="none" w:sz="0" w:space="0" w:color="auto"/>
            <w:bottom w:val="none" w:sz="0" w:space="0" w:color="auto"/>
            <w:right w:val="none" w:sz="0" w:space="0" w:color="auto"/>
          </w:divBdr>
          <w:divsChild>
            <w:div w:id="19088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9922">
      <w:bodyDiv w:val="1"/>
      <w:marLeft w:val="0"/>
      <w:marRight w:val="0"/>
      <w:marTop w:val="0"/>
      <w:marBottom w:val="0"/>
      <w:divBdr>
        <w:top w:val="none" w:sz="0" w:space="0" w:color="auto"/>
        <w:left w:val="none" w:sz="0" w:space="0" w:color="auto"/>
        <w:bottom w:val="none" w:sz="0" w:space="0" w:color="auto"/>
        <w:right w:val="none" w:sz="0" w:space="0" w:color="auto"/>
      </w:divBdr>
      <w:divsChild>
        <w:div w:id="496460629">
          <w:marLeft w:val="480"/>
          <w:marRight w:val="0"/>
          <w:marTop w:val="0"/>
          <w:marBottom w:val="0"/>
          <w:divBdr>
            <w:top w:val="none" w:sz="0" w:space="0" w:color="auto"/>
            <w:left w:val="none" w:sz="0" w:space="0" w:color="auto"/>
            <w:bottom w:val="none" w:sz="0" w:space="0" w:color="auto"/>
            <w:right w:val="none" w:sz="0" w:space="0" w:color="auto"/>
          </w:divBdr>
          <w:divsChild>
            <w:div w:id="7479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1136">
      <w:bodyDiv w:val="1"/>
      <w:marLeft w:val="0"/>
      <w:marRight w:val="0"/>
      <w:marTop w:val="0"/>
      <w:marBottom w:val="0"/>
      <w:divBdr>
        <w:top w:val="none" w:sz="0" w:space="0" w:color="auto"/>
        <w:left w:val="none" w:sz="0" w:space="0" w:color="auto"/>
        <w:bottom w:val="none" w:sz="0" w:space="0" w:color="auto"/>
        <w:right w:val="none" w:sz="0" w:space="0" w:color="auto"/>
      </w:divBdr>
      <w:divsChild>
        <w:div w:id="1291008656">
          <w:marLeft w:val="480"/>
          <w:marRight w:val="0"/>
          <w:marTop w:val="0"/>
          <w:marBottom w:val="0"/>
          <w:divBdr>
            <w:top w:val="none" w:sz="0" w:space="0" w:color="auto"/>
            <w:left w:val="none" w:sz="0" w:space="0" w:color="auto"/>
            <w:bottom w:val="none" w:sz="0" w:space="0" w:color="auto"/>
            <w:right w:val="none" w:sz="0" w:space="0" w:color="auto"/>
          </w:divBdr>
          <w:divsChild>
            <w:div w:id="10169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6529">
      <w:bodyDiv w:val="1"/>
      <w:marLeft w:val="0"/>
      <w:marRight w:val="0"/>
      <w:marTop w:val="0"/>
      <w:marBottom w:val="0"/>
      <w:divBdr>
        <w:top w:val="none" w:sz="0" w:space="0" w:color="auto"/>
        <w:left w:val="none" w:sz="0" w:space="0" w:color="auto"/>
        <w:bottom w:val="none" w:sz="0" w:space="0" w:color="auto"/>
        <w:right w:val="none" w:sz="0" w:space="0" w:color="auto"/>
      </w:divBdr>
      <w:divsChild>
        <w:div w:id="277958920">
          <w:marLeft w:val="480"/>
          <w:marRight w:val="0"/>
          <w:marTop w:val="0"/>
          <w:marBottom w:val="0"/>
          <w:divBdr>
            <w:top w:val="none" w:sz="0" w:space="0" w:color="auto"/>
            <w:left w:val="none" w:sz="0" w:space="0" w:color="auto"/>
            <w:bottom w:val="none" w:sz="0" w:space="0" w:color="auto"/>
            <w:right w:val="none" w:sz="0" w:space="0" w:color="auto"/>
          </w:divBdr>
          <w:divsChild>
            <w:div w:id="19875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4594">
      <w:bodyDiv w:val="1"/>
      <w:marLeft w:val="0"/>
      <w:marRight w:val="0"/>
      <w:marTop w:val="0"/>
      <w:marBottom w:val="0"/>
      <w:divBdr>
        <w:top w:val="none" w:sz="0" w:space="0" w:color="auto"/>
        <w:left w:val="none" w:sz="0" w:space="0" w:color="auto"/>
        <w:bottom w:val="none" w:sz="0" w:space="0" w:color="auto"/>
        <w:right w:val="none" w:sz="0" w:space="0" w:color="auto"/>
      </w:divBdr>
      <w:divsChild>
        <w:div w:id="752240604">
          <w:marLeft w:val="480"/>
          <w:marRight w:val="0"/>
          <w:marTop w:val="0"/>
          <w:marBottom w:val="0"/>
          <w:divBdr>
            <w:top w:val="none" w:sz="0" w:space="0" w:color="auto"/>
            <w:left w:val="none" w:sz="0" w:space="0" w:color="auto"/>
            <w:bottom w:val="none" w:sz="0" w:space="0" w:color="auto"/>
            <w:right w:val="none" w:sz="0" w:space="0" w:color="auto"/>
          </w:divBdr>
          <w:divsChild>
            <w:div w:id="10844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1634">
      <w:bodyDiv w:val="1"/>
      <w:marLeft w:val="0"/>
      <w:marRight w:val="0"/>
      <w:marTop w:val="0"/>
      <w:marBottom w:val="0"/>
      <w:divBdr>
        <w:top w:val="none" w:sz="0" w:space="0" w:color="auto"/>
        <w:left w:val="none" w:sz="0" w:space="0" w:color="auto"/>
        <w:bottom w:val="none" w:sz="0" w:space="0" w:color="auto"/>
        <w:right w:val="none" w:sz="0" w:space="0" w:color="auto"/>
      </w:divBdr>
      <w:divsChild>
        <w:div w:id="1532957883">
          <w:marLeft w:val="480"/>
          <w:marRight w:val="0"/>
          <w:marTop w:val="0"/>
          <w:marBottom w:val="0"/>
          <w:divBdr>
            <w:top w:val="none" w:sz="0" w:space="0" w:color="auto"/>
            <w:left w:val="none" w:sz="0" w:space="0" w:color="auto"/>
            <w:bottom w:val="none" w:sz="0" w:space="0" w:color="auto"/>
            <w:right w:val="none" w:sz="0" w:space="0" w:color="auto"/>
          </w:divBdr>
          <w:divsChild>
            <w:div w:id="16280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4303">
      <w:bodyDiv w:val="1"/>
      <w:marLeft w:val="0"/>
      <w:marRight w:val="0"/>
      <w:marTop w:val="0"/>
      <w:marBottom w:val="0"/>
      <w:divBdr>
        <w:top w:val="none" w:sz="0" w:space="0" w:color="auto"/>
        <w:left w:val="none" w:sz="0" w:space="0" w:color="auto"/>
        <w:bottom w:val="none" w:sz="0" w:space="0" w:color="auto"/>
        <w:right w:val="none" w:sz="0" w:space="0" w:color="auto"/>
      </w:divBdr>
      <w:divsChild>
        <w:div w:id="1667901895">
          <w:marLeft w:val="480"/>
          <w:marRight w:val="0"/>
          <w:marTop w:val="0"/>
          <w:marBottom w:val="0"/>
          <w:divBdr>
            <w:top w:val="none" w:sz="0" w:space="0" w:color="auto"/>
            <w:left w:val="none" w:sz="0" w:space="0" w:color="auto"/>
            <w:bottom w:val="none" w:sz="0" w:space="0" w:color="auto"/>
            <w:right w:val="none" w:sz="0" w:space="0" w:color="auto"/>
          </w:divBdr>
          <w:divsChild>
            <w:div w:id="3104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3931">
      <w:bodyDiv w:val="1"/>
      <w:marLeft w:val="0"/>
      <w:marRight w:val="0"/>
      <w:marTop w:val="0"/>
      <w:marBottom w:val="0"/>
      <w:divBdr>
        <w:top w:val="none" w:sz="0" w:space="0" w:color="auto"/>
        <w:left w:val="none" w:sz="0" w:space="0" w:color="auto"/>
        <w:bottom w:val="none" w:sz="0" w:space="0" w:color="auto"/>
        <w:right w:val="none" w:sz="0" w:space="0" w:color="auto"/>
      </w:divBdr>
      <w:divsChild>
        <w:div w:id="1736010168">
          <w:marLeft w:val="480"/>
          <w:marRight w:val="0"/>
          <w:marTop w:val="0"/>
          <w:marBottom w:val="0"/>
          <w:divBdr>
            <w:top w:val="none" w:sz="0" w:space="0" w:color="auto"/>
            <w:left w:val="none" w:sz="0" w:space="0" w:color="auto"/>
            <w:bottom w:val="none" w:sz="0" w:space="0" w:color="auto"/>
            <w:right w:val="none" w:sz="0" w:space="0" w:color="auto"/>
          </w:divBdr>
          <w:divsChild>
            <w:div w:id="14790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4295">
      <w:bodyDiv w:val="1"/>
      <w:marLeft w:val="0"/>
      <w:marRight w:val="0"/>
      <w:marTop w:val="0"/>
      <w:marBottom w:val="0"/>
      <w:divBdr>
        <w:top w:val="none" w:sz="0" w:space="0" w:color="auto"/>
        <w:left w:val="none" w:sz="0" w:space="0" w:color="auto"/>
        <w:bottom w:val="none" w:sz="0" w:space="0" w:color="auto"/>
        <w:right w:val="none" w:sz="0" w:space="0" w:color="auto"/>
      </w:divBdr>
      <w:divsChild>
        <w:div w:id="1995642690">
          <w:marLeft w:val="480"/>
          <w:marRight w:val="0"/>
          <w:marTop w:val="0"/>
          <w:marBottom w:val="0"/>
          <w:divBdr>
            <w:top w:val="none" w:sz="0" w:space="0" w:color="auto"/>
            <w:left w:val="none" w:sz="0" w:space="0" w:color="auto"/>
            <w:bottom w:val="none" w:sz="0" w:space="0" w:color="auto"/>
            <w:right w:val="none" w:sz="0" w:space="0" w:color="auto"/>
          </w:divBdr>
          <w:divsChild>
            <w:div w:id="3114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7772">
      <w:bodyDiv w:val="1"/>
      <w:marLeft w:val="0"/>
      <w:marRight w:val="0"/>
      <w:marTop w:val="0"/>
      <w:marBottom w:val="0"/>
      <w:divBdr>
        <w:top w:val="none" w:sz="0" w:space="0" w:color="auto"/>
        <w:left w:val="none" w:sz="0" w:space="0" w:color="auto"/>
        <w:bottom w:val="none" w:sz="0" w:space="0" w:color="auto"/>
        <w:right w:val="none" w:sz="0" w:space="0" w:color="auto"/>
      </w:divBdr>
      <w:divsChild>
        <w:div w:id="2082869041">
          <w:marLeft w:val="480"/>
          <w:marRight w:val="0"/>
          <w:marTop w:val="0"/>
          <w:marBottom w:val="0"/>
          <w:divBdr>
            <w:top w:val="none" w:sz="0" w:space="0" w:color="auto"/>
            <w:left w:val="none" w:sz="0" w:space="0" w:color="auto"/>
            <w:bottom w:val="none" w:sz="0" w:space="0" w:color="auto"/>
            <w:right w:val="none" w:sz="0" w:space="0" w:color="auto"/>
          </w:divBdr>
          <w:divsChild>
            <w:div w:id="18936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9769">
      <w:bodyDiv w:val="1"/>
      <w:marLeft w:val="0"/>
      <w:marRight w:val="0"/>
      <w:marTop w:val="0"/>
      <w:marBottom w:val="0"/>
      <w:divBdr>
        <w:top w:val="none" w:sz="0" w:space="0" w:color="auto"/>
        <w:left w:val="none" w:sz="0" w:space="0" w:color="auto"/>
        <w:bottom w:val="none" w:sz="0" w:space="0" w:color="auto"/>
        <w:right w:val="none" w:sz="0" w:space="0" w:color="auto"/>
      </w:divBdr>
      <w:divsChild>
        <w:div w:id="1630548784">
          <w:marLeft w:val="480"/>
          <w:marRight w:val="0"/>
          <w:marTop w:val="0"/>
          <w:marBottom w:val="0"/>
          <w:divBdr>
            <w:top w:val="none" w:sz="0" w:space="0" w:color="auto"/>
            <w:left w:val="none" w:sz="0" w:space="0" w:color="auto"/>
            <w:bottom w:val="none" w:sz="0" w:space="0" w:color="auto"/>
            <w:right w:val="none" w:sz="0" w:space="0" w:color="auto"/>
          </w:divBdr>
          <w:divsChild>
            <w:div w:id="14433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3227">
      <w:bodyDiv w:val="1"/>
      <w:marLeft w:val="0"/>
      <w:marRight w:val="0"/>
      <w:marTop w:val="0"/>
      <w:marBottom w:val="0"/>
      <w:divBdr>
        <w:top w:val="none" w:sz="0" w:space="0" w:color="auto"/>
        <w:left w:val="none" w:sz="0" w:space="0" w:color="auto"/>
        <w:bottom w:val="none" w:sz="0" w:space="0" w:color="auto"/>
        <w:right w:val="none" w:sz="0" w:space="0" w:color="auto"/>
      </w:divBdr>
      <w:divsChild>
        <w:div w:id="465975933">
          <w:marLeft w:val="480"/>
          <w:marRight w:val="0"/>
          <w:marTop w:val="0"/>
          <w:marBottom w:val="0"/>
          <w:divBdr>
            <w:top w:val="none" w:sz="0" w:space="0" w:color="auto"/>
            <w:left w:val="none" w:sz="0" w:space="0" w:color="auto"/>
            <w:bottom w:val="none" w:sz="0" w:space="0" w:color="auto"/>
            <w:right w:val="none" w:sz="0" w:space="0" w:color="auto"/>
          </w:divBdr>
          <w:divsChild>
            <w:div w:id="18877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5183">
      <w:bodyDiv w:val="1"/>
      <w:marLeft w:val="0"/>
      <w:marRight w:val="0"/>
      <w:marTop w:val="0"/>
      <w:marBottom w:val="0"/>
      <w:divBdr>
        <w:top w:val="none" w:sz="0" w:space="0" w:color="auto"/>
        <w:left w:val="none" w:sz="0" w:space="0" w:color="auto"/>
        <w:bottom w:val="none" w:sz="0" w:space="0" w:color="auto"/>
        <w:right w:val="none" w:sz="0" w:space="0" w:color="auto"/>
      </w:divBdr>
      <w:divsChild>
        <w:div w:id="855769144">
          <w:marLeft w:val="480"/>
          <w:marRight w:val="0"/>
          <w:marTop w:val="0"/>
          <w:marBottom w:val="0"/>
          <w:divBdr>
            <w:top w:val="none" w:sz="0" w:space="0" w:color="auto"/>
            <w:left w:val="none" w:sz="0" w:space="0" w:color="auto"/>
            <w:bottom w:val="none" w:sz="0" w:space="0" w:color="auto"/>
            <w:right w:val="none" w:sz="0" w:space="0" w:color="auto"/>
          </w:divBdr>
          <w:divsChild>
            <w:div w:id="5115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7661">
      <w:bodyDiv w:val="1"/>
      <w:marLeft w:val="0"/>
      <w:marRight w:val="0"/>
      <w:marTop w:val="0"/>
      <w:marBottom w:val="0"/>
      <w:divBdr>
        <w:top w:val="none" w:sz="0" w:space="0" w:color="auto"/>
        <w:left w:val="none" w:sz="0" w:space="0" w:color="auto"/>
        <w:bottom w:val="none" w:sz="0" w:space="0" w:color="auto"/>
        <w:right w:val="none" w:sz="0" w:space="0" w:color="auto"/>
      </w:divBdr>
      <w:divsChild>
        <w:div w:id="1325742370">
          <w:marLeft w:val="480"/>
          <w:marRight w:val="0"/>
          <w:marTop w:val="0"/>
          <w:marBottom w:val="0"/>
          <w:divBdr>
            <w:top w:val="none" w:sz="0" w:space="0" w:color="auto"/>
            <w:left w:val="none" w:sz="0" w:space="0" w:color="auto"/>
            <w:bottom w:val="none" w:sz="0" w:space="0" w:color="auto"/>
            <w:right w:val="none" w:sz="0" w:space="0" w:color="auto"/>
          </w:divBdr>
          <w:divsChild>
            <w:div w:id="13149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7283">
      <w:bodyDiv w:val="1"/>
      <w:marLeft w:val="0"/>
      <w:marRight w:val="0"/>
      <w:marTop w:val="0"/>
      <w:marBottom w:val="0"/>
      <w:divBdr>
        <w:top w:val="none" w:sz="0" w:space="0" w:color="auto"/>
        <w:left w:val="none" w:sz="0" w:space="0" w:color="auto"/>
        <w:bottom w:val="none" w:sz="0" w:space="0" w:color="auto"/>
        <w:right w:val="none" w:sz="0" w:space="0" w:color="auto"/>
      </w:divBdr>
      <w:divsChild>
        <w:div w:id="1244099018">
          <w:marLeft w:val="480"/>
          <w:marRight w:val="0"/>
          <w:marTop w:val="0"/>
          <w:marBottom w:val="0"/>
          <w:divBdr>
            <w:top w:val="none" w:sz="0" w:space="0" w:color="auto"/>
            <w:left w:val="none" w:sz="0" w:space="0" w:color="auto"/>
            <w:bottom w:val="none" w:sz="0" w:space="0" w:color="auto"/>
            <w:right w:val="none" w:sz="0" w:space="0" w:color="auto"/>
          </w:divBdr>
          <w:divsChild>
            <w:div w:id="19250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0495">
      <w:bodyDiv w:val="1"/>
      <w:marLeft w:val="0"/>
      <w:marRight w:val="0"/>
      <w:marTop w:val="0"/>
      <w:marBottom w:val="0"/>
      <w:divBdr>
        <w:top w:val="none" w:sz="0" w:space="0" w:color="auto"/>
        <w:left w:val="none" w:sz="0" w:space="0" w:color="auto"/>
        <w:bottom w:val="none" w:sz="0" w:space="0" w:color="auto"/>
        <w:right w:val="none" w:sz="0" w:space="0" w:color="auto"/>
      </w:divBdr>
      <w:divsChild>
        <w:div w:id="10575131">
          <w:marLeft w:val="480"/>
          <w:marRight w:val="0"/>
          <w:marTop w:val="0"/>
          <w:marBottom w:val="0"/>
          <w:divBdr>
            <w:top w:val="none" w:sz="0" w:space="0" w:color="auto"/>
            <w:left w:val="none" w:sz="0" w:space="0" w:color="auto"/>
            <w:bottom w:val="none" w:sz="0" w:space="0" w:color="auto"/>
            <w:right w:val="none" w:sz="0" w:space="0" w:color="auto"/>
          </w:divBdr>
          <w:divsChild>
            <w:div w:id="11881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1328">
      <w:bodyDiv w:val="1"/>
      <w:marLeft w:val="0"/>
      <w:marRight w:val="0"/>
      <w:marTop w:val="0"/>
      <w:marBottom w:val="0"/>
      <w:divBdr>
        <w:top w:val="none" w:sz="0" w:space="0" w:color="auto"/>
        <w:left w:val="none" w:sz="0" w:space="0" w:color="auto"/>
        <w:bottom w:val="none" w:sz="0" w:space="0" w:color="auto"/>
        <w:right w:val="none" w:sz="0" w:space="0" w:color="auto"/>
      </w:divBdr>
      <w:divsChild>
        <w:div w:id="940919466">
          <w:marLeft w:val="480"/>
          <w:marRight w:val="0"/>
          <w:marTop w:val="0"/>
          <w:marBottom w:val="0"/>
          <w:divBdr>
            <w:top w:val="none" w:sz="0" w:space="0" w:color="auto"/>
            <w:left w:val="none" w:sz="0" w:space="0" w:color="auto"/>
            <w:bottom w:val="none" w:sz="0" w:space="0" w:color="auto"/>
            <w:right w:val="none" w:sz="0" w:space="0" w:color="auto"/>
          </w:divBdr>
          <w:divsChild>
            <w:div w:id="6998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202">
      <w:bodyDiv w:val="1"/>
      <w:marLeft w:val="0"/>
      <w:marRight w:val="0"/>
      <w:marTop w:val="0"/>
      <w:marBottom w:val="0"/>
      <w:divBdr>
        <w:top w:val="none" w:sz="0" w:space="0" w:color="auto"/>
        <w:left w:val="none" w:sz="0" w:space="0" w:color="auto"/>
        <w:bottom w:val="none" w:sz="0" w:space="0" w:color="auto"/>
        <w:right w:val="none" w:sz="0" w:space="0" w:color="auto"/>
      </w:divBdr>
      <w:divsChild>
        <w:div w:id="1751779952">
          <w:marLeft w:val="480"/>
          <w:marRight w:val="0"/>
          <w:marTop w:val="0"/>
          <w:marBottom w:val="0"/>
          <w:divBdr>
            <w:top w:val="none" w:sz="0" w:space="0" w:color="auto"/>
            <w:left w:val="none" w:sz="0" w:space="0" w:color="auto"/>
            <w:bottom w:val="none" w:sz="0" w:space="0" w:color="auto"/>
            <w:right w:val="none" w:sz="0" w:space="0" w:color="auto"/>
          </w:divBdr>
          <w:divsChild>
            <w:div w:id="163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5397">
      <w:bodyDiv w:val="1"/>
      <w:marLeft w:val="0"/>
      <w:marRight w:val="0"/>
      <w:marTop w:val="0"/>
      <w:marBottom w:val="0"/>
      <w:divBdr>
        <w:top w:val="none" w:sz="0" w:space="0" w:color="auto"/>
        <w:left w:val="none" w:sz="0" w:space="0" w:color="auto"/>
        <w:bottom w:val="none" w:sz="0" w:space="0" w:color="auto"/>
        <w:right w:val="none" w:sz="0" w:space="0" w:color="auto"/>
      </w:divBdr>
      <w:divsChild>
        <w:div w:id="242833677">
          <w:marLeft w:val="480"/>
          <w:marRight w:val="0"/>
          <w:marTop w:val="0"/>
          <w:marBottom w:val="0"/>
          <w:divBdr>
            <w:top w:val="none" w:sz="0" w:space="0" w:color="auto"/>
            <w:left w:val="none" w:sz="0" w:space="0" w:color="auto"/>
            <w:bottom w:val="none" w:sz="0" w:space="0" w:color="auto"/>
            <w:right w:val="none" w:sz="0" w:space="0" w:color="auto"/>
          </w:divBdr>
          <w:divsChild>
            <w:div w:id="19084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7893">
      <w:bodyDiv w:val="1"/>
      <w:marLeft w:val="0"/>
      <w:marRight w:val="0"/>
      <w:marTop w:val="0"/>
      <w:marBottom w:val="0"/>
      <w:divBdr>
        <w:top w:val="none" w:sz="0" w:space="0" w:color="auto"/>
        <w:left w:val="none" w:sz="0" w:space="0" w:color="auto"/>
        <w:bottom w:val="none" w:sz="0" w:space="0" w:color="auto"/>
        <w:right w:val="none" w:sz="0" w:space="0" w:color="auto"/>
      </w:divBdr>
      <w:divsChild>
        <w:div w:id="1923758691">
          <w:marLeft w:val="480"/>
          <w:marRight w:val="0"/>
          <w:marTop w:val="0"/>
          <w:marBottom w:val="0"/>
          <w:divBdr>
            <w:top w:val="none" w:sz="0" w:space="0" w:color="auto"/>
            <w:left w:val="none" w:sz="0" w:space="0" w:color="auto"/>
            <w:bottom w:val="none" w:sz="0" w:space="0" w:color="auto"/>
            <w:right w:val="none" w:sz="0" w:space="0" w:color="auto"/>
          </w:divBdr>
          <w:divsChild>
            <w:div w:id="14792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4102/ve.v44i1.27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19</Pages>
  <Words>6453</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Breish</dc:creator>
  <cp:keywords/>
  <dc:description/>
  <cp:lastModifiedBy>Jay Breish</cp:lastModifiedBy>
  <cp:revision>10</cp:revision>
  <dcterms:created xsi:type="dcterms:W3CDTF">2023-10-21T19:24:00Z</dcterms:created>
  <dcterms:modified xsi:type="dcterms:W3CDTF">2023-10-24T15:28:00Z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ba23dbffe832f89080eba2b9f0a4b7d27cba8fd2c7d90e52da8cea39bc38c80f</vt:lpwstr>
  </property>
</Properties>
</file>