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8356D" w14:textId="77777777" w:rsidR="003841EC" w:rsidRPr="002847FC" w:rsidRDefault="003841EC" w:rsidP="003841EC">
      <w:pPr>
        <w:spacing w:after="240"/>
        <w:rPr>
          <w:rFonts w:ascii="Times New Roman" w:eastAsia="Times New Roman" w:hAnsi="Times New Roman" w:cs="Times New Roman"/>
        </w:rPr>
      </w:pPr>
      <w:r w:rsidRPr="002847FC">
        <w:rPr>
          <w:rFonts w:ascii="Times New Roman" w:eastAsia="Times New Roman" w:hAnsi="Times New Roman" w:cs="Times New Roman"/>
        </w:rPr>
        <w:br/>
      </w:r>
    </w:p>
    <w:p w14:paraId="2BA68BB6" w14:textId="77777777" w:rsidR="003841EC" w:rsidRPr="00961F47" w:rsidRDefault="003841EC" w:rsidP="003841EC">
      <w:pPr>
        <w:jc w:val="center"/>
        <w:rPr>
          <w:rFonts w:ascii="Times New Roman" w:eastAsia="Times New Roman" w:hAnsi="Times New Roman" w:cs="Times New Roman"/>
          <w:color w:val="000000"/>
        </w:rPr>
      </w:pPr>
      <w:r>
        <w:rPr>
          <w:rFonts w:ascii="Times New Roman" w:eastAsia="Times New Roman" w:hAnsi="Times New Roman" w:cs="Times New Roman"/>
          <w:color w:val="000000"/>
        </w:rPr>
        <w:t>Clinical and Applied Sociology</w:t>
      </w:r>
    </w:p>
    <w:p w14:paraId="2F4A9B5C" w14:textId="77777777" w:rsidR="003841EC" w:rsidRPr="002847FC" w:rsidRDefault="003841EC" w:rsidP="003841EC">
      <w:pPr>
        <w:rPr>
          <w:rFonts w:ascii="Times New Roman" w:eastAsia="Times New Roman" w:hAnsi="Times New Roman" w:cs="Times New Roman"/>
        </w:rPr>
      </w:pPr>
    </w:p>
    <w:p w14:paraId="5C36F4E2" w14:textId="77777777" w:rsidR="003841EC" w:rsidRPr="002847FC" w:rsidRDefault="003841EC" w:rsidP="003841EC">
      <w:pPr>
        <w:jc w:val="center"/>
        <w:rPr>
          <w:rFonts w:ascii="Times New Roman" w:eastAsia="Times New Roman" w:hAnsi="Times New Roman" w:cs="Times New Roman"/>
        </w:rPr>
      </w:pPr>
      <w:r>
        <w:rPr>
          <w:rFonts w:ascii="Times New Roman" w:eastAsia="Times New Roman" w:hAnsi="Times New Roman" w:cs="Times New Roman"/>
          <w:color w:val="000000"/>
        </w:rPr>
        <w:t>Jared Black</w:t>
      </w:r>
    </w:p>
    <w:p w14:paraId="435D617C" w14:textId="77777777" w:rsidR="003841EC" w:rsidRPr="002847FC" w:rsidRDefault="003841EC" w:rsidP="003841EC">
      <w:pPr>
        <w:rPr>
          <w:rFonts w:ascii="Times New Roman" w:eastAsia="Times New Roman" w:hAnsi="Times New Roman" w:cs="Times New Roman"/>
        </w:rPr>
      </w:pPr>
    </w:p>
    <w:p w14:paraId="7071B4A6" w14:textId="77777777" w:rsidR="003841EC" w:rsidRPr="002847FC" w:rsidRDefault="003841EC" w:rsidP="003841EC">
      <w:pPr>
        <w:jc w:val="center"/>
        <w:rPr>
          <w:rFonts w:ascii="Times New Roman" w:eastAsia="Times New Roman" w:hAnsi="Times New Roman" w:cs="Times New Roman"/>
        </w:rPr>
      </w:pPr>
      <w:r w:rsidRPr="002847FC">
        <w:rPr>
          <w:rFonts w:ascii="Times New Roman" w:eastAsia="Times New Roman" w:hAnsi="Times New Roman" w:cs="Times New Roman"/>
          <w:color w:val="000000"/>
        </w:rPr>
        <w:t>Omega Graduate School</w:t>
      </w:r>
    </w:p>
    <w:p w14:paraId="552C4601" w14:textId="77777777" w:rsidR="003841EC" w:rsidRPr="002847FC" w:rsidRDefault="003841EC" w:rsidP="003841EC">
      <w:pPr>
        <w:rPr>
          <w:rFonts w:ascii="Times New Roman" w:eastAsia="Times New Roman" w:hAnsi="Times New Roman" w:cs="Times New Roman"/>
        </w:rPr>
      </w:pPr>
    </w:p>
    <w:p w14:paraId="1E867E64" w14:textId="35E816E7" w:rsidR="003841EC" w:rsidRPr="002847FC" w:rsidRDefault="003841EC" w:rsidP="003841EC">
      <w:pPr>
        <w:jc w:val="center"/>
        <w:rPr>
          <w:rFonts w:ascii="Times New Roman" w:eastAsia="Times New Roman" w:hAnsi="Times New Roman" w:cs="Times New Roman"/>
        </w:rPr>
      </w:pPr>
      <w:r w:rsidRPr="002847FC">
        <w:rPr>
          <w:rFonts w:ascii="Times New Roman" w:eastAsia="Times New Roman" w:hAnsi="Times New Roman" w:cs="Times New Roman"/>
          <w:color w:val="000000"/>
        </w:rPr>
        <w:t>Date</w:t>
      </w:r>
      <w:r w:rsidR="00414FBF">
        <w:rPr>
          <w:rFonts w:ascii="Times New Roman" w:eastAsia="Times New Roman" w:hAnsi="Times New Roman" w:cs="Times New Roman"/>
          <w:color w:val="000000"/>
        </w:rPr>
        <w:t>:</w:t>
      </w:r>
      <w:r w:rsidRPr="002847FC">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September 30, 2023</w:t>
      </w:r>
    </w:p>
    <w:p w14:paraId="28AB76A1" w14:textId="77777777" w:rsidR="003841EC" w:rsidRPr="002847FC" w:rsidRDefault="003841EC" w:rsidP="003841EC">
      <w:pPr>
        <w:spacing w:after="240"/>
        <w:rPr>
          <w:rFonts w:ascii="Times New Roman" w:eastAsia="Times New Roman" w:hAnsi="Times New Roman" w:cs="Times New Roman"/>
        </w:rPr>
      </w:pPr>
      <w:r w:rsidRPr="002847FC">
        <w:rPr>
          <w:rFonts w:ascii="Times New Roman" w:eastAsia="Times New Roman" w:hAnsi="Times New Roman" w:cs="Times New Roman"/>
        </w:rPr>
        <w:br/>
      </w:r>
      <w:r w:rsidRPr="002847FC">
        <w:rPr>
          <w:rFonts w:ascii="Times New Roman" w:eastAsia="Times New Roman" w:hAnsi="Times New Roman" w:cs="Times New Roman"/>
        </w:rPr>
        <w:br/>
      </w:r>
      <w:r w:rsidRPr="002847FC">
        <w:rPr>
          <w:rFonts w:ascii="Times New Roman" w:eastAsia="Times New Roman" w:hAnsi="Times New Roman" w:cs="Times New Roman"/>
        </w:rPr>
        <w:br/>
      </w:r>
    </w:p>
    <w:p w14:paraId="54F2D016" w14:textId="77777777" w:rsidR="003841EC" w:rsidRPr="002847FC" w:rsidRDefault="003841EC" w:rsidP="003841EC">
      <w:pPr>
        <w:jc w:val="center"/>
        <w:rPr>
          <w:rFonts w:ascii="Times New Roman" w:eastAsia="Times New Roman" w:hAnsi="Times New Roman" w:cs="Times New Roman"/>
        </w:rPr>
      </w:pPr>
      <w:r w:rsidRPr="002847FC">
        <w:rPr>
          <w:rFonts w:ascii="Times New Roman" w:eastAsia="Times New Roman" w:hAnsi="Times New Roman" w:cs="Times New Roman"/>
          <w:color w:val="000000"/>
        </w:rPr>
        <w:t>Professor</w:t>
      </w:r>
    </w:p>
    <w:p w14:paraId="0225AE6B" w14:textId="77777777" w:rsidR="003841EC" w:rsidRPr="002847FC" w:rsidRDefault="003841EC" w:rsidP="003841EC">
      <w:pPr>
        <w:spacing w:after="240"/>
        <w:rPr>
          <w:rFonts w:ascii="Times New Roman" w:eastAsia="Times New Roman" w:hAnsi="Times New Roman" w:cs="Times New Roman"/>
        </w:rPr>
      </w:pPr>
    </w:p>
    <w:p w14:paraId="7AA0EADA" w14:textId="77777777" w:rsidR="003841EC" w:rsidRPr="002847FC" w:rsidRDefault="003841EC" w:rsidP="003841EC">
      <w:pPr>
        <w:jc w:val="center"/>
        <w:rPr>
          <w:rFonts w:ascii="Times New Roman" w:eastAsia="Times New Roman" w:hAnsi="Times New Roman" w:cs="Times New Roman"/>
        </w:rPr>
      </w:pPr>
      <w:r w:rsidRPr="002847FC">
        <w:rPr>
          <w:rFonts w:ascii="Times New Roman" w:eastAsia="Times New Roman" w:hAnsi="Times New Roman" w:cs="Times New Roman"/>
          <w:color w:val="000000"/>
        </w:rPr>
        <w:t xml:space="preserve">Dr. </w:t>
      </w:r>
      <w:r>
        <w:rPr>
          <w:rFonts w:ascii="Times New Roman" w:eastAsia="Times New Roman" w:hAnsi="Times New Roman" w:cs="Times New Roman"/>
          <w:color w:val="000000"/>
        </w:rPr>
        <w:t>Joshua E. Reichard</w:t>
      </w:r>
    </w:p>
    <w:p w14:paraId="0A5E9EF1" w14:textId="77777777" w:rsidR="003841EC" w:rsidRPr="002847FC" w:rsidRDefault="003841EC" w:rsidP="003841EC">
      <w:pPr>
        <w:rPr>
          <w:rFonts w:ascii="Times New Roman" w:eastAsia="Times New Roman" w:hAnsi="Times New Roman" w:cs="Times New Roman"/>
        </w:rPr>
      </w:pPr>
    </w:p>
    <w:p w14:paraId="6B0443C3" w14:textId="77777777" w:rsidR="003841EC" w:rsidRPr="002847FC" w:rsidRDefault="003841EC" w:rsidP="003841EC">
      <w:pPr>
        <w:rPr>
          <w:rFonts w:ascii="Times New Roman" w:eastAsia="Times New Roman" w:hAnsi="Times New Roman" w:cs="Times New Roman"/>
        </w:rPr>
      </w:pPr>
    </w:p>
    <w:p w14:paraId="1DA8833B" w14:textId="77777777" w:rsidR="003841EC" w:rsidRDefault="003841EC" w:rsidP="003841EC">
      <w:pPr>
        <w:spacing w:line="480" w:lineRule="auto"/>
        <w:ind w:firstLine="720"/>
        <w:rPr>
          <w:rFonts w:ascii="Times New Roman" w:eastAsia="Times New Roman" w:hAnsi="Times New Roman" w:cs="Times New Roman"/>
          <w:color w:val="000000"/>
        </w:rPr>
      </w:pPr>
    </w:p>
    <w:p w14:paraId="64BF3DC8" w14:textId="77777777" w:rsidR="003841EC" w:rsidRDefault="003841EC" w:rsidP="003841EC">
      <w:pPr>
        <w:spacing w:line="480" w:lineRule="auto"/>
        <w:ind w:firstLine="720"/>
        <w:rPr>
          <w:rFonts w:ascii="Times New Roman" w:eastAsia="Times New Roman" w:hAnsi="Times New Roman" w:cs="Times New Roman"/>
          <w:color w:val="000000"/>
        </w:rPr>
      </w:pPr>
    </w:p>
    <w:p w14:paraId="17B20936" w14:textId="77777777" w:rsidR="003841EC" w:rsidRDefault="003841EC" w:rsidP="003841EC">
      <w:pPr>
        <w:spacing w:line="480" w:lineRule="auto"/>
        <w:ind w:firstLine="720"/>
        <w:rPr>
          <w:rFonts w:ascii="Times New Roman" w:eastAsia="Times New Roman" w:hAnsi="Times New Roman" w:cs="Times New Roman"/>
          <w:color w:val="000000"/>
        </w:rPr>
      </w:pPr>
    </w:p>
    <w:p w14:paraId="24181125" w14:textId="77777777" w:rsidR="003841EC" w:rsidRDefault="003841EC" w:rsidP="003841EC">
      <w:pPr>
        <w:spacing w:line="480" w:lineRule="auto"/>
        <w:ind w:firstLine="720"/>
        <w:rPr>
          <w:rFonts w:ascii="Times New Roman" w:eastAsia="Times New Roman" w:hAnsi="Times New Roman" w:cs="Times New Roman"/>
          <w:color w:val="000000"/>
        </w:rPr>
      </w:pPr>
    </w:p>
    <w:p w14:paraId="4A567894" w14:textId="77777777" w:rsidR="003841EC" w:rsidRDefault="003841EC" w:rsidP="003841EC">
      <w:pPr>
        <w:spacing w:line="480" w:lineRule="auto"/>
        <w:ind w:firstLine="720"/>
        <w:rPr>
          <w:rFonts w:ascii="Times New Roman" w:eastAsia="Times New Roman" w:hAnsi="Times New Roman" w:cs="Times New Roman"/>
          <w:color w:val="000000"/>
        </w:rPr>
      </w:pPr>
    </w:p>
    <w:p w14:paraId="725CB22F" w14:textId="77777777" w:rsidR="003841EC" w:rsidRDefault="003841EC" w:rsidP="003841EC">
      <w:pPr>
        <w:spacing w:line="480" w:lineRule="auto"/>
        <w:ind w:firstLine="720"/>
        <w:rPr>
          <w:rFonts w:ascii="Times New Roman" w:eastAsia="Times New Roman" w:hAnsi="Times New Roman" w:cs="Times New Roman"/>
          <w:color w:val="000000"/>
        </w:rPr>
      </w:pPr>
    </w:p>
    <w:p w14:paraId="692CAEE8" w14:textId="77777777" w:rsidR="003841EC" w:rsidRDefault="003841EC" w:rsidP="003841EC">
      <w:pPr>
        <w:spacing w:line="480" w:lineRule="auto"/>
        <w:ind w:firstLine="720"/>
        <w:rPr>
          <w:rFonts w:ascii="Times New Roman" w:eastAsia="Times New Roman" w:hAnsi="Times New Roman" w:cs="Times New Roman"/>
          <w:color w:val="000000"/>
        </w:rPr>
      </w:pPr>
    </w:p>
    <w:p w14:paraId="723EE19B" w14:textId="77777777" w:rsidR="003841EC" w:rsidRDefault="003841EC" w:rsidP="003841EC">
      <w:pPr>
        <w:spacing w:line="480" w:lineRule="auto"/>
        <w:ind w:firstLine="720"/>
        <w:rPr>
          <w:rFonts w:ascii="Times New Roman" w:eastAsia="Times New Roman" w:hAnsi="Times New Roman" w:cs="Times New Roman"/>
          <w:color w:val="000000"/>
        </w:rPr>
      </w:pPr>
    </w:p>
    <w:p w14:paraId="7161E3A7" w14:textId="77777777" w:rsidR="003841EC" w:rsidRDefault="003841EC" w:rsidP="003841EC">
      <w:pPr>
        <w:spacing w:line="480" w:lineRule="auto"/>
        <w:ind w:firstLine="720"/>
        <w:rPr>
          <w:rFonts w:ascii="Times New Roman" w:eastAsia="Times New Roman" w:hAnsi="Times New Roman" w:cs="Times New Roman"/>
          <w:color w:val="000000"/>
        </w:rPr>
      </w:pPr>
    </w:p>
    <w:p w14:paraId="536770AF" w14:textId="77777777" w:rsidR="003841EC" w:rsidRDefault="003841EC" w:rsidP="003841EC">
      <w:pPr>
        <w:spacing w:line="480" w:lineRule="auto"/>
        <w:ind w:firstLine="720"/>
        <w:rPr>
          <w:rFonts w:ascii="Times New Roman" w:eastAsia="Times New Roman" w:hAnsi="Times New Roman" w:cs="Times New Roman"/>
          <w:color w:val="000000"/>
        </w:rPr>
      </w:pPr>
    </w:p>
    <w:p w14:paraId="425ABC85" w14:textId="77777777" w:rsidR="003841EC" w:rsidRDefault="003841EC" w:rsidP="003841EC">
      <w:pPr>
        <w:spacing w:line="480" w:lineRule="auto"/>
        <w:ind w:firstLine="720"/>
        <w:rPr>
          <w:rFonts w:ascii="Times New Roman" w:eastAsia="Times New Roman" w:hAnsi="Times New Roman" w:cs="Times New Roman"/>
          <w:color w:val="000000"/>
        </w:rPr>
      </w:pPr>
    </w:p>
    <w:p w14:paraId="2DFF1714" w14:textId="77777777" w:rsidR="003841EC" w:rsidRDefault="003841EC" w:rsidP="003841EC">
      <w:pPr>
        <w:spacing w:line="480" w:lineRule="auto"/>
        <w:ind w:firstLine="720"/>
        <w:rPr>
          <w:rFonts w:ascii="Times New Roman" w:eastAsia="Times New Roman" w:hAnsi="Times New Roman" w:cs="Times New Roman"/>
          <w:color w:val="000000"/>
        </w:rPr>
      </w:pPr>
    </w:p>
    <w:p w14:paraId="2E252F29" w14:textId="77777777" w:rsidR="003841EC" w:rsidRDefault="003841EC" w:rsidP="003841EC">
      <w:pPr>
        <w:spacing w:line="480" w:lineRule="auto"/>
        <w:ind w:firstLine="720"/>
        <w:rPr>
          <w:rFonts w:ascii="Times New Roman" w:eastAsia="Times New Roman" w:hAnsi="Times New Roman" w:cs="Times New Roman"/>
          <w:color w:val="000000"/>
        </w:rPr>
      </w:pPr>
    </w:p>
    <w:p w14:paraId="638F0A04" w14:textId="77777777" w:rsidR="003841EC" w:rsidRDefault="003841EC" w:rsidP="003841EC">
      <w:pPr>
        <w:pStyle w:val="Default"/>
        <w:rPr>
          <w:sz w:val="22"/>
          <w:szCs w:val="22"/>
        </w:rPr>
      </w:pPr>
      <w:r>
        <w:rPr>
          <w:b/>
          <w:bCs/>
          <w:i/>
          <w:iCs/>
          <w:sz w:val="22"/>
          <w:szCs w:val="22"/>
        </w:rPr>
        <w:lastRenderedPageBreak/>
        <w:t xml:space="preserve">Assignment #3 – Essay </w:t>
      </w:r>
    </w:p>
    <w:p w14:paraId="0180184B" w14:textId="77777777" w:rsidR="003841EC" w:rsidRDefault="003841EC" w:rsidP="003841EC">
      <w:pPr>
        <w:pStyle w:val="Default"/>
        <w:numPr>
          <w:ilvl w:val="1"/>
          <w:numId w:val="1"/>
        </w:numPr>
        <w:spacing w:after="53"/>
        <w:rPr>
          <w:sz w:val="22"/>
          <w:szCs w:val="22"/>
        </w:rPr>
      </w:pPr>
      <w:r>
        <w:rPr>
          <w:sz w:val="22"/>
          <w:szCs w:val="22"/>
        </w:rPr>
        <w:t xml:space="preserve">1. Write a 5-page essay addressing the following: a. Create a hypothetical project for applied sociology (descriptive problem identification/diagnosis) based on a problem within an organization you either work for/with or with which you are familiar. </w:t>
      </w:r>
    </w:p>
    <w:p w14:paraId="2A30AABF" w14:textId="77777777" w:rsidR="003841EC" w:rsidRDefault="003841EC" w:rsidP="003841EC">
      <w:pPr>
        <w:pStyle w:val="Default"/>
        <w:numPr>
          <w:ilvl w:val="1"/>
          <w:numId w:val="1"/>
        </w:numPr>
        <w:spacing w:after="53"/>
        <w:rPr>
          <w:sz w:val="22"/>
          <w:szCs w:val="22"/>
        </w:rPr>
      </w:pPr>
      <w:r>
        <w:rPr>
          <w:sz w:val="22"/>
          <w:szCs w:val="22"/>
        </w:rPr>
        <w:t xml:space="preserve">b. Extending this project might include a “clinical” intervention to lead to social change. What might the intervention look like and how would it be implemented? </w:t>
      </w:r>
    </w:p>
    <w:p w14:paraId="28132F64" w14:textId="77777777" w:rsidR="003841EC" w:rsidRDefault="003841EC" w:rsidP="003841EC">
      <w:pPr>
        <w:pStyle w:val="Default"/>
        <w:numPr>
          <w:ilvl w:val="1"/>
          <w:numId w:val="1"/>
        </w:numPr>
        <w:spacing w:after="53"/>
        <w:rPr>
          <w:sz w:val="22"/>
          <w:szCs w:val="22"/>
        </w:rPr>
      </w:pPr>
      <w:r>
        <w:rPr>
          <w:sz w:val="22"/>
          <w:szCs w:val="22"/>
        </w:rPr>
        <w:t xml:space="preserve">c. Evaluate ethical considerations for the above two scenarios. </w:t>
      </w:r>
    </w:p>
    <w:p w14:paraId="030DD1AE" w14:textId="77777777" w:rsidR="003841EC" w:rsidRDefault="003841EC" w:rsidP="003841EC">
      <w:pPr>
        <w:pStyle w:val="Default"/>
        <w:numPr>
          <w:ilvl w:val="1"/>
          <w:numId w:val="1"/>
        </w:numPr>
        <w:spacing w:after="53"/>
        <w:rPr>
          <w:sz w:val="22"/>
          <w:szCs w:val="22"/>
        </w:rPr>
      </w:pPr>
      <w:r>
        <w:rPr>
          <w:sz w:val="22"/>
          <w:szCs w:val="22"/>
        </w:rPr>
        <w:t xml:space="preserve">d. Propose means by which the project outcomes could be evaluated or measured for effectiveness. </w:t>
      </w:r>
    </w:p>
    <w:p w14:paraId="4431C0D6" w14:textId="77777777" w:rsidR="003841EC" w:rsidRDefault="003841EC" w:rsidP="003841EC">
      <w:pPr>
        <w:pStyle w:val="Default"/>
        <w:numPr>
          <w:ilvl w:val="1"/>
          <w:numId w:val="1"/>
        </w:numPr>
        <w:spacing w:after="53"/>
        <w:rPr>
          <w:sz w:val="22"/>
          <w:szCs w:val="22"/>
        </w:rPr>
      </w:pPr>
      <w:r>
        <w:rPr>
          <w:sz w:val="22"/>
          <w:szCs w:val="22"/>
        </w:rPr>
        <w:t xml:space="preserve">a. Begin with an introductory paragraph that has a succinct thesis statement. </w:t>
      </w:r>
    </w:p>
    <w:p w14:paraId="43BFB1EA" w14:textId="77777777" w:rsidR="003841EC" w:rsidRDefault="003841EC" w:rsidP="003841EC">
      <w:pPr>
        <w:pStyle w:val="Default"/>
        <w:numPr>
          <w:ilvl w:val="1"/>
          <w:numId w:val="1"/>
        </w:numPr>
        <w:spacing w:after="53"/>
        <w:rPr>
          <w:sz w:val="22"/>
          <w:szCs w:val="22"/>
        </w:rPr>
      </w:pPr>
      <w:r>
        <w:rPr>
          <w:sz w:val="22"/>
          <w:szCs w:val="22"/>
        </w:rPr>
        <w:t xml:space="preserve">b. Address the topic of the paper with critical thought. </w:t>
      </w:r>
    </w:p>
    <w:p w14:paraId="2C1940D7" w14:textId="77777777" w:rsidR="003841EC" w:rsidRDefault="003841EC" w:rsidP="003841EC">
      <w:pPr>
        <w:pStyle w:val="Default"/>
        <w:numPr>
          <w:ilvl w:val="1"/>
          <w:numId w:val="1"/>
        </w:numPr>
        <w:spacing w:after="53"/>
        <w:rPr>
          <w:sz w:val="22"/>
          <w:szCs w:val="22"/>
        </w:rPr>
      </w:pPr>
      <w:r>
        <w:rPr>
          <w:sz w:val="22"/>
          <w:szCs w:val="22"/>
        </w:rPr>
        <w:t xml:space="preserve">c. End with a conclusion that reaffirms your thesis. </w:t>
      </w:r>
    </w:p>
    <w:p w14:paraId="5FD941FC" w14:textId="77777777" w:rsidR="003841EC" w:rsidRDefault="003841EC" w:rsidP="003841EC">
      <w:pPr>
        <w:pStyle w:val="Default"/>
        <w:numPr>
          <w:ilvl w:val="1"/>
          <w:numId w:val="1"/>
        </w:numPr>
        <w:rPr>
          <w:sz w:val="22"/>
          <w:szCs w:val="22"/>
        </w:rPr>
      </w:pPr>
      <w:r>
        <w:rPr>
          <w:sz w:val="22"/>
          <w:szCs w:val="22"/>
        </w:rPr>
        <w:t xml:space="preserve">d. Use a minimum of </w:t>
      </w:r>
      <w:r>
        <w:rPr>
          <w:b/>
          <w:bCs/>
          <w:sz w:val="22"/>
          <w:szCs w:val="22"/>
        </w:rPr>
        <w:t xml:space="preserve">eleven </w:t>
      </w:r>
      <w:r>
        <w:rPr>
          <w:sz w:val="22"/>
          <w:szCs w:val="22"/>
        </w:rPr>
        <w:t xml:space="preserve">scholarly research sources (two books and the remaining scholarly peer-reviewed journal articles). </w:t>
      </w:r>
    </w:p>
    <w:p w14:paraId="2CC53E22" w14:textId="77777777" w:rsidR="003841EC" w:rsidRDefault="003841EC" w:rsidP="003841EC">
      <w:pPr>
        <w:pStyle w:val="Default"/>
        <w:numPr>
          <w:ilvl w:val="1"/>
          <w:numId w:val="1"/>
        </w:numPr>
        <w:rPr>
          <w:sz w:val="22"/>
          <w:szCs w:val="22"/>
        </w:rPr>
      </w:pPr>
    </w:p>
    <w:p w14:paraId="25ED732C" w14:textId="77777777" w:rsidR="003841EC" w:rsidRDefault="003841EC" w:rsidP="003841EC">
      <w:pPr>
        <w:pStyle w:val="Default"/>
        <w:rPr>
          <w:sz w:val="22"/>
          <w:szCs w:val="22"/>
        </w:rPr>
      </w:pPr>
    </w:p>
    <w:p w14:paraId="21682A24" w14:textId="77777777" w:rsidR="003841EC" w:rsidRPr="00961F47" w:rsidRDefault="003841EC" w:rsidP="003841EC">
      <w:pPr>
        <w:pStyle w:val="Default"/>
        <w:rPr>
          <w:b/>
          <w:bCs/>
        </w:rPr>
      </w:pPr>
      <w:r>
        <w:rPr>
          <w:b/>
          <w:bCs/>
        </w:rPr>
        <w:t>2. Paper Outline</w:t>
      </w:r>
    </w:p>
    <w:p w14:paraId="342561AC" w14:textId="77777777" w:rsidR="003841EC" w:rsidRDefault="003841EC" w:rsidP="003841EC">
      <w:pPr>
        <w:pStyle w:val="Default"/>
        <w:numPr>
          <w:ilvl w:val="1"/>
          <w:numId w:val="2"/>
        </w:numPr>
        <w:spacing w:after="214"/>
        <w:rPr>
          <w:sz w:val="22"/>
          <w:szCs w:val="22"/>
        </w:rPr>
      </w:pPr>
      <w:r>
        <w:rPr>
          <w:sz w:val="22"/>
          <w:szCs w:val="22"/>
        </w:rPr>
        <w:t xml:space="preserve">a. Begin with an introductory paragraph that has a succinct thesis statement. </w:t>
      </w:r>
    </w:p>
    <w:p w14:paraId="1920DEF9" w14:textId="77777777" w:rsidR="003841EC" w:rsidRDefault="003841EC" w:rsidP="003841EC">
      <w:pPr>
        <w:pStyle w:val="Default"/>
        <w:numPr>
          <w:ilvl w:val="1"/>
          <w:numId w:val="2"/>
        </w:numPr>
        <w:spacing w:after="214"/>
        <w:rPr>
          <w:sz w:val="22"/>
          <w:szCs w:val="22"/>
        </w:rPr>
      </w:pPr>
      <w:r>
        <w:rPr>
          <w:sz w:val="22"/>
          <w:szCs w:val="22"/>
        </w:rPr>
        <w:t xml:space="preserve">b. Address the topic of the paper with critical thought. </w:t>
      </w:r>
    </w:p>
    <w:p w14:paraId="7871CE9D" w14:textId="77777777" w:rsidR="003841EC" w:rsidRDefault="003841EC" w:rsidP="003841EC">
      <w:pPr>
        <w:pStyle w:val="Default"/>
        <w:numPr>
          <w:ilvl w:val="1"/>
          <w:numId w:val="2"/>
        </w:numPr>
        <w:spacing w:after="214"/>
        <w:rPr>
          <w:sz w:val="22"/>
          <w:szCs w:val="22"/>
        </w:rPr>
      </w:pPr>
      <w:r>
        <w:rPr>
          <w:sz w:val="22"/>
          <w:szCs w:val="22"/>
        </w:rPr>
        <w:t xml:space="preserve">c. End with a conclusion that reaffirms your thesis. </w:t>
      </w:r>
    </w:p>
    <w:p w14:paraId="0E02B3A4" w14:textId="1FBEDEB0" w:rsidR="003841EC" w:rsidRPr="003841EC" w:rsidRDefault="003841EC" w:rsidP="003841EC">
      <w:pPr>
        <w:pStyle w:val="Default"/>
        <w:numPr>
          <w:ilvl w:val="1"/>
          <w:numId w:val="2"/>
        </w:numPr>
        <w:spacing w:after="214"/>
        <w:rPr>
          <w:sz w:val="22"/>
          <w:szCs w:val="22"/>
        </w:rPr>
      </w:pPr>
      <w:r w:rsidRPr="003841EC">
        <w:rPr>
          <w:sz w:val="22"/>
          <w:szCs w:val="22"/>
        </w:rPr>
        <w:t xml:space="preserve">d. Use a minimum of </w:t>
      </w:r>
      <w:r w:rsidRPr="003841EC">
        <w:rPr>
          <w:b/>
          <w:bCs/>
          <w:sz w:val="22"/>
          <w:szCs w:val="22"/>
        </w:rPr>
        <w:t xml:space="preserve">eleven </w:t>
      </w:r>
      <w:r w:rsidRPr="003841EC">
        <w:rPr>
          <w:sz w:val="22"/>
          <w:szCs w:val="22"/>
        </w:rPr>
        <w:t xml:space="preserve">scholarly research sources (two books and the remaining scholarly peer-reviewed journal articles). </w:t>
      </w:r>
    </w:p>
    <w:p w14:paraId="18B24AAF" w14:textId="77777777" w:rsidR="003841EC" w:rsidRPr="002847FC" w:rsidRDefault="003841EC" w:rsidP="003841EC">
      <w:pPr>
        <w:spacing w:after="240"/>
        <w:rPr>
          <w:rFonts w:ascii="Times New Roman" w:eastAsia="Times New Roman" w:hAnsi="Times New Roman" w:cs="Times New Roman"/>
        </w:rPr>
      </w:pPr>
      <w:r w:rsidRPr="002847FC">
        <w:rPr>
          <w:rFonts w:ascii="Times New Roman" w:eastAsia="Times New Roman" w:hAnsi="Times New Roman" w:cs="Times New Roman"/>
        </w:rPr>
        <w:br/>
      </w:r>
      <w:r w:rsidRPr="002847FC">
        <w:rPr>
          <w:rFonts w:ascii="Times New Roman" w:eastAsia="Times New Roman" w:hAnsi="Times New Roman" w:cs="Times New Roman"/>
        </w:rPr>
        <w:br/>
      </w:r>
      <w:r w:rsidRPr="002847FC">
        <w:rPr>
          <w:rFonts w:ascii="Times New Roman" w:eastAsia="Times New Roman" w:hAnsi="Times New Roman" w:cs="Times New Roman"/>
        </w:rPr>
        <w:br/>
      </w:r>
      <w:r w:rsidRPr="002847FC">
        <w:rPr>
          <w:rFonts w:ascii="Times New Roman" w:eastAsia="Times New Roman" w:hAnsi="Times New Roman" w:cs="Times New Roman"/>
        </w:rPr>
        <w:br/>
      </w:r>
      <w:r w:rsidRPr="002847FC">
        <w:rPr>
          <w:rFonts w:ascii="Times New Roman" w:eastAsia="Times New Roman" w:hAnsi="Times New Roman" w:cs="Times New Roman"/>
        </w:rPr>
        <w:br/>
      </w:r>
      <w:r w:rsidRPr="002847FC">
        <w:rPr>
          <w:rFonts w:ascii="Times New Roman" w:eastAsia="Times New Roman" w:hAnsi="Times New Roman" w:cs="Times New Roman"/>
        </w:rPr>
        <w:br/>
      </w:r>
      <w:r w:rsidRPr="002847FC">
        <w:rPr>
          <w:rFonts w:ascii="Times New Roman" w:eastAsia="Times New Roman" w:hAnsi="Times New Roman" w:cs="Times New Roman"/>
        </w:rPr>
        <w:br/>
      </w:r>
      <w:r w:rsidRPr="002847FC">
        <w:rPr>
          <w:rFonts w:ascii="Times New Roman" w:eastAsia="Times New Roman" w:hAnsi="Times New Roman" w:cs="Times New Roman"/>
        </w:rPr>
        <w:br/>
      </w:r>
      <w:r w:rsidRPr="002847FC">
        <w:rPr>
          <w:rFonts w:ascii="Times New Roman" w:eastAsia="Times New Roman" w:hAnsi="Times New Roman" w:cs="Times New Roman"/>
        </w:rPr>
        <w:br/>
      </w:r>
      <w:r w:rsidRPr="002847FC">
        <w:rPr>
          <w:rFonts w:ascii="Times New Roman" w:eastAsia="Times New Roman" w:hAnsi="Times New Roman" w:cs="Times New Roman"/>
        </w:rPr>
        <w:br/>
      </w:r>
      <w:r w:rsidRPr="002847FC">
        <w:rPr>
          <w:rFonts w:ascii="Times New Roman" w:eastAsia="Times New Roman" w:hAnsi="Times New Roman" w:cs="Times New Roman"/>
        </w:rPr>
        <w:br/>
      </w:r>
      <w:r w:rsidRPr="002847FC">
        <w:rPr>
          <w:rFonts w:ascii="Times New Roman" w:eastAsia="Times New Roman" w:hAnsi="Times New Roman" w:cs="Times New Roman"/>
        </w:rPr>
        <w:br/>
      </w:r>
      <w:r w:rsidRPr="002847FC">
        <w:rPr>
          <w:rFonts w:ascii="Times New Roman" w:eastAsia="Times New Roman" w:hAnsi="Times New Roman" w:cs="Times New Roman"/>
        </w:rPr>
        <w:br/>
      </w:r>
      <w:r w:rsidRPr="002847FC">
        <w:rPr>
          <w:rFonts w:ascii="Times New Roman" w:eastAsia="Times New Roman" w:hAnsi="Times New Roman" w:cs="Times New Roman"/>
        </w:rPr>
        <w:br/>
      </w:r>
      <w:r w:rsidRPr="002847FC">
        <w:rPr>
          <w:rFonts w:ascii="Times New Roman" w:eastAsia="Times New Roman" w:hAnsi="Times New Roman" w:cs="Times New Roman"/>
        </w:rPr>
        <w:br/>
      </w:r>
      <w:r w:rsidRPr="002847FC">
        <w:rPr>
          <w:rFonts w:ascii="Times New Roman" w:eastAsia="Times New Roman" w:hAnsi="Times New Roman" w:cs="Times New Roman"/>
        </w:rPr>
        <w:br/>
      </w:r>
      <w:r w:rsidRPr="002847FC">
        <w:rPr>
          <w:rFonts w:ascii="Times New Roman" w:eastAsia="Times New Roman" w:hAnsi="Times New Roman" w:cs="Times New Roman"/>
        </w:rPr>
        <w:br/>
      </w:r>
      <w:r w:rsidRPr="002847FC">
        <w:rPr>
          <w:rFonts w:ascii="Times New Roman" w:eastAsia="Times New Roman" w:hAnsi="Times New Roman" w:cs="Times New Roman"/>
        </w:rPr>
        <w:br/>
      </w:r>
    </w:p>
    <w:p w14:paraId="71D558B6" w14:textId="2D089FAF" w:rsidR="00980A59" w:rsidRDefault="003841EC" w:rsidP="003841EC">
      <w:pPr>
        <w:spacing w:line="480" w:lineRule="auto"/>
        <w:ind w:firstLine="72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First century sage, Jesus the Nazarene, is remembered to have </w:t>
      </w:r>
      <w:r w:rsidR="00787782">
        <w:rPr>
          <w:rFonts w:ascii="Times New Roman" w:eastAsia="Times New Roman" w:hAnsi="Times New Roman" w:cs="Times New Roman"/>
          <w:color w:val="000000"/>
        </w:rPr>
        <w:t>revealed</w:t>
      </w:r>
      <w:r>
        <w:rPr>
          <w:rFonts w:ascii="Times New Roman" w:eastAsia="Times New Roman" w:hAnsi="Times New Roman" w:cs="Times New Roman"/>
          <w:color w:val="000000"/>
        </w:rPr>
        <w:t>: “And you shall know the truth and the truth will make you free</w:t>
      </w:r>
      <w:r w:rsidR="00E81A4A">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00E81A4A">
        <w:rPr>
          <w:rFonts w:ascii="Times New Roman" w:eastAsia="Times New Roman" w:hAnsi="Times New Roman" w:cs="Times New Roman"/>
          <w:color w:val="000000"/>
        </w:rPr>
        <w:t>(</w:t>
      </w:r>
      <w:r>
        <w:rPr>
          <w:rFonts w:ascii="Times New Roman" w:eastAsia="Times New Roman" w:hAnsi="Times New Roman" w:cs="Times New Roman"/>
          <w:color w:val="000000"/>
        </w:rPr>
        <w:t>Jn 8:32</w:t>
      </w:r>
      <w:r w:rsidR="00E81A4A">
        <w:rPr>
          <w:rFonts w:ascii="Times New Roman" w:eastAsia="Times New Roman" w:hAnsi="Times New Roman" w:cs="Times New Roman"/>
          <w:color w:val="000000"/>
        </w:rPr>
        <w:t>) The</w:t>
      </w:r>
      <w:r>
        <w:rPr>
          <w:rFonts w:ascii="Times New Roman" w:eastAsia="Times New Roman" w:hAnsi="Times New Roman" w:cs="Times New Roman"/>
          <w:color w:val="000000"/>
        </w:rPr>
        <w:t xml:space="preserve"> influence of this statement and resultant philosophies, theologies, governments, and policies cannot be understated, especially in the “Christianized” regions of the world. From that day forward, truth and freedom have been </w:t>
      </w:r>
      <w:r w:rsidR="00E81A4A">
        <w:rPr>
          <w:rFonts w:ascii="Times New Roman" w:eastAsia="Times New Roman" w:hAnsi="Times New Roman" w:cs="Times New Roman"/>
          <w:color w:val="000000"/>
        </w:rPr>
        <w:t>joined inseparably to the extent that the converse of the statement, a lack of truth lead</w:t>
      </w:r>
      <w:r w:rsidR="0073650B">
        <w:rPr>
          <w:rFonts w:ascii="Times New Roman" w:eastAsia="Times New Roman" w:hAnsi="Times New Roman" w:cs="Times New Roman"/>
          <w:color w:val="000000"/>
        </w:rPr>
        <w:t>s</w:t>
      </w:r>
      <w:r w:rsidR="00E81A4A">
        <w:rPr>
          <w:rFonts w:ascii="Times New Roman" w:eastAsia="Times New Roman" w:hAnsi="Times New Roman" w:cs="Times New Roman"/>
          <w:color w:val="000000"/>
        </w:rPr>
        <w:t xml:space="preserve"> to </w:t>
      </w:r>
      <w:r w:rsidR="008E2506">
        <w:rPr>
          <w:rFonts w:ascii="Times New Roman" w:eastAsia="Times New Roman" w:hAnsi="Times New Roman" w:cs="Times New Roman"/>
          <w:color w:val="000000"/>
        </w:rPr>
        <w:t>tyranny</w:t>
      </w:r>
      <w:r w:rsidR="00E81A4A">
        <w:rPr>
          <w:rFonts w:ascii="Times New Roman" w:eastAsia="Times New Roman" w:hAnsi="Times New Roman" w:cs="Times New Roman"/>
          <w:color w:val="000000"/>
        </w:rPr>
        <w:t xml:space="preserve">, is readily </w:t>
      </w:r>
      <w:r w:rsidR="008E2506">
        <w:rPr>
          <w:rFonts w:ascii="Times New Roman" w:eastAsia="Times New Roman" w:hAnsi="Times New Roman" w:cs="Times New Roman"/>
          <w:color w:val="000000"/>
        </w:rPr>
        <w:t>combatted</w:t>
      </w:r>
      <w:r w:rsidR="00E81A4A">
        <w:rPr>
          <w:rFonts w:ascii="Times New Roman" w:eastAsia="Times New Roman" w:hAnsi="Times New Roman" w:cs="Times New Roman"/>
          <w:color w:val="000000"/>
        </w:rPr>
        <w:t xml:space="preserve"> by truth-seekers </w:t>
      </w:r>
      <w:r w:rsidR="00787782">
        <w:rPr>
          <w:rFonts w:ascii="Times New Roman" w:eastAsia="Times New Roman" w:hAnsi="Times New Roman" w:cs="Times New Roman"/>
          <w:color w:val="000000"/>
        </w:rPr>
        <w:t>within</w:t>
      </w:r>
      <w:r w:rsidR="00E81A4A">
        <w:rPr>
          <w:rFonts w:ascii="Times New Roman" w:eastAsia="Times New Roman" w:hAnsi="Times New Roman" w:cs="Times New Roman"/>
          <w:color w:val="000000"/>
        </w:rPr>
        <w:t xml:space="preserve"> the 21</w:t>
      </w:r>
      <w:r w:rsidR="00E81A4A" w:rsidRPr="00E81A4A">
        <w:rPr>
          <w:rFonts w:ascii="Times New Roman" w:eastAsia="Times New Roman" w:hAnsi="Times New Roman" w:cs="Times New Roman"/>
          <w:color w:val="000000"/>
          <w:vertAlign w:val="superscript"/>
        </w:rPr>
        <w:t>st</w:t>
      </w:r>
      <w:r w:rsidR="00E81A4A">
        <w:rPr>
          <w:rFonts w:ascii="Times New Roman" w:eastAsia="Times New Roman" w:hAnsi="Times New Roman" w:cs="Times New Roman"/>
          <w:color w:val="000000"/>
        </w:rPr>
        <w:t xml:space="preserve"> Century Global Technopolis which steers </w:t>
      </w:r>
      <w:r w:rsidR="00787782">
        <w:rPr>
          <w:rFonts w:ascii="Times New Roman" w:eastAsia="Times New Roman" w:hAnsi="Times New Roman" w:cs="Times New Roman"/>
          <w:color w:val="000000"/>
        </w:rPr>
        <w:t>militantly</w:t>
      </w:r>
      <w:r w:rsidR="00E81A4A">
        <w:rPr>
          <w:rFonts w:ascii="Times New Roman" w:eastAsia="Times New Roman" w:hAnsi="Times New Roman" w:cs="Times New Roman"/>
          <w:color w:val="000000"/>
        </w:rPr>
        <w:t xml:space="preserve"> towards </w:t>
      </w:r>
      <w:r w:rsidR="008E2506">
        <w:rPr>
          <w:rFonts w:ascii="Times New Roman" w:eastAsia="Times New Roman" w:hAnsi="Times New Roman" w:cs="Times New Roman"/>
          <w:color w:val="000000"/>
        </w:rPr>
        <w:t>dehumanization</w:t>
      </w:r>
      <w:r w:rsidR="00E81A4A">
        <w:rPr>
          <w:rFonts w:ascii="Times New Roman" w:eastAsia="Times New Roman" w:hAnsi="Times New Roman" w:cs="Times New Roman"/>
          <w:color w:val="000000"/>
        </w:rPr>
        <w:t xml:space="preserve">. </w:t>
      </w:r>
      <w:r w:rsidR="00F56B53">
        <w:rPr>
          <w:rFonts w:ascii="Times New Roman" w:eastAsia="Times New Roman" w:hAnsi="Times New Roman" w:cs="Times New Roman"/>
          <w:color w:val="000000"/>
        </w:rPr>
        <w:t xml:space="preserve">Truth must be architected </w:t>
      </w:r>
      <w:del w:id="0" w:author="Joshua Reichard" w:date="2023-09-29T07:45:00Z">
        <w:r w:rsidR="00F56B53" w:rsidDel="00094C72">
          <w:rPr>
            <w:rFonts w:ascii="Times New Roman" w:eastAsia="Times New Roman" w:hAnsi="Times New Roman" w:cs="Times New Roman"/>
            <w:color w:val="000000"/>
          </w:rPr>
          <w:delText>in effective ways</w:delText>
        </w:r>
      </w:del>
      <w:ins w:id="1" w:author="Joshua Reichard" w:date="2023-09-29T07:45:00Z">
        <w:r w:rsidR="00094C72">
          <w:rPr>
            <w:rFonts w:ascii="Times New Roman" w:eastAsia="Times New Roman" w:hAnsi="Times New Roman" w:cs="Times New Roman"/>
            <w:color w:val="000000"/>
          </w:rPr>
          <w:t>effectively</w:t>
        </w:r>
      </w:ins>
      <w:r w:rsidR="00F56B53">
        <w:rPr>
          <w:rFonts w:ascii="Times New Roman" w:eastAsia="Times New Roman" w:hAnsi="Times New Roman" w:cs="Times New Roman"/>
          <w:color w:val="000000"/>
        </w:rPr>
        <w:t xml:space="preserve"> to ensure freedom for present and future </w:t>
      </w:r>
      <w:r w:rsidR="0073650B">
        <w:rPr>
          <w:rFonts w:ascii="Times New Roman" w:eastAsia="Times New Roman" w:hAnsi="Times New Roman" w:cs="Times New Roman"/>
          <w:color w:val="000000"/>
        </w:rPr>
        <w:t>communities</w:t>
      </w:r>
      <w:r w:rsidR="00F56B53">
        <w:rPr>
          <w:rFonts w:ascii="Times New Roman" w:eastAsia="Times New Roman" w:hAnsi="Times New Roman" w:cs="Times New Roman"/>
          <w:color w:val="000000"/>
        </w:rPr>
        <w:t xml:space="preserve">. </w:t>
      </w:r>
    </w:p>
    <w:p w14:paraId="7854616F" w14:textId="2AA405C6" w:rsidR="003841EC" w:rsidRPr="002847FC" w:rsidRDefault="00E81A4A" w:rsidP="003841EC">
      <w:pPr>
        <w:spacing w:line="480" w:lineRule="auto"/>
        <w:ind w:firstLine="720"/>
        <w:rPr>
          <w:rFonts w:ascii="Times New Roman" w:eastAsia="Times New Roman" w:hAnsi="Times New Roman" w:cs="Times New Roman"/>
        </w:rPr>
      </w:pPr>
      <w:commentRangeStart w:id="2"/>
      <w:r>
        <w:rPr>
          <w:rFonts w:ascii="Times New Roman" w:eastAsia="Times New Roman" w:hAnsi="Times New Roman" w:cs="Times New Roman"/>
          <w:color w:val="000000"/>
        </w:rPr>
        <w:t xml:space="preserve">If truth </w:t>
      </w:r>
      <w:r w:rsidR="00414FBF">
        <w:rPr>
          <w:rFonts w:ascii="Times New Roman" w:eastAsia="Times New Roman" w:hAnsi="Times New Roman" w:cs="Times New Roman"/>
          <w:color w:val="000000"/>
        </w:rPr>
        <w:t>acquired</w:t>
      </w:r>
      <w:r>
        <w:rPr>
          <w:rFonts w:ascii="Times New Roman" w:eastAsia="Times New Roman" w:hAnsi="Times New Roman" w:cs="Times New Roman"/>
          <w:color w:val="000000"/>
        </w:rPr>
        <w:t xml:space="preserve"> result</w:t>
      </w:r>
      <w:r w:rsidR="00980A59">
        <w:rPr>
          <w:rFonts w:ascii="Times New Roman" w:eastAsia="Times New Roman" w:hAnsi="Times New Roman" w:cs="Times New Roman"/>
          <w:color w:val="000000"/>
        </w:rPr>
        <w:t>s in</w:t>
      </w:r>
      <w:r>
        <w:rPr>
          <w:rFonts w:ascii="Times New Roman" w:eastAsia="Times New Roman" w:hAnsi="Times New Roman" w:cs="Times New Roman"/>
          <w:color w:val="000000"/>
        </w:rPr>
        <w:t xml:space="preserve"> freedom, or truth obscured result</w:t>
      </w:r>
      <w:r w:rsidR="00980A59">
        <w:rPr>
          <w:rFonts w:ascii="Times New Roman" w:eastAsia="Times New Roman" w:hAnsi="Times New Roman" w:cs="Times New Roman"/>
          <w:color w:val="000000"/>
        </w:rPr>
        <w:t>s</w:t>
      </w:r>
      <w:r>
        <w:rPr>
          <w:rFonts w:ascii="Times New Roman" w:eastAsia="Times New Roman" w:hAnsi="Times New Roman" w:cs="Times New Roman"/>
          <w:color w:val="000000"/>
        </w:rPr>
        <w:t xml:space="preserve"> in </w:t>
      </w:r>
      <w:r w:rsidR="00D323B4">
        <w:rPr>
          <w:rFonts w:ascii="Times New Roman" w:eastAsia="Times New Roman" w:hAnsi="Times New Roman" w:cs="Times New Roman"/>
          <w:color w:val="000000"/>
        </w:rPr>
        <w:t xml:space="preserve">its </w:t>
      </w:r>
      <w:r>
        <w:rPr>
          <w:rFonts w:ascii="Times New Roman" w:eastAsia="Times New Roman" w:hAnsi="Times New Roman" w:cs="Times New Roman"/>
          <w:color w:val="000000"/>
        </w:rPr>
        <w:t xml:space="preserve">loss, the question is begged: How does one </w:t>
      </w:r>
      <w:r w:rsidR="00980A59">
        <w:rPr>
          <w:rFonts w:ascii="Times New Roman" w:eastAsia="Times New Roman" w:hAnsi="Times New Roman" w:cs="Times New Roman"/>
          <w:color w:val="000000"/>
        </w:rPr>
        <w:t>access</w:t>
      </w:r>
      <w:r>
        <w:rPr>
          <w:rFonts w:ascii="Times New Roman" w:eastAsia="Times New Roman" w:hAnsi="Times New Roman" w:cs="Times New Roman"/>
          <w:color w:val="000000"/>
        </w:rPr>
        <w:t xml:space="preserve"> truth? </w:t>
      </w:r>
      <w:commentRangeEnd w:id="2"/>
      <w:r w:rsidR="00094C72">
        <w:rPr>
          <w:rStyle w:val="CommentReference"/>
        </w:rPr>
        <w:commentReference w:id="2"/>
      </w:r>
      <w:proofErr w:type="spellStart"/>
      <w:ins w:id="3" w:author="Joshua Reichard" w:date="2023-09-29T07:45:00Z">
        <w:r w:rsidR="00094C72">
          <w:rPr>
            <w:rFonts w:ascii="Times New Roman" w:eastAsia="Times New Roman" w:hAnsi="Times New Roman" w:cs="Times New Roman"/>
            <w:color w:val="000000"/>
          </w:rPr>
          <w:t>A</w:t>
        </w:r>
      </w:ins>
      <w:r>
        <w:rPr>
          <w:rFonts w:ascii="Times New Roman" w:eastAsia="Times New Roman" w:hAnsi="Times New Roman" w:cs="Times New Roman"/>
          <w:color w:val="000000"/>
        </w:rPr>
        <w:t>Specifically</w:t>
      </w:r>
      <w:proofErr w:type="spellEnd"/>
      <w:r>
        <w:rPr>
          <w:rFonts w:ascii="Times New Roman" w:eastAsia="Times New Roman" w:hAnsi="Times New Roman" w:cs="Times New Roman"/>
          <w:color w:val="000000"/>
        </w:rPr>
        <w:t xml:space="preserve">, how can one know and discern truth </w:t>
      </w:r>
      <w:r w:rsidR="00D323B4">
        <w:rPr>
          <w:rFonts w:ascii="Times New Roman" w:eastAsia="Times New Roman" w:hAnsi="Times New Roman" w:cs="Times New Roman"/>
          <w:color w:val="000000"/>
        </w:rPr>
        <w:t>amid</w:t>
      </w:r>
      <w:r>
        <w:rPr>
          <w:rFonts w:ascii="Times New Roman" w:eastAsia="Times New Roman" w:hAnsi="Times New Roman" w:cs="Times New Roman"/>
          <w:color w:val="000000"/>
        </w:rPr>
        <w:t xml:space="preserve"> a 24/7 barrage of dissident media</w:t>
      </w:r>
      <w:r w:rsidR="00980A59">
        <w:rPr>
          <w:rFonts w:ascii="Times New Roman" w:eastAsia="Times New Roman" w:hAnsi="Times New Roman" w:cs="Times New Roman"/>
          <w:color w:val="000000"/>
        </w:rPr>
        <w:t xml:space="preserve"> platforms</w:t>
      </w:r>
      <w:r>
        <w:rPr>
          <w:rFonts w:ascii="Times New Roman" w:eastAsia="Times New Roman" w:hAnsi="Times New Roman" w:cs="Times New Roman"/>
          <w:color w:val="000000"/>
        </w:rPr>
        <w:t xml:space="preserve">, </w:t>
      </w:r>
      <w:r w:rsidR="00980A59">
        <w:rPr>
          <w:rFonts w:ascii="Times New Roman" w:eastAsia="Times New Roman" w:hAnsi="Times New Roman" w:cs="Times New Roman"/>
          <w:color w:val="000000"/>
        </w:rPr>
        <w:t xml:space="preserve">siloed </w:t>
      </w:r>
      <w:r>
        <w:rPr>
          <w:rFonts w:ascii="Times New Roman" w:eastAsia="Times New Roman" w:hAnsi="Times New Roman" w:cs="Times New Roman"/>
          <w:color w:val="000000"/>
        </w:rPr>
        <w:t>information</w:t>
      </w:r>
      <w:r w:rsidR="00980A59">
        <w:rPr>
          <w:rFonts w:ascii="Times New Roman" w:eastAsia="Times New Roman" w:hAnsi="Times New Roman" w:cs="Times New Roman"/>
          <w:color w:val="000000"/>
        </w:rPr>
        <w:t xml:space="preserve"> organizations</w:t>
      </w:r>
      <w:r>
        <w:rPr>
          <w:rFonts w:ascii="Times New Roman" w:eastAsia="Times New Roman" w:hAnsi="Times New Roman" w:cs="Times New Roman"/>
          <w:color w:val="000000"/>
        </w:rPr>
        <w:t>, smear campaigns, and multi-</w:t>
      </w:r>
      <w:r w:rsidR="00E95560">
        <w:rPr>
          <w:rFonts w:ascii="Times New Roman" w:eastAsia="Times New Roman" w:hAnsi="Times New Roman" w:cs="Times New Roman"/>
          <w:color w:val="000000"/>
        </w:rPr>
        <w:t>billion-dollar</w:t>
      </w:r>
      <w:r>
        <w:rPr>
          <w:rFonts w:ascii="Times New Roman" w:eastAsia="Times New Roman" w:hAnsi="Times New Roman" w:cs="Times New Roman"/>
          <w:color w:val="000000"/>
        </w:rPr>
        <w:t xml:space="preserve"> agenda schemes </w:t>
      </w:r>
      <w:r w:rsidR="00414FBF">
        <w:rPr>
          <w:rFonts w:ascii="Times New Roman" w:eastAsia="Times New Roman" w:hAnsi="Times New Roman" w:cs="Times New Roman"/>
          <w:color w:val="000000"/>
        </w:rPr>
        <w:t xml:space="preserve">ruthlessly intent on veiling certain facts in favor of promoting others to achieve a desired </w:t>
      </w:r>
      <w:r w:rsidR="00E95560">
        <w:rPr>
          <w:rFonts w:ascii="Times New Roman" w:eastAsia="Times New Roman" w:hAnsi="Times New Roman" w:cs="Times New Roman"/>
          <w:color w:val="000000"/>
        </w:rPr>
        <w:t xml:space="preserve">“progressive” </w:t>
      </w:r>
      <w:r w:rsidR="00414FBF">
        <w:rPr>
          <w:rFonts w:ascii="Times New Roman" w:eastAsia="Times New Roman" w:hAnsi="Times New Roman" w:cs="Times New Roman"/>
          <w:color w:val="000000"/>
        </w:rPr>
        <w:t>outcome?</w:t>
      </w:r>
    </w:p>
    <w:p w14:paraId="4CC21F84" w14:textId="6D909897" w:rsidR="00603484" w:rsidRDefault="00835489" w:rsidP="00603484">
      <w:pPr>
        <w:shd w:val="clear" w:color="auto" w:fill="FFFFFF"/>
        <w:spacing w:after="100" w:afterAutospacing="1" w:line="480" w:lineRule="auto"/>
        <w:rPr>
          <w:rFonts w:ascii="Times New Roman" w:eastAsia="Times New Roman" w:hAnsi="Times New Roman" w:cs="Times New Roman"/>
        </w:rPr>
      </w:pPr>
      <w:r>
        <w:rPr>
          <w:rFonts w:ascii="Times New Roman" w:hAnsi="Times New Roman" w:cs="Times New Roman"/>
        </w:rPr>
        <w:tab/>
        <w:t>The problem</w:t>
      </w:r>
      <w:r w:rsidR="00412D69">
        <w:rPr>
          <w:rFonts w:ascii="Times New Roman" w:hAnsi="Times New Roman" w:cs="Times New Roman"/>
        </w:rPr>
        <w:t xml:space="preserve"> </w:t>
      </w:r>
      <w:r>
        <w:rPr>
          <w:rFonts w:ascii="Times New Roman" w:hAnsi="Times New Roman" w:cs="Times New Roman"/>
        </w:rPr>
        <w:t>is lies. Lies, small and large, that inculcate</w:t>
      </w:r>
      <w:r w:rsidR="001A2558">
        <w:rPr>
          <w:rFonts w:ascii="Times New Roman" w:hAnsi="Times New Roman" w:cs="Times New Roman"/>
        </w:rPr>
        <w:t xml:space="preserve"> tyranny within</w:t>
      </w:r>
      <w:r>
        <w:rPr>
          <w:rFonts w:ascii="Times New Roman" w:hAnsi="Times New Roman" w:cs="Times New Roman"/>
        </w:rPr>
        <w:t xml:space="preserve"> society</w:t>
      </w:r>
      <w:r w:rsidR="001A2558">
        <w:rPr>
          <w:rFonts w:ascii="Times New Roman" w:hAnsi="Times New Roman" w:cs="Times New Roman"/>
        </w:rPr>
        <w:t>.</w:t>
      </w:r>
      <w:r w:rsidR="00AD3B00">
        <w:rPr>
          <w:rFonts w:ascii="Times New Roman" w:hAnsi="Times New Roman" w:cs="Times New Roman"/>
        </w:rPr>
        <w:t xml:space="preserve"> </w:t>
      </w:r>
      <w:commentRangeStart w:id="4"/>
      <w:r w:rsidR="00AD3B00">
        <w:rPr>
          <w:rFonts w:ascii="Times New Roman" w:hAnsi="Times New Roman" w:cs="Times New Roman"/>
        </w:rPr>
        <w:t>Ron Dreher</w:t>
      </w:r>
      <w:r w:rsidR="00603484">
        <w:rPr>
          <w:rFonts w:ascii="Times New Roman" w:hAnsi="Times New Roman" w:cs="Times New Roman"/>
        </w:rPr>
        <w:t xml:space="preserve"> </w:t>
      </w:r>
      <w:commentRangeEnd w:id="4"/>
      <w:r w:rsidR="00094C72">
        <w:rPr>
          <w:rStyle w:val="CommentReference"/>
        </w:rPr>
        <w:commentReference w:id="4"/>
      </w:r>
      <w:r w:rsidR="00603484">
        <w:rPr>
          <w:rFonts w:ascii="Times New Roman" w:hAnsi="Times New Roman" w:cs="Times New Roman"/>
        </w:rPr>
        <w:t>has written two book</w:t>
      </w:r>
      <w:r w:rsidR="00D323B4">
        <w:rPr>
          <w:rFonts w:ascii="Times New Roman" w:hAnsi="Times New Roman" w:cs="Times New Roman"/>
        </w:rPr>
        <w:t>-</w:t>
      </w:r>
      <w:r w:rsidR="00603484">
        <w:rPr>
          <w:rFonts w:ascii="Times New Roman" w:hAnsi="Times New Roman" w:cs="Times New Roman"/>
        </w:rPr>
        <w:t xml:space="preserve">form social critiques upon the radical adoption of ideologies, born from falsehood, that masquerade as progressive solutions to the </w:t>
      </w:r>
      <w:r w:rsidR="00412D69">
        <w:rPr>
          <w:rFonts w:ascii="Times New Roman" w:hAnsi="Times New Roman" w:cs="Times New Roman"/>
        </w:rPr>
        <w:t>society’s</w:t>
      </w:r>
      <w:r w:rsidR="00603484">
        <w:rPr>
          <w:rFonts w:ascii="Times New Roman" w:hAnsi="Times New Roman" w:cs="Times New Roman"/>
        </w:rPr>
        <w:t xml:space="preserve"> ills.  By his estimation, the</w:t>
      </w:r>
      <w:r w:rsidR="00EB4F08">
        <w:rPr>
          <w:rFonts w:ascii="Times New Roman" w:hAnsi="Times New Roman" w:cs="Times New Roman"/>
        </w:rPr>
        <w:t>se ideologies</w:t>
      </w:r>
      <w:r w:rsidR="00603484">
        <w:rPr>
          <w:rFonts w:ascii="Times New Roman" w:hAnsi="Times New Roman" w:cs="Times New Roman"/>
        </w:rPr>
        <w:t xml:space="preserve"> are lies, clearly illustrated in the days-gone-by of communism, </w:t>
      </w:r>
      <w:r w:rsidR="00EB4F08">
        <w:rPr>
          <w:rFonts w:ascii="Times New Roman" w:hAnsi="Times New Roman" w:cs="Times New Roman"/>
        </w:rPr>
        <w:t>leaving</w:t>
      </w:r>
      <w:r w:rsidR="00603484">
        <w:rPr>
          <w:rFonts w:ascii="Times New Roman" w:hAnsi="Times New Roman" w:cs="Times New Roman"/>
        </w:rPr>
        <w:t xml:space="preserve"> much to learn from the </w:t>
      </w:r>
      <w:del w:id="5" w:author="Joshua Reichard" w:date="2023-09-29T07:45:00Z">
        <w:r w:rsidR="00603484" w:rsidDel="00094C72">
          <w:rPr>
            <w:rFonts w:ascii="Times New Roman" w:hAnsi="Times New Roman" w:cs="Times New Roman"/>
          </w:rPr>
          <w:delText>voices that previously resisted</w:delText>
        </w:r>
      </w:del>
      <w:ins w:id="6" w:author="Joshua Reichard" w:date="2023-09-29T07:45:00Z">
        <w:r w:rsidR="00094C72">
          <w:rPr>
            <w:rFonts w:ascii="Times New Roman" w:hAnsi="Times New Roman" w:cs="Times New Roman"/>
          </w:rPr>
          <w:t>previously resisted voices</w:t>
        </w:r>
      </w:ins>
      <w:r w:rsidR="00603484">
        <w:rPr>
          <w:rFonts w:ascii="Times New Roman" w:hAnsi="Times New Roman" w:cs="Times New Roman"/>
        </w:rPr>
        <w:t xml:space="preserve">. Dreher stands upon the shoulders of </w:t>
      </w:r>
      <w:r w:rsidR="00603484" w:rsidRPr="00C86D91">
        <w:rPr>
          <w:rFonts w:ascii="Times New Roman" w:eastAsia="Times New Roman" w:hAnsi="Times New Roman" w:cs="Times New Roman"/>
        </w:rPr>
        <w:t>Aleksandr Solzhenitsyn</w:t>
      </w:r>
      <w:r w:rsidR="00603484">
        <w:rPr>
          <w:rFonts w:ascii="Times New Roman" w:eastAsia="Times New Roman" w:hAnsi="Times New Roman" w:cs="Times New Roman"/>
        </w:rPr>
        <w:t xml:space="preserve">, a free Soviet mouthpiece for the lies which overthrew his people. Solzhenitsyn identifies the culprit: </w:t>
      </w:r>
    </w:p>
    <w:p w14:paraId="5D2D56BB" w14:textId="44074248" w:rsidR="00603484" w:rsidRPr="00C86D91" w:rsidRDefault="00603484" w:rsidP="00603484">
      <w:pPr>
        <w:shd w:val="clear" w:color="auto" w:fill="FFFFFF"/>
        <w:spacing w:after="100" w:afterAutospacing="1" w:line="480" w:lineRule="auto"/>
        <w:ind w:left="720"/>
        <w:rPr>
          <w:rFonts w:ascii="Times New Roman" w:eastAsia="Times New Roman" w:hAnsi="Times New Roman" w:cs="Times New Roman"/>
          <w:color w:val="212529"/>
        </w:rPr>
      </w:pPr>
      <w:r w:rsidRPr="00C86D91">
        <w:rPr>
          <w:rFonts w:ascii="Times New Roman" w:eastAsia="Times New Roman" w:hAnsi="Times New Roman" w:cs="Times New Roman"/>
          <w:color w:val="212529"/>
        </w:rPr>
        <w:t>A progressive—and profoundly anti-Christian militancy—is steadily overtaking society; This spiritual power takes material form in government and private institutions, in corporations, in academia and media, and in the changing practices of everyda</w:t>
      </w:r>
      <w:r>
        <w:rPr>
          <w:rFonts w:ascii="Times New Roman" w:eastAsia="Times New Roman" w:hAnsi="Times New Roman" w:cs="Times New Roman"/>
          <w:color w:val="212529"/>
        </w:rPr>
        <w:t xml:space="preserve">y </w:t>
      </w:r>
      <w:r w:rsidRPr="00C86D91">
        <w:rPr>
          <w:rFonts w:ascii="Times New Roman" w:eastAsia="Times New Roman" w:hAnsi="Times New Roman" w:cs="Times New Roman"/>
          <w:color w:val="212529"/>
        </w:rPr>
        <w:t xml:space="preserve">life. It is </w:t>
      </w:r>
      <w:r w:rsidRPr="00C86D91">
        <w:rPr>
          <w:rFonts w:ascii="Times New Roman" w:eastAsia="Times New Roman" w:hAnsi="Times New Roman" w:cs="Times New Roman"/>
          <w:color w:val="212529"/>
        </w:rPr>
        <w:lastRenderedPageBreak/>
        <w:t>empowered by unprecedented technological capabilities to surveil private life. There is virtually nowhere to hide.</w:t>
      </w:r>
      <w:r>
        <w:rPr>
          <w:rFonts w:ascii="Times New Roman" w:eastAsia="Times New Roman" w:hAnsi="Times New Roman" w:cs="Times New Roman"/>
          <w:color w:val="212529"/>
        </w:rPr>
        <w:t xml:space="preserve"> (Solzhenitsyn</w:t>
      </w:r>
      <w:r w:rsidR="00B76112">
        <w:rPr>
          <w:rFonts w:ascii="Times New Roman" w:eastAsia="Times New Roman" w:hAnsi="Times New Roman" w:cs="Times New Roman"/>
          <w:color w:val="212529"/>
        </w:rPr>
        <w:t>, 1974</w:t>
      </w:r>
      <w:r>
        <w:rPr>
          <w:rFonts w:ascii="Times New Roman" w:eastAsia="Times New Roman" w:hAnsi="Times New Roman" w:cs="Times New Roman"/>
          <w:color w:val="212529"/>
        </w:rPr>
        <w:t>)</w:t>
      </w:r>
    </w:p>
    <w:p w14:paraId="1B8EFF2C" w14:textId="4CA9EEC3" w:rsidR="00412D69" w:rsidRPr="0003045F" w:rsidRDefault="00603484" w:rsidP="00412D69">
      <w:pPr>
        <w:spacing w:after="240" w:line="480" w:lineRule="auto"/>
        <w:rPr>
          <w:rFonts w:ascii="Times New Roman" w:hAnsi="Times New Roman" w:cs="Times New Roman"/>
          <w:color w:val="181818"/>
          <w:shd w:val="clear" w:color="auto" w:fill="FFFFFF"/>
        </w:rPr>
      </w:pPr>
      <w:r w:rsidRPr="0003045F">
        <w:rPr>
          <w:rFonts w:ascii="Times New Roman" w:hAnsi="Times New Roman" w:cs="Times New Roman"/>
        </w:rPr>
        <w:t xml:space="preserve">Dreher adopts a turn-of-phrase from Solzhenitsyn’s resistance, and titles his book, </w:t>
      </w:r>
      <w:r w:rsidRPr="0003045F">
        <w:rPr>
          <w:rFonts w:ascii="Times New Roman" w:hAnsi="Times New Roman" w:cs="Times New Roman"/>
          <w:i/>
          <w:iCs/>
        </w:rPr>
        <w:t xml:space="preserve">Live Not </w:t>
      </w:r>
      <w:proofErr w:type="gramStart"/>
      <w:r w:rsidRPr="0003045F">
        <w:rPr>
          <w:rFonts w:ascii="Times New Roman" w:hAnsi="Times New Roman" w:cs="Times New Roman"/>
          <w:i/>
          <w:iCs/>
        </w:rPr>
        <w:t>By</w:t>
      </w:r>
      <w:proofErr w:type="gramEnd"/>
      <w:r w:rsidRPr="0003045F">
        <w:rPr>
          <w:rFonts w:ascii="Times New Roman" w:hAnsi="Times New Roman" w:cs="Times New Roman"/>
          <w:i/>
          <w:iCs/>
        </w:rPr>
        <w:t xml:space="preserve"> Lies</w:t>
      </w:r>
      <w:r w:rsidRPr="0003045F">
        <w:rPr>
          <w:rFonts w:ascii="Times New Roman" w:hAnsi="Times New Roman" w:cs="Times New Roman"/>
        </w:rPr>
        <w:t xml:space="preserve">. Dreher </w:t>
      </w:r>
      <w:r w:rsidR="00C101FB" w:rsidRPr="0003045F">
        <w:rPr>
          <w:rFonts w:ascii="Times New Roman" w:hAnsi="Times New Roman" w:cs="Times New Roman"/>
        </w:rPr>
        <w:t>promotes</w:t>
      </w:r>
      <w:r w:rsidRPr="0003045F">
        <w:rPr>
          <w:rFonts w:ascii="Times New Roman" w:hAnsi="Times New Roman" w:cs="Times New Roman"/>
        </w:rPr>
        <w:t xml:space="preserve"> a solution </w:t>
      </w:r>
      <w:r w:rsidR="00C101FB" w:rsidRPr="0003045F">
        <w:rPr>
          <w:rFonts w:ascii="Times New Roman" w:hAnsi="Times New Roman" w:cs="Times New Roman"/>
        </w:rPr>
        <w:t>in</w:t>
      </w:r>
      <w:r w:rsidRPr="0003045F">
        <w:rPr>
          <w:rFonts w:ascii="Times New Roman" w:hAnsi="Times New Roman" w:cs="Times New Roman"/>
        </w:rPr>
        <w:t xml:space="preserve"> the formation of “cells of resistance” for the direct purpose of living truth</w:t>
      </w:r>
      <w:r w:rsidR="00C101FB" w:rsidRPr="0003045F">
        <w:rPr>
          <w:rFonts w:ascii="Times New Roman" w:hAnsi="Times New Roman" w:cs="Times New Roman"/>
        </w:rPr>
        <w:t xml:space="preserve"> in community: “</w:t>
      </w:r>
      <w:r w:rsidR="00C101FB" w:rsidRPr="0003045F">
        <w:rPr>
          <w:rFonts w:ascii="Times New Roman" w:hAnsi="Times New Roman" w:cs="Times New Roman"/>
          <w:color w:val="181818"/>
          <w:shd w:val="clear" w:color="auto" w:fill="FFFFFF"/>
        </w:rPr>
        <w:t>Only in solidarity with others can we find the spiritual and communal strength to resist.” (Dreher</w:t>
      </w:r>
      <w:r w:rsidR="00B76112">
        <w:rPr>
          <w:rFonts w:ascii="Times New Roman" w:hAnsi="Times New Roman" w:cs="Times New Roman"/>
          <w:color w:val="181818"/>
          <w:shd w:val="clear" w:color="auto" w:fill="FFFFFF"/>
        </w:rPr>
        <w:t>, 2020</w:t>
      </w:r>
      <w:r w:rsidR="00C101FB" w:rsidRPr="0003045F">
        <w:rPr>
          <w:rFonts w:ascii="Times New Roman" w:hAnsi="Times New Roman" w:cs="Times New Roman"/>
          <w:color w:val="181818"/>
          <w:shd w:val="clear" w:color="auto" w:fill="FFFFFF"/>
        </w:rPr>
        <w:t xml:space="preserve">) A powerful answer to the deluge of </w:t>
      </w:r>
      <w:r w:rsidR="00412D69" w:rsidRPr="0003045F">
        <w:rPr>
          <w:rFonts w:ascii="Times New Roman" w:hAnsi="Times New Roman" w:cs="Times New Roman"/>
          <w:color w:val="181818"/>
          <w:shd w:val="clear" w:color="auto" w:fill="FFFFFF"/>
        </w:rPr>
        <w:t xml:space="preserve">the </w:t>
      </w:r>
      <w:r w:rsidR="00C101FB" w:rsidRPr="0003045F">
        <w:rPr>
          <w:rFonts w:ascii="Times New Roman" w:hAnsi="Times New Roman" w:cs="Times New Roman"/>
          <w:color w:val="181818"/>
          <w:shd w:val="clear" w:color="auto" w:fill="FFFFFF"/>
        </w:rPr>
        <w:t>lies that invade is “to create distinct small communities—especially families and religious fellowships—in which it was possible both to speak truthfully and to embody truth.” (Dreher</w:t>
      </w:r>
      <w:r w:rsidR="00B76112">
        <w:rPr>
          <w:rFonts w:ascii="Times New Roman" w:hAnsi="Times New Roman" w:cs="Times New Roman"/>
          <w:color w:val="181818"/>
          <w:shd w:val="clear" w:color="auto" w:fill="FFFFFF"/>
        </w:rPr>
        <w:t>, 2020</w:t>
      </w:r>
      <w:r w:rsidR="00EB4F08" w:rsidRPr="0003045F">
        <w:rPr>
          <w:rFonts w:ascii="Times New Roman" w:hAnsi="Times New Roman" w:cs="Times New Roman"/>
          <w:color w:val="181818"/>
          <w:shd w:val="clear" w:color="auto" w:fill="FFFFFF"/>
        </w:rPr>
        <w:t xml:space="preserve">) </w:t>
      </w:r>
    </w:p>
    <w:p w14:paraId="526A0CD9" w14:textId="4A6DE98B" w:rsidR="00C77F44" w:rsidRDefault="00EB4F08" w:rsidP="00412D69">
      <w:pPr>
        <w:spacing w:after="240" w:line="480" w:lineRule="auto"/>
        <w:ind w:firstLine="720"/>
      </w:pPr>
      <w:r w:rsidRPr="0003045F">
        <w:rPr>
          <w:rFonts w:ascii="Times New Roman" w:hAnsi="Times New Roman" w:cs="Times New Roman"/>
          <w:color w:val="181818"/>
          <w:shd w:val="clear" w:color="auto" w:fill="FFFFFF"/>
        </w:rPr>
        <w:t xml:space="preserve">Turning to learning theory, N. Longworth notes in </w:t>
      </w:r>
      <w:commentRangeStart w:id="7"/>
      <w:r w:rsidRPr="0003045F">
        <w:rPr>
          <w:rFonts w:ascii="Times New Roman" w:hAnsi="Times New Roman" w:cs="Times New Roman"/>
          <w:i/>
          <w:iCs/>
        </w:rPr>
        <w:t>Lifelong Learning in Action: Transforming Education in the 21st Century</w:t>
      </w:r>
      <w:r w:rsidR="00A52DCA">
        <w:rPr>
          <w:rFonts w:ascii="Times New Roman" w:hAnsi="Times New Roman" w:cs="Times New Roman"/>
          <w:b/>
          <w:bCs/>
          <w:color w:val="000000"/>
        </w:rPr>
        <w:t xml:space="preserve"> </w:t>
      </w:r>
      <w:commentRangeEnd w:id="7"/>
      <w:r w:rsidR="00094C72">
        <w:rPr>
          <w:rStyle w:val="CommentReference"/>
        </w:rPr>
        <w:commentReference w:id="7"/>
      </w:r>
      <w:r w:rsidR="00A52DCA">
        <w:rPr>
          <w:rFonts w:ascii="Times New Roman" w:hAnsi="Times New Roman" w:cs="Times New Roman"/>
          <w:color w:val="000000"/>
        </w:rPr>
        <w:t>that,</w:t>
      </w:r>
      <w:r w:rsidRPr="0003045F">
        <w:rPr>
          <w:rFonts w:ascii="Times New Roman" w:hAnsi="Times New Roman" w:cs="Times New Roman"/>
          <w:b/>
          <w:bCs/>
          <w:color w:val="000000"/>
        </w:rPr>
        <w:t xml:space="preserve"> </w:t>
      </w:r>
      <w:r w:rsidRPr="0003045F">
        <w:rPr>
          <w:rFonts w:ascii="Times New Roman" w:hAnsi="Times New Roman" w:cs="Times New Roman"/>
        </w:rPr>
        <w:t xml:space="preserve">"The watchword for today is 'community' in every meaning of that word, whether it is a geographical entity as in a learning city or a learning region, or a community of people with common sense of purpose or interest, as in a religious or a tribal community" </w:t>
      </w:r>
      <w:r w:rsidR="00412D69" w:rsidRPr="0003045F">
        <w:rPr>
          <w:rFonts w:ascii="Times New Roman" w:hAnsi="Times New Roman" w:cs="Times New Roman"/>
        </w:rPr>
        <w:t>(</w:t>
      </w:r>
      <w:r w:rsidR="00B76112">
        <w:rPr>
          <w:rFonts w:ascii="Times New Roman" w:hAnsi="Times New Roman" w:cs="Times New Roman"/>
        </w:rPr>
        <w:t>Longworth, 2003</w:t>
      </w:r>
      <w:r w:rsidR="00412D69" w:rsidRPr="0003045F">
        <w:rPr>
          <w:rFonts w:ascii="Times New Roman" w:hAnsi="Times New Roman" w:cs="Times New Roman"/>
        </w:rPr>
        <w:t>).</w:t>
      </w:r>
      <w:r w:rsidR="009621E0" w:rsidRPr="0003045F">
        <w:rPr>
          <w:rFonts w:ascii="Times New Roman" w:hAnsi="Times New Roman" w:cs="Times New Roman"/>
        </w:rPr>
        <w:t xml:space="preserve"> The ability to architect truth </w:t>
      </w:r>
      <w:r w:rsidR="0003045F" w:rsidRPr="0003045F">
        <w:rPr>
          <w:rFonts w:ascii="Times New Roman" w:hAnsi="Times New Roman" w:cs="Times New Roman"/>
        </w:rPr>
        <w:t>amid</w:t>
      </w:r>
      <w:r w:rsidR="009621E0" w:rsidRPr="0003045F">
        <w:rPr>
          <w:rFonts w:ascii="Times New Roman" w:hAnsi="Times New Roman" w:cs="Times New Roman"/>
        </w:rPr>
        <w:t xml:space="preserve"> a milieu of propagandized lies looks to be a</w:t>
      </w:r>
      <w:r w:rsidR="00787782">
        <w:rPr>
          <w:rFonts w:ascii="Times New Roman" w:hAnsi="Times New Roman" w:cs="Times New Roman"/>
        </w:rPr>
        <w:t xml:space="preserve">n effort undertaken in community. </w:t>
      </w:r>
      <w:r w:rsidR="0003045F">
        <w:rPr>
          <w:rFonts w:ascii="Times New Roman" w:hAnsi="Times New Roman" w:cs="Times New Roman"/>
        </w:rPr>
        <w:t xml:space="preserve">J.O. Balswick and J.K. Morland in </w:t>
      </w:r>
      <w:r w:rsidR="0003045F" w:rsidRPr="008A2C37">
        <w:rPr>
          <w:i/>
          <w:iCs/>
        </w:rPr>
        <w:t>Social problems: A Christian understanding and response</w:t>
      </w:r>
      <w:r w:rsidR="0003045F">
        <w:t xml:space="preserve"> </w:t>
      </w:r>
      <w:r w:rsidR="0003045F">
        <w:rPr>
          <w:rFonts w:ascii="Times New Roman" w:hAnsi="Times New Roman" w:cs="Times New Roman"/>
        </w:rPr>
        <w:t xml:space="preserve">argue for </w:t>
      </w:r>
      <w:r w:rsidR="00A52DCA">
        <w:rPr>
          <w:rFonts w:ascii="Times New Roman" w:hAnsi="Times New Roman" w:cs="Times New Roman"/>
        </w:rPr>
        <w:t>s</w:t>
      </w:r>
      <w:r w:rsidR="0003045F">
        <w:rPr>
          <w:rFonts w:ascii="Times New Roman" w:hAnsi="Times New Roman" w:cs="Times New Roman"/>
        </w:rPr>
        <w:t xml:space="preserve">ociological approaches to social problems: </w:t>
      </w:r>
      <w:r w:rsidR="0003045F">
        <w:t>"Without the sound foundation that sociology can give, Christian interpretations of social conditions may well be erroneous</w:t>
      </w:r>
      <w:del w:id="8" w:author="Joshua Reichard" w:date="2023-09-29T07:46:00Z">
        <w:r w:rsidR="0003045F" w:rsidDel="00094C72">
          <w:delText>.</w:delText>
        </w:r>
      </w:del>
      <w:r w:rsidR="0003045F">
        <w:t>”</w:t>
      </w:r>
      <w:ins w:id="9" w:author="Joshua Reichard" w:date="2023-09-29T07:46:00Z">
        <w:r w:rsidR="00094C72" w:rsidRPr="00094C72">
          <w:t xml:space="preserve"> </w:t>
        </w:r>
        <w:r w:rsidR="00094C72">
          <w:t>(Balswick &amp;</w:t>
        </w:r>
        <w:r w:rsidR="00094C72">
          <w:t xml:space="preserve"> </w:t>
        </w:r>
        <w:r w:rsidR="00094C72">
          <w:t>Morland, 1994</w:t>
        </w:r>
        <w:proofErr w:type="gramStart"/>
        <w:r w:rsidR="00094C72">
          <w:t>)</w:t>
        </w:r>
        <w:r w:rsidR="00094C72" w:rsidRPr="00094C72">
          <w:t xml:space="preserve"> </w:t>
        </w:r>
        <w:r w:rsidR="00094C72">
          <w:t>.</w:t>
        </w:r>
      </w:ins>
      <w:proofErr w:type="gramEnd"/>
      <w:r w:rsidR="0003045F">
        <w:t xml:space="preserve"> </w:t>
      </w:r>
      <w:r w:rsidR="00A52DCA">
        <w:t xml:space="preserve"> </w:t>
      </w:r>
      <w:del w:id="10" w:author="Joshua Reichard" w:date="2023-09-29T07:46:00Z">
        <w:r w:rsidR="00B76112" w:rsidDel="00094C72">
          <w:delText xml:space="preserve">(Balswick and Morland, 1994) </w:delText>
        </w:r>
      </w:del>
      <w:r w:rsidR="00B63FD7">
        <w:t>T</w:t>
      </w:r>
      <w:r w:rsidR="00A52DCA">
        <w:t>he need for proper thought architecture mak</w:t>
      </w:r>
      <w:r w:rsidR="00B63FD7">
        <w:t>es</w:t>
      </w:r>
      <w:r w:rsidR="00A52DCA">
        <w:t xml:space="preserve"> use of the various sociological tools in hopes of properly assessing learning outcomes. </w:t>
      </w:r>
    </w:p>
    <w:p w14:paraId="0B3AAB78" w14:textId="2132911D" w:rsidR="008D33DF" w:rsidRDefault="005122C6" w:rsidP="00412D69">
      <w:pPr>
        <w:spacing w:after="240" w:line="480" w:lineRule="auto"/>
        <w:ind w:firstLine="720"/>
      </w:pPr>
      <w:r>
        <w:t>T</w:t>
      </w:r>
      <w:r w:rsidR="00C77F44">
        <w:t xml:space="preserve">oday’s culture, however, with its many and varied sources of information transmission, information overload, whether </w:t>
      </w:r>
      <w:del w:id="11" w:author="Joshua Reichard" w:date="2023-09-29T07:50:00Z">
        <w:r w:rsidR="00C77F44" w:rsidDel="00094C72">
          <w:delText xml:space="preserve">it be </w:delText>
        </w:r>
      </w:del>
      <w:r w:rsidR="00C77F44">
        <w:t xml:space="preserve">truth or lies, is acknowledged for the hurdle these systems present. N. </w:t>
      </w:r>
      <w:proofErr w:type="spellStart"/>
      <w:r w:rsidR="00C77F44">
        <w:t>Trimikliniotis</w:t>
      </w:r>
      <w:proofErr w:type="spellEnd"/>
      <w:r w:rsidR="00C77F44">
        <w:t xml:space="preserve"> unfolds </w:t>
      </w:r>
      <w:r w:rsidR="00ED2E81">
        <w:t>a</w:t>
      </w:r>
      <w:r w:rsidR="00C77F44">
        <w:t xml:space="preserve"> dilemma in the article </w:t>
      </w:r>
      <w:r w:rsidR="00C77F44" w:rsidRPr="00C77F44">
        <w:rPr>
          <w:i/>
          <w:iCs/>
        </w:rPr>
        <w:t xml:space="preserve">Public sociology, social justice and </w:t>
      </w:r>
      <w:r w:rsidR="00C77F44" w:rsidRPr="00C77F44">
        <w:rPr>
          <w:i/>
          <w:iCs/>
        </w:rPr>
        <w:lastRenderedPageBreak/>
        <w:t>struggles in the era of austerity-and-crises</w:t>
      </w:r>
      <w:r w:rsidR="00C77F44">
        <w:t>, acknowledging, “</w:t>
      </w:r>
      <w:r w:rsidR="003D11C4">
        <w:t>t</w:t>
      </w:r>
      <w:r w:rsidR="00C77F44" w:rsidRPr="007E7E7B">
        <w:t>he relationship between academic discipline of sociology and political/social struggles for equality and social justice has been an issue since the establishment of sociology</w:t>
      </w:r>
      <w:del w:id="12" w:author="Joshua Reichard" w:date="2023-09-29T07:47:00Z">
        <w:r w:rsidR="00C77F44" w:rsidDel="00094C72">
          <w:delText>.</w:delText>
        </w:r>
      </w:del>
      <w:r w:rsidR="00C77F44">
        <w:t xml:space="preserve">” </w:t>
      </w:r>
      <w:r w:rsidR="00B76112">
        <w:t>(</w:t>
      </w:r>
      <w:proofErr w:type="spellStart"/>
      <w:r w:rsidR="00B76112">
        <w:t>Trimikliniotis</w:t>
      </w:r>
      <w:proofErr w:type="spellEnd"/>
      <w:r w:rsidR="00B76112">
        <w:t>, 2020</w:t>
      </w:r>
      <w:proofErr w:type="gramStart"/>
      <w:r w:rsidR="00B76112">
        <w:t>)</w:t>
      </w:r>
      <w:ins w:id="13" w:author="Joshua Reichard" w:date="2023-09-29T07:47:00Z">
        <w:r w:rsidR="00094C72" w:rsidRPr="00094C72">
          <w:t xml:space="preserve"> </w:t>
        </w:r>
        <w:r w:rsidR="00094C72">
          <w:t>.</w:t>
        </w:r>
      </w:ins>
      <w:proofErr w:type="gramEnd"/>
      <w:r w:rsidR="00B76112">
        <w:t xml:space="preserve"> </w:t>
      </w:r>
      <w:r w:rsidR="00C77F44">
        <w:t xml:space="preserve">The struggle concerns sociology as pre-cursor to </w:t>
      </w:r>
      <w:r>
        <w:t>policymaking</w:t>
      </w:r>
      <w:r w:rsidR="00C77F44">
        <w:t xml:space="preserve"> and law-setting based on the inherent subjectivism in the assumption of “what is right.”  The world is attempting to remake itself</w:t>
      </w:r>
      <w:del w:id="14" w:author="Joshua Reichard" w:date="2023-09-29T07:47:00Z">
        <w:r w:rsidR="00C77F44" w:rsidDel="00094C72">
          <w:delText>, all the</w:delText>
        </w:r>
      </w:del>
      <w:r w:rsidR="00C77F44">
        <w:t xml:space="preserve"> while queering the very words </w:t>
      </w:r>
      <w:r w:rsidR="003D11C4">
        <w:t xml:space="preserve">and systems </w:t>
      </w:r>
      <w:r w:rsidR="00C77F44">
        <w:t xml:space="preserve">that could otherwise be useful tools in bringing crisp definitions to social ills. Worldview seems invariably foundational to sociology more so than other more material sciences. </w:t>
      </w:r>
    </w:p>
    <w:p w14:paraId="3520128C" w14:textId="02B5DB96" w:rsidR="00962B1C" w:rsidRDefault="00C77F44" w:rsidP="00962B1C">
      <w:pPr>
        <w:pStyle w:val="NormalWeb"/>
        <w:spacing w:line="480" w:lineRule="auto"/>
        <w:ind w:firstLine="720"/>
      </w:pPr>
      <w:commentRangeStart w:id="15"/>
      <w:r>
        <w:t>A practitioner’s worldview will unintentionally color, illuminate, or eliminate what the scientific “observer” see</w:t>
      </w:r>
      <w:r w:rsidR="008D33DF">
        <w:t>s</w:t>
      </w:r>
      <w:r>
        <w:t xml:space="preserve"> in </w:t>
      </w:r>
      <w:del w:id="16" w:author="Joshua Reichard" w:date="2023-09-29T07:47:00Z">
        <w:r w:rsidDel="00094C72">
          <w:delText>the application of</w:delText>
        </w:r>
      </w:del>
      <w:ins w:id="17" w:author="Joshua Reichard" w:date="2023-09-29T07:47:00Z">
        <w:r w:rsidR="00094C72">
          <w:t>applying</w:t>
        </w:r>
      </w:ins>
      <w:r>
        <w:t xml:space="preserve"> subjective science approaches.</w:t>
      </w:r>
      <w:r w:rsidR="00F56B53">
        <w:t xml:space="preserve"> None-the-less, the “mobile commons”</w:t>
      </w:r>
      <w:r w:rsidR="008D33DF">
        <w:t xml:space="preserve">, defined by </w:t>
      </w:r>
      <w:proofErr w:type="spellStart"/>
      <w:r w:rsidR="008D33DF">
        <w:t>Trimikliniotis</w:t>
      </w:r>
      <w:proofErr w:type="spellEnd"/>
      <w:r w:rsidR="008D33DF">
        <w:t xml:space="preserve"> as the fast-moving, digitally enhanced, concerns of the </w:t>
      </w:r>
      <w:r w:rsidR="008C29B2">
        <w:t xml:space="preserve">marginalized </w:t>
      </w:r>
      <w:r w:rsidR="008D33DF">
        <w:t xml:space="preserve">masses, readily articulated across multiple platforms must be </w:t>
      </w:r>
      <w:r w:rsidR="008C29B2">
        <w:t>considered</w:t>
      </w:r>
      <w:r w:rsidR="008D33DF">
        <w:t xml:space="preserve"> along</w:t>
      </w:r>
      <w:r w:rsidR="008C29B2">
        <w:t xml:space="preserve">side </w:t>
      </w:r>
      <w:r w:rsidR="008D33DF">
        <w:t xml:space="preserve">the “study from above” methods of professional sociology. </w:t>
      </w:r>
      <w:r w:rsidR="008C29B2">
        <w:t xml:space="preserve">J. </w:t>
      </w:r>
      <w:proofErr w:type="spellStart"/>
      <w:r w:rsidR="008C29B2">
        <w:t>Schonig</w:t>
      </w:r>
      <w:proofErr w:type="spellEnd"/>
      <w:r w:rsidR="008C29B2">
        <w:t xml:space="preserve"> argues in his article </w:t>
      </w:r>
      <w:r w:rsidR="008C29B2" w:rsidRPr="008C29B2">
        <w:rPr>
          <w:i/>
          <w:iCs/>
        </w:rPr>
        <w:t xml:space="preserve">“Liking” as </w:t>
      </w:r>
      <w:proofErr w:type="gramStart"/>
      <w:r w:rsidR="003D11C4">
        <w:rPr>
          <w:i/>
          <w:iCs/>
        </w:rPr>
        <w:t>c</w:t>
      </w:r>
      <w:r w:rsidR="008C29B2" w:rsidRPr="008C29B2">
        <w:rPr>
          <w:i/>
          <w:iCs/>
        </w:rPr>
        <w:t>reating:</w:t>
      </w:r>
      <w:proofErr w:type="gramEnd"/>
      <w:r w:rsidR="008C29B2" w:rsidRPr="008C29B2">
        <w:rPr>
          <w:i/>
          <w:iCs/>
        </w:rPr>
        <w:t xml:space="preserve"> </w:t>
      </w:r>
      <w:r w:rsidR="003D11C4">
        <w:rPr>
          <w:i/>
          <w:iCs/>
        </w:rPr>
        <w:t>o</w:t>
      </w:r>
      <w:r w:rsidR="008C29B2" w:rsidRPr="008C29B2">
        <w:rPr>
          <w:i/>
          <w:iCs/>
        </w:rPr>
        <w:t xml:space="preserve">n </w:t>
      </w:r>
      <w:r w:rsidR="003D11C4">
        <w:rPr>
          <w:i/>
          <w:iCs/>
        </w:rPr>
        <w:t>a</w:t>
      </w:r>
      <w:r w:rsidR="008C29B2" w:rsidRPr="008C29B2">
        <w:rPr>
          <w:i/>
          <w:iCs/>
        </w:rPr>
        <w:t xml:space="preserve">esthetic </w:t>
      </w:r>
      <w:r w:rsidR="003D11C4">
        <w:rPr>
          <w:i/>
          <w:iCs/>
        </w:rPr>
        <w:t>c</w:t>
      </w:r>
      <w:r w:rsidR="008C29B2" w:rsidRPr="008C29B2">
        <w:rPr>
          <w:i/>
          <w:iCs/>
        </w:rPr>
        <w:t xml:space="preserve">ategory </w:t>
      </w:r>
      <w:r w:rsidR="003D11C4">
        <w:rPr>
          <w:i/>
          <w:iCs/>
        </w:rPr>
        <w:t>m</w:t>
      </w:r>
      <w:r w:rsidR="008C29B2" w:rsidRPr="008C29B2">
        <w:rPr>
          <w:i/>
          <w:iCs/>
        </w:rPr>
        <w:t>emes</w:t>
      </w:r>
      <w:r w:rsidR="008C29B2">
        <w:t>, that sharing of visual, digital memes “clearly indexes a collective desire within Internet culture: a need to feel connected online by sharing ways of seeing rather than sharing words and images, inside jokes, and subcultural knowledge.” (</w:t>
      </w:r>
      <w:proofErr w:type="spellStart"/>
      <w:r w:rsidR="00B76112">
        <w:t>Schonig</w:t>
      </w:r>
      <w:proofErr w:type="spellEnd"/>
      <w:r w:rsidR="00B76112">
        <w:t>, 2020</w:t>
      </w:r>
      <w:r w:rsidR="008C29B2">
        <w:t xml:space="preserve">). </w:t>
      </w:r>
      <w:r w:rsidR="008D33DF" w:rsidRPr="00094C72">
        <w:rPr>
          <w:highlight w:val="yellow"/>
          <w:rPrChange w:id="18" w:author="Joshua Reichard" w:date="2023-09-29T07:50:00Z">
            <w:rPr/>
          </w:rPrChange>
        </w:rPr>
        <w:t>The</w:t>
      </w:r>
      <w:r w:rsidR="008C29B2" w:rsidRPr="00094C72">
        <w:rPr>
          <w:highlight w:val="yellow"/>
          <w:rPrChange w:id="19" w:author="Joshua Reichard" w:date="2023-09-29T07:50:00Z">
            <w:rPr/>
          </w:rPrChange>
        </w:rPr>
        <w:t>ses</w:t>
      </w:r>
      <w:r w:rsidR="008D33DF">
        <w:t xml:space="preserve"> author</w:t>
      </w:r>
      <w:r w:rsidR="008C29B2">
        <w:t>s</w:t>
      </w:r>
      <w:r w:rsidR="008D33DF">
        <w:t xml:space="preserve"> </w:t>
      </w:r>
      <w:r w:rsidR="008C29B2">
        <w:t xml:space="preserve">are </w:t>
      </w:r>
      <w:del w:id="20" w:author="Joshua Reichard" w:date="2023-09-29T07:50:00Z">
        <w:r w:rsidR="008C29B2" w:rsidDel="00094C72">
          <w:delText>in pursuit of</w:delText>
        </w:r>
      </w:del>
      <w:ins w:id="21" w:author="Joshua Reichard" w:date="2023-09-29T07:50:00Z">
        <w:r w:rsidR="00094C72">
          <w:t>pursuing</w:t>
        </w:r>
      </w:ins>
      <w:r w:rsidR="008D33DF">
        <w:t xml:space="preserve"> ways to measure </w:t>
      </w:r>
      <w:r w:rsidR="008C29B2">
        <w:t xml:space="preserve">or “index” </w:t>
      </w:r>
      <w:r w:rsidR="008D33DF">
        <w:t>the subjective context, continually in flux w</w:t>
      </w:r>
      <w:r w:rsidR="008C29B2">
        <w:t>ithin</w:t>
      </w:r>
      <w:r w:rsidR="008D33DF">
        <w:t xml:space="preserve"> the marginalized experience</w:t>
      </w:r>
      <w:r w:rsidR="008C29B2">
        <w:t xml:space="preserve">; essentially attempting to identify what </w:t>
      </w:r>
      <w:r w:rsidR="00ED2E81">
        <w:t xml:space="preserve">the </w:t>
      </w:r>
      <w:r w:rsidR="008C29B2">
        <w:t xml:space="preserve">mobile commons “see” to be true, if even for </w:t>
      </w:r>
      <w:proofErr w:type="gramStart"/>
      <w:r w:rsidR="008C29B2">
        <w:t>a brief moment</w:t>
      </w:r>
      <w:proofErr w:type="gramEnd"/>
      <w:r w:rsidR="008C29B2">
        <w:t xml:space="preserve"> in time.</w:t>
      </w:r>
      <w:r w:rsidR="00962B1C">
        <w:t xml:space="preserve"> Y. Katz and L. </w:t>
      </w:r>
      <w:proofErr w:type="spellStart"/>
      <w:r w:rsidR="00962B1C">
        <w:t>Shifman</w:t>
      </w:r>
      <w:proofErr w:type="spellEnd"/>
      <w:r w:rsidR="00962B1C">
        <w:t xml:space="preserve"> explain in their article </w:t>
      </w:r>
      <w:r w:rsidR="00962B1C" w:rsidRPr="00962B1C">
        <w:rPr>
          <w:i/>
          <w:iCs/>
        </w:rPr>
        <w:t>Making sense? The structure and meanings of digital memetic nonsense</w:t>
      </w:r>
      <w:r w:rsidR="00962B1C">
        <w:t xml:space="preserve">, that digital nonsense may “potentially serve as a social glue that bonds members of phatic, image-oriented communities.” </w:t>
      </w:r>
      <w:r w:rsidR="00B76112">
        <w:t xml:space="preserve"> (Katz and </w:t>
      </w:r>
      <w:proofErr w:type="spellStart"/>
      <w:r w:rsidR="00B76112">
        <w:lastRenderedPageBreak/>
        <w:t>Shifman</w:t>
      </w:r>
      <w:proofErr w:type="spellEnd"/>
      <w:r w:rsidR="00B76112">
        <w:t xml:space="preserve">, 2017) </w:t>
      </w:r>
      <w:r w:rsidR="00962B1C">
        <w:t xml:space="preserve">Examining “social glue” </w:t>
      </w:r>
      <w:proofErr w:type="gramStart"/>
      <w:r w:rsidR="00962B1C">
        <w:t>is</w:t>
      </w:r>
      <w:proofErr w:type="gramEnd"/>
      <w:r w:rsidR="00962B1C">
        <w:t xml:space="preserve"> necessary to access the thought architecture of the participants in each culture/community.  The current digital environment is ripe with memes, varying in usage and meaning. </w:t>
      </w:r>
      <w:del w:id="22" w:author="Joshua Reichard" w:date="2023-09-29T07:47:00Z">
        <w:r w:rsidR="00962B1C" w:rsidDel="00094C72">
          <w:delText>The authors, in examining “nonsense” memes, arrive at an interesting theory of communal referential meaning which generate</w:delText>
        </w:r>
      </w:del>
      <w:ins w:id="23" w:author="Joshua Reichard" w:date="2023-09-29T07:47:00Z">
        <w:r w:rsidR="00094C72">
          <w:t>In examining “nonsense” memes, the authors arrive at an interesting theory of communal referential meaning that generates</w:t>
        </w:r>
      </w:ins>
      <w:r w:rsidR="00962B1C">
        <w:t xml:space="preserve"> affective meaning. These distortions of thought, many times humorous, also must not be overlooked as to their ability to establish frames of thinking due to the social connections they foster.</w:t>
      </w:r>
      <w:commentRangeEnd w:id="15"/>
      <w:r w:rsidR="00094C72">
        <w:rPr>
          <w:rStyle w:val="CommentReference"/>
          <w:rFonts w:asciiTheme="minorHAnsi" w:eastAsiaTheme="minorHAnsi" w:hAnsiTheme="minorHAnsi" w:cstheme="minorBidi"/>
        </w:rPr>
        <w:commentReference w:id="15"/>
      </w:r>
    </w:p>
    <w:p w14:paraId="7075D65F" w14:textId="1E661D6F" w:rsidR="00962B1C" w:rsidRDefault="00962B1C" w:rsidP="00962B1C">
      <w:pPr>
        <w:pStyle w:val="NormalWeb"/>
        <w:spacing w:line="480" w:lineRule="auto"/>
        <w:ind w:firstLine="720"/>
      </w:pPr>
      <w:r>
        <w:t>I propose a local community project intend</w:t>
      </w:r>
      <w:r w:rsidR="00E51E2D">
        <w:t>ed</w:t>
      </w:r>
      <w:r>
        <w:t xml:space="preserve"> to </w:t>
      </w:r>
      <w:r w:rsidR="00E51E2D">
        <w:t xml:space="preserve">decipher </w:t>
      </w:r>
      <w:r w:rsidR="00844634">
        <w:t>a person</w:t>
      </w:r>
      <w:r w:rsidR="00ED2E81">
        <w:t>al</w:t>
      </w:r>
      <w:r w:rsidR="00844634">
        <w:t xml:space="preserve"> and community</w:t>
      </w:r>
      <w:r w:rsidR="00E51E2D">
        <w:t xml:space="preserve"> </w:t>
      </w:r>
      <w:r w:rsidR="00ED2E81">
        <w:t xml:space="preserve">truth </w:t>
      </w:r>
      <w:r w:rsidR="00E51E2D">
        <w:t xml:space="preserve">architecture </w:t>
      </w:r>
      <w:r>
        <w:t>from the various fragments of scholastic, memetic, and knowledge bits within the mobile digital commons</w:t>
      </w:r>
      <w:r w:rsidR="00E51E2D">
        <w:t xml:space="preserve"> (</w:t>
      </w:r>
      <w:proofErr w:type="gramStart"/>
      <w:r w:rsidR="00E51E2D">
        <w:t>i.e.</w:t>
      </w:r>
      <w:proofErr w:type="gramEnd"/>
      <w:r w:rsidR="00E51E2D">
        <w:t xml:space="preserve"> people)</w:t>
      </w:r>
      <w:r>
        <w:t xml:space="preserve"> </w:t>
      </w:r>
      <w:r w:rsidR="00E51E2D">
        <w:t>related to</w:t>
      </w:r>
      <w:r>
        <w:t xml:space="preserve"> a “hot topic” of cultural relevance. </w:t>
      </w:r>
      <w:r w:rsidR="00E51E2D">
        <w:t xml:space="preserve">This project will attempt to measure the acceptability of truth statements pre and post community discussion sessions.  It will also </w:t>
      </w:r>
      <w:r w:rsidR="0033252C">
        <w:t>consider</w:t>
      </w:r>
      <w:r w:rsidR="00E51E2D">
        <w:t xml:space="preserve"> not only what individuals themselves “think</w:t>
      </w:r>
      <w:r w:rsidR="00B14AEE">
        <w:t>,</w:t>
      </w:r>
      <w:r w:rsidR="00E51E2D">
        <w:t xml:space="preserve">” but </w:t>
      </w:r>
      <w:r w:rsidR="0033252C">
        <w:t xml:space="preserve">what those individuals think others think, based on H. </w:t>
      </w:r>
      <w:proofErr w:type="spellStart"/>
      <w:r w:rsidR="0033252C">
        <w:t>Gruntterink</w:t>
      </w:r>
      <w:proofErr w:type="spellEnd"/>
      <w:r w:rsidR="0033252C">
        <w:t xml:space="preserve"> and A. Meister’s </w:t>
      </w:r>
      <w:r w:rsidR="00B76112">
        <w:t xml:space="preserve">2022 </w:t>
      </w:r>
      <w:r w:rsidR="0033252C">
        <w:t xml:space="preserve">work with meta-perceptions implication in affect, cognition, behavior, and relationships. </w:t>
      </w:r>
    </w:p>
    <w:p w14:paraId="790DAFAE" w14:textId="45AB29F2" w:rsidR="005B571D" w:rsidRDefault="005B571D" w:rsidP="00962B1C">
      <w:pPr>
        <w:pStyle w:val="NormalWeb"/>
        <w:spacing w:line="480" w:lineRule="auto"/>
        <w:ind w:firstLine="720"/>
      </w:pPr>
      <w:r>
        <w:t xml:space="preserve">Each participant will be given a pre-test assessment of the current issue. The test will be a series of </w:t>
      </w:r>
      <w:r w:rsidR="00844634">
        <w:t>“</w:t>
      </w:r>
      <w:r>
        <w:t>think, feel, know</w:t>
      </w:r>
      <w:r w:rsidR="00844634">
        <w:t>”</w:t>
      </w:r>
      <w:r>
        <w:t xml:space="preserve"> </w:t>
      </w:r>
      <w:r w:rsidR="008A0B2A">
        <w:t xml:space="preserve">self-assessments with a 1 to 5 Likert scale ranging from strongly disagree to </w:t>
      </w:r>
      <w:del w:id="24" w:author="Joshua Reichard" w:date="2023-09-29T07:47:00Z">
        <w:r w:rsidR="008A0B2A" w:rsidDel="00094C72">
          <w:delText>strongly agree</w:delText>
        </w:r>
      </w:del>
      <w:ins w:id="25" w:author="Joshua Reichard" w:date="2023-09-29T07:47:00Z">
        <w:r w:rsidR="00094C72">
          <w:t>agree strongly</w:t>
        </w:r>
      </w:ins>
      <w:r w:rsidR="008A0B2A">
        <w:t xml:space="preserve">. </w:t>
      </w:r>
      <w:r w:rsidR="00B14AEE">
        <w:t xml:space="preserve"> Three question/statements will be within a “think” category, three from a “feel” category, and three from a “know” category.  </w:t>
      </w:r>
      <w:r w:rsidR="00844634">
        <w:t xml:space="preserve">A parallel pre-assessment will be given with the same question/statements, only this assessment will be answered by the participant relating how the participant believes his/her community views each statement. </w:t>
      </w:r>
      <w:r w:rsidR="00B14AEE">
        <w:t xml:space="preserve">This design is intended to account for </w:t>
      </w:r>
      <w:proofErr w:type="spellStart"/>
      <w:r w:rsidR="00EC3A79">
        <w:t>Bou</w:t>
      </w:r>
      <w:proofErr w:type="spellEnd"/>
      <w:r w:rsidR="00EC3A79">
        <w:t xml:space="preserve"> </w:t>
      </w:r>
      <w:proofErr w:type="spellStart"/>
      <w:r w:rsidR="00B14AEE">
        <w:t>Zeineddine</w:t>
      </w:r>
      <w:proofErr w:type="spellEnd"/>
      <w:r w:rsidR="00B14AEE">
        <w:t xml:space="preserve"> and Leach’s </w:t>
      </w:r>
      <w:r w:rsidR="00EC3A79">
        <w:t xml:space="preserve">work in </w:t>
      </w:r>
      <w:r w:rsidR="00B14AEE">
        <w:rPr>
          <w:i/>
          <w:iCs/>
        </w:rPr>
        <w:t xml:space="preserve">Feeling </w:t>
      </w:r>
      <w:r w:rsidR="00B14AEE">
        <w:rPr>
          <w:i/>
          <w:iCs/>
        </w:rPr>
        <w:lastRenderedPageBreak/>
        <w:t>and though</w:t>
      </w:r>
      <w:r w:rsidR="003D11C4">
        <w:rPr>
          <w:i/>
          <w:iCs/>
        </w:rPr>
        <w:t>t</w:t>
      </w:r>
      <w:r w:rsidR="00B14AEE">
        <w:rPr>
          <w:i/>
          <w:iCs/>
        </w:rPr>
        <w:t xml:space="preserve"> in </w:t>
      </w:r>
      <w:r w:rsidR="003D11C4">
        <w:rPr>
          <w:i/>
          <w:iCs/>
        </w:rPr>
        <w:t>c</w:t>
      </w:r>
      <w:r w:rsidR="00B14AEE">
        <w:rPr>
          <w:i/>
          <w:iCs/>
        </w:rPr>
        <w:t xml:space="preserve">ollective </w:t>
      </w:r>
      <w:r w:rsidR="003D11C4">
        <w:rPr>
          <w:i/>
          <w:iCs/>
        </w:rPr>
        <w:t>a</w:t>
      </w:r>
      <w:r w:rsidR="00B14AEE">
        <w:rPr>
          <w:i/>
          <w:iCs/>
        </w:rPr>
        <w:t xml:space="preserve">ction on </w:t>
      </w:r>
      <w:r w:rsidR="003D11C4">
        <w:rPr>
          <w:i/>
          <w:iCs/>
        </w:rPr>
        <w:t>s</w:t>
      </w:r>
      <w:r w:rsidR="00B14AEE">
        <w:rPr>
          <w:i/>
          <w:iCs/>
        </w:rPr>
        <w:t xml:space="preserve">ocial </w:t>
      </w:r>
      <w:r w:rsidR="003D11C4">
        <w:rPr>
          <w:i/>
          <w:iCs/>
        </w:rPr>
        <w:t>i</w:t>
      </w:r>
      <w:r w:rsidR="00B14AEE">
        <w:rPr>
          <w:i/>
          <w:iCs/>
        </w:rPr>
        <w:t>ssues: Toward a</w:t>
      </w:r>
      <w:r w:rsidR="003D11C4">
        <w:rPr>
          <w:i/>
          <w:iCs/>
        </w:rPr>
        <w:t xml:space="preserve">s </w:t>
      </w:r>
      <w:r w:rsidR="00B14AEE">
        <w:rPr>
          <w:i/>
          <w:iCs/>
        </w:rPr>
        <w:t xml:space="preserve">Systems </w:t>
      </w:r>
      <w:r w:rsidR="003D11C4">
        <w:rPr>
          <w:i/>
          <w:iCs/>
        </w:rPr>
        <w:t>p</w:t>
      </w:r>
      <w:r w:rsidR="00B14AEE">
        <w:rPr>
          <w:i/>
          <w:iCs/>
        </w:rPr>
        <w:t>erspective</w:t>
      </w:r>
      <w:r w:rsidR="00B14AEE">
        <w:t xml:space="preserve"> which draws attention to “systems meta-theory…to view our key concepts</w:t>
      </w:r>
      <w:r w:rsidR="00EC3A79">
        <w:t xml:space="preserve"> not as static, discrete, unitary variables, but as situated and synchronized assemblies of a</w:t>
      </w:r>
      <w:r w:rsidR="00ED2E81">
        <w:t xml:space="preserve"> </w:t>
      </w:r>
      <w:r w:rsidR="00EC3A79">
        <w:t>host of lower-order components.”</w:t>
      </w:r>
      <w:r w:rsidR="00B76112">
        <w:t xml:space="preserve"> (</w:t>
      </w:r>
      <w:proofErr w:type="spellStart"/>
      <w:r w:rsidR="00B76112">
        <w:t>Bou</w:t>
      </w:r>
      <w:proofErr w:type="spellEnd"/>
      <w:r w:rsidR="00B76112">
        <w:t xml:space="preserve"> </w:t>
      </w:r>
      <w:proofErr w:type="spellStart"/>
      <w:r w:rsidR="00B76112">
        <w:t>Zeineddine</w:t>
      </w:r>
      <w:proofErr w:type="spellEnd"/>
      <w:r w:rsidR="00B76112">
        <w:t xml:space="preserve"> and Leach, 2021).</w:t>
      </w:r>
    </w:p>
    <w:p w14:paraId="39890233" w14:textId="2DC521B5" w:rsidR="00EC3A79" w:rsidRDefault="00EC3A79" w:rsidP="00962B1C">
      <w:pPr>
        <w:pStyle w:val="NormalWeb"/>
        <w:spacing w:line="480" w:lineRule="auto"/>
        <w:ind w:firstLine="720"/>
      </w:pPr>
      <w:commentRangeStart w:id="26"/>
      <w:r>
        <w:t xml:space="preserve">The </w:t>
      </w:r>
      <w:r w:rsidR="00ED2E81">
        <w:t>“</w:t>
      </w:r>
      <w:r>
        <w:t>think, feel, know</w:t>
      </w:r>
      <w:r w:rsidR="00ED2E81">
        <w:t>”</w:t>
      </w:r>
      <w:r>
        <w:t xml:space="preserve"> pre and </w:t>
      </w:r>
      <w:proofErr w:type="spellStart"/>
      <w:r>
        <w:t>post test</w:t>
      </w:r>
      <w:proofErr w:type="spellEnd"/>
      <w:r>
        <w:t xml:space="preserve"> assessment </w:t>
      </w:r>
      <w:r w:rsidR="00844634">
        <w:t xml:space="preserve">will </w:t>
      </w:r>
      <w:proofErr w:type="gramStart"/>
      <w:r w:rsidR="00844634">
        <w:t>be</w:t>
      </w:r>
      <w:r>
        <w:t xml:space="preserve"> </w:t>
      </w:r>
      <w:r w:rsidR="003D11C4">
        <w:t xml:space="preserve"> used</w:t>
      </w:r>
      <w:proofErr w:type="gramEnd"/>
      <w:r w:rsidR="003D11C4">
        <w:t xml:space="preserve"> as </w:t>
      </w:r>
      <w:r>
        <w:t xml:space="preserve">an indicator of a participant’s </w:t>
      </w:r>
      <w:r w:rsidR="00ED2E81">
        <w:t>thought</w:t>
      </w:r>
      <w:r>
        <w:t xml:space="preserve"> architecture based on the communication tools </w:t>
      </w:r>
      <w:r w:rsidR="00B76112">
        <w:t xml:space="preserve">of think, feel, know, </w:t>
      </w:r>
      <w:r>
        <w:t xml:space="preserve">developed by </w:t>
      </w:r>
      <w:proofErr w:type="spellStart"/>
      <w:r>
        <w:t>Shirlaws</w:t>
      </w:r>
      <w:proofErr w:type="spellEnd"/>
      <w:r>
        <w:t xml:space="preserve"> Group. This project will </w:t>
      </w:r>
      <w:r w:rsidR="00ED2E81">
        <w:t>make</w:t>
      </w:r>
      <w:r w:rsidR="00844634">
        <w:t xml:space="preserve"> specific use of the framework </w:t>
      </w:r>
      <w:r>
        <w:t xml:space="preserve">to </w:t>
      </w:r>
      <w:r w:rsidR="00834727">
        <w:t xml:space="preserve">measure </w:t>
      </w:r>
      <w:r w:rsidR="00844634">
        <w:t>a</w:t>
      </w:r>
      <w:r w:rsidR="00834727">
        <w:t xml:space="preserve"> participant</w:t>
      </w:r>
      <w:r w:rsidR="00844634">
        <w:t>’</w:t>
      </w:r>
      <w:r w:rsidR="00834727">
        <w:t xml:space="preserve">s movement within each category following a </w:t>
      </w:r>
      <w:r w:rsidR="00844634">
        <w:t xml:space="preserve">community </w:t>
      </w:r>
      <w:r w:rsidR="00834727">
        <w:t>group facilitated discussion on the background, history, and pertinent facts related to the cultural issue</w:t>
      </w:r>
      <w:r w:rsidR="00CD1D43">
        <w:t xml:space="preserve"> raised on the pre/post assessment.</w:t>
      </w:r>
      <w:r w:rsidR="00834727">
        <w:t xml:space="preserve"> Each of these factors</w:t>
      </w:r>
      <w:r w:rsidR="00B76112">
        <w:t>;</w:t>
      </w:r>
      <w:r w:rsidR="00834727">
        <w:t xml:space="preserve"> how a person thinks about an issue, feels about an issue, and </w:t>
      </w:r>
      <w:r w:rsidR="003D11C4">
        <w:t xml:space="preserve">facts </w:t>
      </w:r>
      <w:r w:rsidR="00834727">
        <w:t>know</w:t>
      </w:r>
      <w:r w:rsidR="003D11C4">
        <w:t>n</w:t>
      </w:r>
      <w:r w:rsidR="00834727">
        <w:t xml:space="preserve"> about an issue is </w:t>
      </w:r>
      <w:r w:rsidR="00CD1D43">
        <w:t xml:space="preserve">understood </w:t>
      </w:r>
      <w:r w:rsidR="003D11C4">
        <w:t xml:space="preserve">to be </w:t>
      </w:r>
      <w:r w:rsidR="00CD1D43">
        <w:t>initially formed</w:t>
      </w:r>
      <w:r w:rsidR="00834727">
        <w:t xml:space="preserve"> by multivarious inputs </w:t>
      </w:r>
      <w:r w:rsidR="00CD1D43">
        <w:t>from</w:t>
      </w:r>
      <w:r w:rsidR="00834727">
        <w:t xml:space="preserve"> </w:t>
      </w:r>
      <w:r w:rsidR="00CD1D43">
        <w:t>interpersonal conversations and</w:t>
      </w:r>
      <w:r w:rsidR="00B76112">
        <w:t>/or</w:t>
      </w:r>
      <w:r w:rsidR="00CD1D43">
        <w:t xml:space="preserve"> observations, </w:t>
      </w:r>
      <w:r w:rsidR="00B76112">
        <w:t xml:space="preserve">and likely, </w:t>
      </w:r>
      <w:r w:rsidR="00ED2E81">
        <w:t>heavily influenced</w:t>
      </w:r>
      <w:r w:rsidR="00CD1D43">
        <w:t xml:space="preserve"> </w:t>
      </w:r>
      <w:r w:rsidR="00ED2E81">
        <w:t>by</w:t>
      </w:r>
      <w:r w:rsidR="00CD1D43">
        <w:t xml:space="preserve"> the </w:t>
      </w:r>
      <w:r w:rsidR="00834727">
        <w:t>digital and continuous news and social media cycles.</w:t>
      </w:r>
      <w:r w:rsidR="00CD1D43">
        <w:t xml:space="preserve"> The</w:t>
      </w:r>
      <w:r w:rsidR="00834727">
        <w:t xml:space="preserve"> </w:t>
      </w:r>
      <w:r w:rsidR="00CD1D43">
        <w:t>“</w:t>
      </w:r>
      <w:r w:rsidR="00834727">
        <w:t>think, feel, know</w:t>
      </w:r>
      <w:r w:rsidR="00CD1D43">
        <w:t>”</w:t>
      </w:r>
      <w:r w:rsidR="00834727">
        <w:t xml:space="preserve"> markers will be relied upon to assist </w:t>
      </w:r>
      <w:r w:rsidR="00844634">
        <w:t>the detection of current</w:t>
      </w:r>
      <w:r w:rsidR="00834727">
        <w:t xml:space="preserve"> truth markers</w:t>
      </w:r>
      <w:r w:rsidR="00844634">
        <w:t xml:space="preserve"> within the participants and</w:t>
      </w:r>
      <w:r w:rsidR="00421D09">
        <w:t xml:space="preserve">, subsequently, the </w:t>
      </w:r>
      <w:r w:rsidR="00844634">
        <w:t>communit</w:t>
      </w:r>
      <w:r w:rsidR="003D11C4">
        <w:t>ies, in which they live.</w:t>
      </w:r>
      <w:r w:rsidR="00844634">
        <w:t xml:space="preserve"> </w:t>
      </w:r>
      <w:commentRangeEnd w:id="26"/>
      <w:r w:rsidR="00094C72">
        <w:rPr>
          <w:rStyle w:val="CommentReference"/>
          <w:rFonts w:asciiTheme="minorHAnsi" w:eastAsiaTheme="minorHAnsi" w:hAnsiTheme="minorHAnsi" w:cstheme="minorBidi"/>
        </w:rPr>
        <w:commentReference w:id="26"/>
      </w:r>
    </w:p>
    <w:p w14:paraId="33327016" w14:textId="147C72BF" w:rsidR="00EB4F08" w:rsidRDefault="00844634" w:rsidP="0092356B">
      <w:pPr>
        <w:pStyle w:val="NormalWeb"/>
        <w:spacing w:line="480" w:lineRule="auto"/>
        <w:ind w:firstLine="720"/>
      </w:pPr>
      <w:r>
        <w:t>Carter and Nicolaides’</w:t>
      </w:r>
      <w:r w:rsidR="00B76112">
        <w:t xml:space="preserve"> 2023</w:t>
      </w:r>
      <w:r>
        <w:t xml:space="preserve"> </w:t>
      </w:r>
      <w:r>
        <w:rPr>
          <w:i/>
          <w:iCs/>
        </w:rPr>
        <w:t>Transformative Learning: An Emotional Revolution</w:t>
      </w:r>
      <w:r>
        <w:t>,</w:t>
      </w:r>
      <w:r w:rsidR="00B76112">
        <w:t xml:space="preserve"> </w:t>
      </w:r>
      <w:r>
        <w:t xml:space="preserve">distinguishes the process of moving a participant through certain phases of reflection to arrive at critical reflection, </w:t>
      </w:r>
      <w:r w:rsidR="00370210">
        <w:t>which is</w:t>
      </w:r>
      <w:r w:rsidR="00B76112">
        <w:t xml:space="preserve"> </w:t>
      </w:r>
      <w:r>
        <w:t xml:space="preserve">the most non-biased of each phase. The authors specifically enhance the knowledge of “edge-emotions” toward a “comfort zone”, whereby new stages of reflection come more easily. This project will be an attempt to witness this type of </w:t>
      </w:r>
      <w:r w:rsidR="00421D09">
        <w:t xml:space="preserve">critical </w:t>
      </w:r>
      <w:r>
        <w:t>reflection movement</w:t>
      </w:r>
      <w:r w:rsidR="00421D09">
        <w:t>, resulting in a personal and community movement towards truth.</w:t>
      </w:r>
      <w:r>
        <w:t xml:space="preserve">  </w:t>
      </w:r>
      <w:r w:rsidR="00CD1D43">
        <w:t xml:space="preserve">The post assessment, using the same frame and question/comments will be given following group </w:t>
      </w:r>
      <w:r w:rsidR="00CD1D43">
        <w:lastRenderedPageBreak/>
        <w:t>exposure and facilitated conversation.  Each participant</w:t>
      </w:r>
      <w:r w:rsidR="00421D09">
        <w:t>’</w:t>
      </w:r>
      <w:r w:rsidR="00CD1D43">
        <w:t xml:space="preserve">s Likert scores will be assessed to consolidate any </w:t>
      </w:r>
      <w:del w:id="27" w:author="Joshua Reichard" w:date="2023-09-29T07:47:00Z">
        <w:r w:rsidR="00CD1D43" w:rsidDel="00094C72">
          <w:delText>trends of movement</w:delText>
        </w:r>
      </w:del>
      <w:ins w:id="28" w:author="Joshua Reichard" w:date="2023-09-29T07:47:00Z">
        <w:r w:rsidR="00094C72">
          <w:t>movement trends</w:t>
        </w:r>
      </w:ins>
      <w:r w:rsidR="00CD1D43">
        <w:t>.</w:t>
      </w:r>
      <w:r w:rsidR="0092356B">
        <w:t xml:space="preserve"> </w:t>
      </w:r>
    </w:p>
    <w:p w14:paraId="7FFF71E4" w14:textId="23925FF7" w:rsidR="00D77198" w:rsidRDefault="00421D09" w:rsidP="00D77198">
      <w:pPr>
        <w:pStyle w:val="NormalWeb"/>
        <w:spacing w:line="480" w:lineRule="auto"/>
      </w:pPr>
      <w:r>
        <w:tab/>
        <w:t xml:space="preserve">Assuming that truth markers can be improved through facilitated small group discussions of relevant facts, histories, and backgrounds surrounding a </w:t>
      </w:r>
      <w:r w:rsidR="00D77198">
        <w:t>cultural</w:t>
      </w:r>
      <w:r>
        <w:t xml:space="preserve"> issue, further development of this process would need to be done to </w:t>
      </w:r>
      <w:proofErr w:type="gramStart"/>
      <w:r>
        <w:t>more precisely measure truthful critical reflection</w:t>
      </w:r>
      <w:proofErr w:type="gramEnd"/>
      <w:r>
        <w:t xml:space="preserve">. </w:t>
      </w:r>
      <w:r w:rsidR="00D77198">
        <w:t xml:space="preserve">Ron Dreher issues a sobering reminder in the fight to keep truth an ever-flowing fountain: </w:t>
      </w:r>
    </w:p>
    <w:p w14:paraId="492A6F2C" w14:textId="41785AE0" w:rsidR="00C27686" w:rsidRDefault="00C27686" w:rsidP="00D77198">
      <w:pPr>
        <w:pStyle w:val="NormalWeb"/>
        <w:spacing w:line="480" w:lineRule="auto"/>
        <w:ind w:left="720"/>
        <w:rPr>
          <w:color w:val="181818"/>
          <w:shd w:val="clear" w:color="auto" w:fill="FFFFFF"/>
        </w:rPr>
      </w:pPr>
      <w:r w:rsidRPr="00C86D91">
        <w:rPr>
          <w:color w:val="181818"/>
          <w:shd w:val="clear" w:color="auto" w:fill="FFFFFF"/>
        </w:rPr>
        <w:t>How did people keep hold of reality under communist conditions? How do they know not only what to remember but how to remember it? The answer was to create distinct small communities—especially families and religious fellowships—in which it was possible both to speak truthfully and to embody truth.” (Dreher</w:t>
      </w:r>
      <w:r w:rsidR="00D77198">
        <w:rPr>
          <w:color w:val="181818"/>
          <w:shd w:val="clear" w:color="auto" w:fill="FFFFFF"/>
        </w:rPr>
        <w:t xml:space="preserve"> ,2020</w:t>
      </w:r>
      <w:r w:rsidRPr="00C86D91">
        <w:rPr>
          <w:color w:val="181818"/>
          <w:shd w:val="clear" w:color="auto" w:fill="FFFFFF"/>
        </w:rPr>
        <w:t>)</w:t>
      </w:r>
    </w:p>
    <w:p w14:paraId="41431C8A" w14:textId="5B910504" w:rsidR="00D77198" w:rsidRPr="00D77198" w:rsidRDefault="00D77198" w:rsidP="00D77198">
      <w:pPr>
        <w:pStyle w:val="NormalWeb"/>
        <w:spacing w:line="480" w:lineRule="auto"/>
      </w:pPr>
      <w:commentRangeStart w:id="29"/>
      <w:r>
        <w:rPr>
          <w:color w:val="181818"/>
          <w:shd w:val="clear" w:color="auto" w:fill="FFFFFF"/>
        </w:rPr>
        <w:t xml:space="preserve">In this way, truth must be architected to ensure freedom for present and future communities. </w:t>
      </w:r>
      <w:commentRangeEnd w:id="29"/>
      <w:r w:rsidR="00094C72">
        <w:rPr>
          <w:rStyle w:val="CommentReference"/>
          <w:rFonts w:asciiTheme="minorHAnsi" w:eastAsiaTheme="minorHAnsi" w:hAnsiTheme="minorHAnsi" w:cstheme="minorBidi"/>
        </w:rPr>
        <w:commentReference w:id="29"/>
      </w:r>
    </w:p>
    <w:p w14:paraId="5F1EE2EB" w14:textId="4A12FAD6" w:rsidR="003841EC" w:rsidRPr="002847FC" w:rsidRDefault="003841EC" w:rsidP="00C27686">
      <w:pPr>
        <w:spacing w:after="240" w:line="480" w:lineRule="auto"/>
        <w:rPr>
          <w:rFonts w:ascii="Times New Roman" w:eastAsia="Times New Roman" w:hAnsi="Times New Roman" w:cs="Times New Roman"/>
        </w:rPr>
      </w:pPr>
      <w:r w:rsidRPr="002847FC">
        <w:rPr>
          <w:rFonts w:ascii="Times New Roman" w:eastAsia="Times New Roman" w:hAnsi="Times New Roman" w:cs="Times New Roman"/>
        </w:rPr>
        <w:br/>
      </w:r>
      <w:r w:rsidRPr="002847FC">
        <w:rPr>
          <w:rFonts w:ascii="Times New Roman" w:eastAsia="Times New Roman" w:hAnsi="Times New Roman" w:cs="Times New Roman"/>
        </w:rPr>
        <w:br/>
      </w:r>
    </w:p>
    <w:p w14:paraId="3EF435ED" w14:textId="77777777" w:rsidR="003841EC" w:rsidRDefault="003841EC" w:rsidP="003841EC">
      <w:pPr>
        <w:spacing w:line="480" w:lineRule="auto"/>
        <w:ind w:firstLine="720"/>
        <w:jc w:val="center"/>
        <w:rPr>
          <w:rFonts w:ascii="Times New Roman" w:eastAsia="Times New Roman" w:hAnsi="Times New Roman" w:cs="Times New Roman"/>
          <w:color w:val="000000"/>
        </w:rPr>
      </w:pPr>
    </w:p>
    <w:p w14:paraId="39C595CC" w14:textId="77777777" w:rsidR="003841EC" w:rsidRDefault="003841EC" w:rsidP="003841EC">
      <w:pPr>
        <w:spacing w:line="480" w:lineRule="auto"/>
        <w:ind w:firstLine="720"/>
        <w:jc w:val="center"/>
        <w:rPr>
          <w:rFonts w:ascii="Times New Roman" w:eastAsia="Times New Roman" w:hAnsi="Times New Roman" w:cs="Times New Roman"/>
          <w:color w:val="000000"/>
        </w:rPr>
      </w:pPr>
    </w:p>
    <w:p w14:paraId="6C107EA2" w14:textId="77777777" w:rsidR="003841EC" w:rsidRDefault="003841EC" w:rsidP="003841EC">
      <w:pPr>
        <w:spacing w:line="480" w:lineRule="auto"/>
        <w:ind w:firstLine="720"/>
        <w:jc w:val="center"/>
        <w:rPr>
          <w:rFonts w:ascii="Times New Roman" w:eastAsia="Times New Roman" w:hAnsi="Times New Roman" w:cs="Times New Roman"/>
          <w:color w:val="000000"/>
        </w:rPr>
      </w:pPr>
    </w:p>
    <w:p w14:paraId="4FD710A6" w14:textId="77777777" w:rsidR="003841EC" w:rsidRDefault="003841EC" w:rsidP="003841EC">
      <w:pPr>
        <w:spacing w:line="480" w:lineRule="auto"/>
        <w:ind w:firstLine="720"/>
        <w:jc w:val="center"/>
        <w:rPr>
          <w:rFonts w:ascii="Times New Roman" w:eastAsia="Times New Roman" w:hAnsi="Times New Roman" w:cs="Times New Roman"/>
          <w:color w:val="000000"/>
        </w:rPr>
      </w:pPr>
    </w:p>
    <w:p w14:paraId="08A69DA1" w14:textId="77777777" w:rsidR="003841EC" w:rsidRDefault="003841EC" w:rsidP="003841EC">
      <w:pPr>
        <w:spacing w:line="480" w:lineRule="auto"/>
        <w:ind w:firstLine="720"/>
        <w:jc w:val="center"/>
        <w:rPr>
          <w:rFonts w:ascii="Times New Roman" w:eastAsia="Times New Roman" w:hAnsi="Times New Roman" w:cs="Times New Roman"/>
          <w:color w:val="000000"/>
        </w:rPr>
      </w:pPr>
    </w:p>
    <w:p w14:paraId="7AF9DD7C" w14:textId="77777777" w:rsidR="003841EC" w:rsidRDefault="003841EC" w:rsidP="003841EC">
      <w:pPr>
        <w:spacing w:line="480" w:lineRule="auto"/>
        <w:ind w:firstLine="720"/>
        <w:jc w:val="center"/>
        <w:rPr>
          <w:rFonts w:ascii="Times New Roman" w:eastAsia="Times New Roman" w:hAnsi="Times New Roman" w:cs="Times New Roman"/>
          <w:color w:val="000000"/>
        </w:rPr>
      </w:pPr>
    </w:p>
    <w:p w14:paraId="5EB2E07F" w14:textId="77777777" w:rsidR="003841EC" w:rsidRDefault="003841EC" w:rsidP="003841EC">
      <w:pPr>
        <w:spacing w:line="480" w:lineRule="auto"/>
        <w:ind w:firstLine="720"/>
        <w:jc w:val="center"/>
        <w:rPr>
          <w:rFonts w:ascii="Times New Roman" w:eastAsia="Times New Roman" w:hAnsi="Times New Roman" w:cs="Times New Roman"/>
          <w:color w:val="000000"/>
        </w:rPr>
      </w:pPr>
    </w:p>
    <w:p w14:paraId="0F5B4B1F" w14:textId="77777777" w:rsidR="003841EC" w:rsidRDefault="003841EC" w:rsidP="003841EC">
      <w:pPr>
        <w:spacing w:line="480" w:lineRule="auto"/>
        <w:ind w:firstLine="720"/>
        <w:jc w:val="center"/>
        <w:rPr>
          <w:rFonts w:ascii="Times New Roman" w:eastAsia="Times New Roman" w:hAnsi="Times New Roman" w:cs="Times New Roman"/>
          <w:color w:val="000000"/>
        </w:rPr>
      </w:pPr>
    </w:p>
    <w:p w14:paraId="3C5D95B7" w14:textId="77777777" w:rsidR="003841EC" w:rsidRDefault="003841EC" w:rsidP="003841EC">
      <w:pPr>
        <w:spacing w:line="480" w:lineRule="auto"/>
        <w:ind w:firstLine="720"/>
        <w:jc w:val="center"/>
        <w:rPr>
          <w:rFonts w:ascii="Times New Roman" w:eastAsia="Times New Roman" w:hAnsi="Times New Roman" w:cs="Times New Roman"/>
          <w:color w:val="000000"/>
        </w:rPr>
      </w:pPr>
    </w:p>
    <w:p w14:paraId="22FEB05B" w14:textId="77777777" w:rsidR="00D77198" w:rsidRDefault="00D77198" w:rsidP="00D77198">
      <w:pPr>
        <w:spacing w:line="480" w:lineRule="auto"/>
        <w:rPr>
          <w:rFonts w:ascii="Times New Roman" w:eastAsia="Times New Roman" w:hAnsi="Times New Roman" w:cs="Times New Roman"/>
          <w:color w:val="000000"/>
        </w:rPr>
      </w:pPr>
    </w:p>
    <w:p w14:paraId="01DBEFC1" w14:textId="657A6196" w:rsidR="00414FBF" w:rsidRPr="00CB5831" w:rsidRDefault="003841EC" w:rsidP="00D77198">
      <w:pPr>
        <w:spacing w:line="480" w:lineRule="auto"/>
        <w:jc w:val="center"/>
        <w:rPr>
          <w:rFonts w:ascii="Times New Roman" w:eastAsia="Times New Roman" w:hAnsi="Times New Roman" w:cs="Times New Roman"/>
        </w:rPr>
      </w:pPr>
      <w:r w:rsidRPr="002847FC">
        <w:rPr>
          <w:rFonts w:ascii="Times New Roman" w:eastAsia="Times New Roman" w:hAnsi="Times New Roman" w:cs="Times New Roman"/>
          <w:color w:val="000000"/>
        </w:rPr>
        <w:t>WORKS CITED</w:t>
      </w:r>
    </w:p>
    <w:p w14:paraId="4B1FE8DF" w14:textId="77777777" w:rsidR="00F54BD6" w:rsidRDefault="00F54BD6" w:rsidP="00F54BD6">
      <w:pPr>
        <w:spacing w:line="480" w:lineRule="auto"/>
        <w:ind w:hanging="480"/>
        <w:rPr>
          <w:rFonts w:ascii="Times New Roman" w:eastAsia="Times New Roman" w:hAnsi="Times New Roman" w:cs="Times New Roman"/>
        </w:rPr>
      </w:pPr>
      <w:r w:rsidRPr="00C86D91">
        <w:rPr>
          <w:rFonts w:ascii="Times New Roman" w:eastAsia="Times New Roman" w:hAnsi="Times New Roman" w:cs="Times New Roman"/>
        </w:rPr>
        <w:t>Aleksandr Solzhenitsyn Center</w:t>
      </w:r>
      <w:r w:rsidRPr="00C86D91">
        <w:rPr>
          <w:rFonts w:ascii="Times New Roman" w:eastAsia="Times New Roman" w:hAnsi="Times New Roman" w:cs="Times New Roman"/>
          <w:i/>
          <w:iCs/>
        </w:rPr>
        <w:t>—Solzhenitsyn Live Not by Lies</w:t>
      </w:r>
      <w:r w:rsidRPr="00C86D91">
        <w:rPr>
          <w:rFonts w:ascii="Times New Roman" w:eastAsia="Times New Roman" w:hAnsi="Times New Roman" w:cs="Times New Roman"/>
        </w:rPr>
        <w:t xml:space="preserve">. (2022, February 17). Aleksandr Solzhenitsyn Center. </w:t>
      </w:r>
      <w:hyperlink r:id="rId10" w:history="1">
        <w:r w:rsidRPr="00C86D91">
          <w:rPr>
            <w:rFonts w:ascii="Times New Roman" w:eastAsia="Times New Roman" w:hAnsi="Times New Roman" w:cs="Times New Roman"/>
            <w:color w:val="0000FF"/>
            <w:u w:val="single"/>
          </w:rPr>
          <w:t>https://www.solzhenitsyncenter.org/live-not-by-lies</w:t>
        </w:r>
      </w:hyperlink>
    </w:p>
    <w:p w14:paraId="15AD12EA" w14:textId="627D30A5" w:rsidR="00CB5831" w:rsidRDefault="00CB5831" w:rsidP="00F54BD6">
      <w:pPr>
        <w:spacing w:line="480" w:lineRule="auto"/>
        <w:ind w:hanging="480"/>
      </w:pPr>
      <w:r w:rsidRPr="008A2C37">
        <w:t xml:space="preserve">Balswick, J. O., &amp; Morland, J. K. (1994). </w:t>
      </w:r>
      <w:r w:rsidRPr="008A2C37">
        <w:rPr>
          <w:i/>
          <w:iCs/>
        </w:rPr>
        <w:t xml:space="preserve">Social problems: A </w:t>
      </w:r>
      <w:proofErr w:type="spellStart"/>
      <w:r w:rsidRPr="008A2C37">
        <w:rPr>
          <w:i/>
          <w:iCs/>
        </w:rPr>
        <w:t>christian</w:t>
      </w:r>
      <w:proofErr w:type="spellEnd"/>
      <w:r w:rsidRPr="008A2C37">
        <w:rPr>
          <w:i/>
          <w:iCs/>
        </w:rPr>
        <w:t xml:space="preserve"> understanding and response</w:t>
      </w:r>
      <w:r w:rsidRPr="008A2C37">
        <w:t>. Baker Books.</w:t>
      </w:r>
    </w:p>
    <w:p w14:paraId="77C01E3A" w14:textId="464BCC1B" w:rsidR="00B14AEE" w:rsidRDefault="00B14AEE" w:rsidP="00F54BD6">
      <w:pPr>
        <w:spacing w:line="480" w:lineRule="auto"/>
        <w:ind w:hanging="480"/>
        <w:rPr>
          <w:rStyle w:val="Hyperlink"/>
        </w:rPr>
      </w:pPr>
      <w:proofErr w:type="spellStart"/>
      <w:r>
        <w:t>Bou</w:t>
      </w:r>
      <w:proofErr w:type="spellEnd"/>
      <w:r>
        <w:t xml:space="preserve"> </w:t>
      </w:r>
      <w:proofErr w:type="spellStart"/>
      <w:r>
        <w:t>Zeineddine</w:t>
      </w:r>
      <w:proofErr w:type="spellEnd"/>
      <w:r>
        <w:t xml:space="preserve">, F., &amp; Leach, C. W. (2021). Feeling and thought in collective action on social issues: Toward a systems perspective. </w:t>
      </w:r>
      <w:r>
        <w:rPr>
          <w:i/>
          <w:iCs/>
        </w:rPr>
        <w:t>Social and Personality Psychology Compass</w:t>
      </w:r>
      <w:r>
        <w:t xml:space="preserve">, </w:t>
      </w:r>
      <w:r>
        <w:rPr>
          <w:i/>
          <w:iCs/>
        </w:rPr>
        <w:t>15</w:t>
      </w:r>
      <w:r>
        <w:t xml:space="preserve">(7), e12622. </w:t>
      </w:r>
      <w:hyperlink r:id="rId11" w:history="1">
        <w:r>
          <w:rPr>
            <w:rStyle w:val="Hyperlink"/>
          </w:rPr>
          <w:t>https://doi.org/10.1111/spc3.12622</w:t>
        </w:r>
      </w:hyperlink>
    </w:p>
    <w:p w14:paraId="64E20A7D" w14:textId="4EB93FB7" w:rsidR="005D4280" w:rsidRDefault="005D4280" w:rsidP="00F54BD6">
      <w:pPr>
        <w:spacing w:line="480" w:lineRule="auto"/>
        <w:ind w:hanging="480"/>
        <w:rPr>
          <w:rStyle w:val="Hyperlink"/>
        </w:rPr>
      </w:pPr>
      <w:r>
        <w:t xml:space="preserve">Carter, P. L., &amp; Nicolaides, A. (2023). Transformative learning: An emotional (r)evolution. </w:t>
      </w:r>
      <w:r>
        <w:rPr>
          <w:i/>
          <w:iCs/>
        </w:rPr>
        <w:t>New Directions for Adult and Continuing Education</w:t>
      </w:r>
      <w:r>
        <w:t xml:space="preserve">, </w:t>
      </w:r>
      <w:r>
        <w:rPr>
          <w:i/>
          <w:iCs/>
        </w:rPr>
        <w:t>2023</w:t>
      </w:r>
      <w:r>
        <w:t xml:space="preserve">(177), 25–36. </w:t>
      </w:r>
      <w:hyperlink r:id="rId12" w:history="1">
        <w:r>
          <w:rPr>
            <w:rStyle w:val="Hyperlink"/>
          </w:rPr>
          <w:t>https://doi.org/10.1002/ace.20476</w:t>
        </w:r>
      </w:hyperlink>
    </w:p>
    <w:p w14:paraId="167FC055" w14:textId="3E023334" w:rsidR="00EC3A79" w:rsidRDefault="00EC3A79" w:rsidP="00F54BD6">
      <w:pPr>
        <w:spacing w:line="480" w:lineRule="auto"/>
        <w:ind w:hanging="480"/>
        <w:rPr>
          <w:rFonts w:ascii="Times New Roman" w:eastAsia="Times New Roman" w:hAnsi="Times New Roman" w:cs="Times New Roman"/>
        </w:rPr>
      </w:pPr>
      <w:proofErr w:type="spellStart"/>
      <w:r>
        <w:t>Doorley</w:t>
      </w:r>
      <w:proofErr w:type="spellEnd"/>
      <w:r>
        <w:t xml:space="preserve">, J., Goodman, F., Kelso, K., &amp; </w:t>
      </w:r>
      <w:proofErr w:type="spellStart"/>
      <w:r>
        <w:t>Kashdan</w:t>
      </w:r>
      <w:proofErr w:type="spellEnd"/>
      <w:r>
        <w:t xml:space="preserve">, T. (2020). Psychological flexibility: What we know, what we do not know, and what we think we know. </w:t>
      </w:r>
      <w:r>
        <w:rPr>
          <w:i/>
          <w:iCs/>
        </w:rPr>
        <w:t>Social and Personality Psychology Compass</w:t>
      </w:r>
      <w:r>
        <w:t xml:space="preserve">, </w:t>
      </w:r>
      <w:r>
        <w:rPr>
          <w:i/>
          <w:iCs/>
        </w:rPr>
        <w:t>14</w:t>
      </w:r>
      <w:r>
        <w:t xml:space="preserve">. </w:t>
      </w:r>
      <w:hyperlink r:id="rId13" w:history="1">
        <w:r>
          <w:rPr>
            <w:rStyle w:val="Hyperlink"/>
          </w:rPr>
          <w:t>https://doi.org/10.1111/spc3.12566</w:t>
        </w:r>
      </w:hyperlink>
    </w:p>
    <w:p w14:paraId="6FEF18BA" w14:textId="201A36A3" w:rsidR="00CB5831" w:rsidRDefault="00C24EF6" w:rsidP="00CB5831">
      <w:pPr>
        <w:spacing w:line="480" w:lineRule="auto"/>
        <w:ind w:hanging="480"/>
        <w:rPr>
          <w:rFonts w:ascii="Times New Roman" w:eastAsia="Times New Roman" w:hAnsi="Times New Roman" w:cs="Times New Roman"/>
        </w:rPr>
      </w:pPr>
      <w:r w:rsidRPr="00C24EF6">
        <w:rPr>
          <w:rFonts w:ascii="Times New Roman" w:eastAsia="Times New Roman" w:hAnsi="Times New Roman" w:cs="Times New Roman"/>
        </w:rPr>
        <w:t xml:space="preserve">Dreher, R. (2020). </w:t>
      </w:r>
      <w:r w:rsidRPr="00C24EF6">
        <w:rPr>
          <w:rFonts w:ascii="Times New Roman" w:eastAsia="Times New Roman" w:hAnsi="Times New Roman" w:cs="Times New Roman"/>
          <w:i/>
          <w:iCs/>
        </w:rPr>
        <w:t>Live Not by Lies: A Manual for Christian Dissidents</w:t>
      </w:r>
      <w:r w:rsidRPr="00C24EF6">
        <w:rPr>
          <w:rFonts w:ascii="Times New Roman" w:eastAsia="Times New Roman" w:hAnsi="Times New Roman" w:cs="Times New Roman"/>
        </w:rPr>
        <w:t>. Sentinel.</w:t>
      </w:r>
    </w:p>
    <w:p w14:paraId="28AEC6EF" w14:textId="54128FBF" w:rsidR="00E51E2D" w:rsidRDefault="00E51E2D" w:rsidP="00CB5831">
      <w:pPr>
        <w:spacing w:line="480" w:lineRule="auto"/>
        <w:ind w:hanging="480"/>
        <w:rPr>
          <w:rFonts w:ascii="Times New Roman" w:eastAsia="Times New Roman" w:hAnsi="Times New Roman" w:cs="Times New Roman"/>
        </w:rPr>
      </w:pPr>
      <w:proofErr w:type="spellStart"/>
      <w:r>
        <w:t>Grutterink</w:t>
      </w:r>
      <w:proofErr w:type="spellEnd"/>
      <w:r>
        <w:t xml:space="preserve">, H., &amp; Meister, A. (2022). Thinking of you thinking of me: An integrative review of meta-perception in the workplace. </w:t>
      </w:r>
      <w:r>
        <w:rPr>
          <w:i/>
          <w:iCs/>
        </w:rPr>
        <w:t>Journal of Organizational Behavior</w:t>
      </w:r>
      <w:r>
        <w:t xml:space="preserve">, </w:t>
      </w:r>
      <w:r>
        <w:rPr>
          <w:i/>
          <w:iCs/>
        </w:rPr>
        <w:t>43</w:t>
      </w:r>
      <w:r>
        <w:t xml:space="preserve">(2), 327–341. </w:t>
      </w:r>
      <w:hyperlink r:id="rId14" w:history="1">
        <w:r>
          <w:rPr>
            <w:rStyle w:val="Hyperlink"/>
          </w:rPr>
          <w:t>https://doi.org/10.1002/job.2516</w:t>
        </w:r>
      </w:hyperlink>
    </w:p>
    <w:p w14:paraId="47ABF67B" w14:textId="2B1B9511" w:rsidR="00962B1C" w:rsidRDefault="00962B1C" w:rsidP="00CB5831">
      <w:pPr>
        <w:spacing w:line="480" w:lineRule="auto"/>
        <w:ind w:hanging="480"/>
        <w:rPr>
          <w:rFonts w:ascii="Times New Roman" w:eastAsia="Times New Roman" w:hAnsi="Times New Roman" w:cs="Times New Roman"/>
        </w:rPr>
      </w:pPr>
      <w:r>
        <w:lastRenderedPageBreak/>
        <w:t xml:space="preserve">Katz, Y., &amp; </w:t>
      </w:r>
      <w:proofErr w:type="spellStart"/>
      <w:r>
        <w:t>Shifman</w:t>
      </w:r>
      <w:proofErr w:type="spellEnd"/>
      <w:r>
        <w:t xml:space="preserve">, L. (2017). Making sense? The structure and meanings of digital memetic nonsense. </w:t>
      </w:r>
      <w:r>
        <w:rPr>
          <w:i/>
          <w:iCs/>
        </w:rPr>
        <w:t>Information, Communication &amp; Society</w:t>
      </w:r>
      <w:r>
        <w:t xml:space="preserve">, </w:t>
      </w:r>
      <w:r>
        <w:rPr>
          <w:i/>
          <w:iCs/>
        </w:rPr>
        <w:t>20</w:t>
      </w:r>
      <w:r>
        <w:t xml:space="preserve">(6), 825–842. </w:t>
      </w:r>
      <w:hyperlink r:id="rId15" w:history="1">
        <w:r>
          <w:rPr>
            <w:rStyle w:val="Hyperlink"/>
          </w:rPr>
          <w:t>https://doi.org/10.1080/1369118X.2017.1291702</w:t>
        </w:r>
      </w:hyperlink>
    </w:p>
    <w:p w14:paraId="34EC5332" w14:textId="3DDA874B" w:rsidR="003841EC" w:rsidRDefault="00CB5831" w:rsidP="00CB5831">
      <w:pPr>
        <w:spacing w:line="480" w:lineRule="auto"/>
        <w:ind w:hanging="480"/>
      </w:pPr>
      <w:r w:rsidRPr="004253CE">
        <w:t xml:space="preserve">Longworth, N. (2003). </w:t>
      </w:r>
      <w:r w:rsidRPr="004253CE">
        <w:rPr>
          <w:i/>
          <w:iCs/>
        </w:rPr>
        <w:t>Lifelong Learning in Action: Transforming Education in the 21st Century</w:t>
      </w:r>
      <w:r w:rsidRPr="004253CE">
        <w:t>. Routledge.</w:t>
      </w:r>
    </w:p>
    <w:p w14:paraId="2CD2A366" w14:textId="77777777" w:rsidR="00EC3A79" w:rsidRDefault="00EC3A79" w:rsidP="00EC3A79">
      <w:pPr>
        <w:spacing w:line="480" w:lineRule="auto"/>
        <w:ind w:hanging="480"/>
        <w:rPr>
          <w:rFonts w:ascii="Times New Roman" w:eastAsia="Times New Roman" w:hAnsi="Times New Roman" w:cs="Times New Roman"/>
        </w:rPr>
      </w:pPr>
      <w:r w:rsidRPr="00EC3A79">
        <w:rPr>
          <w:rFonts w:ascii="Times New Roman" w:eastAsia="Times New Roman" w:hAnsi="Times New Roman" w:cs="Times New Roman"/>
          <w:i/>
          <w:iCs/>
        </w:rPr>
        <w:t>People Performance Tools for a great workplace culture &amp; accelerated growth</w:t>
      </w:r>
      <w:r w:rsidRPr="00EC3A79">
        <w:rPr>
          <w:rFonts w:ascii="Times New Roman" w:eastAsia="Times New Roman" w:hAnsi="Times New Roman" w:cs="Times New Roman"/>
        </w:rPr>
        <w:t xml:space="preserve">. (n.d.). Compass. Retrieved September 27, 2023, from </w:t>
      </w:r>
      <w:hyperlink r:id="rId16" w:history="1">
        <w:r w:rsidRPr="00EC3A79">
          <w:rPr>
            <w:rFonts w:ascii="Times New Roman" w:eastAsia="Times New Roman" w:hAnsi="Times New Roman" w:cs="Times New Roman"/>
            <w:color w:val="0000FF"/>
            <w:u w:val="single"/>
          </w:rPr>
          <w:t>https://www.shirlawscompass.com/</w:t>
        </w:r>
      </w:hyperlink>
    </w:p>
    <w:p w14:paraId="168D3953" w14:textId="4AF17998" w:rsidR="008C29B2" w:rsidRPr="00EC3A79" w:rsidRDefault="008C29B2" w:rsidP="00EC3A79">
      <w:pPr>
        <w:spacing w:line="480" w:lineRule="auto"/>
        <w:ind w:hanging="480"/>
        <w:rPr>
          <w:rFonts w:ascii="Times New Roman" w:eastAsia="Times New Roman" w:hAnsi="Times New Roman" w:cs="Times New Roman"/>
        </w:rPr>
      </w:pPr>
      <w:proofErr w:type="spellStart"/>
      <w:r w:rsidRPr="00A17BBC">
        <w:t>Schonig</w:t>
      </w:r>
      <w:proofErr w:type="spellEnd"/>
      <w:r w:rsidRPr="00A17BBC">
        <w:t xml:space="preserve">, J. (2020). “Liking” as creating: On aesthetic category memes. </w:t>
      </w:r>
      <w:r w:rsidRPr="00A17BBC">
        <w:rPr>
          <w:i/>
          <w:iCs/>
        </w:rPr>
        <w:t>New Media &amp; Society</w:t>
      </w:r>
      <w:r w:rsidRPr="00A17BBC">
        <w:t xml:space="preserve">, </w:t>
      </w:r>
      <w:r w:rsidRPr="00A17BBC">
        <w:rPr>
          <w:i/>
          <w:iCs/>
        </w:rPr>
        <w:t>22</w:t>
      </w:r>
      <w:r w:rsidRPr="00A17BBC">
        <w:t xml:space="preserve">(1), 26–48. </w:t>
      </w:r>
      <w:hyperlink r:id="rId17" w:history="1">
        <w:r w:rsidRPr="00A17BBC">
          <w:rPr>
            <w:color w:val="0000FF"/>
            <w:u w:val="single"/>
          </w:rPr>
          <w:t>https://doi.org/10.1177/1461444819855727</w:t>
        </w:r>
      </w:hyperlink>
    </w:p>
    <w:p w14:paraId="42052F0C" w14:textId="5BEABCA5" w:rsidR="00F54BD6" w:rsidRDefault="00F54BD6" w:rsidP="00CB5831">
      <w:pPr>
        <w:spacing w:line="480" w:lineRule="auto"/>
        <w:ind w:hanging="480"/>
      </w:pPr>
      <w:proofErr w:type="spellStart"/>
      <w:r>
        <w:t>Trimikliniotis</w:t>
      </w:r>
      <w:proofErr w:type="spellEnd"/>
      <w:r>
        <w:t xml:space="preserve">, N. (2020). Public sociology, social justice and struggles in the era of austerity-and-crises. </w:t>
      </w:r>
      <w:r>
        <w:rPr>
          <w:i/>
          <w:iCs/>
        </w:rPr>
        <w:t>International Social Work</w:t>
      </w:r>
      <w:r>
        <w:t xml:space="preserve">, </w:t>
      </w:r>
      <w:r>
        <w:rPr>
          <w:i/>
          <w:iCs/>
        </w:rPr>
        <w:t>63</w:t>
      </w:r>
      <w:r>
        <w:t>(1), 5–17.</w:t>
      </w:r>
    </w:p>
    <w:p w14:paraId="2C399EDE" w14:textId="77777777" w:rsidR="00C86D91" w:rsidRPr="00CB5831" w:rsidRDefault="00C86D91" w:rsidP="00CB5831">
      <w:pPr>
        <w:spacing w:line="480" w:lineRule="auto"/>
        <w:ind w:hanging="480"/>
        <w:rPr>
          <w:rFonts w:ascii="Times New Roman" w:eastAsia="Times New Roman" w:hAnsi="Times New Roman" w:cs="Times New Roman"/>
        </w:rPr>
      </w:pPr>
    </w:p>
    <w:sectPr w:rsidR="00C86D91" w:rsidRPr="00CB583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Joshua Reichard" w:date="2023-09-29T07:45:00Z" w:initials="JDR">
    <w:p w14:paraId="704D5400" w14:textId="77777777" w:rsidR="00094C72" w:rsidRDefault="00094C72" w:rsidP="003D5B99">
      <w:pPr>
        <w:pStyle w:val="CommentText"/>
      </w:pPr>
      <w:r>
        <w:rPr>
          <w:rStyle w:val="CommentReference"/>
        </w:rPr>
        <w:annotationRef/>
      </w:r>
      <w:r>
        <w:t>Avoid rhetorical questions.</w:t>
      </w:r>
    </w:p>
  </w:comment>
  <w:comment w:id="4" w:author="Joshua Reichard" w:date="2023-09-29T07:46:00Z" w:initials="JDR">
    <w:p w14:paraId="45E4EB94" w14:textId="77777777" w:rsidR="00094C72" w:rsidRDefault="00094C72" w:rsidP="00362606">
      <w:pPr>
        <w:pStyle w:val="CommentText"/>
      </w:pPr>
      <w:r>
        <w:rPr>
          <w:rStyle w:val="CommentReference"/>
        </w:rPr>
        <w:annotationRef/>
      </w:r>
      <w:r>
        <w:t>Cite authors in APA format. APA style citations should be in the format (Author, Year, p. 123). If you identify the author specifically, use the format Author (Year), "quotation..." (p. 123).</w:t>
      </w:r>
    </w:p>
  </w:comment>
  <w:comment w:id="7" w:author="Joshua Reichard" w:date="2023-09-29T07:46:00Z" w:initials="JDR">
    <w:p w14:paraId="37AB9D13" w14:textId="77777777" w:rsidR="00094C72" w:rsidRDefault="00094C72" w:rsidP="00033204">
      <w:pPr>
        <w:pStyle w:val="CommentText"/>
      </w:pPr>
      <w:r>
        <w:rPr>
          <w:rStyle w:val="CommentReference"/>
        </w:rPr>
        <w:annotationRef/>
      </w:r>
      <w:r>
        <w:t>Just cite authors, not book titles.</w:t>
      </w:r>
    </w:p>
  </w:comment>
  <w:comment w:id="15" w:author="Joshua Reichard" w:date="2023-09-29T07:48:00Z" w:initials="JDR">
    <w:p w14:paraId="34D3A9C9" w14:textId="77777777" w:rsidR="00094C72" w:rsidRDefault="00094C72">
      <w:pPr>
        <w:pStyle w:val="CommentText"/>
      </w:pPr>
      <w:r>
        <w:rPr>
          <w:rStyle w:val="CommentReference"/>
        </w:rPr>
        <w:annotationRef/>
      </w:r>
      <w:r>
        <w:t xml:space="preserve">Some interesting points regarding the role of subjective science approaches and the impact of digital memes on Internet culture! </w:t>
      </w:r>
    </w:p>
    <w:p w14:paraId="372551F2" w14:textId="77777777" w:rsidR="00094C72" w:rsidRDefault="00094C72">
      <w:pPr>
        <w:pStyle w:val="CommentText"/>
      </w:pPr>
    </w:p>
    <w:p w14:paraId="2DC58728" w14:textId="77777777" w:rsidR="00094C72" w:rsidRDefault="00094C72">
      <w:pPr>
        <w:pStyle w:val="CommentText"/>
      </w:pPr>
      <w:r>
        <w:t>Take care to format your sentences properly. The absence of spaces between words and jumbled phrases make it difficult for the reader to understand your intended meaning. Always ensure that you separate words by spaces and use proper punctuation.</w:t>
      </w:r>
      <w:r>
        <w:br/>
      </w:r>
    </w:p>
    <w:p w14:paraId="0DDEE5FF" w14:textId="77777777" w:rsidR="00094C72" w:rsidRDefault="00094C72">
      <w:pPr>
        <w:pStyle w:val="CommentText"/>
      </w:pPr>
      <w:r>
        <w:t>Consider breaking down your sentences into shorter and more concise ones. Some of your sentences are overly long and complex, which makes it challenging for the reader to grasp the main point. Aim for clarity and simplicity in your writing by avoiding unnecessary verbosity.</w:t>
      </w:r>
      <w:r>
        <w:br/>
      </w:r>
    </w:p>
    <w:p w14:paraId="3B2A20A8" w14:textId="77777777" w:rsidR="00094C72" w:rsidRDefault="00094C72">
      <w:pPr>
        <w:pStyle w:val="CommentText"/>
      </w:pPr>
      <w:r>
        <w:t>Be mindful of the cohesion and flow of your ideas. While you introduce various authors and their perspectives, it is essential to connect these ideas in a logical and seamless manner. Consider using transition words or phrases to guide the reader through your argument and make the connections between different concepts more explicit.</w:t>
      </w:r>
      <w:r>
        <w:br/>
      </w:r>
    </w:p>
    <w:p w14:paraId="5A33AFA3" w14:textId="77777777" w:rsidR="00094C72" w:rsidRDefault="00094C72">
      <w:pPr>
        <w:pStyle w:val="CommentText"/>
      </w:pPr>
      <w:r>
        <w:t>Make sure to review your spelling and grammar. There are several errors throughout the text, such as misspelled words and incorrect verb forms. These errors can distract the reader and undermine the credibility of your writing. Proofread your work carefully to eliminate these mistakes and ensure a polished final product.</w:t>
      </w:r>
      <w:r>
        <w:br/>
      </w:r>
    </w:p>
    <w:p w14:paraId="4959575A" w14:textId="77777777" w:rsidR="00094C72" w:rsidRDefault="00094C72" w:rsidP="00836F20">
      <w:pPr>
        <w:pStyle w:val="CommentText"/>
      </w:pPr>
      <w:r>
        <w:t>Your analysis contains valuable insights, but it would greatly benefit from improved clarity, coherence, and accuracy. Pay attention to sentence structure, logical connections between ideas, and proper grammar and spelling to enhance the effectiveness of your argument. Keep up the good work!</w:t>
      </w:r>
    </w:p>
  </w:comment>
  <w:comment w:id="26" w:author="Joshua Reichard" w:date="2023-09-29T07:48:00Z" w:initials="JDR">
    <w:p w14:paraId="24E90591" w14:textId="0C249A2D" w:rsidR="00094C72" w:rsidRDefault="00094C72" w:rsidP="006A36E1">
      <w:pPr>
        <w:pStyle w:val="CommentText"/>
      </w:pPr>
      <w:r>
        <w:rPr>
          <w:rStyle w:val="CommentReference"/>
        </w:rPr>
        <w:annotationRef/>
      </w:r>
      <w:r>
        <w:t>It would be helpful to simplify your sentences to improve readability. You could provide more context and explanation for the terms and concepts you are using. Consider revising your paragraph to make it more accessible and understandable for the reader.</w:t>
      </w:r>
    </w:p>
  </w:comment>
  <w:comment w:id="29" w:author="Joshua Reichard" w:date="2023-09-29T07:47:00Z" w:initials="JDR">
    <w:p w14:paraId="0E7100AB" w14:textId="579A8885" w:rsidR="00094C72" w:rsidRDefault="00094C72" w:rsidP="00777EAD">
      <w:pPr>
        <w:pStyle w:val="CommentText"/>
      </w:pPr>
      <w:r>
        <w:rPr>
          <w:rStyle w:val="CommentReference"/>
        </w:rPr>
        <w:annotationRef/>
      </w:r>
      <w:r>
        <w:t>You should develop a succinct conclusion which restates the purpose of your paper and summarizes your main points.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04D5400" w15:done="0"/>
  <w15:commentEx w15:paraId="45E4EB94" w15:done="0"/>
  <w15:commentEx w15:paraId="37AB9D13" w15:done="0"/>
  <w15:commentEx w15:paraId="4959575A" w15:done="0"/>
  <w15:commentEx w15:paraId="24E90591" w15:done="0"/>
  <w15:commentEx w15:paraId="0E7100A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C0FF1F" w16cex:dateUtc="2023-09-29T11:45:00Z"/>
  <w16cex:commentExtensible w16cex:durableId="28C0FF3B" w16cex:dateUtc="2023-09-29T11:46:00Z"/>
  <w16cex:commentExtensible w16cex:durableId="28C0FF55" w16cex:dateUtc="2023-09-29T11:46:00Z"/>
  <w16cex:commentExtensible w16cex:durableId="28C0FFDE" w16cex:dateUtc="2023-09-29T11:48:00Z"/>
  <w16cex:commentExtensible w16cex:durableId="28C0FFB3" w16cex:dateUtc="2023-09-29T11:48:00Z"/>
  <w16cex:commentExtensible w16cex:durableId="28C0FFA8" w16cex:dateUtc="2023-09-29T11: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04D5400" w16cid:durableId="28C0FF1F"/>
  <w16cid:commentId w16cid:paraId="45E4EB94" w16cid:durableId="28C0FF3B"/>
  <w16cid:commentId w16cid:paraId="37AB9D13" w16cid:durableId="28C0FF55"/>
  <w16cid:commentId w16cid:paraId="4959575A" w16cid:durableId="28C0FFDE"/>
  <w16cid:commentId w16cid:paraId="24E90591" w16cid:durableId="28C0FFB3"/>
  <w16cid:commentId w16cid:paraId="0E7100AB" w16cid:durableId="28C0FFA8"/>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DB163"/>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3C14187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37833120">
    <w:abstractNumId w:val="0"/>
  </w:num>
  <w:num w:numId="2" w16cid:durableId="43143763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hua Reichard">
    <w15:presenceInfo w15:providerId="None" w15:userId="Joshua Reicha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AxMzQ1MDcxNrA0tzRW0lEKTi0uzszPAykwrAUAdcb24SwAAAA="/>
  </w:docVars>
  <w:rsids>
    <w:rsidRoot w:val="003841EC"/>
    <w:rsid w:val="0003045F"/>
    <w:rsid w:val="00094C72"/>
    <w:rsid w:val="001A2558"/>
    <w:rsid w:val="00217734"/>
    <w:rsid w:val="0030556A"/>
    <w:rsid w:val="0033252C"/>
    <w:rsid w:val="00370210"/>
    <w:rsid w:val="003841EC"/>
    <w:rsid w:val="003C1615"/>
    <w:rsid w:val="003D11C4"/>
    <w:rsid w:val="00412D69"/>
    <w:rsid w:val="00414FBF"/>
    <w:rsid w:val="00421D09"/>
    <w:rsid w:val="005122C6"/>
    <w:rsid w:val="005B571D"/>
    <w:rsid w:val="005D4280"/>
    <w:rsid w:val="00603484"/>
    <w:rsid w:val="00722519"/>
    <w:rsid w:val="0073650B"/>
    <w:rsid w:val="00787782"/>
    <w:rsid w:val="00834727"/>
    <w:rsid w:val="00835489"/>
    <w:rsid w:val="00844634"/>
    <w:rsid w:val="008A0B2A"/>
    <w:rsid w:val="008C29B2"/>
    <w:rsid w:val="008D33DF"/>
    <w:rsid w:val="008E2506"/>
    <w:rsid w:val="0092356B"/>
    <w:rsid w:val="009621E0"/>
    <w:rsid w:val="00962B1C"/>
    <w:rsid w:val="00980A59"/>
    <w:rsid w:val="00A52DCA"/>
    <w:rsid w:val="00AD3B00"/>
    <w:rsid w:val="00B14AEE"/>
    <w:rsid w:val="00B63FD7"/>
    <w:rsid w:val="00B76112"/>
    <w:rsid w:val="00C101FB"/>
    <w:rsid w:val="00C24EF6"/>
    <w:rsid w:val="00C27686"/>
    <w:rsid w:val="00C77F44"/>
    <w:rsid w:val="00C86D91"/>
    <w:rsid w:val="00CB5831"/>
    <w:rsid w:val="00CD1D43"/>
    <w:rsid w:val="00D323B4"/>
    <w:rsid w:val="00D77198"/>
    <w:rsid w:val="00E51E2D"/>
    <w:rsid w:val="00E81A4A"/>
    <w:rsid w:val="00E95560"/>
    <w:rsid w:val="00EB4F08"/>
    <w:rsid w:val="00EC0DE6"/>
    <w:rsid w:val="00EC3A79"/>
    <w:rsid w:val="00ED2E81"/>
    <w:rsid w:val="00F54BD6"/>
    <w:rsid w:val="00F56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F9134"/>
  <w15:chartTrackingRefBased/>
  <w15:docId w15:val="{FA5F27DB-EC02-A64D-ACF6-E7D9FD9BA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41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841EC"/>
    <w:pPr>
      <w:autoSpaceDE w:val="0"/>
      <w:autoSpaceDN w:val="0"/>
      <w:adjustRightInd w:val="0"/>
    </w:pPr>
    <w:rPr>
      <w:rFonts w:ascii="Arial" w:hAnsi="Arial" w:cs="Arial"/>
      <w:color w:val="000000"/>
    </w:rPr>
  </w:style>
  <w:style w:type="paragraph" w:styleId="NormalWeb">
    <w:name w:val="Normal (Web)"/>
    <w:basedOn w:val="Normal"/>
    <w:uiPriority w:val="99"/>
    <w:unhideWhenUsed/>
    <w:rsid w:val="00C86D91"/>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C86D91"/>
    <w:rPr>
      <w:i/>
      <w:iCs/>
    </w:rPr>
  </w:style>
  <w:style w:type="character" w:styleId="Hyperlink">
    <w:name w:val="Hyperlink"/>
    <w:basedOn w:val="DefaultParagraphFont"/>
    <w:uiPriority w:val="99"/>
    <w:semiHidden/>
    <w:unhideWhenUsed/>
    <w:rsid w:val="00C86D91"/>
    <w:rPr>
      <w:color w:val="0000FF"/>
      <w:u w:val="single"/>
    </w:rPr>
  </w:style>
  <w:style w:type="paragraph" w:styleId="Revision">
    <w:name w:val="Revision"/>
    <w:hidden/>
    <w:uiPriority w:val="99"/>
    <w:semiHidden/>
    <w:rsid w:val="00094C72"/>
  </w:style>
  <w:style w:type="character" w:styleId="CommentReference">
    <w:name w:val="annotation reference"/>
    <w:basedOn w:val="DefaultParagraphFont"/>
    <w:uiPriority w:val="99"/>
    <w:semiHidden/>
    <w:unhideWhenUsed/>
    <w:rsid w:val="00094C72"/>
    <w:rPr>
      <w:sz w:val="16"/>
      <w:szCs w:val="16"/>
    </w:rPr>
  </w:style>
  <w:style w:type="paragraph" w:styleId="CommentText">
    <w:name w:val="annotation text"/>
    <w:basedOn w:val="Normal"/>
    <w:link w:val="CommentTextChar"/>
    <w:uiPriority w:val="99"/>
    <w:unhideWhenUsed/>
    <w:rsid w:val="00094C72"/>
    <w:rPr>
      <w:sz w:val="20"/>
      <w:szCs w:val="20"/>
    </w:rPr>
  </w:style>
  <w:style w:type="character" w:customStyle="1" w:styleId="CommentTextChar">
    <w:name w:val="Comment Text Char"/>
    <w:basedOn w:val="DefaultParagraphFont"/>
    <w:link w:val="CommentText"/>
    <w:uiPriority w:val="99"/>
    <w:rsid w:val="00094C72"/>
    <w:rPr>
      <w:sz w:val="20"/>
      <w:szCs w:val="20"/>
    </w:rPr>
  </w:style>
  <w:style w:type="paragraph" w:styleId="CommentSubject">
    <w:name w:val="annotation subject"/>
    <w:basedOn w:val="CommentText"/>
    <w:next w:val="CommentText"/>
    <w:link w:val="CommentSubjectChar"/>
    <w:uiPriority w:val="99"/>
    <w:semiHidden/>
    <w:unhideWhenUsed/>
    <w:rsid w:val="00094C72"/>
    <w:rPr>
      <w:b/>
      <w:bCs/>
    </w:rPr>
  </w:style>
  <w:style w:type="character" w:customStyle="1" w:styleId="CommentSubjectChar">
    <w:name w:val="Comment Subject Char"/>
    <w:basedOn w:val="CommentTextChar"/>
    <w:link w:val="CommentSubject"/>
    <w:uiPriority w:val="99"/>
    <w:semiHidden/>
    <w:rsid w:val="00094C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985144">
      <w:bodyDiv w:val="1"/>
      <w:marLeft w:val="0"/>
      <w:marRight w:val="0"/>
      <w:marTop w:val="0"/>
      <w:marBottom w:val="0"/>
      <w:divBdr>
        <w:top w:val="none" w:sz="0" w:space="0" w:color="auto"/>
        <w:left w:val="none" w:sz="0" w:space="0" w:color="auto"/>
        <w:bottom w:val="none" w:sz="0" w:space="0" w:color="auto"/>
        <w:right w:val="none" w:sz="0" w:space="0" w:color="auto"/>
      </w:divBdr>
    </w:div>
    <w:div w:id="1417287832">
      <w:bodyDiv w:val="1"/>
      <w:marLeft w:val="0"/>
      <w:marRight w:val="0"/>
      <w:marTop w:val="0"/>
      <w:marBottom w:val="0"/>
      <w:divBdr>
        <w:top w:val="none" w:sz="0" w:space="0" w:color="auto"/>
        <w:left w:val="none" w:sz="0" w:space="0" w:color="auto"/>
        <w:bottom w:val="none" w:sz="0" w:space="0" w:color="auto"/>
        <w:right w:val="none" w:sz="0" w:space="0" w:color="auto"/>
      </w:divBdr>
      <w:divsChild>
        <w:div w:id="740368115">
          <w:marLeft w:val="480"/>
          <w:marRight w:val="0"/>
          <w:marTop w:val="0"/>
          <w:marBottom w:val="0"/>
          <w:divBdr>
            <w:top w:val="none" w:sz="0" w:space="0" w:color="auto"/>
            <w:left w:val="none" w:sz="0" w:space="0" w:color="auto"/>
            <w:bottom w:val="none" w:sz="0" w:space="0" w:color="auto"/>
            <w:right w:val="none" w:sz="0" w:space="0" w:color="auto"/>
          </w:divBdr>
          <w:divsChild>
            <w:div w:id="168921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147397">
      <w:bodyDiv w:val="1"/>
      <w:marLeft w:val="0"/>
      <w:marRight w:val="0"/>
      <w:marTop w:val="0"/>
      <w:marBottom w:val="0"/>
      <w:divBdr>
        <w:top w:val="none" w:sz="0" w:space="0" w:color="auto"/>
        <w:left w:val="none" w:sz="0" w:space="0" w:color="auto"/>
        <w:bottom w:val="none" w:sz="0" w:space="0" w:color="auto"/>
        <w:right w:val="none" w:sz="0" w:space="0" w:color="auto"/>
      </w:divBdr>
      <w:divsChild>
        <w:div w:id="2027705869">
          <w:marLeft w:val="480"/>
          <w:marRight w:val="0"/>
          <w:marTop w:val="0"/>
          <w:marBottom w:val="0"/>
          <w:divBdr>
            <w:top w:val="none" w:sz="0" w:space="0" w:color="auto"/>
            <w:left w:val="none" w:sz="0" w:space="0" w:color="auto"/>
            <w:bottom w:val="none" w:sz="0" w:space="0" w:color="auto"/>
            <w:right w:val="none" w:sz="0" w:space="0" w:color="auto"/>
          </w:divBdr>
          <w:divsChild>
            <w:div w:id="17093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12174">
      <w:bodyDiv w:val="1"/>
      <w:marLeft w:val="0"/>
      <w:marRight w:val="0"/>
      <w:marTop w:val="0"/>
      <w:marBottom w:val="0"/>
      <w:divBdr>
        <w:top w:val="none" w:sz="0" w:space="0" w:color="auto"/>
        <w:left w:val="none" w:sz="0" w:space="0" w:color="auto"/>
        <w:bottom w:val="none" w:sz="0" w:space="0" w:color="auto"/>
        <w:right w:val="none" w:sz="0" w:space="0" w:color="auto"/>
      </w:divBdr>
      <w:divsChild>
        <w:div w:id="1481385970">
          <w:marLeft w:val="480"/>
          <w:marRight w:val="0"/>
          <w:marTop w:val="0"/>
          <w:marBottom w:val="0"/>
          <w:divBdr>
            <w:top w:val="none" w:sz="0" w:space="0" w:color="auto"/>
            <w:left w:val="none" w:sz="0" w:space="0" w:color="auto"/>
            <w:bottom w:val="none" w:sz="0" w:space="0" w:color="auto"/>
            <w:right w:val="none" w:sz="0" w:space="0" w:color="auto"/>
          </w:divBdr>
          <w:divsChild>
            <w:div w:id="110534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491172">
      <w:bodyDiv w:val="1"/>
      <w:marLeft w:val="0"/>
      <w:marRight w:val="0"/>
      <w:marTop w:val="0"/>
      <w:marBottom w:val="0"/>
      <w:divBdr>
        <w:top w:val="none" w:sz="0" w:space="0" w:color="auto"/>
        <w:left w:val="none" w:sz="0" w:space="0" w:color="auto"/>
        <w:bottom w:val="none" w:sz="0" w:space="0" w:color="auto"/>
        <w:right w:val="none" w:sz="0" w:space="0" w:color="auto"/>
      </w:divBdr>
      <w:divsChild>
        <w:div w:id="1571117272">
          <w:marLeft w:val="480"/>
          <w:marRight w:val="0"/>
          <w:marTop w:val="0"/>
          <w:marBottom w:val="0"/>
          <w:divBdr>
            <w:top w:val="none" w:sz="0" w:space="0" w:color="auto"/>
            <w:left w:val="none" w:sz="0" w:space="0" w:color="auto"/>
            <w:bottom w:val="none" w:sz="0" w:space="0" w:color="auto"/>
            <w:right w:val="none" w:sz="0" w:space="0" w:color="auto"/>
          </w:divBdr>
          <w:divsChild>
            <w:div w:id="108595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yperlink" Target="https://doi.org/10.1111/spc3.12566" TargetMode="External"/><Relationship Id="rId1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12" Type="http://schemas.openxmlformats.org/officeDocument/2006/relationships/hyperlink" Target="https://doi.org/10.1002/ace.20476" TargetMode="External"/><Relationship Id="rId17" Type="http://schemas.openxmlformats.org/officeDocument/2006/relationships/hyperlink" Target="https://doi.org/10.1177/1461444819855727" TargetMode="External"/><Relationship Id="rId2" Type="http://schemas.openxmlformats.org/officeDocument/2006/relationships/numbering" Target="numbering.xml"/><Relationship Id="rId16" Type="http://schemas.openxmlformats.org/officeDocument/2006/relationships/hyperlink" Target="https://www.shirlawscompas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omments" Target="comments.xml"/><Relationship Id="rId11" Type="http://schemas.openxmlformats.org/officeDocument/2006/relationships/hyperlink" Target="https://doi.org/10.1111/spc3.12622" TargetMode="External"/><Relationship Id="rId5" Type="http://schemas.openxmlformats.org/officeDocument/2006/relationships/webSettings" Target="webSettings.xml"/><Relationship Id="rId15" Type="http://schemas.openxmlformats.org/officeDocument/2006/relationships/hyperlink" Target="https://doi.org/10.1080/1369118X.2017.1291702" TargetMode="External"/><Relationship Id="rId10" Type="http://schemas.openxmlformats.org/officeDocument/2006/relationships/hyperlink" Target="https://www.solzhenitsyncenter.org/live-not-by-lies" TargetMode="External"/><Relationship Id="rId19" Type="http://schemas.microsoft.com/office/2011/relationships/people" Target="people.xml"/><Relationship Id="rId4" Type="http://schemas.openxmlformats.org/officeDocument/2006/relationships/settings" Target="settings.xml"/><Relationship Id="rId9" Type="http://schemas.microsoft.com/office/2018/08/relationships/commentsExtensible" Target="commentsExtensible.xml"/><Relationship Id="rId14" Type="http://schemas.openxmlformats.org/officeDocument/2006/relationships/hyperlink" Target="https://doi.org/10.1002/job.25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FE6200-A160-E845-B4DB-B13A34FE7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TotalTime>
  <Pages>10</Pages>
  <Words>2186</Words>
  <Characters>12464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Black</dc:creator>
  <cp:keywords/>
  <dc:description/>
  <cp:lastModifiedBy>Joshua Reichard</cp:lastModifiedBy>
  <cp:revision>31</cp:revision>
  <cp:lastPrinted>2023-09-26T20:01:00Z</cp:lastPrinted>
  <dcterms:created xsi:type="dcterms:W3CDTF">2023-09-25T16:42:00Z</dcterms:created>
  <dcterms:modified xsi:type="dcterms:W3CDTF">2023-09-29T11:50:00Z</dcterms:modified>
</cp:coreProperties>
</file>