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71CC" w14:textId="2A1BEFCC" w:rsidR="00F06267" w:rsidRDefault="00F06267" w:rsidP="00F06267">
      <w:pPr>
        <w:jc w:val="center"/>
        <w:rPr>
          <w:b/>
        </w:rPr>
      </w:pPr>
      <w:bookmarkStart w:id="0" w:name="_heading=h.gjdgxs" w:colFirst="0" w:colLast="0"/>
      <w:bookmarkEnd w:id="0"/>
    </w:p>
    <w:p w14:paraId="0CCB1D9C" w14:textId="77777777" w:rsidR="00C908A1" w:rsidRDefault="00C908A1" w:rsidP="00F06267">
      <w:pPr>
        <w:jc w:val="center"/>
        <w:rPr>
          <w:b/>
        </w:rPr>
      </w:pPr>
    </w:p>
    <w:p w14:paraId="1F2DB799" w14:textId="77777777" w:rsidR="00F06267" w:rsidRDefault="00F06267" w:rsidP="00F06267">
      <w:pPr>
        <w:jc w:val="center"/>
        <w:rPr>
          <w:b/>
        </w:rPr>
      </w:pPr>
    </w:p>
    <w:p w14:paraId="70884301" w14:textId="77777777" w:rsidR="00F06267" w:rsidRDefault="00F06267" w:rsidP="00F06267">
      <w:pPr>
        <w:jc w:val="center"/>
        <w:rPr>
          <w:b/>
        </w:rPr>
      </w:pPr>
    </w:p>
    <w:p w14:paraId="6526FCCD" w14:textId="77777777" w:rsidR="00F06267" w:rsidRDefault="00F06267" w:rsidP="00F06267">
      <w:pPr>
        <w:jc w:val="center"/>
        <w:rPr>
          <w:b/>
        </w:rPr>
      </w:pPr>
    </w:p>
    <w:p w14:paraId="34C32D3C" w14:textId="77777777" w:rsidR="00F06267" w:rsidRDefault="00F06267" w:rsidP="00F06267">
      <w:pPr>
        <w:jc w:val="center"/>
        <w:rPr>
          <w:b/>
        </w:rPr>
      </w:pPr>
    </w:p>
    <w:p w14:paraId="00000001" w14:textId="3CD5C1D1" w:rsidR="00D16E86" w:rsidRPr="00A20BCF" w:rsidRDefault="00D16E86" w:rsidP="00F06267">
      <w:pPr>
        <w:jc w:val="center"/>
      </w:pPr>
    </w:p>
    <w:p w14:paraId="00000002" w14:textId="77777777" w:rsidR="00D16E86" w:rsidRDefault="00D16E86">
      <w:pPr>
        <w:rPr>
          <w:b/>
        </w:rPr>
      </w:pPr>
    </w:p>
    <w:p w14:paraId="00000009" w14:textId="4A89B5E2" w:rsidR="00D16E86" w:rsidRDefault="00D16E86">
      <w:pPr>
        <w:rPr>
          <w:b/>
        </w:rPr>
      </w:pPr>
    </w:p>
    <w:p w14:paraId="0000000A" w14:textId="77777777" w:rsidR="00D16E86" w:rsidRDefault="00D16E86">
      <w:pPr>
        <w:rPr>
          <w:b/>
        </w:rPr>
      </w:pPr>
    </w:p>
    <w:p w14:paraId="0000000B" w14:textId="77777777" w:rsidR="00D16E86" w:rsidRDefault="00D16E86">
      <w:pPr>
        <w:rPr>
          <w:b/>
        </w:rPr>
      </w:pPr>
    </w:p>
    <w:p w14:paraId="0000000C" w14:textId="77777777" w:rsidR="00D16E86" w:rsidRDefault="00D16E86">
      <w:pPr>
        <w:rPr>
          <w:b/>
        </w:rPr>
      </w:pPr>
    </w:p>
    <w:p w14:paraId="0000000D" w14:textId="77777777" w:rsidR="00D16E86" w:rsidRPr="00D66EDF" w:rsidRDefault="00D16E86">
      <w:pPr>
        <w:rPr>
          <w:rFonts w:asciiTheme="majorHAnsi" w:hAnsiTheme="majorHAnsi" w:cstheme="majorHAnsi"/>
          <w:b/>
        </w:rPr>
      </w:pPr>
    </w:p>
    <w:p w14:paraId="0000000E" w14:textId="6CA39469" w:rsidR="00D16E86" w:rsidRPr="00D66EDF" w:rsidRDefault="00E86CEB">
      <w:pPr>
        <w:jc w:val="center"/>
        <w:rPr>
          <w:rFonts w:asciiTheme="majorHAnsi" w:hAnsiTheme="majorHAnsi" w:cstheme="majorHAnsi"/>
        </w:rPr>
      </w:pPr>
      <w:r>
        <w:rPr>
          <w:rFonts w:asciiTheme="majorHAnsi" w:eastAsia="Arial" w:hAnsiTheme="majorHAnsi" w:cstheme="majorHAnsi"/>
          <w:color w:val="000000"/>
        </w:rPr>
        <w:t>Clinical and Applied Sociology</w:t>
      </w:r>
    </w:p>
    <w:p w14:paraId="0000000F" w14:textId="77777777" w:rsidR="00D16E86" w:rsidRDefault="00D16E86">
      <w:pPr>
        <w:jc w:val="center"/>
      </w:pPr>
    </w:p>
    <w:p w14:paraId="00000010" w14:textId="050C90C1" w:rsidR="00D16E86" w:rsidRDefault="00D66EDF">
      <w:pPr>
        <w:jc w:val="center"/>
      </w:pPr>
      <w:r>
        <w:t>Rachel Gonatas</w:t>
      </w:r>
    </w:p>
    <w:p w14:paraId="00000011" w14:textId="77777777" w:rsidR="00D16E86" w:rsidRDefault="00D16E86">
      <w:pPr>
        <w:jc w:val="center"/>
      </w:pPr>
    </w:p>
    <w:p w14:paraId="00000012" w14:textId="77777777" w:rsidR="00D16E86" w:rsidRDefault="00AC35E4">
      <w:pPr>
        <w:jc w:val="center"/>
      </w:pPr>
      <w:r>
        <w:t>Omega Graduate School</w:t>
      </w:r>
    </w:p>
    <w:p w14:paraId="00000013" w14:textId="77777777" w:rsidR="00D16E86" w:rsidRDefault="00D16E86">
      <w:pPr>
        <w:jc w:val="center"/>
      </w:pPr>
    </w:p>
    <w:p w14:paraId="00000014" w14:textId="3A9A167E" w:rsidR="00D16E86" w:rsidRDefault="00D66EDF">
      <w:pPr>
        <w:jc w:val="center"/>
      </w:pPr>
      <w:r>
        <w:t xml:space="preserve">September </w:t>
      </w:r>
      <w:r w:rsidR="004E3F0E">
        <w:t>30</w:t>
      </w:r>
      <w:r>
        <w:t>, 2023</w:t>
      </w:r>
    </w:p>
    <w:p w14:paraId="00000015" w14:textId="77777777" w:rsidR="00D16E86" w:rsidRDefault="00D16E86">
      <w:pPr>
        <w:jc w:val="center"/>
      </w:pPr>
    </w:p>
    <w:p w14:paraId="00000016" w14:textId="77777777" w:rsidR="00D16E86" w:rsidRDefault="00D16E86">
      <w:pPr>
        <w:jc w:val="center"/>
      </w:pPr>
    </w:p>
    <w:p w14:paraId="00000017" w14:textId="77777777" w:rsidR="00D16E86" w:rsidRDefault="00D16E86">
      <w:pPr>
        <w:jc w:val="center"/>
      </w:pPr>
    </w:p>
    <w:p w14:paraId="00000018" w14:textId="77777777" w:rsidR="00D16E86" w:rsidRDefault="00D16E86">
      <w:pPr>
        <w:jc w:val="center"/>
      </w:pPr>
    </w:p>
    <w:p w14:paraId="00000019" w14:textId="77777777" w:rsidR="00D16E86" w:rsidRDefault="00D16E86">
      <w:pPr>
        <w:jc w:val="center"/>
      </w:pPr>
    </w:p>
    <w:p w14:paraId="0000001A" w14:textId="77777777" w:rsidR="00D16E86" w:rsidRDefault="00AC35E4">
      <w:pPr>
        <w:jc w:val="center"/>
      </w:pPr>
      <w:r>
        <w:t>Professor</w:t>
      </w:r>
    </w:p>
    <w:p w14:paraId="0000001B" w14:textId="77777777" w:rsidR="00D16E86" w:rsidRDefault="00D16E86">
      <w:pPr>
        <w:jc w:val="center"/>
      </w:pPr>
    </w:p>
    <w:p w14:paraId="0000001C" w14:textId="77777777" w:rsidR="00D16E86" w:rsidRDefault="00D16E86">
      <w:pPr>
        <w:jc w:val="center"/>
      </w:pPr>
    </w:p>
    <w:p w14:paraId="0000001D" w14:textId="447E3ECF" w:rsidR="00D16E86" w:rsidRDefault="00AC35E4">
      <w:pPr>
        <w:jc w:val="center"/>
      </w:pPr>
      <w:r>
        <w:t xml:space="preserve">Dr. </w:t>
      </w:r>
      <w:r w:rsidR="00E86CEB">
        <w:t>Joshua D. Reichard, DPhil, Ph.D.,</w:t>
      </w:r>
      <w:r w:rsidR="007A200B">
        <w:t xml:space="preserve"> </w:t>
      </w:r>
      <w:proofErr w:type="spellStart"/>
      <w:r w:rsidR="00E86CEB">
        <w:t>EdS</w:t>
      </w:r>
      <w:proofErr w:type="spellEnd"/>
      <w:r w:rsidR="00E86CEB">
        <w:t>, CCS</w:t>
      </w:r>
    </w:p>
    <w:p w14:paraId="0000002B" w14:textId="233B1408" w:rsidR="00D16E86" w:rsidRDefault="00AC35E4" w:rsidP="00C63CD8">
      <w:pPr>
        <w:rPr>
          <w:b/>
        </w:rPr>
      </w:pPr>
      <w:r>
        <w:br w:type="page"/>
      </w:r>
    </w:p>
    <w:p w14:paraId="69416026" w14:textId="6A94618D" w:rsidR="00C63CD8" w:rsidRDefault="004E3F0E" w:rsidP="00B56E74">
      <w:pPr>
        <w:spacing w:line="480" w:lineRule="auto"/>
        <w:rPr>
          <w:b/>
        </w:rPr>
      </w:pPr>
      <w:r>
        <w:rPr>
          <w:b/>
        </w:rPr>
        <w:lastRenderedPageBreak/>
        <w:t>Assignment # 3-Essay</w:t>
      </w:r>
    </w:p>
    <w:p w14:paraId="2C19971E" w14:textId="2A42D0F4" w:rsidR="00C63CD8" w:rsidRPr="008D0B14" w:rsidRDefault="008D0B14" w:rsidP="008D0B14">
      <w:pPr>
        <w:shd w:val="clear" w:color="auto" w:fill="FFFFFF"/>
        <w:spacing w:before="100" w:beforeAutospacing="1" w:after="100" w:afterAutospacing="1"/>
        <w:rPr>
          <w:rFonts w:asciiTheme="minorHAnsi" w:hAnsiTheme="minorHAnsi" w:cstheme="minorHAnsi"/>
          <w:color w:val="000000"/>
        </w:rPr>
      </w:pPr>
      <w:r>
        <w:rPr>
          <w:rFonts w:asciiTheme="minorHAnsi" w:hAnsiTheme="minorHAnsi" w:cstheme="minorHAnsi"/>
          <w:color w:val="000000"/>
        </w:rPr>
        <w:t>Assignment #3 – Essay</w:t>
      </w:r>
    </w:p>
    <w:p w14:paraId="1C4DE4FB" w14:textId="77777777" w:rsidR="00CE5021" w:rsidRDefault="00CE5021" w:rsidP="00B56E74">
      <w:pPr>
        <w:spacing w:line="480" w:lineRule="auto"/>
        <w:rPr>
          <w:b/>
        </w:rPr>
      </w:pPr>
    </w:p>
    <w:p w14:paraId="70E8006D" w14:textId="56F850E7" w:rsidR="00E17390" w:rsidRPr="00CE5021" w:rsidRDefault="00CE5021" w:rsidP="00B56E74">
      <w:pPr>
        <w:spacing w:line="480" w:lineRule="auto"/>
      </w:pPr>
      <w:r w:rsidRPr="00CE5021">
        <w:t>This paper will address how t</w:t>
      </w:r>
      <w:r w:rsidR="00E43F9F" w:rsidRPr="00CE5021">
        <w:t>raining with an Educational Executive Functioning and Life Skills curriculum</w:t>
      </w:r>
      <w:r>
        <w:t xml:space="preserve"> </w:t>
      </w:r>
      <w:r w:rsidR="00E43F9F" w:rsidRPr="00CE5021">
        <w:t xml:space="preserve">(intervention) can support the readiness of student success in a program for gifted students.  </w:t>
      </w:r>
    </w:p>
    <w:p w14:paraId="5538C364" w14:textId="3106C7A9" w:rsidR="00E17390" w:rsidRDefault="00E17390" w:rsidP="00B56E74">
      <w:pPr>
        <w:spacing w:line="480" w:lineRule="auto"/>
        <w:rPr>
          <w:b/>
        </w:rPr>
      </w:pPr>
    </w:p>
    <w:p w14:paraId="6C2676CF" w14:textId="3BC20E24" w:rsidR="00CE5021" w:rsidRDefault="00CE5021" w:rsidP="00B56E74">
      <w:pPr>
        <w:spacing w:line="480" w:lineRule="auto"/>
        <w:rPr>
          <w:b/>
        </w:rPr>
      </w:pPr>
    </w:p>
    <w:p w14:paraId="1EA55F69" w14:textId="3587F9D4" w:rsidR="00CE5021" w:rsidRDefault="00CE5021" w:rsidP="00B56E74">
      <w:pPr>
        <w:spacing w:line="480" w:lineRule="auto"/>
        <w:rPr>
          <w:b/>
        </w:rPr>
      </w:pPr>
    </w:p>
    <w:p w14:paraId="3C881175" w14:textId="3F74BE73" w:rsidR="00CE5021" w:rsidRDefault="00CE5021" w:rsidP="00B56E74">
      <w:pPr>
        <w:spacing w:line="480" w:lineRule="auto"/>
        <w:rPr>
          <w:b/>
        </w:rPr>
      </w:pPr>
    </w:p>
    <w:p w14:paraId="7CBB2906" w14:textId="37D3D044" w:rsidR="00CE5021" w:rsidRDefault="00CE5021" w:rsidP="00B56E74">
      <w:pPr>
        <w:spacing w:line="480" w:lineRule="auto"/>
        <w:rPr>
          <w:b/>
        </w:rPr>
      </w:pPr>
    </w:p>
    <w:p w14:paraId="53E9832A" w14:textId="0765F65A" w:rsidR="00CE5021" w:rsidRDefault="00CE5021" w:rsidP="00B56E74">
      <w:pPr>
        <w:spacing w:line="480" w:lineRule="auto"/>
        <w:rPr>
          <w:b/>
        </w:rPr>
      </w:pPr>
    </w:p>
    <w:p w14:paraId="6DA892AA" w14:textId="63B44437" w:rsidR="00CE5021" w:rsidRDefault="00CE5021" w:rsidP="00B56E74">
      <w:pPr>
        <w:spacing w:line="480" w:lineRule="auto"/>
        <w:rPr>
          <w:b/>
        </w:rPr>
      </w:pPr>
    </w:p>
    <w:p w14:paraId="15A9D184" w14:textId="051406BB" w:rsidR="00CE5021" w:rsidRDefault="00CE5021" w:rsidP="00B56E74">
      <w:pPr>
        <w:spacing w:line="480" w:lineRule="auto"/>
        <w:rPr>
          <w:b/>
        </w:rPr>
      </w:pPr>
    </w:p>
    <w:p w14:paraId="6C52E695" w14:textId="268AFF64" w:rsidR="00CE5021" w:rsidRDefault="00CE5021" w:rsidP="00B56E74">
      <w:pPr>
        <w:spacing w:line="480" w:lineRule="auto"/>
        <w:rPr>
          <w:b/>
        </w:rPr>
      </w:pPr>
    </w:p>
    <w:p w14:paraId="3D746E01" w14:textId="239946DC" w:rsidR="00CE5021" w:rsidRDefault="00CE5021" w:rsidP="00B56E74">
      <w:pPr>
        <w:spacing w:line="480" w:lineRule="auto"/>
        <w:rPr>
          <w:b/>
        </w:rPr>
      </w:pPr>
    </w:p>
    <w:p w14:paraId="4A4027DC" w14:textId="5AE7279B" w:rsidR="00CE5021" w:rsidRDefault="00CE5021" w:rsidP="00B56E74">
      <w:pPr>
        <w:spacing w:line="480" w:lineRule="auto"/>
        <w:rPr>
          <w:b/>
        </w:rPr>
      </w:pPr>
    </w:p>
    <w:p w14:paraId="70E757DF" w14:textId="12F1A41C" w:rsidR="00CE5021" w:rsidRDefault="00CE5021" w:rsidP="00B56E74">
      <w:pPr>
        <w:spacing w:line="480" w:lineRule="auto"/>
        <w:rPr>
          <w:b/>
        </w:rPr>
      </w:pPr>
    </w:p>
    <w:p w14:paraId="5B317C6B" w14:textId="32040BAB" w:rsidR="00CE5021" w:rsidRDefault="00CE5021" w:rsidP="00B56E74">
      <w:pPr>
        <w:spacing w:line="480" w:lineRule="auto"/>
        <w:rPr>
          <w:b/>
        </w:rPr>
      </w:pPr>
    </w:p>
    <w:p w14:paraId="24A85CFE" w14:textId="1A08E6CF" w:rsidR="00CE5021" w:rsidRDefault="00CE5021" w:rsidP="00B56E74">
      <w:pPr>
        <w:spacing w:line="480" w:lineRule="auto"/>
        <w:rPr>
          <w:b/>
        </w:rPr>
      </w:pPr>
    </w:p>
    <w:p w14:paraId="6651ACBC" w14:textId="737EBF95" w:rsidR="00CE5021" w:rsidRDefault="00CE5021" w:rsidP="00B56E74">
      <w:pPr>
        <w:spacing w:line="480" w:lineRule="auto"/>
        <w:rPr>
          <w:b/>
        </w:rPr>
      </w:pPr>
    </w:p>
    <w:p w14:paraId="6088AE57" w14:textId="3460833C" w:rsidR="00CE5021" w:rsidRDefault="00CE5021" w:rsidP="00B56E74">
      <w:pPr>
        <w:spacing w:line="480" w:lineRule="auto"/>
        <w:rPr>
          <w:b/>
        </w:rPr>
      </w:pPr>
    </w:p>
    <w:p w14:paraId="177CB0FC" w14:textId="153E0B63" w:rsidR="00CE5021" w:rsidRDefault="00CE5021" w:rsidP="00B56E74">
      <w:pPr>
        <w:spacing w:line="480" w:lineRule="auto"/>
        <w:rPr>
          <w:b/>
        </w:rPr>
      </w:pPr>
    </w:p>
    <w:p w14:paraId="3F6C06DC" w14:textId="77777777" w:rsidR="00CE5021" w:rsidRDefault="00CE5021" w:rsidP="00B56E74">
      <w:pPr>
        <w:spacing w:line="480" w:lineRule="auto"/>
        <w:rPr>
          <w:b/>
        </w:rPr>
      </w:pPr>
    </w:p>
    <w:p w14:paraId="6C7645F0" w14:textId="506B9A59" w:rsidR="00E17390" w:rsidRPr="00C161BF" w:rsidRDefault="00E17390" w:rsidP="00C161BF">
      <w:pPr>
        <w:pStyle w:val="ListParagraph"/>
        <w:numPr>
          <w:ilvl w:val="0"/>
          <w:numId w:val="3"/>
        </w:numPr>
        <w:spacing w:line="480" w:lineRule="auto"/>
        <w:rPr>
          <w:b/>
        </w:rPr>
      </w:pPr>
      <w:r w:rsidRPr="00C161BF">
        <w:rPr>
          <w:b/>
        </w:rPr>
        <w:t>Introduction</w:t>
      </w:r>
    </w:p>
    <w:p w14:paraId="75C71C5A" w14:textId="00E924D1" w:rsidR="00855D27" w:rsidRDefault="00C329BF" w:rsidP="00E17390">
      <w:pPr>
        <w:spacing w:line="480" w:lineRule="auto"/>
        <w:ind w:firstLine="720"/>
      </w:pPr>
      <w:r>
        <w:t>School administrators are crucial in fostering executive function skills in students, enabling them to take responsibility for their learning without constant instructor assistance. Enhancing these skills in the early years is essential for academic achievement.</w:t>
      </w:r>
      <w:r w:rsidR="00E17390">
        <w:t xml:space="preserve"> </w:t>
      </w:r>
      <w:r w:rsidR="00855D27" w:rsidRPr="00E43F9F">
        <w:t>Training with an E</w:t>
      </w:r>
      <w:r w:rsidR="00BB31E3">
        <w:t>ducational Executive Function</w:t>
      </w:r>
      <w:r w:rsidR="00855D27" w:rsidRPr="00E43F9F">
        <w:t xml:space="preserve"> and Life Skills curriculum</w:t>
      </w:r>
      <w:r w:rsidR="00BB31E3">
        <w:t xml:space="preserve"> </w:t>
      </w:r>
      <w:r w:rsidR="00855D27" w:rsidRPr="00E43F9F">
        <w:t>(intervention) can support the readiness of student success in a program for gifted students.</w:t>
      </w:r>
      <w:r w:rsidR="00E17390">
        <w:t xml:space="preserve"> </w:t>
      </w:r>
      <w:r w:rsidR="00246E4E" w:rsidRPr="00246E4E">
        <w:t>Formative activities can improve academic success by addressi</w:t>
      </w:r>
      <w:r w:rsidR="00246E4E">
        <w:t>ng childhood development stages</w:t>
      </w:r>
      <w:r w:rsidR="00855D27">
        <w:t>. This approach is modeled after the Montessori approach to Practical Life skills.</w:t>
      </w:r>
    </w:p>
    <w:p w14:paraId="23A2AEB2" w14:textId="2C5DD213" w:rsidR="008358B6" w:rsidRDefault="00C908A1" w:rsidP="00E17390">
      <w:pPr>
        <w:spacing w:line="480" w:lineRule="auto"/>
        <w:ind w:firstLine="720"/>
      </w:pPr>
      <w:r>
        <w:t>This research introduces an</w:t>
      </w:r>
      <w:r w:rsidR="008358B6" w:rsidRPr="008358B6">
        <w:t xml:space="preserve"> intervention </w:t>
      </w:r>
      <w:del w:id="1" w:author="Joshua Reichard" w:date="2023-10-04T11:29:00Z">
        <w:r w:rsidR="008358B6" w:rsidRPr="008358B6" w:rsidDel="00032E2C">
          <w:delText xml:space="preserve">designed </w:delText>
        </w:r>
      </w:del>
      <w:r w:rsidR="008358B6" w:rsidRPr="008358B6">
        <w:t xml:space="preserve">to assess executive function (EF) abilities, specifically in </w:t>
      </w:r>
      <w:r w:rsidR="008358B6">
        <w:t xml:space="preserve">potentially </w:t>
      </w:r>
      <w:r w:rsidR="008358B6" w:rsidRPr="008358B6">
        <w:t>gifted</w:t>
      </w:r>
      <w:r w:rsidR="008358B6">
        <w:t xml:space="preserve"> and twice-exceptional</w:t>
      </w:r>
      <w:r w:rsidR="008358B6" w:rsidRPr="008358B6">
        <w:t xml:space="preserve"> </w:t>
      </w:r>
      <w:r w:rsidR="008358B6">
        <w:t>students</w:t>
      </w:r>
      <w:r w:rsidR="008358B6" w:rsidRPr="008358B6">
        <w:t xml:space="preserve"> from 3rd to 8th grade. It </w:t>
      </w:r>
      <w:r>
        <w:t>is</w:t>
      </w:r>
      <w:r w:rsidR="008358B6" w:rsidRPr="008358B6">
        <w:t xml:space="preserve"> anticipated that most </w:t>
      </w:r>
      <w:r w:rsidR="008358B6">
        <w:t>student</w:t>
      </w:r>
      <w:r w:rsidR="008358B6" w:rsidRPr="008358B6">
        <w:t>s w</w:t>
      </w:r>
      <w:r>
        <w:t>ill</w:t>
      </w:r>
      <w:r w:rsidR="008358B6" w:rsidRPr="008358B6">
        <w:t xml:space="preserve"> possess a level of kn</w:t>
      </w:r>
      <w:r w:rsidR="00CA2FE6">
        <w:t xml:space="preserve">owledge commensurate with </w:t>
      </w:r>
      <w:r w:rsidR="008358B6" w:rsidRPr="008358B6">
        <w:t>peers of the same age. The data gathered in this research will be utilized for an experimental investigation on a sample of middle school children, aiming to examine the</w:t>
      </w:r>
      <w:r w:rsidR="00CA2FE6">
        <w:t xml:space="preserve"> impact of executive function</w:t>
      </w:r>
      <w:r w:rsidR="008358B6" w:rsidRPr="008358B6">
        <w:t xml:space="preserve"> (EF) on academic achievement within the school setting. Gaining a deeper understanding of each topic </w:t>
      </w:r>
      <w:del w:id="2" w:author="Joshua Reichard" w:date="2023-10-04T11:29:00Z">
        <w:r w:rsidR="008358B6" w:rsidRPr="008358B6" w:rsidDel="00032E2C">
          <w:delText xml:space="preserve">standard's </w:delText>
        </w:r>
      </w:del>
      <w:ins w:id="3" w:author="Joshua Reichard" w:date="2023-10-04T11:29:00Z">
        <w:r w:rsidR="00032E2C" w:rsidRPr="008358B6">
          <w:t>standard</w:t>
        </w:r>
        <w:r w:rsidR="00032E2C">
          <w:t>’</w:t>
        </w:r>
        <w:r w:rsidR="00032E2C" w:rsidRPr="008358B6">
          <w:t xml:space="preserve">s </w:t>
        </w:r>
      </w:ins>
      <w:r w:rsidR="008358B6" w:rsidRPr="008358B6">
        <w:t>executive function (EF) prerequisites will enable educators to design more efficacious curricula and customize targeted interventions for students, considering their individual EF profiles.</w:t>
      </w:r>
    </w:p>
    <w:p w14:paraId="0769BA25" w14:textId="782ABA04" w:rsidR="00C329BF" w:rsidRPr="00C161BF" w:rsidRDefault="00702B98" w:rsidP="00C161BF">
      <w:pPr>
        <w:pStyle w:val="ListParagraph"/>
        <w:numPr>
          <w:ilvl w:val="0"/>
          <w:numId w:val="3"/>
        </w:numPr>
        <w:spacing w:line="480" w:lineRule="auto"/>
        <w:rPr>
          <w:b/>
        </w:rPr>
      </w:pPr>
      <w:r>
        <w:rPr>
          <w:b/>
        </w:rPr>
        <w:t>B</w:t>
      </w:r>
      <w:r w:rsidR="00E068EE">
        <w:rPr>
          <w:b/>
        </w:rPr>
        <w:t>ackground of Problem and Need for</w:t>
      </w:r>
      <w:r w:rsidR="00C329BF" w:rsidRPr="00C161BF">
        <w:rPr>
          <w:b/>
        </w:rPr>
        <w:t xml:space="preserve"> Intervention </w:t>
      </w:r>
    </w:p>
    <w:p w14:paraId="77417945" w14:textId="37351D30" w:rsidR="00846736" w:rsidRDefault="00D3405F" w:rsidP="008358B6">
      <w:pPr>
        <w:spacing w:line="480" w:lineRule="auto"/>
        <w:ind w:firstLine="720"/>
      </w:pPr>
      <w:r w:rsidRPr="00A35250">
        <w:t xml:space="preserve">Executive functions (EFs) are high cognitive functions that enable </w:t>
      </w:r>
      <w:r w:rsidR="00CA2FE6">
        <w:t xml:space="preserve">individuals </w:t>
      </w:r>
      <w:r w:rsidRPr="00A35250">
        <w:t xml:space="preserve">to respond to stimuli in different ways under different circumstances, delay responses, or not respond at all. These pathways promote goal-directed behavior planning. EFs grow progressively with life, some appearing as early as </w:t>
      </w:r>
      <w:r>
        <w:t>seven</w:t>
      </w:r>
      <w:r w:rsidRPr="00A35250">
        <w:t xml:space="preserve"> months. Children around </w:t>
      </w:r>
      <w:r w:rsidR="00F07F87">
        <w:t>four</w:t>
      </w:r>
      <w:r w:rsidRPr="00A35250">
        <w:t xml:space="preserve"> or </w:t>
      </w:r>
      <w:r w:rsidR="00F07F87">
        <w:t xml:space="preserve">five years of age </w:t>
      </w:r>
      <w:r w:rsidRPr="00A35250">
        <w:t xml:space="preserve">have a </w:t>
      </w:r>
      <w:r w:rsidRPr="00A35250">
        <w:lastRenderedPageBreak/>
        <w:t xml:space="preserve">significant increase in their capacity to block irrelevant information, recall and manage knowledge, and shift between tasks. EFs continue to grow and mature until people reach their mid-20s. EFs are also </w:t>
      </w:r>
      <w:r>
        <w:t>crucial</w:t>
      </w:r>
      <w:r w:rsidRPr="00A35250">
        <w:t xml:space="preserve"> for learning, and this proposal aims to introduce and demonstrate their importance in daily life (Arar, 2022).</w:t>
      </w:r>
      <w:r w:rsidR="001028B2">
        <w:t xml:space="preserve"> </w:t>
      </w:r>
      <w:r w:rsidR="00846736" w:rsidRPr="00846736">
        <w:t xml:space="preserve">Enhancing early childhood </w:t>
      </w:r>
      <w:r w:rsidR="00BB31E3">
        <w:t>executive function</w:t>
      </w:r>
      <w:r w:rsidR="00846736" w:rsidRPr="00846736">
        <w:t xml:space="preserve"> (EF) abilities can help students regulate impulsivity and make choices that support goal achievement. Without strong EF abilities, students may start school at a disadvantage</w:t>
      </w:r>
      <w:r w:rsidR="009A62FD">
        <w:t xml:space="preserve"> that</w:t>
      </w:r>
      <w:r w:rsidR="00846736" w:rsidRPr="00846736">
        <w:t xml:space="preserve"> grow</w:t>
      </w:r>
      <w:r w:rsidR="009A62FD">
        <w:t>s</w:t>
      </w:r>
      <w:r w:rsidR="00846736" w:rsidRPr="00846736">
        <w:t xml:space="preserve"> over time. Studying EF abilities and treatments can improve educational practices and student experience by including mindfulness and social skill programs. Strong EF skills (cognitive flexibility, inhibitory control, and working memory) are crucial for successful learning and relationships in school. EF d</w:t>
      </w:r>
      <w:r w:rsidR="00F07F87">
        <w:t>evelopment occurs rapidly from three</w:t>
      </w:r>
      <w:r w:rsidR="00846736" w:rsidRPr="00846736">
        <w:t xml:space="preserve"> to </w:t>
      </w:r>
      <w:r w:rsidR="00F07F87">
        <w:t>six</w:t>
      </w:r>
      <w:r w:rsidR="00846736" w:rsidRPr="00846736">
        <w:t xml:space="preserve"> years old, and it is </w:t>
      </w:r>
      <w:r w:rsidR="005739F8">
        <w:t>essential</w:t>
      </w:r>
      <w:r w:rsidR="00846736" w:rsidRPr="00846736">
        <w:t xml:space="preserve"> to group interventions and approaches by age to better understand what works best with different age groups and student populations</w:t>
      </w:r>
      <w:r w:rsidR="00846736">
        <w:t xml:space="preserve"> (</w:t>
      </w:r>
      <w:proofErr w:type="spellStart"/>
      <w:r w:rsidR="00846736">
        <w:t>McCatharn</w:t>
      </w:r>
      <w:proofErr w:type="spellEnd"/>
      <w:r w:rsidR="00846736">
        <w:t>, 2021)</w:t>
      </w:r>
      <w:r w:rsidR="00846736" w:rsidRPr="00846736">
        <w:t>.</w:t>
      </w:r>
    </w:p>
    <w:p w14:paraId="7616FB84" w14:textId="02386845" w:rsidR="00D3405F" w:rsidRDefault="00F07F87" w:rsidP="00E17390">
      <w:pPr>
        <w:spacing w:line="480" w:lineRule="auto"/>
        <w:ind w:firstLine="720"/>
      </w:pPr>
      <w:commentRangeStart w:id="4"/>
      <w:del w:id="5" w:author="Joshua Reichard" w:date="2023-10-04T11:29:00Z">
        <w:r w:rsidDel="00032E2C">
          <w:delText>Compared to traditional students, studies show that</w:delText>
        </w:r>
        <w:r w:rsidR="008358B6" w:rsidDel="00032E2C">
          <w:delText xml:space="preserve"> </w:delText>
        </w:r>
        <w:r w:rsidR="00846736" w:rsidRPr="00846736" w:rsidDel="00032E2C">
          <w:delText xml:space="preserve">Montessori students exhibit superior academic success, creative talents, and </w:delText>
        </w:r>
        <w:r w:rsidDel="00032E2C">
          <w:delText>self-reported school well-being</w:delText>
        </w:r>
      </w:del>
      <w:ins w:id="6" w:author="Joshua Reichard" w:date="2023-10-04T11:29:00Z">
        <w:r w:rsidR="00032E2C">
          <w:t>Studies show that Montessori students exhibit superior academic success, creative talents, and self-reported school well-being compared to traditional students</w:t>
        </w:r>
      </w:ins>
      <w:r>
        <w:t xml:space="preserve">. </w:t>
      </w:r>
      <w:r w:rsidR="00846736" w:rsidRPr="00846736">
        <w:t xml:space="preserve">A multiple mediation model reveals the importance of creative ability in influencing academic results. The study suggests that self-directed creative execution positively impacts the holistic development of children attending Montessori schools. </w:t>
      </w:r>
      <w:r w:rsidR="00846736" w:rsidRPr="00F07F87">
        <w:t>In a professional</w:t>
      </w:r>
      <w:r w:rsidR="00846736" w:rsidRPr="00846736">
        <w:t xml:space="preserve"> setting</w:t>
      </w:r>
      <w:r>
        <w:t>,</w:t>
      </w:r>
      <w:r w:rsidR="00846736" w:rsidRPr="00846736">
        <w:t xml:space="preserve"> where artificial intelligence is expected to be superior, pedagogical strategies should foster a workforce capable of engaging in creative endeavors. </w:t>
      </w:r>
      <w:r w:rsidR="00846736">
        <w:t xml:space="preserve">A distinguishing characteristic is </w:t>
      </w:r>
      <w:del w:id="7" w:author="Joshua Reichard" w:date="2023-10-04T11:29:00Z">
        <w:r w:rsidR="00846736" w:rsidDel="00032E2C">
          <w:delText xml:space="preserve">humans' </w:delText>
        </w:r>
      </w:del>
      <w:ins w:id="8" w:author="Joshua Reichard" w:date="2023-10-04T11:29:00Z">
        <w:r w:rsidR="00032E2C">
          <w:t>humans</w:t>
        </w:r>
        <w:r w:rsidR="00032E2C">
          <w:t>’</w:t>
        </w:r>
        <w:r w:rsidR="00032E2C">
          <w:t xml:space="preserve"> </w:t>
        </w:r>
      </w:ins>
      <w:r w:rsidR="00846736">
        <w:t xml:space="preserve">ability to </w:t>
      </w:r>
      <w:r w:rsidR="005739F8">
        <w:t>independently generate and execute innovative concepts</w:t>
      </w:r>
      <w:r w:rsidR="00846736" w:rsidRPr="00846736">
        <w:t xml:space="preserve">. Traditional educational approaches in Western nations emphasize academic accomplishments, but this may overlook comprehensive </w:t>
      </w:r>
      <w:r w:rsidR="00846736">
        <w:t>child development evaluations</w:t>
      </w:r>
      <w:r w:rsidR="00846736" w:rsidRPr="00846736">
        <w:t xml:space="preserve">. </w:t>
      </w:r>
      <w:r w:rsidR="00846736" w:rsidRPr="00846736">
        <w:lastRenderedPageBreak/>
        <w:t>Alternative educational systems adopt a more comprehensive and multidisciplinary approach to school courses</w:t>
      </w:r>
      <w:r w:rsidR="00846736">
        <w:t xml:space="preserve"> (</w:t>
      </w:r>
      <w:proofErr w:type="spellStart"/>
      <w:r w:rsidR="00846736">
        <w:t>Denervaud</w:t>
      </w:r>
      <w:proofErr w:type="spellEnd"/>
      <w:r w:rsidR="00846736">
        <w:t xml:space="preserve"> et al.,2019)</w:t>
      </w:r>
      <w:r w:rsidR="00846736" w:rsidRPr="00846736">
        <w:t>.</w:t>
      </w:r>
      <w:r w:rsidR="00D3405F" w:rsidRPr="00D3405F">
        <w:t xml:space="preserve"> </w:t>
      </w:r>
      <w:commentRangeEnd w:id="4"/>
      <w:r w:rsidR="00516116">
        <w:rPr>
          <w:rStyle w:val="CommentReference"/>
        </w:rPr>
        <w:commentReference w:id="4"/>
      </w:r>
    </w:p>
    <w:p w14:paraId="5BA37B21" w14:textId="25D59D0D" w:rsidR="00C329BF" w:rsidRPr="00846736" w:rsidRDefault="00D3405F" w:rsidP="00311940">
      <w:pPr>
        <w:spacing w:line="480" w:lineRule="auto"/>
        <w:ind w:firstLine="720"/>
      </w:pPr>
      <w:r w:rsidRPr="007171E0">
        <w:t xml:space="preserve">Self-control is a crucial aspect of life, affecting various factors such as achievement, task performance, impulse control, psychological adjustment, interpersonal relations, and moral emotions. A meta-analysis of 102 studies found that self-control significantly impacts school and work performance. In educational research, self-control is linked to academic achievement at all levels of schooling. </w:t>
      </w:r>
      <w:r w:rsidR="00311940">
        <w:t xml:space="preserve">In </w:t>
      </w:r>
      <w:r w:rsidRPr="007171E0">
        <w:t>primary school students, self-control positively predicted grade point average (GPA) in Math and Chinese</w:t>
      </w:r>
      <w:r w:rsidR="007B2FE5">
        <w:t xml:space="preserve"> </w:t>
      </w:r>
      <w:r w:rsidR="007A7015">
        <w:t>and</w:t>
      </w:r>
      <w:r w:rsidRPr="007171E0">
        <w:t xml:space="preserve"> test scores in reading performance. </w:t>
      </w:r>
      <w:r w:rsidR="00311940" w:rsidRPr="00311940">
        <w:t xml:space="preserve">During secondary school, researchers found that having self-control was a better predictor for academic achievement than IQ alone. Additionally, in two studies conducted with undergraduate university students, those </w:t>
      </w:r>
      <w:r w:rsidR="007A7015">
        <w:t>with higher self-control levels</w:t>
      </w:r>
      <w:r w:rsidR="00311940" w:rsidRPr="00311940">
        <w:t xml:space="preserve"> had better GPAs than those with low levels of self-control. It was discovered that self-control plays </w:t>
      </w:r>
      <w:r w:rsidR="007A7015">
        <w:t>a vital</w:t>
      </w:r>
      <w:r w:rsidR="00311940" w:rsidRPr="00311940">
        <w:t xml:space="preserve"> role in both objective (GPA) and subjective academic achievement, even when cognitive ability was </w:t>
      </w:r>
      <w:r w:rsidR="007A7015">
        <w:t>considered</w:t>
      </w:r>
      <w:r w:rsidR="00311940" w:rsidRPr="00311940">
        <w:t xml:space="preserve">. </w:t>
      </w:r>
      <w:r w:rsidRPr="007171E0">
        <w:t>(Colling et al.,2023).</w:t>
      </w:r>
    </w:p>
    <w:p w14:paraId="178685D9" w14:textId="1E558B6D" w:rsidR="00C329BF" w:rsidRPr="00C161BF" w:rsidRDefault="00C329BF" w:rsidP="00C161BF">
      <w:pPr>
        <w:pStyle w:val="ListParagraph"/>
        <w:numPr>
          <w:ilvl w:val="0"/>
          <w:numId w:val="3"/>
        </w:numPr>
        <w:spacing w:line="480" w:lineRule="auto"/>
        <w:rPr>
          <w:b/>
        </w:rPr>
      </w:pPr>
      <w:r w:rsidRPr="00C161BF">
        <w:rPr>
          <w:b/>
        </w:rPr>
        <w:t>Intention</w:t>
      </w:r>
      <w:r w:rsidR="00702B98">
        <w:rPr>
          <w:b/>
        </w:rPr>
        <w:t>al</w:t>
      </w:r>
      <w:r w:rsidRPr="00C161BF">
        <w:rPr>
          <w:b/>
        </w:rPr>
        <w:t xml:space="preserve"> </w:t>
      </w:r>
      <w:r w:rsidR="003002A0">
        <w:rPr>
          <w:b/>
        </w:rPr>
        <w:t>“</w:t>
      </w:r>
      <w:r w:rsidRPr="00C161BF">
        <w:rPr>
          <w:b/>
        </w:rPr>
        <w:t>Normalization</w:t>
      </w:r>
      <w:r w:rsidR="003002A0">
        <w:rPr>
          <w:b/>
        </w:rPr>
        <w:t>”</w:t>
      </w:r>
      <w:r w:rsidRPr="00C161BF">
        <w:rPr>
          <w:b/>
        </w:rPr>
        <w:t xml:space="preserve"> in Curriculum</w:t>
      </w:r>
    </w:p>
    <w:p w14:paraId="4F2B5940" w14:textId="776ECB32" w:rsidR="00D3405F" w:rsidRDefault="005739F8" w:rsidP="00E17390">
      <w:pPr>
        <w:spacing w:line="480" w:lineRule="auto"/>
        <w:ind w:firstLine="720"/>
      </w:pPr>
      <w:r w:rsidRPr="005739F8">
        <w:t>The Montessori National Curriculum for the Second Plane</w:t>
      </w:r>
      <w:r w:rsidR="00BE23D0">
        <w:t xml:space="preserve"> (ages </w:t>
      </w:r>
      <w:r w:rsidR="00311940">
        <w:t>six</w:t>
      </w:r>
      <w:r w:rsidR="00BE23D0">
        <w:t xml:space="preserve"> </w:t>
      </w:r>
      <w:r w:rsidR="00FE4F74">
        <w:t>to 12</w:t>
      </w:r>
      <w:r w:rsidR="00BE23D0">
        <w:t xml:space="preserve"> years)</w:t>
      </w:r>
      <w:r w:rsidRPr="005739F8">
        <w:t xml:space="preserve"> aims to develop self-assurance, self-direction, self-responsibility, self-discipline, and focus in students. It aims to help them take responsibility for their learning and collaborate effectively with peers without constant instructor assistance. Montessori believes that </w:t>
      </w:r>
      <w:r w:rsidR="00F55F09">
        <w:t>typical children with these characteristics</w:t>
      </w:r>
      <w:r w:rsidRPr="005739F8">
        <w:t xml:space="preserve"> can be transformed through intentional, experiential activities. This process involves three phases: planning, performance, and self-reflection. In the planning phase, students define personal objectives and devise tactics. In the performance phase, they use strategies and self-observe their learning time. Self-reflection, including self-evaluation and causal attribution, </w:t>
      </w:r>
      <w:r w:rsidRPr="005739F8">
        <w:lastRenderedPageBreak/>
        <w:t xml:space="preserve">can lead to self-satisfaction, good emotions, defensiveness, or adaptability, leading to increased learning. Change is referred to as </w:t>
      </w:r>
      <w:del w:id="9" w:author="Joshua Reichard" w:date="2023-10-04T11:29:00Z">
        <w:r w:rsidRPr="005739F8" w:rsidDel="00032E2C">
          <w:delText>"</w:delText>
        </w:r>
      </w:del>
      <w:ins w:id="10" w:author="Joshua Reichard" w:date="2023-10-04T11:29:00Z">
        <w:r w:rsidR="00032E2C">
          <w:t>“</w:t>
        </w:r>
      </w:ins>
      <w:r w:rsidRPr="005739F8">
        <w:t>normalization</w:t>
      </w:r>
      <w:del w:id="11" w:author="Joshua Reichard" w:date="2023-10-04T11:29:00Z">
        <w:r w:rsidRPr="005739F8" w:rsidDel="00032E2C">
          <w:delText xml:space="preserve">," </w:delText>
        </w:r>
      </w:del>
      <w:ins w:id="12" w:author="Joshua Reichard" w:date="2023-10-04T11:29:00Z">
        <w:r w:rsidR="00032E2C" w:rsidRPr="005739F8">
          <w:t>,</w:t>
        </w:r>
        <w:r w:rsidR="00032E2C">
          <w:t>”</w:t>
        </w:r>
        <w:r w:rsidR="00032E2C" w:rsidRPr="005739F8">
          <w:t xml:space="preserve"> </w:t>
        </w:r>
      </w:ins>
      <w:r w:rsidRPr="005739F8">
        <w:t xml:space="preserve">which the </w:t>
      </w:r>
      <w:r w:rsidR="00311940">
        <w:t>Montessori Method views</w:t>
      </w:r>
      <w:r w:rsidRPr="005739F8">
        <w:t xml:space="preserve"> as the most significant result of their efforts. </w:t>
      </w:r>
      <w:r>
        <w:t>(Shaw,2017)</w:t>
      </w:r>
      <w:r w:rsidRPr="005739F8">
        <w:t>.</w:t>
      </w:r>
    </w:p>
    <w:p w14:paraId="46182E53" w14:textId="497FB19B" w:rsidR="008459C3" w:rsidRPr="005739F8" w:rsidRDefault="00F55F09" w:rsidP="00E17390">
      <w:pPr>
        <w:spacing w:line="480" w:lineRule="auto"/>
        <w:ind w:firstLine="360"/>
      </w:pPr>
      <w:commentRangeStart w:id="13"/>
      <w:r w:rsidRPr="00F55F09">
        <w:t xml:space="preserve">The successful transition from elementary to middle school necessitates </w:t>
      </w:r>
      <w:r>
        <w:t>developing and using</w:t>
      </w:r>
      <w:r w:rsidRPr="00F55F09">
        <w:t xml:space="preserve"> robust organizational, planning, and prioritization abilities to optimize the learning process. The acquisition </w:t>
      </w:r>
      <w:r>
        <w:t>performance</w:t>
      </w:r>
      <w:r w:rsidRPr="00F55F09">
        <w:t xml:space="preserve"> skills and self-reflection abilities may be facilitated by either modeling or explicit instruction. In this process, students are encouraged to establish personal goals and develop strategies for achieving them during the stages of forethought and performance. </w:t>
      </w:r>
      <w:r>
        <w:t>Self-reflection</w:t>
      </w:r>
      <w:r w:rsidRPr="00F55F09">
        <w:t xml:space="preserve"> </w:t>
      </w:r>
      <w:r>
        <w:t>can</w:t>
      </w:r>
      <w:r w:rsidRPr="00F55F09">
        <w:t xml:space="preserve"> yield positive outcomes such as self-satisfaction, positive emotions, defensiveness, and flexibility, fostering enhanced learning capabilities. The cognitive ability to store and utilize knowledge, known as working memory, plays a vital role in </w:t>
      </w:r>
      <w:del w:id="14" w:author="Joshua Reichard" w:date="2023-10-04T11:29:00Z">
        <w:r w:rsidR="00311940" w:rsidDel="00032E2C">
          <w:delText xml:space="preserve">students' </w:delText>
        </w:r>
      </w:del>
      <w:ins w:id="15" w:author="Joshua Reichard" w:date="2023-10-04T11:29:00Z">
        <w:r w:rsidR="00032E2C">
          <w:t>students</w:t>
        </w:r>
        <w:r w:rsidR="00032E2C">
          <w:t>’</w:t>
        </w:r>
        <w:r w:rsidR="00032E2C">
          <w:t xml:space="preserve"> </w:t>
        </w:r>
      </w:ins>
      <w:r w:rsidR="00311940">
        <w:t>academic development</w:t>
      </w:r>
      <w:r w:rsidRPr="00F55F09">
        <w:t xml:space="preserve"> as they transition from elementary to middle school. Middle school children are required to demonstrate proficiency in mathematical ideas and </w:t>
      </w:r>
      <w:r>
        <w:t>Spelling Conventions</w:t>
      </w:r>
      <w:r w:rsidRPr="00F55F09">
        <w:t xml:space="preserve">. However, weak working memory might impede their capacity to accomplish intricate tasks, such as solving word problems and composing essays. </w:t>
      </w:r>
      <w:r w:rsidR="008459C3">
        <w:t>(</w:t>
      </w:r>
      <w:proofErr w:type="spellStart"/>
      <w:r w:rsidR="008459C3">
        <w:t>Nanis</w:t>
      </w:r>
      <w:proofErr w:type="spellEnd"/>
      <w:r w:rsidR="008459C3">
        <w:t>, 2019)</w:t>
      </w:r>
      <w:r w:rsidR="008459C3" w:rsidRPr="008459C3">
        <w:t>.</w:t>
      </w:r>
      <w:commentRangeEnd w:id="13"/>
      <w:r w:rsidR="00516116">
        <w:rPr>
          <w:rStyle w:val="CommentReference"/>
        </w:rPr>
        <w:commentReference w:id="13"/>
      </w:r>
    </w:p>
    <w:p w14:paraId="36536C32" w14:textId="3808AAE3" w:rsidR="00C329BF" w:rsidRPr="00C161BF" w:rsidRDefault="00C329BF" w:rsidP="00C161BF">
      <w:pPr>
        <w:pStyle w:val="ListParagraph"/>
        <w:numPr>
          <w:ilvl w:val="0"/>
          <w:numId w:val="3"/>
        </w:numPr>
        <w:spacing w:line="480" w:lineRule="auto"/>
        <w:rPr>
          <w:b/>
        </w:rPr>
      </w:pPr>
      <w:r w:rsidRPr="00C161BF">
        <w:rPr>
          <w:b/>
        </w:rPr>
        <w:t>Intervention Support</w:t>
      </w:r>
      <w:r w:rsidR="00702B98">
        <w:rPr>
          <w:b/>
        </w:rPr>
        <w:t>s</w:t>
      </w:r>
    </w:p>
    <w:p w14:paraId="33D3D027" w14:textId="62CFC22E" w:rsidR="00F55F09" w:rsidRDefault="00F55F09" w:rsidP="00E17390">
      <w:pPr>
        <w:spacing w:line="480" w:lineRule="auto"/>
        <w:ind w:firstLine="720"/>
      </w:pPr>
      <w:r w:rsidRPr="00F55F09">
        <w:t xml:space="preserve">Executive functioning challenges can be experienced by individuals with various disorders, including autism spectrum disorder, oppositional defiant disorder, bipolar disorder, </w:t>
      </w:r>
      <w:del w:id="16" w:author="Joshua Reichard" w:date="2023-10-04T11:29:00Z">
        <w:r w:rsidRPr="00F55F09" w:rsidDel="00032E2C">
          <w:delText xml:space="preserve">Tourette's </w:delText>
        </w:r>
      </w:del>
      <w:ins w:id="17" w:author="Joshua Reichard" w:date="2023-10-04T11:29:00Z">
        <w:r w:rsidR="00032E2C" w:rsidRPr="00F55F09">
          <w:t>Tourette</w:t>
        </w:r>
        <w:r w:rsidR="00032E2C">
          <w:t>’</w:t>
        </w:r>
        <w:r w:rsidR="00032E2C" w:rsidRPr="00F55F09">
          <w:t xml:space="preserve">s </w:t>
        </w:r>
      </w:ins>
      <w:r w:rsidRPr="00F55F09">
        <w:t xml:space="preserve">syndrome, traumatic brain injury, and learning difficulties. As these students are increasingly included in general education classrooms, instructors must be knowledgeable about evidence-based strategies to support them effectively. Implementing executive function therapies should involve systematic instruction of metacognitive strategies relevant to the curriculum. The acquisition of strategic skills requires scaffolding, modeling, and </w:t>
      </w:r>
      <w:r w:rsidRPr="00F55F09">
        <w:lastRenderedPageBreak/>
        <w:t xml:space="preserve">deliberate practice. Instructors should incorporate students into the process to enhance strategy use. Children and adolescents must understand their cognitive aptitudes and deficiencies and actively </w:t>
      </w:r>
      <w:r w:rsidR="00E17390">
        <w:t>address and ameliorate</w:t>
      </w:r>
      <w:r w:rsidRPr="00F55F09">
        <w:t xml:space="preserve"> them. Identifying learning styles helps young </w:t>
      </w:r>
      <w:r w:rsidR="003826F8">
        <w:t>student</w:t>
      </w:r>
      <w:r w:rsidRPr="00F55F09">
        <w:t>s understand their strengths and weaknesses, enabling them to identify situations that require appropriate techniques</w:t>
      </w:r>
      <w:r>
        <w:t xml:space="preserve"> (Childers, 2020)</w:t>
      </w:r>
      <w:r w:rsidRPr="00F55F09">
        <w:t>.</w:t>
      </w:r>
      <w:del w:id="18" w:author="Joshua Reichard" w:date="2023-10-04T11:29:00Z">
        <w:r w:rsidR="003826F8" w:rsidDel="00032E2C">
          <w:delText xml:space="preserve"> </w:delText>
        </w:r>
      </w:del>
      <w:r w:rsidR="003826F8">
        <w:t xml:space="preserve"> These disorders are not evident within a Montessori classroom, as the curriculum and classroom are set up to normalize and support students.</w:t>
      </w:r>
    </w:p>
    <w:p w14:paraId="048A08DC" w14:textId="6620B0A1" w:rsidR="00BC321D" w:rsidRDefault="00632456" w:rsidP="00D83F56">
      <w:pPr>
        <w:spacing w:line="480" w:lineRule="auto"/>
        <w:ind w:firstLine="720"/>
      </w:pPr>
      <w:r w:rsidRPr="00632456">
        <w:t xml:space="preserve">Impaired executive function skills can hinder the integration of </w:t>
      </w:r>
      <w:r w:rsidR="00311940">
        <w:t xml:space="preserve">gifted students, </w:t>
      </w:r>
      <w:r w:rsidRPr="00632456">
        <w:t>students with autism spectrum disorder (ASD)</w:t>
      </w:r>
      <w:r w:rsidR="00972D3D">
        <w:t>, High Functioning Autism (HFA),</w:t>
      </w:r>
      <w:r w:rsidRPr="00632456">
        <w:t xml:space="preserve"> or attention deficit hyperactivity disorder (ADHD) in conventional classrooms. Researchers have debated </w:t>
      </w:r>
      <w:r w:rsidR="00E17390">
        <w:t xml:space="preserve">these </w:t>
      </w:r>
      <w:del w:id="19" w:author="Joshua Reichard" w:date="2023-10-04T11:29:00Z">
        <w:r w:rsidR="00E17390" w:rsidDel="00032E2C">
          <w:delText xml:space="preserve">individuals' </w:delText>
        </w:r>
      </w:del>
      <w:ins w:id="20" w:author="Joshua Reichard" w:date="2023-10-04T11:29:00Z">
        <w:r w:rsidR="00032E2C">
          <w:t>individuals</w:t>
        </w:r>
        <w:r w:rsidR="00032E2C">
          <w:t>’</w:t>
        </w:r>
        <w:r w:rsidR="00032E2C">
          <w:t xml:space="preserve"> </w:t>
        </w:r>
      </w:ins>
      <w:r w:rsidR="00E17390">
        <w:t>specific executive function profiles</w:t>
      </w:r>
      <w:r w:rsidRPr="00632456">
        <w:t xml:space="preserve">, leading to efforts to separate them. The three essential executive function processes are inhibition, shifting/cognitive flexibility, and planning/working memory. ASD is associated with cognitive flexibility issues, leading to rigidity and repetitive behaviors. Poor cognitive flexibility </w:t>
      </w:r>
      <w:r w:rsidR="005900AD">
        <w:t>preserves</w:t>
      </w:r>
      <w:r w:rsidRPr="00632456">
        <w:t xml:space="preserve"> stereotypical behaviors and self-control issues, hindering daily life adaptation. Effective planning and working memory are essential for setting goals, prioritizing tasks, and initiating responses</w:t>
      </w:r>
      <w:r>
        <w:t xml:space="preserve"> (</w:t>
      </w:r>
      <w:proofErr w:type="spellStart"/>
      <w:r>
        <w:t>Cohene</w:t>
      </w:r>
      <w:proofErr w:type="spellEnd"/>
      <w:r>
        <w:t>, 2019)</w:t>
      </w:r>
      <w:r w:rsidRPr="00632456">
        <w:t>.</w:t>
      </w:r>
      <w:r w:rsidR="003826F8" w:rsidRPr="003826F8">
        <w:t xml:space="preserve"> </w:t>
      </w:r>
      <w:r w:rsidR="00D83F56" w:rsidRPr="00D83F56">
        <w:t>Students with</w:t>
      </w:r>
      <w:r w:rsidR="00D83F56">
        <w:t xml:space="preserve"> low EF skills </w:t>
      </w:r>
      <w:r w:rsidR="00D83F56" w:rsidRPr="006C5B0C">
        <w:t xml:space="preserve">often have trouble making friends because their peers and teachers </w:t>
      </w:r>
      <w:r w:rsidR="00D83F56">
        <w:t>do not</w:t>
      </w:r>
      <w:r w:rsidR="00D83F56" w:rsidRPr="006C5B0C">
        <w:t xml:space="preserve"> understand </w:t>
      </w:r>
      <w:r w:rsidR="00D83F56">
        <w:t>what is</w:t>
      </w:r>
      <w:r w:rsidR="00D83F56" w:rsidRPr="006C5B0C">
        <w:t xml:space="preserve"> </w:t>
      </w:r>
      <w:r w:rsidR="00D83F56">
        <w:t>happening</w:t>
      </w:r>
      <w:r w:rsidR="00D83F56" w:rsidRPr="006C5B0C">
        <w:t xml:space="preserve">. This can make it harder for people to get to know each other in the classroom. </w:t>
      </w:r>
      <w:r w:rsidR="00D83F56">
        <w:t>Teachers should determine how</w:t>
      </w:r>
      <w:r w:rsidR="00D83F56" w:rsidRPr="006C5B0C">
        <w:t xml:space="preserve"> to help </w:t>
      </w:r>
      <w:r w:rsidR="00D83F56">
        <w:t>students</w:t>
      </w:r>
      <w:r w:rsidR="00D83F56" w:rsidRPr="006C5B0C">
        <w:t xml:space="preserve"> with H</w:t>
      </w:r>
      <w:r w:rsidR="00D83F56">
        <w:t>FA/ADHD fit in with their peers.</w:t>
      </w:r>
      <w:r w:rsidR="00D83F56" w:rsidRPr="006C5B0C">
        <w:t xml:space="preserve"> </w:t>
      </w:r>
      <w:r w:rsidR="00D83F56">
        <w:t>A</w:t>
      </w:r>
      <w:r w:rsidR="00D83F56" w:rsidRPr="006C5B0C">
        <w:t xml:space="preserve"> </w:t>
      </w:r>
      <w:del w:id="21" w:author="Joshua Reichard" w:date="2023-10-04T11:29:00Z">
        <w:r w:rsidR="00D83F56" w:rsidDel="00032E2C">
          <w:delText>student's</w:delText>
        </w:r>
        <w:r w:rsidR="00D83F56" w:rsidRPr="006C5B0C" w:rsidDel="00032E2C">
          <w:delText xml:space="preserve"> </w:delText>
        </w:r>
      </w:del>
      <w:ins w:id="22" w:author="Joshua Reichard" w:date="2023-10-04T11:29:00Z">
        <w:r w:rsidR="00032E2C">
          <w:t>student</w:t>
        </w:r>
        <w:r w:rsidR="00032E2C">
          <w:t>’</w:t>
        </w:r>
        <w:r w:rsidR="00032E2C">
          <w:t>s</w:t>
        </w:r>
        <w:r w:rsidR="00032E2C" w:rsidRPr="006C5B0C">
          <w:t xml:space="preserve"> </w:t>
        </w:r>
      </w:ins>
      <w:r w:rsidR="00D83F56" w:rsidRPr="006C5B0C">
        <w:t>ability to get along with others in class</w:t>
      </w:r>
      <w:r w:rsidR="00D83F56">
        <w:t xml:space="preserve"> could</w:t>
      </w:r>
      <w:r w:rsidR="00D83F56" w:rsidRPr="006C5B0C">
        <w:t xml:space="preserve"> </w:t>
      </w:r>
      <w:r w:rsidR="00D83F56">
        <w:t>improve</w:t>
      </w:r>
      <w:r w:rsidR="00D83F56" w:rsidRPr="006C5B0C">
        <w:t xml:space="preserve"> if they learned ways to deal with and lessen the eff</w:t>
      </w:r>
      <w:r w:rsidR="00D83F56">
        <w:t>ects of their lack of EF skills.</w:t>
      </w:r>
      <w:r w:rsidR="00D83F56" w:rsidRPr="006C5B0C">
        <w:t xml:space="preserve"> If teachers knew more about </w:t>
      </w:r>
      <w:del w:id="23" w:author="Joshua Reichard" w:date="2023-10-04T11:29:00Z">
        <w:r w:rsidR="00D83F56" w:rsidRPr="006C5B0C" w:rsidDel="00032E2C">
          <w:delText xml:space="preserve">students' </w:delText>
        </w:r>
      </w:del>
      <w:ins w:id="24" w:author="Joshua Reichard" w:date="2023-10-04T11:29:00Z">
        <w:r w:rsidR="00032E2C" w:rsidRPr="006C5B0C">
          <w:t>students</w:t>
        </w:r>
        <w:r w:rsidR="00032E2C">
          <w:t>’</w:t>
        </w:r>
        <w:r w:rsidR="00032E2C" w:rsidRPr="006C5B0C">
          <w:t xml:space="preserve"> </w:t>
        </w:r>
      </w:ins>
      <w:r w:rsidR="00D83F56" w:rsidRPr="006C5B0C">
        <w:t>lack of EF skills, they</w:t>
      </w:r>
      <w:r w:rsidR="00D83F56">
        <w:t xml:space="preserve"> would</w:t>
      </w:r>
      <w:r w:rsidR="00D83F56" w:rsidRPr="006C5B0C">
        <w:t xml:space="preserve"> be ready to teach differently by scaffolding and incorporating those methods into their regular lessons</w:t>
      </w:r>
      <w:r w:rsidR="00D83F56">
        <w:t>.</w:t>
      </w:r>
      <w:r w:rsidR="00D83F56" w:rsidRPr="006C5B0C">
        <w:t xml:space="preserve"> If </w:t>
      </w:r>
      <w:r w:rsidR="00D83F56">
        <w:t>students</w:t>
      </w:r>
      <w:r w:rsidR="00D83F56" w:rsidRPr="006C5B0C">
        <w:t xml:space="preserve"> with normal </w:t>
      </w:r>
      <w:r w:rsidR="00D83F56" w:rsidRPr="006C5B0C">
        <w:lastRenderedPageBreak/>
        <w:t xml:space="preserve">development knew about these problems caused by poor EF skills, they </w:t>
      </w:r>
      <w:r w:rsidR="00D83F56">
        <w:t xml:space="preserve">might </w:t>
      </w:r>
      <w:r w:rsidR="00D83F56" w:rsidRPr="006C5B0C">
        <w:t xml:space="preserve">be more willing to talk to and connect with </w:t>
      </w:r>
      <w:r w:rsidR="00D83F56">
        <w:t>student</w:t>
      </w:r>
      <w:r w:rsidR="00D83F56" w:rsidRPr="006C5B0C">
        <w:t>s with HFA/ADHD in the classroom</w:t>
      </w:r>
      <w:r w:rsidR="00D83F56">
        <w:t xml:space="preserve"> (Lima, 2021).</w:t>
      </w:r>
    </w:p>
    <w:p w14:paraId="16B7E521" w14:textId="6AE42741" w:rsidR="00863328" w:rsidRDefault="003826F8" w:rsidP="00702B98">
      <w:pPr>
        <w:spacing w:line="480" w:lineRule="auto"/>
        <w:ind w:firstLine="720"/>
      </w:pPr>
      <w:r w:rsidRPr="00632456">
        <w:t xml:space="preserve">School counseling is a complex process </w:t>
      </w:r>
      <w:r>
        <w:t>focusing</w:t>
      </w:r>
      <w:r w:rsidRPr="00632456">
        <w:t xml:space="preserve"> on student potential, goal-setting, and positive outcomes. Counselors detect challenges, offer creative solutions, and support students in achieving their goals. Various approaches are used in schools, including support services and classrooms. School counselors are essential in promoting </w:t>
      </w:r>
      <w:r>
        <w:t xml:space="preserve">a </w:t>
      </w:r>
      <w:r w:rsidRPr="00632456">
        <w:t>growth mindset, developing learning techniques, and collaborating with educators to maximize student accomplishment</w:t>
      </w:r>
      <w:r>
        <w:t xml:space="preserve"> (Baker-</w:t>
      </w:r>
      <w:proofErr w:type="spellStart"/>
      <w:r>
        <w:t>Hewey</w:t>
      </w:r>
      <w:proofErr w:type="spellEnd"/>
      <w:r>
        <w:t>, 2022)</w:t>
      </w:r>
      <w:r w:rsidRPr="00632456">
        <w:t>.</w:t>
      </w:r>
      <w:del w:id="25" w:author="Joshua Reichard" w:date="2023-10-04T11:30:00Z">
        <w:r w:rsidR="00BC321D" w:rsidDel="00F86966">
          <w:delText xml:space="preserve">  </w:delText>
        </w:r>
      </w:del>
      <w:r w:rsidR="00BC321D">
        <w:t xml:space="preserve"> </w:t>
      </w:r>
      <w:r w:rsidR="00BC321D" w:rsidRPr="00BC321D">
        <w:t xml:space="preserve">The development of Executive function assistance within a curricular format has the potential to effectively enhance class content standards and provide help to all </w:t>
      </w:r>
      <w:r w:rsidR="00BC321D" w:rsidRPr="00867F13">
        <w:t>students.</w:t>
      </w:r>
      <w:r w:rsidR="00867F13">
        <w:t xml:space="preserve">  </w:t>
      </w:r>
    </w:p>
    <w:p w14:paraId="4C126946" w14:textId="396464AB" w:rsidR="00FD47C8" w:rsidRPr="00F55F09" w:rsidRDefault="00531727" w:rsidP="00FD47C8">
      <w:pPr>
        <w:spacing w:line="480" w:lineRule="auto"/>
        <w:ind w:firstLine="720"/>
      </w:pPr>
      <w:r w:rsidRPr="00531727">
        <w:t>In the context of this project, these interventions may be implemented by incorporating them in</w:t>
      </w:r>
      <w:r w:rsidR="00E43F9F">
        <w:t xml:space="preserve">to the age-appropriate </w:t>
      </w:r>
      <w:r w:rsidRPr="00531727">
        <w:t xml:space="preserve">curriculum within a </w:t>
      </w:r>
      <w:r w:rsidR="00246E4E">
        <w:t>typical</w:t>
      </w:r>
      <w:r w:rsidRPr="00531727">
        <w:t xml:space="preserve"> classroom environment. The intervention results of the project will be assessed in terms of effectiveness through the use of pedagogical strategies by instructors. These strategies aim to facilitate </w:t>
      </w:r>
      <w:del w:id="26" w:author="Joshua Reichard" w:date="2023-10-04T11:29:00Z">
        <w:r w:rsidRPr="00531727" w:rsidDel="00032E2C">
          <w:delText xml:space="preserve">students' </w:delText>
        </w:r>
      </w:del>
      <w:ins w:id="27" w:author="Joshua Reichard" w:date="2023-10-04T11:29:00Z">
        <w:r w:rsidR="00032E2C" w:rsidRPr="00531727">
          <w:t>students</w:t>
        </w:r>
        <w:r w:rsidR="00032E2C">
          <w:t>’</w:t>
        </w:r>
        <w:r w:rsidR="00032E2C" w:rsidRPr="00531727">
          <w:t xml:space="preserve"> </w:t>
        </w:r>
      </w:ins>
      <w:r w:rsidRPr="00531727">
        <w:t xml:space="preserve">acquisition of skills related to monitoring essential information, </w:t>
      </w:r>
      <w:proofErr w:type="gramStart"/>
      <w:r w:rsidRPr="00531727">
        <w:t>planning</w:t>
      </w:r>
      <w:proofErr w:type="gramEnd"/>
      <w:r w:rsidRPr="00531727">
        <w:t xml:space="preserve"> and monitoring progress, and organizing resources. The students will independently manage their academic pursuits and effectively manage their social interactions. The individuals will formulate goals, establish a hierarchy of tasks with specified timeframes, and develop strategies to mitigate procrastination effectively. </w:t>
      </w:r>
      <w:r w:rsidR="00863328">
        <w:t>The individuals will ascertain the methods required for project completion and adherence to certain time constraints</w:t>
      </w:r>
      <w:r w:rsidRPr="00531727">
        <w:t xml:space="preserve">. Individuals will </w:t>
      </w:r>
      <w:r w:rsidR="00863328">
        <w:t xml:space="preserve">understand the importance of working memory </w:t>
      </w:r>
      <w:r w:rsidR="004764ED">
        <w:t>about</w:t>
      </w:r>
      <w:r w:rsidR="00863328">
        <w:t xml:space="preserve"> </w:t>
      </w:r>
      <w:r w:rsidRPr="00531727">
        <w:t>academic and personal accomplishments</w:t>
      </w:r>
      <w:r w:rsidR="00D30056">
        <w:t xml:space="preserve"> and</w:t>
      </w:r>
      <w:r w:rsidRPr="00531727">
        <w:t xml:space="preserve"> acknowledge several strategies that might enhance memory function. The students will </w:t>
      </w:r>
      <w:r w:rsidR="00E43F9F">
        <w:t>experiment with</w:t>
      </w:r>
      <w:r w:rsidRPr="00531727">
        <w:t xml:space="preserve"> various memory strategies and</w:t>
      </w:r>
      <w:r w:rsidR="00E43F9F">
        <w:t>,</w:t>
      </w:r>
      <w:r w:rsidRPr="00531727">
        <w:t xml:space="preserve"> </w:t>
      </w:r>
      <w:r w:rsidR="00E43F9F">
        <w:t>after that,</w:t>
      </w:r>
      <w:r w:rsidRPr="00531727">
        <w:t xml:space="preserve"> assess their efficacy.</w:t>
      </w:r>
    </w:p>
    <w:p w14:paraId="797F14D8" w14:textId="4B9662B2" w:rsidR="00C329BF" w:rsidRPr="00C161BF" w:rsidRDefault="00C329BF" w:rsidP="00C161BF">
      <w:pPr>
        <w:pStyle w:val="ListParagraph"/>
        <w:numPr>
          <w:ilvl w:val="0"/>
          <w:numId w:val="3"/>
        </w:numPr>
        <w:spacing w:line="480" w:lineRule="auto"/>
        <w:rPr>
          <w:b/>
        </w:rPr>
      </w:pPr>
      <w:r w:rsidRPr="00C161BF">
        <w:rPr>
          <w:b/>
        </w:rPr>
        <w:t xml:space="preserve">Curriculum </w:t>
      </w:r>
      <w:r w:rsidR="00846736" w:rsidRPr="00C161BF">
        <w:rPr>
          <w:b/>
        </w:rPr>
        <w:t>Leading</w:t>
      </w:r>
      <w:r w:rsidRPr="00C161BF">
        <w:rPr>
          <w:b/>
        </w:rPr>
        <w:t xml:space="preserve"> to Improved Performance</w:t>
      </w:r>
    </w:p>
    <w:p w14:paraId="25697BE9" w14:textId="6AC8E678" w:rsidR="00341183" w:rsidRDefault="00341183" w:rsidP="00E17390">
      <w:pPr>
        <w:spacing w:line="480" w:lineRule="auto"/>
        <w:ind w:firstLine="720"/>
      </w:pPr>
      <w:r w:rsidRPr="00341183">
        <w:lastRenderedPageBreak/>
        <w:t>The idea of a growth mindset has become more important as educators work to assist students in reaching their goals. This paradigm holds that motivation, consistent effort, and grit may enhance performance, skill acquisition, and ability. In the face of difficulties, adaptable and resilient students are better equipped to continue making</w:t>
      </w:r>
      <w:r w:rsidR="00FD47C8">
        <w:t xml:space="preserve"> personal and academic progress</w:t>
      </w:r>
      <w:r w:rsidRPr="00341183">
        <w:t>. Supportive educators might benefit from using growth mindset techniques in job descriptions and other contexts to promote resilience and progress</w:t>
      </w:r>
      <w:r>
        <w:t xml:space="preserve"> (Baker-Hewey,2022)</w:t>
      </w:r>
      <w:r w:rsidRPr="00341183">
        <w:t>.</w:t>
      </w:r>
    </w:p>
    <w:p w14:paraId="3FD8EAB2" w14:textId="736113D9" w:rsidR="00341183" w:rsidRDefault="00341183" w:rsidP="00E17390">
      <w:pPr>
        <w:spacing w:line="480" w:lineRule="auto"/>
        <w:ind w:firstLine="720"/>
      </w:pPr>
      <w:r w:rsidRPr="00197520">
        <w:t xml:space="preserve">The increasing number of </w:t>
      </w:r>
      <w:r w:rsidR="00377C63">
        <w:t xml:space="preserve">new </w:t>
      </w:r>
      <w:r w:rsidRPr="00197520">
        <w:t>Montessori elementary students</w:t>
      </w:r>
      <w:r w:rsidR="00377C63">
        <w:t xml:space="preserve"> who did not benefit from the Montessori Primary curriculum</w:t>
      </w:r>
      <w:r w:rsidRPr="00197520">
        <w:t xml:space="preserve"> presents a sign</w:t>
      </w:r>
      <w:r w:rsidR="00377C63">
        <w:t xml:space="preserve">ificant challenge for </w:t>
      </w:r>
      <w:r w:rsidR="00246E4E">
        <w:t xml:space="preserve">Montessori </w:t>
      </w:r>
      <w:r w:rsidR="00377C63">
        <w:t xml:space="preserve">teachers. These new students </w:t>
      </w:r>
      <w:r w:rsidRPr="00197520">
        <w:t xml:space="preserve">often need more Executive Function skills. EFS is crucial for academic success, and </w:t>
      </w:r>
      <w:del w:id="28" w:author="Joshua Reichard" w:date="2023-10-04T11:29:00Z">
        <w:r w:rsidRPr="00197520" w:rsidDel="00032E2C">
          <w:delText xml:space="preserve">students' </w:delText>
        </w:r>
      </w:del>
      <w:ins w:id="29" w:author="Joshua Reichard" w:date="2023-10-04T11:29:00Z">
        <w:r w:rsidR="00032E2C" w:rsidRPr="00197520">
          <w:t>students</w:t>
        </w:r>
        <w:r w:rsidR="00032E2C">
          <w:t>’</w:t>
        </w:r>
        <w:r w:rsidR="00032E2C" w:rsidRPr="00197520">
          <w:t xml:space="preserve"> </w:t>
        </w:r>
      </w:ins>
      <w:r w:rsidRPr="00197520">
        <w:t>self-regulation strategies are vital. School administrators play a pivotal role in developing strategies to support teachers in developing EFS among new Montessori students. However, more transparent procedures must be used to address students with underdeveloped EFS. Research on EFS in Montessori elementary programs is limited, and veteran educators provide advice based on firsthand experiences. Research shows that colleague suggestions could be more effective and should not replace school administrator mentorship. Therefore, school administrators must develop clear and concise procedures to support teachers in developing EFS among new Montessori students</w:t>
      </w:r>
      <w:r>
        <w:t xml:space="preserve"> (Brown, 2023)</w:t>
      </w:r>
      <w:r w:rsidRPr="00197520">
        <w:t>.</w:t>
      </w:r>
    </w:p>
    <w:p w14:paraId="238A2686" w14:textId="77777777" w:rsidR="00C161BF" w:rsidRPr="00C161BF" w:rsidRDefault="00C161BF" w:rsidP="00C161BF">
      <w:pPr>
        <w:pStyle w:val="ListParagraph"/>
        <w:numPr>
          <w:ilvl w:val="0"/>
          <w:numId w:val="3"/>
        </w:numPr>
        <w:spacing w:line="480" w:lineRule="auto"/>
        <w:rPr>
          <w:b/>
        </w:rPr>
      </w:pPr>
      <w:r w:rsidRPr="00C161BF">
        <w:rPr>
          <w:b/>
        </w:rPr>
        <w:t>Conclusion</w:t>
      </w:r>
    </w:p>
    <w:p w14:paraId="7A5E35AB" w14:textId="7AEB0138" w:rsidR="00176A55" w:rsidRPr="001028B2" w:rsidRDefault="00912580" w:rsidP="0090077B">
      <w:pPr>
        <w:spacing w:line="480" w:lineRule="auto"/>
        <w:ind w:firstLine="360"/>
      </w:pPr>
      <w:commentRangeStart w:id="30"/>
      <w:r w:rsidRPr="00912580">
        <w:t xml:space="preserve">Higher-order cognitive functions, such as self-regulation abilities, </w:t>
      </w:r>
      <w:r w:rsidR="001028B2">
        <w:t>substantially influence</w:t>
      </w:r>
      <w:r w:rsidRPr="00912580">
        <w:t xml:space="preserve"> </w:t>
      </w:r>
      <w:del w:id="31" w:author="Joshua Reichard" w:date="2023-10-04T11:29:00Z">
        <w:r w:rsidRPr="00912580" w:rsidDel="00032E2C">
          <w:delText xml:space="preserve">children's </w:delText>
        </w:r>
      </w:del>
      <w:ins w:id="32" w:author="Joshua Reichard" w:date="2023-10-04T11:29:00Z">
        <w:r w:rsidR="00032E2C" w:rsidRPr="00912580">
          <w:t>children</w:t>
        </w:r>
        <w:r w:rsidR="00032E2C">
          <w:t>’</w:t>
        </w:r>
        <w:r w:rsidR="00032E2C" w:rsidRPr="00912580">
          <w:t xml:space="preserve">s </w:t>
        </w:r>
      </w:ins>
      <w:r w:rsidRPr="00912580">
        <w:t xml:space="preserve">academic development. According to this </w:t>
      </w:r>
      <w:r w:rsidR="00795F47">
        <w:t>project,</w:t>
      </w:r>
      <w:r w:rsidRPr="00912580">
        <w:t xml:space="preserve"> Executive Functions </w:t>
      </w:r>
      <w:r w:rsidR="001028B2">
        <w:t>directly affect</w:t>
      </w:r>
      <w:r w:rsidRPr="00912580">
        <w:t xml:space="preserve"> critical abilities such as reading, arithmetic, and </w:t>
      </w:r>
      <w:r>
        <w:t>problem-solving</w:t>
      </w:r>
      <w:r w:rsidRPr="00912580">
        <w:t xml:space="preserve">. Academic success is related to motivation, effort, and self-efficacy. Recognizing oneself as a learner and creating effective tactics might help </w:t>
      </w:r>
      <w:r w:rsidR="001028B2">
        <w:t>improve attitudes and school performance</w:t>
      </w:r>
      <w:r w:rsidRPr="00912580">
        <w:t xml:space="preserve">. Schools should </w:t>
      </w:r>
      <w:r w:rsidRPr="00912580">
        <w:lastRenderedPageBreak/>
        <w:t xml:space="preserve">teach </w:t>
      </w:r>
      <w:r>
        <w:t>students</w:t>
      </w:r>
      <w:r w:rsidRPr="00912580">
        <w:t xml:space="preserve"> about their talents</w:t>
      </w:r>
      <w:r w:rsidR="001028B2">
        <w:t>, weaknesses, and</w:t>
      </w:r>
      <w:r w:rsidRPr="00912580">
        <w:t xml:space="preserve"> techniques for empowering them. </w:t>
      </w:r>
      <w:del w:id="33" w:author="Joshua Reichard" w:date="2023-10-04T11:29:00Z">
        <w:r w:rsidRPr="00912580" w:rsidDel="00032E2C">
          <w:delText xml:space="preserve">Students' </w:delText>
        </w:r>
      </w:del>
      <w:ins w:id="34" w:author="Joshua Reichard" w:date="2023-10-04T11:29:00Z">
        <w:r w:rsidR="00032E2C" w:rsidRPr="00912580">
          <w:t>Students</w:t>
        </w:r>
        <w:r w:rsidR="00032E2C">
          <w:t>’</w:t>
        </w:r>
        <w:r w:rsidR="00032E2C" w:rsidRPr="00912580">
          <w:t xml:space="preserve"> </w:t>
        </w:r>
      </w:ins>
      <w:r w:rsidRPr="00912580">
        <w:t xml:space="preserve">task orientation, confidence, peer social skills, and </w:t>
      </w:r>
      <w:r>
        <w:t>self-regulation</w:t>
      </w:r>
      <w:r w:rsidRPr="00912580">
        <w:t xml:space="preserve"> are predicted by EFs and challenge selection. </w:t>
      </w:r>
      <w:r w:rsidR="001028B2">
        <w:t>Classrooms should push students to make difficult decisions by emphasizing work and learning</w:t>
      </w:r>
      <w:r w:rsidRPr="00912580">
        <w:t>. Training using an Educational Executive Functioning and Life Skills curriculum (intervention) can help children prepare for success in a gifted program.</w:t>
      </w:r>
      <w:del w:id="35" w:author="Joshua Reichard" w:date="2023-10-04T11:29:00Z">
        <w:r w:rsidRPr="00912580" w:rsidDel="00032E2C">
          <w:delText xml:space="preserve"> </w:delText>
        </w:r>
      </w:del>
      <w:r w:rsidRPr="00912580">
        <w:t xml:space="preserve"> The incorporation of executive function </w:t>
      </w:r>
      <w:r>
        <w:t>intervention</w:t>
      </w:r>
      <w:r w:rsidRPr="00912580">
        <w:t xml:space="preserve"> into the curriculum has the potential to significantly improve </w:t>
      </w:r>
      <w:r>
        <w:t xml:space="preserve">academic </w:t>
      </w:r>
      <w:r w:rsidRPr="00912580">
        <w:t xml:space="preserve">content standards and </w:t>
      </w:r>
      <w:r w:rsidR="001028B2">
        <w:t>give assistance to all students.</w:t>
      </w:r>
      <w:commentRangeEnd w:id="30"/>
      <w:r w:rsidR="00516116">
        <w:rPr>
          <w:rStyle w:val="CommentReference"/>
        </w:rPr>
        <w:commentReference w:id="30"/>
      </w:r>
    </w:p>
    <w:p w14:paraId="1844C857" w14:textId="27048397" w:rsidR="00176A55" w:rsidRDefault="00176A55" w:rsidP="004E3F0E">
      <w:pPr>
        <w:spacing w:line="480" w:lineRule="auto"/>
        <w:rPr>
          <w:b/>
        </w:rPr>
      </w:pPr>
    </w:p>
    <w:p w14:paraId="27CFB097" w14:textId="214427DB" w:rsidR="00FE4F74" w:rsidRDefault="00FE4F74" w:rsidP="004E3F0E">
      <w:pPr>
        <w:spacing w:line="480" w:lineRule="auto"/>
        <w:rPr>
          <w:b/>
        </w:rPr>
      </w:pPr>
    </w:p>
    <w:p w14:paraId="1B7FC520" w14:textId="01F7174B" w:rsidR="00FE4F74" w:rsidRDefault="00FE4F74" w:rsidP="004E3F0E">
      <w:pPr>
        <w:spacing w:line="480" w:lineRule="auto"/>
        <w:rPr>
          <w:b/>
        </w:rPr>
      </w:pPr>
    </w:p>
    <w:p w14:paraId="7F45541C" w14:textId="0FC7FED7" w:rsidR="00987208" w:rsidRDefault="00987208" w:rsidP="004E3F0E">
      <w:pPr>
        <w:spacing w:line="480" w:lineRule="auto"/>
        <w:rPr>
          <w:b/>
        </w:rPr>
      </w:pPr>
    </w:p>
    <w:p w14:paraId="29AC33B2" w14:textId="4C8B9DA6" w:rsidR="00C832E9" w:rsidRDefault="00C832E9" w:rsidP="004E3F0E">
      <w:pPr>
        <w:spacing w:line="480" w:lineRule="auto"/>
        <w:rPr>
          <w:b/>
        </w:rPr>
      </w:pPr>
    </w:p>
    <w:p w14:paraId="232BBFED" w14:textId="31827CE1" w:rsidR="00795F47" w:rsidRDefault="00795F47" w:rsidP="004E3F0E">
      <w:pPr>
        <w:spacing w:line="480" w:lineRule="auto"/>
        <w:rPr>
          <w:b/>
        </w:rPr>
      </w:pPr>
    </w:p>
    <w:p w14:paraId="75FD92EF" w14:textId="21A3DD53" w:rsidR="00795F47" w:rsidRDefault="00795F47" w:rsidP="004E3F0E">
      <w:pPr>
        <w:spacing w:line="480" w:lineRule="auto"/>
        <w:rPr>
          <w:b/>
        </w:rPr>
      </w:pPr>
    </w:p>
    <w:p w14:paraId="266E7F96" w14:textId="343DB698" w:rsidR="00795F47" w:rsidRDefault="00795F47" w:rsidP="004E3F0E">
      <w:pPr>
        <w:spacing w:line="480" w:lineRule="auto"/>
        <w:rPr>
          <w:b/>
        </w:rPr>
      </w:pPr>
    </w:p>
    <w:p w14:paraId="3E92A9A1" w14:textId="54377C91" w:rsidR="00795F47" w:rsidRDefault="00795F47" w:rsidP="004E3F0E">
      <w:pPr>
        <w:spacing w:line="480" w:lineRule="auto"/>
        <w:rPr>
          <w:b/>
        </w:rPr>
      </w:pPr>
    </w:p>
    <w:p w14:paraId="6FB2BA96" w14:textId="6C67B96E" w:rsidR="00795F47" w:rsidRDefault="00795F47" w:rsidP="004E3F0E">
      <w:pPr>
        <w:spacing w:line="480" w:lineRule="auto"/>
        <w:rPr>
          <w:b/>
        </w:rPr>
      </w:pPr>
    </w:p>
    <w:p w14:paraId="6241A2B3" w14:textId="239B0513" w:rsidR="00795F47" w:rsidRDefault="00795F47" w:rsidP="004E3F0E">
      <w:pPr>
        <w:spacing w:line="480" w:lineRule="auto"/>
        <w:rPr>
          <w:b/>
        </w:rPr>
      </w:pPr>
    </w:p>
    <w:p w14:paraId="0D1E8252" w14:textId="7EF8E424" w:rsidR="00795F47" w:rsidRDefault="00795F47" w:rsidP="004E3F0E">
      <w:pPr>
        <w:spacing w:line="480" w:lineRule="auto"/>
        <w:rPr>
          <w:b/>
        </w:rPr>
      </w:pPr>
    </w:p>
    <w:p w14:paraId="2D5539A8" w14:textId="0BBC0345" w:rsidR="00795F47" w:rsidRDefault="00795F47" w:rsidP="004E3F0E">
      <w:pPr>
        <w:spacing w:line="480" w:lineRule="auto"/>
        <w:rPr>
          <w:b/>
        </w:rPr>
      </w:pPr>
    </w:p>
    <w:p w14:paraId="46D63792" w14:textId="1610C34D" w:rsidR="00795F47" w:rsidRDefault="00795F47" w:rsidP="004E3F0E">
      <w:pPr>
        <w:spacing w:line="480" w:lineRule="auto"/>
        <w:rPr>
          <w:b/>
        </w:rPr>
      </w:pPr>
    </w:p>
    <w:p w14:paraId="1C211ABF" w14:textId="1DC0CC8F" w:rsidR="00795F47" w:rsidRDefault="00795F47" w:rsidP="004E3F0E">
      <w:pPr>
        <w:spacing w:line="480" w:lineRule="auto"/>
        <w:rPr>
          <w:b/>
        </w:rPr>
      </w:pPr>
    </w:p>
    <w:p w14:paraId="08744692" w14:textId="33D60DDB" w:rsidR="00795F47" w:rsidRDefault="00795F47" w:rsidP="004E3F0E">
      <w:pPr>
        <w:spacing w:line="480" w:lineRule="auto"/>
        <w:rPr>
          <w:b/>
        </w:rPr>
      </w:pPr>
    </w:p>
    <w:p w14:paraId="35DE5364" w14:textId="0839653E" w:rsidR="00795F47" w:rsidRDefault="00795F47" w:rsidP="004E3F0E">
      <w:pPr>
        <w:spacing w:line="480" w:lineRule="auto"/>
        <w:rPr>
          <w:b/>
        </w:rPr>
      </w:pPr>
    </w:p>
    <w:p w14:paraId="21B09EF8" w14:textId="0275EAB1" w:rsidR="00795F47" w:rsidRDefault="00795F47" w:rsidP="004E3F0E">
      <w:pPr>
        <w:spacing w:line="480" w:lineRule="auto"/>
        <w:rPr>
          <w:b/>
        </w:rPr>
      </w:pPr>
    </w:p>
    <w:p w14:paraId="08A37E99" w14:textId="5DEF3233" w:rsidR="002D1C74" w:rsidRDefault="00AC35E4" w:rsidP="002D1C74">
      <w:pPr>
        <w:spacing w:line="480" w:lineRule="auto"/>
        <w:jc w:val="center"/>
        <w:rPr>
          <w:b/>
        </w:rPr>
      </w:pPr>
      <w:r>
        <w:rPr>
          <w:b/>
        </w:rPr>
        <w:t>Works Cited</w:t>
      </w:r>
    </w:p>
    <w:p w14:paraId="09D03ACF" w14:textId="7C3B951A" w:rsidR="002D1C74" w:rsidRDefault="002D1C74">
      <w:pPr>
        <w:spacing w:line="480" w:lineRule="auto"/>
        <w:jc w:val="center"/>
        <w:rPr>
          <w:b/>
        </w:rPr>
      </w:pPr>
    </w:p>
    <w:p w14:paraId="3E94F4A6" w14:textId="538B5315" w:rsidR="002B47CF" w:rsidRPr="003B6CD8" w:rsidRDefault="002B47CF" w:rsidP="002D1C74">
      <w:pPr>
        <w:spacing w:line="480" w:lineRule="auto"/>
        <w:rPr>
          <w:i/>
          <w:iCs/>
          <w:color w:val="222222"/>
          <w:shd w:val="clear" w:color="auto" w:fill="FFFFFF"/>
        </w:rPr>
      </w:pPr>
      <w:r w:rsidRPr="003B6CD8">
        <w:rPr>
          <w:color w:val="222222"/>
          <w:shd w:val="clear" w:color="auto" w:fill="FFFFFF"/>
        </w:rPr>
        <w:t>Arar, L. S. A. (2022). </w:t>
      </w:r>
      <w:r w:rsidRPr="003B6CD8">
        <w:rPr>
          <w:i/>
          <w:iCs/>
          <w:color w:val="222222"/>
          <w:shd w:val="clear" w:color="auto" w:fill="FFFFFF"/>
        </w:rPr>
        <w:t xml:space="preserve">Validation tool to evaluate executive functions in a geometric </w:t>
      </w:r>
    </w:p>
    <w:p w14:paraId="7129019D" w14:textId="30B1F642" w:rsidR="002B47CF" w:rsidRPr="002B47CF" w:rsidRDefault="002B47CF" w:rsidP="002B47CF">
      <w:pPr>
        <w:spacing w:line="480" w:lineRule="auto"/>
        <w:ind w:firstLine="720"/>
        <w:rPr>
          <w:color w:val="222222"/>
          <w:shd w:val="clear" w:color="auto" w:fill="FFFFFF"/>
        </w:rPr>
      </w:pPr>
      <w:r w:rsidRPr="003B6CD8">
        <w:rPr>
          <w:i/>
          <w:iCs/>
          <w:color w:val="222222"/>
          <w:shd w:val="clear" w:color="auto" w:fill="FFFFFF"/>
        </w:rPr>
        <w:t>context</w:t>
      </w:r>
      <w:r w:rsidRPr="003B6CD8">
        <w:rPr>
          <w:color w:val="222222"/>
          <w:shd w:val="clear" w:color="auto" w:fill="FFFFFF"/>
        </w:rPr>
        <w:t> (Doctoral dissertation, University of Haifa (Israel)).</w:t>
      </w:r>
    </w:p>
    <w:p w14:paraId="1DAE75CA" w14:textId="7F797275" w:rsidR="00ED3361" w:rsidRDefault="002D1C74" w:rsidP="002D1C74">
      <w:pPr>
        <w:spacing w:line="480" w:lineRule="auto"/>
        <w:rPr>
          <w:rFonts w:asciiTheme="majorHAnsi" w:hAnsiTheme="majorHAnsi" w:cstheme="majorHAnsi"/>
          <w:i/>
          <w:iCs/>
          <w:color w:val="222222"/>
          <w:shd w:val="clear" w:color="auto" w:fill="FFFFFF"/>
        </w:rPr>
      </w:pPr>
      <w:r w:rsidRPr="002D1C74">
        <w:rPr>
          <w:rFonts w:asciiTheme="majorHAnsi" w:hAnsiTheme="majorHAnsi" w:cstheme="majorHAnsi"/>
          <w:color w:val="222222"/>
          <w:shd w:val="clear" w:color="auto" w:fill="FFFFFF"/>
        </w:rPr>
        <w:t>Baker-</w:t>
      </w:r>
      <w:proofErr w:type="spellStart"/>
      <w:r w:rsidRPr="002D1C74">
        <w:rPr>
          <w:rFonts w:asciiTheme="majorHAnsi" w:hAnsiTheme="majorHAnsi" w:cstheme="majorHAnsi"/>
          <w:color w:val="222222"/>
          <w:shd w:val="clear" w:color="auto" w:fill="FFFFFF"/>
        </w:rPr>
        <w:t>Hewey</w:t>
      </w:r>
      <w:proofErr w:type="spellEnd"/>
      <w:r w:rsidRPr="002D1C74">
        <w:rPr>
          <w:rFonts w:asciiTheme="majorHAnsi" w:hAnsiTheme="majorHAnsi" w:cstheme="majorHAnsi"/>
          <w:color w:val="222222"/>
          <w:shd w:val="clear" w:color="auto" w:fill="FFFFFF"/>
        </w:rPr>
        <w:t>, S. G. (2022). </w:t>
      </w:r>
      <w:r w:rsidR="00767301">
        <w:rPr>
          <w:rFonts w:asciiTheme="majorHAnsi" w:hAnsiTheme="majorHAnsi" w:cstheme="majorHAnsi"/>
          <w:i/>
          <w:iCs/>
          <w:color w:val="222222"/>
          <w:shd w:val="clear" w:color="auto" w:fill="FFFFFF"/>
        </w:rPr>
        <w:t>How school counselors promote g</w:t>
      </w:r>
      <w:r w:rsidRPr="002D1C74">
        <w:rPr>
          <w:rFonts w:asciiTheme="majorHAnsi" w:hAnsiTheme="majorHAnsi" w:cstheme="majorHAnsi"/>
          <w:i/>
          <w:iCs/>
          <w:color w:val="222222"/>
          <w:shd w:val="clear" w:color="auto" w:fill="FFFFFF"/>
        </w:rPr>
        <w:t xml:space="preserve">rowth </w:t>
      </w:r>
      <w:r w:rsidR="00767301">
        <w:rPr>
          <w:rFonts w:asciiTheme="majorHAnsi" w:hAnsiTheme="majorHAnsi" w:cstheme="majorHAnsi"/>
          <w:i/>
          <w:iCs/>
          <w:color w:val="222222"/>
          <w:shd w:val="clear" w:color="auto" w:fill="FFFFFF"/>
        </w:rPr>
        <w:t>m</w:t>
      </w:r>
      <w:r w:rsidR="009E1EC6">
        <w:rPr>
          <w:rFonts w:asciiTheme="majorHAnsi" w:hAnsiTheme="majorHAnsi" w:cstheme="majorHAnsi"/>
          <w:i/>
          <w:iCs/>
          <w:color w:val="222222"/>
          <w:shd w:val="clear" w:color="auto" w:fill="FFFFFF"/>
        </w:rPr>
        <w:t>indsets</w:t>
      </w:r>
      <w:r w:rsidR="00767301">
        <w:rPr>
          <w:rFonts w:asciiTheme="majorHAnsi" w:hAnsiTheme="majorHAnsi" w:cstheme="majorHAnsi"/>
          <w:i/>
          <w:iCs/>
          <w:color w:val="222222"/>
          <w:shd w:val="clear" w:color="auto" w:fill="FFFFFF"/>
        </w:rPr>
        <w:t xml:space="preserve"> in </w:t>
      </w:r>
      <w:proofErr w:type="gramStart"/>
      <w:r w:rsidR="00767301">
        <w:rPr>
          <w:rFonts w:asciiTheme="majorHAnsi" w:hAnsiTheme="majorHAnsi" w:cstheme="majorHAnsi"/>
          <w:i/>
          <w:iCs/>
          <w:color w:val="222222"/>
          <w:shd w:val="clear" w:color="auto" w:fill="FFFFFF"/>
        </w:rPr>
        <w:t>t</w:t>
      </w:r>
      <w:r w:rsidRPr="002D1C74">
        <w:rPr>
          <w:rFonts w:asciiTheme="majorHAnsi" w:hAnsiTheme="majorHAnsi" w:cstheme="majorHAnsi"/>
          <w:i/>
          <w:iCs/>
          <w:color w:val="222222"/>
          <w:shd w:val="clear" w:color="auto" w:fill="FFFFFF"/>
        </w:rPr>
        <w:t>heir</w:t>
      </w:r>
      <w:proofErr w:type="gramEnd"/>
      <w:r w:rsidRPr="002D1C74">
        <w:rPr>
          <w:rFonts w:asciiTheme="majorHAnsi" w:hAnsiTheme="majorHAnsi" w:cstheme="majorHAnsi"/>
          <w:i/>
          <w:iCs/>
          <w:color w:val="222222"/>
          <w:shd w:val="clear" w:color="auto" w:fill="FFFFFF"/>
        </w:rPr>
        <w:t xml:space="preserve"> </w:t>
      </w:r>
    </w:p>
    <w:p w14:paraId="14D3FF3C" w14:textId="66196156" w:rsidR="002D1C74" w:rsidRDefault="00767301" w:rsidP="00ED3361">
      <w:pPr>
        <w:spacing w:line="480" w:lineRule="auto"/>
        <w:ind w:left="720"/>
        <w:rPr>
          <w:rFonts w:asciiTheme="majorHAnsi" w:hAnsiTheme="majorHAnsi" w:cstheme="majorHAnsi"/>
          <w:color w:val="222222"/>
          <w:shd w:val="clear" w:color="auto" w:fill="FFFFFF"/>
        </w:rPr>
      </w:pPr>
      <w:r>
        <w:rPr>
          <w:rFonts w:asciiTheme="majorHAnsi" w:hAnsiTheme="majorHAnsi" w:cstheme="majorHAnsi"/>
          <w:i/>
          <w:iCs/>
          <w:color w:val="222222"/>
          <w:shd w:val="clear" w:color="auto" w:fill="FFFFFF"/>
        </w:rPr>
        <w:t>practice: Five views of agency in the motivation of elementary s</w:t>
      </w:r>
      <w:r w:rsidR="002D1C74" w:rsidRPr="002D1C74">
        <w:rPr>
          <w:rFonts w:asciiTheme="majorHAnsi" w:hAnsiTheme="majorHAnsi" w:cstheme="majorHAnsi"/>
          <w:i/>
          <w:iCs/>
          <w:color w:val="222222"/>
          <w:shd w:val="clear" w:color="auto" w:fill="FFFFFF"/>
        </w:rPr>
        <w:t>tudents</w:t>
      </w:r>
      <w:r w:rsidR="002D1C74" w:rsidRPr="002D1C74">
        <w:rPr>
          <w:rFonts w:asciiTheme="majorHAnsi" w:hAnsiTheme="majorHAnsi" w:cstheme="majorHAnsi"/>
          <w:color w:val="222222"/>
          <w:shd w:val="clear" w:color="auto" w:fill="FFFFFF"/>
        </w:rPr>
        <w:t>. The University of Maine.</w:t>
      </w:r>
    </w:p>
    <w:p w14:paraId="670C6B8C" w14:textId="5E35D5FA" w:rsidR="00A4044A" w:rsidRPr="0070585B" w:rsidRDefault="00A4044A" w:rsidP="00A4044A">
      <w:pPr>
        <w:spacing w:line="480" w:lineRule="auto"/>
        <w:rPr>
          <w:i/>
          <w:iCs/>
          <w:color w:val="222222"/>
          <w:shd w:val="clear" w:color="auto" w:fill="FFFFFF"/>
        </w:rPr>
      </w:pPr>
      <w:r w:rsidRPr="0070585B">
        <w:rPr>
          <w:color w:val="222222"/>
          <w:shd w:val="clear" w:color="auto" w:fill="FFFFFF"/>
        </w:rPr>
        <w:t>Brown, D. (2023). </w:t>
      </w:r>
      <w:r w:rsidRPr="0070585B">
        <w:rPr>
          <w:i/>
          <w:iCs/>
          <w:color w:val="222222"/>
          <w:shd w:val="clear" w:color="auto" w:fill="FFFFFF"/>
        </w:rPr>
        <w:t xml:space="preserve">Strategies to support classroom integration among new elementary </w:t>
      </w:r>
    </w:p>
    <w:p w14:paraId="76B80731" w14:textId="36830247" w:rsidR="00A4044A" w:rsidRPr="00A4044A" w:rsidRDefault="00A4044A" w:rsidP="00463CA8">
      <w:pPr>
        <w:spacing w:line="480" w:lineRule="auto"/>
        <w:rPr>
          <w:color w:val="222222"/>
          <w:shd w:val="clear" w:color="auto" w:fill="FFFFFF"/>
        </w:rPr>
      </w:pPr>
      <w:r w:rsidRPr="0070585B">
        <w:rPr>
          <w:i/>
          <w:iCs/>
          <w:color w:val="222222"/>
          <w:shd w:val="clear" w:color="auto" w:fill="FFFFFF"/>
        </w:rPr>
        <w:t>Montessori students: Qualitative case study</w:t>
      </w:r>
      <w:r w:rsidRPr="0070585B">
        <w:rPr>
          <w:color w:val="222222"/>
          <w:shd w:val="clear" w:color="auto" w:fill="FFFFFF"/>
        </w:rPr>
        <w:t> (Doctoral dissertation, University of Phoenix).</w:t>
      </w:r>
    </w:p>
    <w:p w14:paraId="0F77C47F" w14:textId="02ABA193" w:rsidR="00ED3361" w:rsidRDefault="002D1C74" w:rsidP="002D1C74">
      <w:pPr>
        <w:spacing w:line="480" w:lineRule="auto"/>
        <w:rPr>
          <w:rFonts w:asciiTheme="majorHAnsi" w:hAnsiTheme="majorHAnsi" w:cstheme="majorHAnsi"/>
          <w:i/>
          <w:iCs/>
          <w:color w:val="222222"/>
          <w:shd w:val="clear" w:color="auto" w:fill="FFFFFF"/>
        </w:rPr>
      </w:pPr>
      <w:r w:rsidRPr="005811D7">
        <w:rPr>
          <w:rFonts w:asciiTheme="majorHAnsi" w:hAnsiTheme="majorHAnsi" w:cstheme="majorHAnsi"/>
          <w:color w:val="222222"/>
          <w:shd w:val="clear" w:color="auto" w:fill="FFFFFF"/>
        </w:rPr>
        <w:t>Childers, A. S. (2020). </w:t>
      </w:r>
      <w:r w:rsidR="00767301">
        <w:rPr>
          <w:rFonts w:asciiTheme="majorHAnsi" w:hAnsiTheme="majorHAnsi" w:cstheme="majorHAnsi"/>
          <w:i/>
          <w:iCs/>
          <w:color w:val="222222"/>
          <w:shd w:val="clear" w:color="auto" w:fill="FFFFFF"/>
        </w:rPr>
        <w:t>Embedding executive function skills into the general c</w:t>
      </w:r>
      <w:r w:rsidRPr="005811D7">
        <w:rPr>
          <w:rFonts w:asciiTheme="majorHAnsi" w:hAnsiTheme="majorHAnsi" w:cstheme="majorHAnsi"/>
          <w:i/>
          <w:iCs/>
          <w:color w:val="222222"/>
          <w:shd w:val="clear" w:color="auto" w:fill="FFFFFF"/>
        </w:rPr>
        <w:t xml:space="preserve">urriculum as a </w:t>
      </w:r>
    </w:p>
    <w:p w14:paraId="2BE6EBC0" w14:textId="14B6AFD6" w:rsidR="002D1C74" w:rsidRDefault="00767301" w:rsidP="00ED3361">
      <w:pPr>
        <w:spacing w:line="480" w:lineRule="auto"/>
        <w:ind w:left="720"/>
        <w:rPr>
          <w:rFonts w:asciiTheme="majorHAnsi" w:hAnsiTheme="majorHAnsi" w:cstheme="majorHAnsi"/>
          <w:color w:val="222222"/>
          <w:shd w:val="clear" w:color="auto" w:fill="FFFFFF"/>
        </w:rPr>
      </w:pPr>
      <w:r>
        <w:rPr>
          <w:rFonts w:asciiTheme="majorHAnsi" w:hAnsiTheme="majorHAnsi" w:cstheme="majorHAnsi"/>
          <w:i/>
          <w:iCs/>
          <w:color w:val="222222"/>
          <w:shd w:val="clear" w:color="auto" w:fill="FFFFFF"/>
        </w:rPr>
        <w:t>way to prepare students for the 21st c</w:t>
      </w:r>
      <w:r w:rsidR="00463CA8">
        <w:rPr>
          <w:rFonts w:asciiTheme="majorHAnsi" w:hAnsiTheme="majorHAnsi" w:cstheme="majorHAnsi"/>
          <w:i/>
          <w:iCs/>
          <w:color w:val="222222"/>
          <w:shd w:val="clear" w:color="auto" w:fill="FFFFFF"/>
        </w:rPr>
        <w:t>entury: A case study in building capacity in e</w:t>
      </w:r>
      <w:r w:rsidR="002D1C74" w:rsidRPr="005811D7">
        <w:rPr>
          <w:rFonts w:asciiTheme="majorHAnsi" w:hAnsiTheme="majorHAnsi" w:cstheme="majorHAnsi"/>
          <w:i/>
          <w:iCs/>
          <w:color w:val="222222"/>
          <w:shd w:val="clear" w:color="auto" w:fill="FFFFFF"/>
        </w:rPr>
        <w:t>ducators</w:t>
      </w:r>
      <w:r w:rsidR="002D1C74" w:rsidRPr="005811D7">
        <w:rPr>
          <w:rFonts w:asciiTheme="majorHAnsi" w:hAnsiTheme="majorHAnsi" w:cstheme="majorHAnsi"/>
          <w:color w:val="222222"/>
          <w:shd w:val="clear" w:color="auto" w:fill="FFFFFF"/>
        </w:rPr>
        <w:t> (Doctoral dissertation, Gardner-Webb University).</w:t>
      </w:r>
    </w:p>
    <w:p w14:paraId="627E6B99" w14:textId="77777777" w:rsidR="00ED3361" w:rsidRDefault="002D1C74" w:rsidP="002D1C74">
      <w:pPr>
        <w:spacing w:line="480" w:lineRule="auto"/>
        <w:rPr>
          <w:rFonts w:asciiTheme="majorHAnsi" w:hAnsiTheme="majorHAnsi" w:cstheme="majorHAnsi"/>
          <w:i/>
          <w:iCs/>
          <w:color w:val="222222"/>
          <w:shd w:val="clear" w:color="auto" w:fill="FFFFFF"/>
        </w:rPr>
      </w:pPr>
      <w:proofErr w:type="spellStart"/>
      <w:r w:rsidRPr="002D1C74">
        <w:rPr>
          <w:rFonts w:asciiTheme="majorHAnsi" w:hAnsiTheme="majorHAnsi" w:cstheme="majorHAnsi"/>
          <w:color w:val="222222"/>
          <w:shd w:val="clear" w:color="auto" w:fill="FFFFFF"/>
        </w:rPr>
        <w:t>Cohene</w:t>
      </w:r>
      <w:proofErr w:type="spellEnd"/>
      <w:r w:rsidRPr="002D1C74">
        <w:rPr>
          <w:rFonts w:asciiTheme="majorHAnsi" w:hAnsiTheme="majorHAnsi" w:cstheme="majorHAnsi"/>
          <w:color w:val="222222"/>
          <w:shd w:val="clear" w:color="auto" w:fill="FFFFFF"/>
        </w:rPr>
        <w:t>,</w:t>
      </w:r>
      <w:r w:rsidRPr="005811D7">
        <w:rPr>
          <w:rFonts w:asciiTheme="majorHAnsi" w:hAnsiTheme="majorHAnsi" w:cstheme="majorHAnsi"/>
          <w:color w:val="222222"/>
          <w:shd w:val="clear" w:color="auto" w:fill="FFFFFF"/>
        </w:rPr>
        <w:t xml:space="preserve"> K. L. (2019). </w:t>
      </w:r>
      <w:r w:rsidRPr="005811D7">
        <w:rPr>
          <w:rFonts w:asciiTheme="majorHAnsi" w:hAnsiTheme="majorHAnsi" w:cstheme="majorHAnsi"/>
          <w:i/>
          <w:iCs/>
          <w:color w:val="222222"/>
          <w:shd w:val="clear" w:color="auto" w:fill="FFFFFF"/>
        </w:rPr>
        <w:t xml:space="preserve">Executive functions as predictors of math and adaptive skills among </w:t>
      </w:r>
    </w:p>
    <w:p w14:paraId="1F3E413E" w14:textId="09864D27" w:rsidR="002D1C74" w:rsidRDefault="002D1C74" w:rsidP="00ED3361">
      <w:pPr>
        <w:spacing w:line="480" w:lineRule="auto"/>
        <w:ind w:left="720"/>
        <w:rPr>
          <w:rFonts w:asciiTheme="majorHAnsi" w:hAnsiTheme="majorHAnsi" w:cstheme="majorHAnsi"/>
          <w:color w:val="222222"/>
          <w:shd w:val="clear" w:color="auto" w:fill="FFFFFF"/>
        </w:rPr>
      </w:pPr>
      <w:r w:rsidRPr="005811D7">
        <w:rPr>
          <w:rFonts w:asciiTheme="majorHAnsi" w:hAnsiTheme="majorHAnsi" w:cstheme="majorHAnsi"/>
          <w:i/>
          <w:iCs/>
          <w:color w:val="222222"/>
          <w:shd w:val="clear" w:color="auto" w:fill="FFFFFF"/>
        </w:rPr>
        <w:t>students with ASD and ADHD at the elementary and secondary levels</w:t>
      </w:r>
      <w:r w:rsidRPr="005811D7">
        <w:rPr>
          <w:rFonts w:asciiTheme="majorHAnsi" w:hAnsiTheme="majorHAnsi" w:cstheme="majorHAnsi"/>
          <w:color w:val="222222"/>
          <w:shd w:val="clear" w:color="auto" w:fill="FFFFFF"/>
        </w:rPr>
        <w:t>. McGill University (Canada).</w:t>
      </w:r>
    </w:p>
    <w:p w14:paraId="2822B6BE" w14:textId="77777777" w:rsidR="007406C3" w:rsidRPr="003B6CD8" w:rsidRDefault="007406C3" w:rsidP="007406C3">
      <w:pPr>
        <w:spacing w:line="480" w:lineRule="auto"/>
        <w:rPr>
          <w:color w:val="222222"/>
          <w:shd w:val="clear" w:color="auto" w:fill="FFFFFF"/>
        </w:rPr>
      </w:pPr>
      <w:r w:rsidRPr="003B6CD8">
        <w:rPr>
          <w:color w:val="222222"/>
          <w:shd w:val="clear" w:color="auto" w:fill="FFFFFF"/>
        </w:rPr>
        <w:t xml:space="preserve">Colling, J., </w:t>
      </w:r>
      <w:proofErr w:type="spellStart"/>
      <w:r w:rsidRPr="003B6CD8">
        <w:rPr>
          <w:color w:val="222222"/>
          <w:shd w:val="clear" w:color="auto" w:fill="FFFFFF"/>
        </w:rPr>
        <w:t>Wollschläger</w:t>
      </w:r>
      <w:proofErr w:type="spellEnd"/>
      <w:r w:rsidRPr="003B6CD8">
        <w:rPr>
          <w:color w:val="222222"/>
          <w:shd w:val="clear" w:color="auto" w:fill="FFFFFF"/>
        </w:rPr>
        <w:t xml:space="preserve">, R., Keller, U., Grass, J., Strobel, A., </w:t>
      </w:r>
      <w:proofErr w:type="spellStart"/>
      <w:r w:rsidRPr="003B6CD8">
        <w:rPr>
          <w:color w:val="222222"/>
          <w:shd w:val="clear" w:color="auto" w:fill="FFFFFF"/>
        </w:rPr>
        <w:t>Preckel</w:t>
      </w:r>
      <w:proofErr w:type="spellEnd"/>
      <w:r w:rsidRPr="003B6CD8">
        <w:rPr>
          <w:color w:val="222222"/>
          <w:shd w:val="clear" w:color="auto" w:fill="FFFFFF"/>
        </w:rPr>
        <w:t xml:space="preserve">, F., &amp; Fischbach, A. </w:t>
      </w:r>
    </w:p>
    <w:p w14:paraId="004A96C8" w14:textId="14B969F6" w:rsidR="007406C3" w:rsidRPr="007406C3" w:rsidRDefault="007406C3" w:rsidP="007406C3">
      <w:pPr>
        <w:spacing w:line="480" w:lineRule="auto"/>
        <w:ind w:left="720"/>
        <w:rPr>
          <w:color w:val="222222"/>
          <w:shd w:val="clear" w:color="auto" w:fill="FFFFFF"/>
        </w:rPr>
      </w:pPr>
      <w:r w:rsidRPr="003B6CD8">
        <w:rPr>
          <w:color w:val="222222"/>
          <w:shd w:val="clear" w:color="auto" w:fill="FFFFFF"/>
        </w:rPr>
        <w:t>(2023). The relation between Self-Control, Need for Cognition and Action Orientation in secondary school students: A conceptual replication study. </w:t>
      </w:r>
      <w:proofErr w:type="spellStart"/>
      <w:r w:rsidRPr="003B6CD8">
        <w:rPr>
          <w:i/>
          <w:iCs/>
          <w:color w:val="222222"/>
          <w:shd w:val="clear" w:color="auto" w:fill="FFFFFF"/>
        </w:rPr>
        <w:t>PloS</w:t>
      </w:r>
      <w:proofErr w:type="spellEnd"/>
      <w:r w:rsidRPr="003B6CD8">
        <w:rPr>
          <w:i/>
          <w:iCs/>
          <w:color w:val="222222"/>
          <w:shd w:val="clear" w:color="auto" w:fill="FFFFFF"/>
        </w:rPr>
        <w:t xml:space="preserve"> one</w:t>
      </w:r>
      <w:r w:rsidRPr="003B6CD8">
        <w:rPr>
          <w:color w:val="222222"/>
          <w:shd w:val="clear" w:color="auto" w:fill="FFFFFF"/>
        </w:rPr>
        <w:t>, </w:t>
      </w:r>
      <w:r w:rsidRPr="003B6CD8">
        <w:rPr>
          <w:i/>
          <w:iCs/>
          <w:color w:val="222222"/>
          <w:shd w:val="clear" w:color="auto" w:fill="FFFFFF"/>
        </w:rPr>
        <w:t>18</w:t>
      </w:r>
      <w:r w:rsidRPr="003B6CD8">
        <w:rPr>
          <w:color w:val="222222"/>
          <w:shd w:val="clear" w:color="auto" w:fill="FFFFFF"/>
        </w:rPr>
        <w:t>(6), e0286714.</w:t>
      </w:r>
    </w:p>
    <w:p w14:paraId="7FF78CBB" w14:textId="77777777" w:rsidR="00ED3361" w:rsidRDefault="00506EB6" w:rsidP="00962C45">
      <w:pPr>
        <w:spacing w:line="480" w:lineRule="auto"/>
        <w:rPr>
          <w:rFonts w:asciiTheme="majorHAnsi" w:hAnsiTheme="majorHAnsi" w:cstheme="majorHAnsi"/>
          <w:color w:val="222222"/>
          <w:shd w:val="clear" w:color="auto" w:fill="FFFFFF"/>
        </w:rPr>
      </w:pPr>
      <w:proofErr w:type="spellStart"/>
      <w:r w:rsidRPr="005811D7">
        <w:rPr>
          <w:rFonts w:asciiTheme="majorHAnsi" w:hAnsiTheme="majorHAnsi" w:cstheme="majorHAnsi"/>
          <w:color w:val="222222"/>
          <w:shd w:val="clear" w:color="auto" w:fill="FFFFFF"/>
        </w:rPr>
        <w:t>Denervaud</w:t>
      </w:r>
      <w:proofErr w:type="spellEnd"/>
      <w:r w:rsidRPr="005811D7">
        <w:rPr>
          <w:rFonts w:asciiTheme="majorHAnsi" w:hAnsiTheme="majorHAnsi" w:cstheme="majorHAnsi"/>
          <w:color w:val="222222"/>
          <w:shd w:val="clear" w:color="auto" w:fill="FFFFFF"/>
        </w:rPr>
        <w:t xml:space="preserve">, S., </w:t>
      </w:r>
      <w:proofErr w:type="spellStart"/>
      <w:r w:rsidRPr="005811D7">
        <w:rPr>
          <w:rFonts w:asciiTheme="majorHAnsi" w:hAnsiTheme="majorHAnsi" w:cstheme="majorHAnsi"/>
          <w:color w:val="222222"/>
          <w:shd w:val="clear" w:color="auto" w:fill="FFFFFF"/>
        </w:rPr>
        <w:t>Knebel</w:t>
      </w:r>
      <w:proofErr w:type="spellEnd"/>
      <w:r w:rsidRPr="005811D7">
        <w:rPr>
          <w:rFonts w:asciiTheme="majorHAnsi" w:hAnsiTheme="majorHAnsi" w:cstheme="majorHAnsi"/>
          <w:color w:val="222222"/>
          <w:shd w:val="clear" w:color="auto" w:fill="FFFFFF"/>
        </w:rPr>
        <w:t xml:space="preserve">, J. F., </w:t>
      </w:r>
      <w:proofErr w:type="spellStart"/>
      <w:r w:rsidRPr="005811D7">
        <w:rPr>
          <w:rFonts w:asciiTheme="majorHAnsi" w:hAnsiTheme="majorHAnsi" w:cstheme="majorHAnsi"/>
          <w:color w:val="222222"/>
          <w:shd w:val="clear" w:color="auto" w:fill="FFFFFF"/>
        </w:rPr>
        <w:t>Hagmann</w:t>
      </w:r>
      <w:proofErr w:type="spellEnd"/>
      <w:r w:rsidRPr="005811D7">
        <w:rPr>
          <w:rFonts w:asciiTheme="majorHAnsi" w:hAnsiTheme="majorHAnsi" w:cstheme="majorHAnsi"/>
          <w:color w:val="222222"/>
          <w:shd w:val="clear" w:color="auto" w:fill="FFFFFF"/>
        </w:rPr>
        <w:t xml:space="preserve">, P., &amp; </w:t>
      </w:r>
      <w:proofErr w:type="spellStart"/>
      <w:r w:rsidRPr="005811D7">
        <w:rPr>
          <w:rFonts w:asciiTheme="majorHAnsi" w:hAnsiTheme="majorHAnsi" w:cstheme="majorHAnsi"/>
          <w:color w:val="222222"/>
          <w:shd w:val="clear" w:color="auto" w:fill="FFFFFF"/>
        </w:rPr>
        <w:t>Gentaz</w:t>
      </w:r>
      <w:proofErr w:type="spellEnd"/>
      <w:r w:rsidRPr="005811D7">
        <w:rPr>
          <w:rFonts w:asciiTheme="majorHAnsi" w:hAnsiTheme="majorHAnsi" w:cstheme="majorHAnsi"/>
          <w:color w:val="222222"/>
          <w:shd w:val="clear" w:color="auto" w:fill="FFFFFF"/>
        </w:rPr>
        <w:t xml:space="preserve">, E. (2019). Beyond executive functions, </w:t>
      </w:r>
    </w:p>
    <w:p w14:paraId="189734E2" w14:textId="31B2B9A9" w:rsidR="002D1C74" w:rsidRDefault="00767301" w:rsidP="00ED3361">
      <w:pPr>
        <w:spacing w:line="480" w:lineRule="auto"/>
        <w:ind w:left="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Creativity</w:t>
      </w:r>
      <w:r w:rsidR="00506EB6" w:rsidRPr="005811D7">
        <w:rPr>
          <w:rFonts w:asciiTheme="majorHAnsi" w:hAnsiTheme="majorHAnsi" w:cstheme="majorHAnsi"/>
          <w:color w:val="222222"/>
          <w:shd w:val="clear" w:color="auto" w:fill="FFFFFF"/>
        </w:rPr>
        <w:t xml:space="preserve"> skills benefit academic outcomes: Insights from Montessori education. </w:t>
      </w:r>
      <w:proofErr w:type="spellStart"/>
      <w:r w:rsidR="00506EB6" w:rsidRPr="005811D7">
        <w:rPr>
          <w:rFonts w:asciiTheme="majorHAnsi" w:hAnsiTheme="majorHAnsi" w:cstheme="majorHAnsi"/>
          <w:i/>
          <w:iCs/>
          <w:color w:val="222222"/>
          <w:shd w:val="clear" w:color="auto" w:fill="FFFFFF"/>
        </w:rPr>
        <w:t>PloS</w:t>
      </w:r>
      <w:proofErr w:type="spellEnd"/>
      <w:r w:rsidR="00506EB6" w:rsidRPr="005811D7">
        <w:rPr>
          <w:rFonts w:asciiTheme="majorHAnsi" w:hAnsiTheme="majorHAnsi" w:cstheme="majorHAnsi"/>
          <w:i/>
          <w:iCs/>
          <w:color w:val="222222"/>
          <w:shd w:val="clear" w:color="auto" w:fill="FFFFFF"/>
        </w:rPr>
        <w:t xml:space="preserve"> one</w:t>
      </w:r>
      <w:r w:rsidR="00506EB6" w:rsidRPr="005811D7">
        <w:rPr>
          <w:rFonts w:asciiTheme="majorHAnsi" w:hAnsiTheme="majorHAnsi" w:cstheme="majorHAnsi"/>
          <w:color w:val="222222"/>
          <w:shd w:val="clear" w:color="auto" w:fill="FFFFFF"/>
        </w:rPr>
        <w:t>, </w:t>
      </w:r>
      <w:r w:rsidR="00506EB6" w:rsidRPr="005811D7">
        <w:rPr>
          <w:rFonts w:asciiTheme="majorHAnsi" w:hAnsiTheme="majorHAnsi" w:cstheme="majorHAnsi"/>
          <w:i/>
          <w:iCs/>
          <w:color w:val="222222"/>
          <w:shd w:val="clear" w:color="auto" w:fill="FFFFFF"/>
        </w:rPr>
        <w:t>14</w:t>
      </w:r>
      <w:r w:rsidR="00506EB6" w:rsidRPr="005811D7">
        <w:rPr>
          <w:rFonts w:asciiTheme="majorHAnsi" w:hAnsiTheme="majorHAnsi" w:cstheme="majorHAnsi"/>
          <w:color w:val="222222"/>
          <w:shd w:val="clear" w:color="auto" w:fill="FFFFFF"/>
        </w:rPr>
        <w:t>(11), e0225319.</w:t>
      </w:r>
    </w:p>
    <w:p w14:paraId="6B90503B" w14:textId="7AF56485" w:rsidR="008D1FB8" w:rsidRPr="003B6CD8" w:rsidRDefault="008D1FB8" w:rsidP="008D1FB8">
      <w:pPr>
        <w:spacing w:line="480" w:lineRule="auto"/>
        <w:rPr>
          <w:i/>
          <w:iCs/>
          <w:color w:val="222222"/>
          <w:shd w:val="clear" w:color="auto" w:fill="FFFFFF"/>
        </w:rPr>
      </w:pPr>
      <w:r w:rsidRPr="003B6CD8">
        <w:rPr>
          <w:color w:val="222222"/>
          <w:shd w:val="clear" w:color="auto" w:fill="FFFFFF"/>
        </w:rPr>
        <w:lastRenderedPageBreak/>
        <w:t>Lima, M. C. (2021). </w:t>
      </w:r>
      <w:r w:rsidRPr="003B6CD8">
        <w:rPr>
          <w:i/>
          <w:iCs/>
          <w:color w:val="222222"/>
          <w:shd w:val="clear" w:color="auto" w:fill="FFFFFF"/>
        </w:rPr>
        <w:t xml:space="preserve">Inclusive education: Promoting executive functions skills awareness </w:t>
      </w:r>
    </w:p>
    <w:p w14:paraId="6DFF68E9" w14:textId="1B0503ED" w:rsidR="008D1FB8" w:rsidRPr="008D1FB8" w:rsidRDefault="008D1FB8" w:rsidP="008D1FB8">
      <w:pPr>
        <w:spacing w:line="480" w:lineRule="auto"/>
        <w:ind w:firstLine="720"/>
        <w:rPr>
          <w:i/>
          <w:iCs/>
          <w:color w:val="222222"/>
          <w:highlight w:val="yellow"/>
          <w:shd w:val="clear" w:color="auto" w:fill="FFFFFF"/>
        </w:rPr>
      </w:pPr>
      <w:r w:rsidRPr="003B6CD8">
        <w:rPr>
          <w:i/>
          <w:iCs/>
          <w:color w:val="222222"/>
          <w:shd w:val="clear" w:color="auto" w:fill="FFFFFF"/>
        </w:rPr>
        <w:t>through storytelling</w:t>
      </w:r>
      <w:r w:rsidRPr="003B6CD8">
        <w:rPr>
          <w:color w:val="222222"/>
          <w:shd w:val="clear" w:color="auto" w:fill="FFFFFF"/>
        </w:rPr>
        <w:t xml:space="preserve"> (Doctoral dissertation, Saint </w:t>
      </w:r>
      <w:del w:id="36" w:author="Joshua Reichard" w:date="2023-10-04T11:29:00Z">
        <w:r w:rsidRPr="003B6CD8" w:rsidDel="00032E2C">
          <w:rPr>
            <w:color w:val="222222"/>
            <w:shd w:val="clear" w:color="auto" w:fill="FFFFFF"/>
          </w:rPr>
          <w:delText xml:space="preserve">Mary's </w:delText>
        </w:r>
      </w:del>
      <w:ins w:id="37" w:author="Joshua Reichard" w:date="2023-10-04T11:29:00Z">
        <w:r w:rsidR="00032E2C" w:rsidRPr="003B6CD8">
          <w:rPr>
            <w:color w:val="222222"/>
            <w:shd w:val="clear" w:color="auto" w:fill="FFFFFF"/>
          </w:rPr>
          <w:t>Mary</w:t>
        </w:r>
        <w:r w:rsidR="00032E2C">
          <w:rPr>
            <w:color w:val="222222"/>
            <w:shd w:val="clear" w:color="auto" w:fill="FFFFFF"/>
          </w:rPr>
          <w:t>’</w:t>
        </w:r>
        <w:r w:rsidR="00032E2C" w:rsidRPr="003B6CD8">
          <w:rPr>
            <w:color w:val="222222"/>
            <w:shd w:val="clear" w:color="auto" w:fill="FFFFFF"/>
          </w:rPr>
          <w:t xml:space="preserve">s </w:t>
        </w:r>
      </w:ins>
      <w:r w:rsidRPr="003B6CD8">
        <w:rPr>
          <w:color w:val="222222"/>
          <w:shd w:val="clear" w:color="auto" w:fill="FFFFFF"/>
        </w:rPr>
        <w:t>College of California).</w:t>
      </w:r>
    </w:p>
    <w:p w14:paraId="6DD9CEF7" w14:textId="6868D403" w:rsidR="00ED3361" w:rsidRPr="008D1FB8" w:rsidRDefault="002D1C74" w:rsidP="002D1C74">
      <w:pPr>
        <w:spacing w:line="480" w:lineRule="auto"/>
        <w:rPr>
          <w:rFonts w:asciiTheme="majorHAnsi" w:hAnsiTheme="majorHAnsi" w:cstheme="majorHAnsi"/>
          <w:color w:val="222222"/>
          <w:shd w:val="clear" w:color="auto" w:fill="FFFFFF"/>
        </w:rPr>
      </w:pPr>
      <w:proofErr w:type="spellStart"/>
      <w:r w:rsidRPr="005811D7">
        <w:rPr>
          <w:rFonts w:asciiTheme="majorHAnsi" w:hAnsiTheme="majorHAnsi" w:cstheme="majorHAnsi"/>
          <w:color w:val="222222"/>
          <w:shd w:val="clear" w:color="auto" w:fill="FFFFFF"/>
        </w:rPr>
        <w:t>McCatharn</w:t>
      </w:r>
      <w:proofErr w:type="spellEnd"/>
      <w:r w:rsidRPr="005811D7">
        <w:rPr>
          <w:rFonts w:asciiTheme="majorHAnsi" w:hAnsiTheme="majorHAnsi" w:cstheme="majorHAnsi"/>
          <w:color w:val="222222"/>
          <w:shd w:val="clear" w:color="auto" w:fill="FFFFFF"/>
        </w:rPr>
        <w:t>, J. (2021). </w:t>
      </w:r>
      <w:r w:rsidR="00767301">
        <w:rPr>
          <w:rFonts w:asciiTheme="majorHAnsi" w:hAnsiTheme="majorHAnsi" w:cstheme="majorHAnsi"/>
          <w:i/>
          <w:iCs/>
          <w:color w:val="222222"/>
          <w:shd w:val="clear" w:color="auto" w:fill="FFFFFF"/>
        </w:rPr>
        <w:t>Interventions targeting the executive function skills of y</w:t>
      </w:r>
      <w:r w:rsidRPr="005811D7">
        <w:rPr>
          <w:rFonts w:asciiTheme="majorHAnsi" w:hAnsiTheme="majorHAnsi" w:cstheme="majorHAnsi"/>
          <w:i/>
          <w:iCs/>
          <w:color w:val="222222"/>
          <w:shd w:val="clear" w:color="auto" w:fill="FFFFFF"/>
        </w:rPr>
        <w:t xml:space="preserve">oung </w:t>
      </w:r>
    </w:p>
    <w:p w14:paraId="2EA01C2D" w14:textId="1B7EDC32" w:rsidR="00506EB6" w:rsidRPr="00ED3361" w:rsidRDefault="00767301" w:rsidP="00ED3361">
      <w:pPr>
        <w:spacing w:line="480" w:lineRule="auto"/>
        <w:ind w:firstLine="720"/>
        <w:rPr>
          <w:rFonts w:asciiTheme="majorHAnsi" w:hAnsiTheme="majorHAnsi" w:cstheme="majorHAnsi"/>
          <w:b/>
        </w:rPr>
      </w:pPr>
      <w:r>
        <w:rPr>
          <w:rFonts w:asciiTheme="majorHAnsi" w:hAnsiTheme="majorHAnsi" w:cstheme="majorHAnsi"/>
          <w:i/>
          <w:iCs/>
          <w:color w:val="222222"/>
          <w:shd w:val="clear" w:color="auto" w:fill="FFFFFF"/>
        </w:rPr>
        <w:t>c</w:t>
      </w:r>
      <w:r w:rsidR="002D1C74" w:rsidRPr="005811D7">
        <w:rPr>
          <w:rFonts w:asciiTheme="majorHAnsi" w:hAnsiTheme="majorHAnsi" w:cstheme="majorHAnsi"/>
          <w:i/>
          <w:iCs/>
          <w:color w:val="222222"/>
          <w:shd w:val="clear" w:color="auto" w:fill="FFFFFF"/>
        </w:rPr>
        <w:t>hildren</w:t>
      </w:r>
      <w:r w:rsidR="002D1C74" w:rsidRPr="005811D7">
        <w:rPr>
          <w:rFonts w:asciiTheme="majorHAnsi" w:hAnsiTheme="majorHAnsi" w:cstheme="majorHAnsi"/>
          <w:color w:val="222222"/>
          <w:shd w:val="clear" w:color="auto" w:fill="FFFFFF"/>
        </w:rPr>
        <w:t> (Doctoral dissertation, University of Maryland, College Park).</w:t>
      </w:r>
    </w:p>
    <w:p w14:paraId="538D0F9D" w14:textId="3C353A53" w:rsidR="00ED3361" w:rsidRDefault="00B31FD1" w:rsidP="00962C45">
      <w:pPr>
        <w:spacing w:line="480" w:lineRule="auto"/>
        <w:rPr>
          <w:rFonts w:asciiTheme="majorHAnsi" w:hAnsiTheme="majorHAnsi" w:cstheme="majorHAnsi"/>
        </w:rPr>
      </w:pPr>
      <w:r w:rsidRPr="00B31FD1">
        <w:rPr>
          <w:rFonts w:asciiTheme="majorHAnsi" w:hAnsiTheme="majorHAnsi" w:cstheme="majorHAnsi"/>
        </w:rPr>
        <w:t> </w:t>
      </w:r>
      <w:proofErr w:type="spellStart"/>
      <w:r w:rsidRPr="00B31FD1">
        <w:rPr>
          <w:rFonts w:asciiTheme="majorHAnsi" w:hAnsiTheme="majorHAnsi" w:cstheme="majorHAnsi"/>
        </w:rPr>
        <w:t>Nani</w:t>
      </w:r>
      <w:r w:rsidR="00767301">
        <w:rPr>
          <w:rFonts w:asciiTheme="majorHAnsi" w:hAnsiTheme="majorHAnsi" w:cstheme="majorHAnsi"/>
        </w:rPr>
        <w:t>s</w:t>
      </w:r>
      <w:proofErr w:type="spellEnd"/>
      <w:r w:rsidR="00767301">
        <w:rPr>
          <w:rFonts w:asciiTheme="majorHAnsi" w:hAnsiTheme="majorHAnsi" w:cstheme="majorHAnsi"/>
        </w:rPr>
        <w:t>. (2019, April 29). Executive function c</w:t>
      </w:r>
      <w:r w:rsidRPr="00B31FD1">
        <w:rPr>
          <w:rFonts w:asciiTheme="majorHAnsi" w:hAnsiTheme="majorHAnsi" w:cstheme="majorHAnsi"/>
        </w:rPr>
        <w:t>urriculum. Published by ProQuest LLC Pro Quest</w:t>
      </w:r>
      <w:r w:rsidR="00046717">
        <w:rPr>
          <w:rFonts w:asciiTheme="majorHAnsi" w:hAnsiTheme="majorHAnsi" w:cstheme="majorHAnsi"/>
        </w:rPr>
        <w:t xml:space="preserve"> </w:t>
      </w:r>
    </w:p>
    <w:p w14:paraId="5A5FF9B3" w14:textId="72D73C61" w:rsidR="00B31FD1" w:rsidRPr="00ED3361" w:rsidRDefault="00B31FD1" w:rsidP="00ED3361">
      <w:pPr>
        <w:spacing w:line="480" w:lineRule="auto"/>
        <w:ind w:firstLine="720"/>
        <w:rPr>
          <w:rFonts w:asciiTheme="majorHAnsi" w:hAnsiTheme="majorHAnsi" w:cstheme="majorHAnsi"/>
        </w:rPr>
      </w:pPr>
      <w:r w:rsidRPr="00B31FD1">
        <w:rPr>
          <w:rFonts w:asciiTheme="majorHAnsi" w:hAnsiTheme="majorHAnsi" w:cstheme="majorHAnsi"/>
        </w:rPr>
        <w:t>Article:</w:t>
      </w:r>
      <w:r w:rsidR="00CF194E">
        <w:rPr>
          <w:rFonts w:asciiTheme="majorHAnsi" w:hAnsiTheme="majorHAnsi" w:cstheme="majorHAnsi"/>
        </w:rPr>
        <w:t xml:space="preserve"> </w:t>
      </w:r>
      <w:r w:rsidRPr="00B31FD1">
        <w:rPr>
          <w:rFonts w:asciiTheme="majorHAnsi" w:hAnsiTheme="majorHAnsi" w:cstheme="majorHAnsi"/>
        </w:rPr>
        <w:t>13897927.</w:t>
      </w:r>
    </w:p>
    <w:p w14:paraId="43DE0A90" w14:textId="0F1A0B97" w:rsidR="00ED3361" w:rsidRDefault="003E2CCA" w:rsidP="00962C45">
      <w:pPr>
        <w:spacing w:line="480" w:lineRule="auto"/>
        <w:rPr>
          <w:rFonts w:asciiTheme="majorHAnsi" w:hAnsiTheme="majorHAnsi" w:cstheme="majorHAnsi"/>
          <w:i/>
          <w:iCs/>
          <w:color w:val="222222"/>
          <w:shd w:val="clear" w:color="auto" w:fill="FFFFFF"/>
        </w:rPr>
      </w:pPr>
      <w:r w:rsidRPr="005811D7">
        <w:rPr>
          <w:rFonts w:asciiTheme="majorHAnsi" w:hAnsiTheme="majorHAnsi" w:cstheme="majorHAnsi"/>
          <w:color w:val="222222"/>
          <w:shd w:val="clear" w:color="auto" w:fill="FFFFFF"/>
        </w:rPr>
        <w:t>Shaw, L. F. (2017). </w:t>
      </w:r>
      <w:r w:rsidR="00767301">
        <w:rPr>
          <w:rFonts w:asciiTheme="majorHAnsi" w:hAnsiTheme="majorHAnsi" w:cstheme="majorHAnsi"/>
          <w:i/>
          <w:iCs/>
          <w:color w:val="222222"/>
          <w:shd w:val="clear" w:color="auto" w:fill="FFFFFF"/>
        </w:rPr>
        <w:t>Exploration of normalization: A construct foundational to Montessori</w:t>
      </w:r>
      <w:r w:rsidRPr="005811D7">
        <w:rPr>
          <w:rFonts w:asciiTheme="majorHAnsi" w:hAnsiTheme="majorHAnsi" w:cstheme="majorHAnsi"/>
          <w:i/>
          <w:iCs/>
          <w:color w:val="222222"/>
          <w:shd w:val="clear" w:color="auto" w:fill="FFFFFF"/>
        </w:rPr>
        <w:t xml:space="preserve"> </w:t>
      </w:r>
    </w:p>
    <w:p w14:paraId="153CA3D5" w14:textId="7CB6654F" w:rsidR="003E2CCA" w:rsidRDefault="00767301" w:rsidP="00ED3361">
      <w:pPr>
        <w:spacing w:line="480" w:lineRule="auto"/>
        <w:ind w:firstLine="720"/>
        <w:rPr>
          <w:rFonts w:asciiTheme="majorHAnsi" w:hAnsiTheme="majorHAnsi" w:cstheme="majorHAnsi"/>
          <w:color w:val="222222"/>
          <w:shd w:val="clear" w:color="auto" w:fill="FFFFFF"/>
        </w:rPr>
      </w:pPr>
      <w:r>
        <w:rPr>
          <w:rFonts w:asciiTheme="majorHAnsi" w:hAnsiTheme="majorHAnsi" w:cstheme="majorHAnsi"/>
          <w:i/>
          <w:iCs/>
          <w:color w:val="222222"/>
          <w:shd w:val="clear" w:color="auto" w:fill="FFFFFF"/>
        </w:rPr>
        <w:t>Teacher e</w:t>
      </w:r>
      <w:r w:rsidR="003E2CCA" w:rsidRPr="005811D7">
        <w:rPr>
          <w:rFonts w:asciiTheme="majorHAnsi" w:hAnsiTheme="majorHAnsi" w:cstheme="majorHAnsi"/>
          <w:i/>
          <w:iCs/>
          <w:color w:val="222222"/>
          <w:shd w:val="clear" w:color="auto" w:fill="FFFFFF"/>
        </w:rPr>
        <w:t>valuation</w:t>
      </w:r>
      <w:r w:rsidR="003E2CCA" w:rsidRPr="005811D7">
        <w:rPr>
          <w:rFonts w:asciiTheme="majorHAnsi" w:hAnsiTheme="majorHAnsi" w:cstheme="majorHAnsi"/>
          <w:color w:val="222222"/>
          <w:shd w:val="clear" w:color="auto" w:fill="FFFFFF"/>
        </w:rPr>
        <w:t> (Doctoral dissertation, The Johns Hopkins University).</w:t>
      </w:r>
    </w:p>
    <w:p w14:paraId="728CB7FD" w14:textId="77777777" w:rsidR="00B56E74" w:rsidRPr="005811D7" w:rsidRDefault="00B56E74" w:rsidP="00962C45">
      <w:pPr>
        <w:spacing w:line="480" w:lineRule="auto"/>
        <w:rPr>
          <w:rFonts w:asciiTheme="majorHAnsi" w:hAnsiTheme="majorHAnsi" w:cstheme="majorHAnsi"/>
          <w:color w:val="222222"/>
          <w:shd w:val="clear" w:color="auto" w:fill="FFFFFF"/>
        </w:rPr>
      </w:pPr>
    </w:p>
    <w:p w14:paraId="174184B2" w14:textId="77777777" w:rsidR="00D0590F" w:rsidRPr="005811D7" w:rsidRDefault="00D0590F" w:rsidP="00962C45">
      <w:pPr>
        <w:spacing w:line="480" w:lineRule="auto"/>
        <w:rPr>
          <w:rFonts w:asciiTheme="majorHAnsi" w:hAnsiTheme="majorHAnsi" w:cstheme="majorHAnsi"/>
          <w:color w:val="222222"/>
          <w:shd w:val="clear" w:color="auto" w:fill="FFFFFF"/>
        </w:rPr>
      </w:pPr>
    </w:p>
    <w:p w14:paraId="7E75D5CB" w14:textId="13DF436A" w:rsidR="00D0590F" w:rsidRPr="005811D7" w:rsidRDefault="00D0590F" w:rsidP="00962C45">
      <w:pPr>
        <w:spacing w:line="480" w:lineRule="auto"/>
        <w:rPr>
          <w:rFonts w:asciiTheme="majorHAnsi" w:hAnsiTheme="majorHAnsi" w:cstheme="majorHAnsi"/>
          <w:b/>
        </w:rPr>
      </w:pPr>
    </w:p>
    <w:sectPr w:rsidR="00D0590F" w:rsidRPr="005811D7">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shua Reichard" w:date="2023-10-04T07:15:00Z" w:initials="JDR">
    <w:p w14:paraId="4D551E94" w14:textId="77777777" w:rsidR="00516116" w:rsidRDefault="00516116" w:rsidP="00E60544">
      <w:pPr>
        <w:pStyle w:val="CommentText"/>
      </w:pPr>
      <w:r>
        <w:rPr>
          <w:rStyle w:val="CommentReference"/>
        </w:rPr>
        <w:annotationRef/>
      </w:r>
      <w:r>
        <w:t>Your point about the need for fostering a workforce capable of engaging in creative endeavors in a professional setting, especially in the era of artificial intelligence, is well-taken. I also appreciate that you bring up the limitations of traditional educational approaches in Western nations, which tend to primarily focus on academic accomplishments and may overlook comprehensive child development evaluations.</w:t>
      </w:r>
    </w:p>
  </w:comment>
  <w:comment w:id="13" w:author="Joshua Reichard" w:date="2023-10-04T07:17:00Z" w:initials="JDR">
    <w:p w14:paraId="02C992A6" w14:textId="77777777" w:rsidR="00516116" w:rsidRDefault="00516116" w:rsidP="0039650F">
      <w:pPr>
        <w:pStyle w:val="CommentText"/>
      </w:pPr>
      <w:r>
        <w:rPr>
          <w:rStyle w:val="CommentReference"/>
        </w:rPr>
        <w:annotationRef/>
      </w:r>
      <w:r>
        <w:t>It would be helpful to provide more specific examples or evidence to support your ideas. For instance, you mention that the acquisition of performance skills and self-reflection abilities can be facilitated by modeling or explicit instruction. It would be beneficial to include examples or studies that demonstrate the effectiveness of these methods in improving student performance and self-reflection.</w:t>
      </w:r>
    </w:p>
  </w:comment>
  <w:comment w:id="30" w:author="Joshua Reichard" w:date="2023-10-04T10:41:00Z" w:initials="JDR">
    <w:p w14:paraId="14311453" w14:textId="77777777" w:rsidR="00516116" w:rsidRDefault="00516116" w:rsidP="00DF7CED">
      <w:pPr>
        <w:pStyle w:val="CommentText"/>
      </w:pPr>
      <w:r>
        <w:rPr>
          <w:rStyle w:val="CommentReference"/>
        </w:rPr>
        <w:annotationRef/>
      </w:r>
      <w:r>
        <w:t>Rachel, your analysis accurately points out the importance of executive functioning and its impact on academic development. It may help to integrate clinical sociological concepts more explicitly.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51E94" w15:done="0"/>
  <w15:commentEx w15:paraId="02C992A6" w15:done="0"/>
  <w15:commentEx w15:paraId="14311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78FA8" w16cex:dateUtc="2023-10-04T11:15:00Z"/>
  <w16cex:commentExtensible w16cex:durableId="28C78FFF" w16cex:dateUtc="2023-10-04T11:17:00Z"/>
  <w16cex:commentExtensible w16cex:durableId="28C7BFDD" w16cex:dateUtc="2023-10-04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51E94" w16cid:durableId="28C78FA8"/>
  <w16cid:commentId w16cid:paraId="02C992A6" w16cid:durableId="28C78FFF"/>
  <w16cid:commentId w16cid:paraId="14311453" w16cid:durableId="28C7BF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656A" w14:textId="77777777" w:rsidR="00DC6D6F" w:rsidRDefault="00DC6D6F">
      <w:r>
        <w:separator/>
      </w:r>
    </w:p>
  </w:endnote>
  <w:endnote w:type="continuationSeparator" w:id="0">
    <w:p w14:paraId="3CBC0881" w14:textId="77777777" w:rsidR="00DC6D6F" w:rsidRDefault="00DC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1C358E" w:rsidRDefault="001C358E">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592AB" w14:textId="77777777" w:rsidR="00DC6D6F" w:rsidRDefault="00DC6D6F">
      <w:r>
        <w:separator/>
      </w:r>
    </w:p>
  </w:footnote>
  <w:footnote w:type="continuationSeparator" w:id="0">
    <w:p w14:paraId="1E252B07" w14:textId="77777777" w:rsidR="00DC6D6F" w:rsidRDefault="00DC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2066A3EF" w:rsidR="001C358E" w:rsidRDefault="001C358E">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Rachel Gonatas, DPhil 950-32 Clinical and Applied Sociology, Assignment 3, (09/30/2023)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BB31E3">
      <w:rPr>
        <w:rFonts w:ascii="Arial" w:eastAsia="Arial" w:hAnsi="Arial" w:cs="Arial"/>
        <w:noProof/>
        <w:color w:val="000000"/>
        <w:sz w:val="16"/>
        <w:szCs w:val="16"/>
      </w:rPr>
      <w:t>9</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D74E5"/>
    <w:multiLevelType w:val="multilevel"/>
    <w:tmpl w:val="90E87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0C500F"/>
    <w:multiLevelType w:val="hybridMultilevel"/>
    <w:tmpl w:val="3D08CD2C"/>
    <w:lvl w:ilvl="0" w:tplc="E3C49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85666"/>
    <w:multiLevelType w:val="hybridMultilevel"/>
    <w:tmpl w:val="893683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224241">
    <w:abstractNumId w:val="0"/>
  </w:num>
  <w:num w:numId="2" w16cid:durableId="472261743">
    <w:abstractNumId w:val="2"/>
  </w:num>
  <w:num w:numId="3" w16cid:durableId="12052927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CwNDQ3MDI3MTO2NDZV0lEKTi0uzszPAykwqgUA/V9+VCwAAAA="/>
  </w:docVars>
  <w:rsids>
    <w:rsidRoot w:val="00D16E86"/>
    <w:rsid w:val="000103AD"/>
    <w:rsid w:val="00032E2C"/>
    <w:rsid w:val="00046714"/>
    <w:rsid w:val="00046717"/>
    <w:rsid w:val="000467D7"/>
    <w:rsid w:val="00051E59"/>
    <w:rsid w:val="000549C6"/>
    <w:rsid w:val="000F33EB"/>
    <w:rsid w:val="000F4306"/>
    <w:rsid w:val="001028B2"/>
    <w:rsid w:val="00134A78"/>
    <w:rsid w:val="00176A55"/>
    <w:rsid w:val="00180E08"/>
    <w:rsid w:val="001A2AC6"/>
    <w:rsid w:val="001C2E57"/>
    <w:rsid w:val="001C34D6"/>
    <w:rsid w:val="001C358E"/>
    <w:rsid w:val="001D04C4"/>
    <w:rsid w:val="001F3B09"/>
    <w:rsid w:val="002123B8"/>
    <w:rsid w:val="00213ADF"/>
    <w:rsid w:val="00217A1C"/>
    <w:rsid w:val="002211B1"/>
    <w:rsid w:val="00237551"/>
    <w:rsid w:val="002442FD"/>
    <w:rsid w:val="00244C28"/>
    <w:rsid w:val="00246E4E"/>
    <w:rsid w:val="002B47CF"/>
    <w:rsid w:val="002C1402"/>
    <w:rsid w:val="002D1C74"/>
    <w:rsid w:val="003002A0"/>
    <w:rsid w:val="00300911"/>
    <w:rsid w:val="00311940"/>
    <w:rsid w:val="00321913"/>
    <w:rsid w:val="003235B6"/>
    <w:rsid w:val="00333916"/>
    <w:rsid w:val="003360BE"/>
    <w:rsid w:val="00341183"/>
    <w:rsid w:val="00341BFA"/>
    <w:rsid w:val="00372A01"/>
    <w:rsid w:val="00376647"/>
    <w:rsid w:val="00377C63"/>
    <w:rsid w:val="003810AF"/>
    <w:rsid w:val="003826F8"/>
    <w:rsid w:val="003B6CD8"/>
    <w:rsid w:val="003C61B9"/>
    <w:rsid w:val="003E05A7"/>
    <w:rsid w:val="003E26E4"/>
    <w:rsid w:val="003E2CCA"/>
    <w:rsid w:val="00432BB0"/>
    <w:rsid w:val="004370E1"/>
    <w:rsid w:val="00463CA8"/>
    <w:rsid w:val="00472B9B"/>
    <w:rsid w:val="00475CD2"/>
    <w:rsid w:val="004764ED"/>
    <w:rsid w:val="00491AEE"/>
    <w:rsid w:val="00493BA0"/>
    <w:rsid w:val="004E3F0E"/>
    <w:rsid w:val="00502B50"/>
    <w:rsid w:val="00506EB6"/>
    <w:rsid w:val="00516116"/>
    <w:rsid w:val="00531727"/>
    <w:rsid w:val="00551D90"/>
    <w:rsid w:val="00560465"/>
    <w:rsid w:val="005739F8"/>
    <w:rsid w:val="00576057"/>
    <w:rsid w:val="005811D7"/>
    <w:rsid w:val="00582315"/>
    <w:rsid w:val="005900AD"/>
    <w:rsid w:val="0059233F"/>
    <w:rsid w:val="005B423B"/>
    <w:rsid w:val="005C5284"/>
    <w:rsid w:val="00623748"/>
    <w:rsid w:val="00632456"/>
    <w:rsid w:val="00672351"/>
    <w:rsid w:val="006D1B4B"/>
    <w:rsid w:val="00702382"/>
    <w:rsid w:val="00702B98"/>
    <w:rsid w:val="0070585B"/>
    <w:rsid w:val="0072796D"/>
    <w:rsid w:val="007406C3"/>
    <w:rsid w:val="00750968"/>
    <w:rsid w:val="00767301"/>
    <w:rsid w:val="00790BFA"/>
    <w:rsid w:val="00795F47"/>
    <w:rsid w:val="007A200B"/>
    <w:rsid w:val="007A7015"/>
    <w:rsid w:val="007B2FE5"/>
    <w:rsid w:val="007D6732"/>
    <w:rsid w:val="007E2583"/>
    <w:rsid w:val="008358B6"/>
    <w:rsid w:val="008459C3"/>
    <w:rsid w:val="00846736"/>
    <w:rsid w:val="00852843"/>
    <w:rsid w:val="00855D27"/>
    <w:rsid w:val="00863328"/>
    <w:rsid w:val="00867F13"/>
    <w:rsid w:val="0087230F"/>
    <w:rsid w:val="00873A72"/>
    <w:rsid w:val="008D0B14"/>
    <w:rsid w:val="008D1FB8"/>
    <w:rsid w:val="0090077B"/>
    <w:rsid w:val="00906DB9"/>
    <w:rsid w:val="00912580"/>
    <w:rsid w:val="00945095"/>
    <w:rsid w:val="00962C45"/>
    <w:rsid w:val="00964F17"/>
    <w:rsid w:val="00972D3D"/>
    <w:rsid w:val="0097612A"/>
    <w:rsid w:val="00987208"/>
    <w:rsid w:val="00990305"/>
    <w:rsid w:val="00997F4C"/>
    <w:rsid w:val="009A62FD"/>
    <w:rsid w:val="009E1EC6"/>
    <w:rsid w:val="009E5435"/>
    <w:rsid w:val="00A042FA"/>
    <w:rsid w:val="00A11358"/>
    <w:rsid w:val="00A13FBA"/>
    <w:rsid w:val="00A20BCF"/>
    <w:rsid w:val="00A4044A"/>
    <w:rsid w:val="00A86B50"/>
    <w:rsid w:val="00AC35E4"/>
    <w:rsid w:val="00AD19C8"/>
    <w:rsid w:val="00AE34D6"/>
    <w:rsid w:val="00B245EB"/>
    <w:rsid w:val="00B31FD1"/>
    <w:rsid w:val="00B5383E"/>
    <w:rsid w:val="00B56E74"/>
    <w:rsid w:val="00BB31E3"/>
    <w:rsid w:val="00BC321D"/>
    <w:rsid w:val="00BC6258"/>
    <w:rsid w:val="00BC75DC"/>
    <w:rsid w:val="00BE23D0"/>
    <w:rsid w:val="00C161BF"/>
    <w:rsid w:val="00C163E1"/>
    <w:rsid w:val="00C329BF"/>
    <w:rsid w:val="00C468E8"/>
    <w:rsid w:val="00C60DFF"/>
    <w:rsid w:val="00C63CD8"/>
    <w:rsid w:val="00C67395"/>
    <w:rsid w:val="00C82F25"/>
    <w:rsid w:val="00C832E9"/>
    <w:rsid w:val="00C83686"/>
    <w:rsid w:val="00C908A1"/>
    <w:rsid w:val="00CA2FE6"/>
    <w:rsid w:val="00CC0558"/>
    <w:rsid w:val="00CE5021"/>
    <w:rsid w:val="00CE74A0"/>
    <w:rsid w:val="00CF194E"/>
    <w:rsid w:val="00D00CE1"/>
    <w:rsid w:val="00D0590F"/>
    <w:rsid w:val="00D16E86"/>
    <w:rsid w:val="00D30056"/>
    <w:rsid w:val="00D33663"/>
    <w:rsid w:val="00D3405F"/>
    <w:rsid w:val="00D66EDF"/>
    <w:rsid w:val="00D83F56"/>
    <w:rsid w:val="00DA67C9"/>
    <w:rsid w:val="00DC6D6F"/>
    <w:rsid w:val="00E068EE"/>
    <w:rsid w:val="00E150E0"/>
    <w:rsid w:val="00E17390"/>
    <w:rsid w:val="00E3067F"/>
    <w:rsid w:val="00E43F9F"/>
    <w:rsid w:val="00E84483"/>
    <w:rsid w:val="00E86CEB"/>
    <w:rsid w:val="00ED3361"/>
    <w:rsid w:val="00EE424E"/>
    <w:rsid w:val="00EE6D3D"/>
    <w:rsid w:val="00F06267"/>
    <w:rsid w:val="00F06AEF"/>
    <w:rsid w:val="00F07F87"/>
    <w:rsid w:val="00F55F09"/>
    <w:rsid w:val="00F604F1"/>
    <w:rsid w:val="00F64E35"/>
    <w:rsid w:val="00F86966"/>
    <w:rsid w:val="00F90A72"/>
    <w:rsid w:val="00FA7837"/>
    <w:rsid w:val="00FB4250"/>
    <w:rsid w:val="00FC16B0"/>
    <w:rsid w:val="00FC6856"/>
    <w:rsid w:val="00FD47C8"/>
    <w:rsid w:val="00FE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DC66"/>
  <w15:docId w15:val="{05DE90BE-6A63-49F0-99B2-B9C090C3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16116"/>
    <w:rPr>
      <w:sz w:val="16"/>
      <w:szCs w:val="16"/>
    </w:rPr>
  </w:style>
  <w:style w:type="paragraph" w:styleId="CommentText">
    <w:name w:val="annotation text"/>
    <w:basedOn w:val="Normal"/>
    <w:link w:val="CommentTextChar"/>
    <w:uiPriority w:val="99"/>
    <w:unhideWhenUsed/>
    <w:rsid w:val="00516116"/>
    <w:rPr>
      <w:sz w:val="20"/>
      <w:szCs w:val="20"/>
    </w:rPr>
  </w:style>
  <w:style w:type="character" w:customStyle="1" w:styleId="CommentTextChar">
    <w:name w:val="Comment Text Char"/>
    <w:basedOn w:val="DefaultParagraphFont"/>
    <w:link w:val="CommentText"/>
    <w:uiPriority w:val="99"/>
    <w:rsid w:val="00516116"/>
    <w:rPr>
      <w:sz w:val="20"/>
      <w:szCs w:val="20"/>
    </w:rPr>
  </w:style>
  <w:style w:type="paragraph" w:styleId="CommentSubject">
    <w:name w:val="annotation subject"/>
    <w:basedOn w:val="CommentText"/>
    <w:next w:val="CommentText"/>
    <w:link w:val="CommentSubjectChar"/>
    <w:uiPriority w:val="99"/>
    <w:semiHidden/>
    <w:unhideWhenUsed/>
    <w:rsid w:val="00516116"/>
    <w:rPr>
      <w:b/>
      <w:bCs/>
    </w:rPr>
  </w:style>
  <w:style w:type="character" w:customStyle="1" w:styleId="CommentSubjectChar">
    <w:name w:val="Comment Subject Char"/>
    <w:basedOn w:val="CommentTextChar"/>
    <w:link w:val="CommentSubject"/>
    <w:uiPriority w:val="99"/>
    <w:semiHidden/>
    <w:rsid w:val="00516116"/>
    <w:rPr>
      <w:b/>
      <w:bCs/>
      <w:sz w:val="20"/>
      <w:szCs w:val="20"/>
    </w:rPr>
  </w:style>
  <w:style w:type="paragraph" w:styleId="Revision">
    <w:name w:val="Revision"/>
    <w:hidden/>
    <w:uiPriority w:val="99"/>
    <w:semiHidden/>
    <w:rsid w:val="0003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00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2344</TotalTime>
  <Pages>12</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Joshua Reichard</cp:lastModifiedBy>
  <cp:revision>60</cp:revision>
  <dcterms:created xsi:type="dcterms:W3CDTF">2023-09-22T23:55:00Z</dcterms:created>
  <dcterms:modified xsi:type="dcterms:W3CDTF">2023-10-04T15:30:00Z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4db0f5ef89335db95353a92e2e4fea8fbb40cffba7f57dab4d6dd72a723ae45e</vt:lpwstr>
  </property>
</Properties>
</file>