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D06BC" w:rsidRDefault="003D06BC">
      <w:pPr>
        <w:keepLines/>
        <w:pBdr>
          <w:top w:val="nil"/>
          <w:left w:val="nil"/>
          <w:bottom w:val="nil"/>
          <w:right w:val="nil"/>
          <w:between w:val="nil"/>
        </w:pBdr>
        <w:ind w:left="720" w:hanging="720"/>
      </w:pPr>
    </w:p>
    <w:p w14:paraId="00000002" w14:textId="77777777" w:rsidR="003D06BC" w:rsidRDefault="003D06BC">
      <w:pPr>
        <w:pBdr>
          <w:top w:val="nil"/>
          <w:left w:val="nil"/>
          <w:bottom w:val="nil"/>
          <w:right w:val="nil"/>
          <w:between w:val="nil"/>
        </w:pBdr>
        <w:tabs>
          <w:tab w:val="right" w:pos="8640"/>
        </w:tabs>
        <w:jc w:val="center"/>
        <w:rPr>
          <w:color w:val="000000"/>
        </w:rPr>
      </w:pPr>
    </w:p>
    <w:p w14:paraId="00000003" w14:textId="77777777" w:rsidR="003D06BC" w:rsidRDefault="003D06BC">
      <w:pPr>
        <w:pBdr>
          <w:top w:val="nil"/>
          <w:left w:val="nil"/>
          <w:bottom w:val="nil"/>
          <w:right w:val="nil"/>
          <w:between w:val="nil"/>
        </w:pBdr>
        <w:tabs>
          <w:tab w:val="right" w:pos="8640"/>
        </w:tabs>
        <w:jc w:val="center"/>
        <w:rPr>
          <w:color w:val="000000"/>
        </w:rPr>
      </w:pPr>
    </w:p>
    <w:p w14:paraId="00000004" w14:textId="77777777" w:rsidR="003D06BC" w:rsidRDefault="003D06BC">
      <w:pPr>
        <w:pBdr>
          <w:top w:val="nil"/>
          <w:left w:val="nil"/>
          <w:bottom w:val="nil"/>
          <w:right w:val="nil"/>
          <w:between w:val="nil"/>
        </w:pBdr>
        <w:tabs>
          <w:tab w:val="right" w:pos="8640"/>
        </w:tabs>
        <w:ind w:firstLine="0"/>
        <w:jc w:val="center"/>
        <w:rPr>
          <w:color w:val="000000"/>
        </w:rPr>
      </w:pPr>
    </w:p>
    <w:p w14:paraId="00000005" w14:textId="77777777" w:rsidR="003D06BC" w:rsidRDefault="003D06BC">
      <w:pPr>
        <w:pBdr>
          <w:top w:val="nil"/>
          <w:left w:val="nil"/>
          <w:bottom w:val="nil"/>
          <w:right w:val="nil"/>
          <w:between w:val="nil"/>
        </w:pBdr>
        <w:tabs>
          <w:tab w:val="right" w:pos="8640"/>
        </w:tabs>
        <w:ind w:firstLine="0"/>
        <w:jc w:val="center"/>
        <w:rPr>
          <w:color w:val="000000"/>
        </w:rPr>
      </w:pPr>
    </w:p>
    <w:p w14:paraId="00000006" w14:textId="77777777" w:rsidR="003D06BC" w:rsidRDefault="003D06BC">
      <w:pPr>
        <w:pBdr>
          <w:top w:val="nil"/>
          <w:left w:val="nil"/>
          <w:bottom w:val="nil"/>
          <w:right w:val="nil"/>
          <w:between w:val="nil"/>
        </w:pBdr>
        <w:tabs>
          <w:tab w:val="right" w:pos="8640"/>
        </w:tabs>
        <w:ind w:firstLine="0"/>
        <w:jc w:val="center"/>
        <w:rPr>
          <w:color w:val="000000"/>
        </w:rPr>
      </w:pPr>
    </w:p>
    <w:p w14:paraId="00000007" w14:textId="77777777" w:rsidR="003D06BC" w:rsidRDefault="00000000">
      <w:pPr>
        <w:spacing w:line="240" w:lineRule="auto"/>
        <w:ind w:firstLine="0"/>
        <w:jc w:val="center"/>
      </w:pPr>
      <w:r>
        <w:t xml:space="preserve">Transforming Self-Concept for Leader Development </w:t>
      </w:r>
    </w:p>
    <w:p w14:paraId="00000008" w14:textId="77777777" w:rsidR="003D06BC" w:rsidRDefault="003D06BC">
      <w:pPr>
        <w:spacing w:line="240" w:lineRule="auto"/>
        <w:ind w:firstLine="0"/>
        <w:jc w:val="center"/>
      </w:pPr>
    </w:p>
    <w:p w14:paraId="00000009" w14:textId="77777777" w:rsidR="003D06BC" w:rsidRDefault="00000000">
      <w:pPr>
        <w:spacing w:line="240" w:lineRule="auto"/>
        <w:ind w:firstLine="0"/>
        <w:jc w:val="center"/>
      </w:pPr>
      <w:r w:rsidRPr="00B36B5B">
        <w:rPr>
          <w:highlight w:val="yellow"/>
          <w:rPrChange w:id="0" w:author="Curtis McClane" w:date="2023-12-19T10:08:00Z">
            <w:rPr/>
          </w:rPrChange>
        </w:rPr>
        <w:t xml:space="preserve">Aliaya </w:t>
      </w:r>
      <w:commentRangeStart w:id="1"/>
      <w:r w:rsidRPr="00B36B5B">
        <w:rPr>
          <w:highlight w:val="yellow"/>
          <w:rPrChange w:id="2" w:author="Curtis McClane" w:date="2023-12-19T10:08:00Z">
            <w:rPr/>
          </w:rPrChange>
        </w:rPr>
        <w:t>Epps</w:t>
      </w:r>
      <w:commentRangeEnd w:id="1"/>
      <w:r w:rsidR="00B36793">
        <w:rPr>
          <w:rStyle w:val="CommentReference"/>
        </w:rPr>
        <w:commentReference w:id="1"/>
      </w:r>
    </w:p>
    <w:p w14:paraId="0000000A" w14:textId="77777777" w:rsidR="003D06BC" w:rsidRDefault="003D06BC">
      <w:pPr>
        <w:spacing w:line="240" w:lineRule="auto"/>
        <w:ind w:firstLine="0"/>
        <w:jc w:val="center"/>
      </w:pPr>
    </w:p>
    <w:p w14:paraId="0000000B" w14:textId="77777777" w:rsidR="003D06BC" w:rsidRDefault="00000000">
      <w:pPr>
        <w:spacing w:line="240" w:lineRule="auto"/>
        <w:ind w:firstLine="0"/>
        <w:jc w:val="center"/>
      </w:pPr>
      <w:r>
        <w:t>Omega Graduate School</w:t>
      </w:r>
    </w:p>
    <w:p w14:paraId="0000000C" w14:textId="77777777" w:rsidR="003D06BC" w:rsidRDefault="003D06BC">
      <w:pPr>
        <w:spacing w:line="240" w:lineRule="auto"/>
        <w:ind w:firstLine="0"/>
        <w:jc w:val="center"/>
      </w:pPr>
    </w:p>
    <w:p w14:paraId="0000000D" w14:textId="77777777" w:rsidR="003D06BC" w:rsidRDefault="00000000">
      <w:pPr>
        <w:spacing w:line="240" w:lineRule="auto"/>
        <w:ind w:firstLine="0"/>
        <w:jc w:val="center"/>
      </w:pPr>
      <w:r>
        <w:t>December 9, 2023</w:t>
      </w:r>
    </w:p>
    <w:p w14:paraId="0000000E" w14:textId="77777777" w:rsidR="003D06BC" w:rsidRDefault="003D06BC">
      <w:pPr>
        <w:spacing w:line="240" w:lineRule="auto"/>
        <w:ind w:firstLine="0"/>
        <w:jc w:val="center"/>
      </w:pPr>
    </w:p>
    <w:p w14:paraId="0000000F" w14:textId="77777777" w:rsidR="003D06BC" w:rsidRDefault="003D06BC">
      <w:pPr>
        <w:spacing w:line="240" w:lineRule="auto"/>
        <w:ind w:firstLine="0"/>
        <w:jc w:val="center"/>
      </w:pPr>
    </w:p>
    <w:p w14:paraId="00000010" w14:textId="77777777" w:rsidR="003D06BC" w:rsidRDefault="003D06BC">
      <w:pPr>
        <w:spacing w:line="240" w:lineRule="auto"/>
        <w:ind w:firstLine="0"/>
        <w:jc w:val="center"/>
      </w:pPr>
    </w:p>
    <w:p w14:paraId="00000011" w14:textId="77777777" w:rsidR="003D06BC" w:rsidRDefault="003D06BC">
      <w:pPr>
        <w:spacing w:line="240" w:lineRule="auto"/>
        <w:ind w:firstLine="0"/>
        <w:jc w:val="center"/>
      </w:pPr>
    </w:p>
    <w:p w14:paraId="00000012" w14:textId="77777777" w:rsidR="003D06BC" w:rsidRDefault="003D06BC">
      <w:pPr>
        <w:spacing w:line="240" w:lineRule="auto"/>
        <w:ind w:firstLine="0"/>
        <w:jc w:val="center"/>
      </w:pPr>
    </w:p>
    <w:p w14:paraId="00000013" w14:textId="77777777" w:rsidR="003D06BC" w:rsidRDefault="00000000">
      <w:pPr>
        <w:spacing w:line="240" w:lineRule="auto"/>
        <w:ind w:firstLine="0"/>
        <w:jc w:val="center"/>
      </w:pPr>
      <w:r>
        <w:t>Professor</w:t>
      </w:r>
    </w:p>
    <w:p w14:paraId="00000014" w14:textId="77777777" w:rsidR="003D06BC" w:rsidRDefault="003D06BC">
      <w:pPr>
        <w:spacing w:line="240" w:lineRule="auto"/>
        <w:ind w:firstLine="0"/>
        <w:jc w:val="center"/>
      </w:pPr>
    </w:p>
    <w:p w14:paraId="00000015" w14:textId="77777777" w:rsidR="003D06BC" w:rsidRDefault="003D06BC">
      <w:pPr>
        <w:spacing w:line="240" w:lineRule="auto"/>
        <w:ind w:firstLine="0"/>
        <w:jc w:val="center"/>
      </w:pPr>
    </w:p>
    <w:p w14:paraId="00000016" w14:textId="77777777" w:rsidR="003D06BC" w:rsidRDefault="00000000">
      <w:pPr>
        <w:spacing w:line="240" w:lineRule="auto"/>
        <w:ind w:firstLine="0"/>
        <w:jc w:val="center"/>
      </w:pPr>
      <w:r>
        <w:t>Dr. Curtis McClane</w:t>
      </w:r>
    </w:p>
    <w:p w14:paraId="00000017" w14:textId="77777777" w:rsidR="003D06BC" w:rsidRDefault="003D06BC">
      <w:pPr>
        <w:pBdr>
          <w:top w:val="nil"/>
          <w:left w:val="nil"/>
          <w:bottom w:val="nil"/>
          <w:right w:val="nil"/>
          <w:between w:val="nil"/>
        </w:pBdr>
        <w:tabs>
          <w:tab w:val="right" w:pos="8640"/>
        </w:tabs>
        <w:ind w:firstLine="0"/>
        <w:jc w:val="center"/>
      </w:pPr>
    </w:p>
    <w:p w14:paraId="00000018" w14:textId="77777777" w:rsidR="003D06BC" w:rsidRDefault="00000000">
      <w:pPr>
        <w:tabs>
          <w:tab w:val="right" w:pos="8640"/>
        </w:tabs>
        <w:spacing w:line="240" w:lineRule="auto"/>
        <w:ind w:firstLine="0"/>
      </w:pPr>
      <w:r>
        <w:br w:type="page"/>
      </w:r>
    </w:p>
    <w:p w14:paraId="00000019" w14:textId="77777777" w:rsidR="003D06BC" w:rsidRDefault="003D06BC">
      <w:pPr>
        <w:tabs>
          <w:tab w:val="right" w:pos="8640"/>
        </w:tabs>
      </w:pPr>
    </w:p>
    <w:p w14:paraId="0000001A" w14:textId="77777777" w:rsidR="003D06BC" w:rsidRDefault="00000000">
      <w:pPr>
        <w:tabs>
          <w:tab w:val="right" w:pos="8640"/>
        </w:tabs>
      </w:pPr>
      <w:r>
        <w:t>Assignment #3 – Essay</w:t>
      </w:r>
    </w:p>
    <w:p w14:paraId="0000001B" w14:textId="77777777" w:rsidR="003D06BC" w:rsidRDefault="00000000">
      <w:pPr>
        <w:tabs>
          <w:tab w:val="right" w:pos="8640"/>
        </w:tabs>
      </w:pPr>
      <w:r>
        <w:t>1. Write a 5-page paper based on the description below:</w:t>
      </w:r>
    </w:p>
    <w:p w14:paraId="0000001C" w14:textId="77777777" w:rsidR="003D06BC" w:rsidRDefault="00000000">
      <w:pPr>
        <w:tabs>
          <w:tab w:val="right" w:pos="8640"/>
        </w:tabs>
      </w:pPr>
      <w:r>
        <w:t>a. Synthesize and integrate all that you have learned thus far to write an essay on</w:t>
      </w:r>
    </w:p>
    <w:p w14:paraId="0000001D" w14:textId="77777777" w:rsidR="003D06BC" w:rsidRDefault="00000000">
      <w:pPr>
        <w:tabs>
          <w:tab w:val="right" w:pos="8640"/>
        </w:tabs>
      </w:pPr>
      <w:r>
        <w:t>the following question: “Why are self-concept, spirituality, and moral</w:t>
      </w:r>
    </w:p>
    <w:p w14:paraId="0000001E" w14:textId="77777777" w:rsidR="003D06BC" w:rsidRDefault="00000000">
      <w:pPr>
        <w:tabs>
          <w:tab w:val="right" w:pos="8640"/>
        </w:tabs>
      </w:pPr>
      <w:r>
        <w:t>development so critical for leadership?”</w:t>
      </w:r>
    </w:p>
    <w:p w14:paraId="0000001F" w14:textId="77777777" w:rsidR="003D06BC" w:rsidRDefault="003D06BC">
      <w:pPr>
        <w:tabs>
          <w:tab w:val="right" w:pos="8640"/>
        </w:tabs>
      </w:pPr>
    </w:p>
    <w:p w14:paraId="00000020" w14:textId="77777777" w:rsidR="003D06BC" w:rsidRDefault="00000000">
      <w:pPr>
        <w:tabs>
          <w:tab w:val="right" w:pos="8640"/>
        </w:tabs>
      </w:pPr>
      <w:r>
        <w:t>2. Paper Outline</w:t>
      </w:r>
    </w:p>
    <w:p w14:paraId="00000021" w14:textId="77777777" w:rsidR="003D06BC" w:rsidRDefault="00000000">
      <w:pPr>
        <w:tabs>
          <w:tab w:val="right" w:pos="8640"/>
        </w:tabs>
      </w:pPr>
      <w:r>
        <w:t>a. Begin with an introductory paragraph that has a succinct thesis statement.</w:t>
      </w:r>
    </w:p>
    <w:p w14:paraId="00000022" w14:textId="77777777" w:rsidR="003D06BC" w:rsidRDefault="00000000">
      <w:pPr>
        <w:tabs>
          <w:tab w:val="right" w:pos="8640"/>
        </w:tabs>
      </w:pPr>
      <w:r>
        <w:t>b. Address the topic of the paper with critical thought.</w:t>
      </w:r>
    </w:p>
    <w:p w14:paraId="00000023" w14:textId="77777777" w:rsidR="003D06BC" w:rsidRDefault="00000000">
      <w:pPr>
        <w:tabs>
          <w:tab w:val="right" w:pos="8640"/>
        </w:tabs>
      </w:pPr>
      <w:r>
        <w:t>c. End with a conclusion that reaffirms your thesis.</w:t>
      </w:r>
    </w:p>
    <w:p w14:paraId="00000024" w14:textId="77777777" w:rsidR="003D06BC" w:rsidRDefault="00000000">
      <w:pPr>
        <w:tabs>
          <w:tab w:val="right" w:pos="8640"/>
        </w:tabs>
      </w:pPr>
      <w:proofErr w:type="spellStart"/>
      <w:r>
        <w:t>d.</w:t>
      </w:r>
      <w:proofErr w:type="spellEnd"/>
      <w:r>
        <w:t xml:space="preserve"> Use a minimum of eleven scholarly research sources (two books and the</w:t>
      </w:r>
    </w:p>
    <w:p w14:paraId="00000025" w14:textId="77777777" w:rsidR="003D06BC" w:rsidRDefault="00000000">
      <w:pPr>
        <w:tabs>
          <w:tab w:val="right" w:pos="8640"/>
        </w:tabs>
      </w:pPr>
      <w:r>
        <w:t>remaining scholarly peer-reviewed journal articles).</w:t>
      </w:r>
    </w:p>
    <w:p w14:paraId="00000026" w14:textId="77777777" w:rsidR="003D06BC" w:rsidRDefault="003D06BC">
      <w:pPr>
        <w:tabs>
          <w:tab w:val="right" w:pos="8640"/>
        </w:tabs>
      </w:pPr>
    </w:p>
    <w:p w14:paraId="00000027" w14:textId="77777777" w:rsidR="003D06BC" w:rsidRDefault="003D06BC">
      <w:pPr>
        <w:tabs>
          <w:tab w:val="right" w:pos="8640"/>
        </w:tabs>
      </w:pPr>
    </w:p>
    <w:p w14:paraId="00000028" w14:textId="77777777" w:rsidR="003D06BC" w:rsidRDefault="003D06BC">
      <w:pPr>
        <w:tabs>
          <w:tab w:val="right" w:pos="8640"/>
        </w:tabs>
      </w:pPr>
    </w:p>
    <w:p w14:paraId="00000029" w14:textId="77777777" w:rsidR="003D06BC" w:rsidRDefault="003D06BC">
      <w:pPr>
        <w:tabs>
          <w:tab w:val="right" w:pos="8640"/>
        </w:tabs>
      </w:pPr>
    </w:p>
    <w:p w14:paraId="0000002A" w14:textId="77777777" w:rsidR="003D06BC" w:rsidRDefault="003D06BC">
      <w:pPr>
        <w:tabs>
          <w:tab w:val="right" w:pos="8640"/>
        </w:tabs>
      </w:pPr>
    </w:p>
    <w:p w14:paraId="0000002B" w14:textId="77777777" w:rsidR="003D06BC" w:rsidRDefault="003D06BC">
      <w:pPr>
        <w:tabs>
          <w:tab w:val="right" w:pos="8640"/>
        </w:tabs>
      </w:pPr>
    </w:p>
    <w:p w14:paraId="0000002C" w14:textId="77777777" w:rsidR="003D06BC" w:rsidRDefault="003D06BC">
      <w:pPr>
        <w:tabs>
          <w:tab w:val="right" w:pos="8640"/>
        </w:tabs>
      </w:pPr>
    </w:p>
    <w:p w14:paraId="0000002D" w14:textId="77777777" w:rsidR="003D06BC" w:rsidRDefault="003D06BC">
      <w:pPr>
        <w:tabs>
          <w:tab w:val="right" w:pos="8640"/>
        </w:tabs>
      </w:pPr>
    </w:p>
    <w:p w14:paraId="0000002E" w14:textId="77777777" w:rsidR="003D06BC" w:rsidRDefault="003D06BC">
      <w:pPr>
        <w:tabs>
          <w:tab w:val="right" w:pos="8640"/>
        </w:tabs>
      </w:pPr>
    </w:p>
    <w:p w14:paraId="0000002F" w14:textId="77777777" w:rsidR="003D06BC" w:rsidRDefault="003D06BC">
      <w:pPr>
        <w:tabs>
          <w:tab w:val="right" w:pos="8640"/>
        </w:tabs>
      </w:pPr>
    </w:p>
    <w:p w14:paraId="00000030" w14:textId="77777777" w:rsidR="003D06BC" w:rsidRDefault="00000000">
      <w:pPr>
        <w:tabs>
          <w:tab w:val="right" w:pos="8640"/>
        </w:tabs>
      </w:pPr>
      <w:commentRangeStart w:id="3"/>
      <w:r>
        <w:lastRenderedPageBreak/>
        <w:t xml:space="preserve">Prior to taking this class </w:t>
      </w:r>
      <w:commentRangeEnd w:id="3"/>
      <w:r w:rsidR="00E021EF">
        <w:rPr>
          <w:rStyle w:val="CommentReference"/>
        </w:rPr>
        <w:commentReference w:id="3"/>
      </w:r>
      <w:r>
        <w:t xml:space="preserve">my thoughts surrounding the idea of a quality leader was vastly different than what is it has grown to be. When I thought of the word leadership my instant association or subsequent question was, what did they lead in, and what certifications/ qualifications did that individual </w:t>
      </w:r>
      <w:proofErr w:type="spellStart"/>
      <w:r>
        <w:t>possess?I</w:t>
      </w:r>
      <w:proofErr w:type="spellEnd"/>
      <w:r>
        <w:t xml:space="preserve"> had never associated or even considered the role that self-concept, spirituality, and moral development would have on leadership. </w:t>
      </w:r>
      <w:commentRangeStart w:id="4"/>
      <w:r>
        <w:t xml:space="preserve">The truth of the matter is that self- concept, spirituality, and moral development are the most critical criteria to explore for leadership. </w:t>
      </w:r>
      <w:commentRangeEnd w:id="4"/>
      <w:r w:rsidR="00E15696">
        <w:rPr>
          <w:rStyle w:val="CommentReference"/>
        </w:rPr>
        <w:commentReference w:id="4"/>
      </w:r>
    </w:p>
    <w:p w14:paraId="00000031" w14:textId="77777777" w:rsidR="003D06BC" w:rsidRDefault="00000000">
      <w:pPr>
        <w:tabs>
          <w:tab w:val="right" w:pos="8640"/>
        </w:tabs>
      </w:pPr>
      <w:r w:rsidRPr="00E15696">
        <w:rPr>
          <w:highlight w:val="cyan"/>
        </w:rPr>
        <w:t>Self-concept</w:t>
      </w:r>
      <w:r>
        <w:t xml:space="preserve"> is a very broad spectrum. I think the most overlooked aspect would be that of the Imago Dei.  For context, Imago Dei is defined as  God’s image as the scripture states in Genesis 1: 26-27. To be created in God’s image, means our very existence is predicated on His nature. “A vast body of theological interpretation on the subject of the imago </w:t>
      </w:r>
      <w:proofErr w:type="spellStart"/>
      <w:r>
        <w:t>dei</w:t>
      </w:r>
      <w:proofErr w:type="spellEnd"/>
      <w:r>
        <w:t xml:space="preserve"> can also be summarized into three prominent (non-competing) ways that humans reflect the image of the </w:t>
      </w:r>
      <w:commentRangeStart w:id="5"/>
      <w:r>
        <w:t xml:space="preserve">God: 1. Substantive (Characteristics) View 2. Functional View 3. Relational View”  </w:t>
      </w:r>
      <w:commentRangeEnd w:id="5"/>
      <w:r w:rsidR="00E15696">
        <w:rPr>
          <w:rStyle w:val="CommentReference"/>
        </w:rPr>
        <w:commentReference w:id="5"/>
      </w:r>
      <w:commentRangeStart w:id="6"/>
      <w:r>
        <w:t xml:space="preserve">(Martinez,2). </w:t>
      </w:r>
      <w:commentRangeEnd w:id="6"/>
      <w:r w:rsidR="00E15696">
        <w:rPr>
          <w:rStyle w:val="CommentReference"/>
        </w:rPr>
        <w:commentReference w:id="6"/>
      </w:r>
    </w:p>
    <w:p w14:paraId="00000032" w14:textId="0F307018" w:rsidR="003D06BC" w:rsidRDefault="00000000">
      <w:pPr>
        <w:tabs>
          <w:tab w:val="right" w:pos="8640"/>
        </w:tabs>
      </w:pPr>
      <w:r>
        <w:t xml:space="preserve">The characteristics of a leader are of high importance. I believe this is why so many leadership classes require personality tests such as the Myers- Briggs or my favorite the </w:t>
      </w:r>
      <w:proofErr w:type="spellStart"/>
      <w:r w:rsidRPr="00E15696">
        <w:rPr>
          <w:highlight w:val="yellow"/>
          <w:rPrChange w:id="7" w:author="Curtis McClane" w:date="2023-12-19T09:18:00Z">
            <w:rPr/>
          </w:rPrChange>
        </w:rPr>
        <w:t>clifton</w:t>
      </w:r>
      <w:proofErr w:type="spellEnd"/>
      <w:r w:rsidRPr="00E15696">
        <w:rPr>
          <w:highlight w:val="yellow"/>
          <w:rPrChange w:id="8" w:author="Curtis McClane" w:date="2023-12-19T09:18:00Z">
            <w:rPr/>
          </w:rPrChange>
        </w:rPr>
        <w:t xml:space="preserve"> </w:t>
      </w:r>
      <w:commentRangeStart w:id="9"/>
      <w:r w:rsidRPr="00E15696">
        <w:rPr>
          <w:highlight w:val="yellow"/>
          <w:rPrChange w:id="10" w:author="Curtis McClane" w:date="2023-12-19T09:18:00Z">
            <w:rPr/>
          </w:rPrChange>
        </w:rPr>
        <w:t>strengths</w:t>
      </w:r>
      <w:commentRangeEnd w:id="9"/>
      <w:r w:rsidR="00E15696">
        <w:rPr>
          <w:rStyle w:val="CommentReference"/>
        </w:rPr>
        <w:commentReference w:id="9"/>
      </w:r>
      <w:r>
        <w:t xml:space="preserve">. A complete analysis of the </w:t>
      </w:r>
      <w:r w:rsidRPr="00E15696">
        <w:rPr>
          <w:u w:val="single"/>
          <w:rPrChange w:id="11" w:author="Curtis McClane" w:date="2023-12-19T09:14:00Z">
            <w:rPr/>
          </w:rPrChange>
        </w:rPr>
        <w:t>characteristics</w:t>
      </w:r>
      <w:r>
        <w:t xml:space="preserve"> helps one to see and understand themselves as it relates to the world. One of the domains of the Clifton Strengths analysis is label barriers. </w:t>
      </w:r>
      <w:ins w:id="12" w:author="Curtis McClane" w:date="2023-12-19T09:12:00Z">
        <w:r w:rsidR="00E15696">
          <w:t>.</w:t>
        </w:r>
      </w:ins>
      <w:r>
        <w:t xml:space="preserve">Label barriers are stigmas associated with that particular trait. This information can identify potential conflicts  or obstacles. The lack of this information can cause blind spots. Which ties into the </w:t>
      </w:r>
      <w:r w:rsidRPr="00E15696">
        <w:rPr>
          <w:u w:val="single"/>
          <w:rPrChange w:id="13" w:author="Curtis McClane" w:date="2023-12-19T09:14:00Z">
            <w:rPr/>
          </w:rPrChange>
        </w:rPr>
        <w:t>functional</w:t>
      </w:r>
      <w:r>
        <w:t xml:space="preserve"> view of the Imago Dei. The bible states in 1 Corinthians 12:12 that we are one body many parts. The understanding of what part of the body we are gives context for leadership. For </w:t>
      </w:r>
      <w:proofErr w:type="gramStart"/>
      <w:r>
        <w:t>example</w:t>
      </w:r>
      <w:proofErr w:type="gramEnd"/>
      <w:r>
        <w:t xml:space="preserve"> the </w:t>
      </w:r>
      <w:proofErr w:type="spellStart"/>
      <w:r>
        <w:t>five fold</w:t>
      </w:r>
      <w:proofErr w:type="spellEnd"/>
      <w:r>
        <w:t xml:space="preserve"> gifts. </w:t>
      </w:r>
    </w:p>
    <w:p w14:paraId="00000033" w14:textId="77777777" w:rsidR="003D06BC" w:rsidRDefault="00000000">
      <w:pPr>
        <w:tabs>
          <w:tab w:val="right" w:pos="8640"/>
        </w:tabs>
      </w:pPr>
      <w:r>
        <w:lastRenderedPageBreak/>
        <w:t xml:space="preserve">The third facet of the Imago Dei is </w:t>
      </w:r>
      <w:r w:rsidRPr="00E15696">
        <w:rPr>
          <w:u w:val="single"/>
          <w:rPrChange w:id="14" w:author="Curtis McClane" w:date="2023-12-19T09:14:00Z">
            <w:rPr/>
          </w:rPrChange>
        </w:rPr>
        <w:t>the relational view</w:t>
      </w:r>
      <w:r>
        <w:t xml:space="preserve">. The holy trinity is the ultimate example of relationships. Everything </w:t>
      </w:r>
      <w:proofErr w:type="gramStart"/>
      <w:r>
        <w:t>from our creation,</w:t>
      </w:r>
      <w:proofErr w:type="gramEnd"/>
      <w:r>
        <w:t xml:space="preserve"> to the agape love, the servant leader known as Christ, all set the blueprint for what our relationships as leaders look like. With all of creation within His breath, God has ultimate humility, just, and knowledge </w:t>
      </w:r>
      <w:proofErr w:type="spellStart"/>
      <w:r>
        <w:t>ofhis</w:t>
      </w:r>
      <w:proofErr w:type="spellEnd"/>
      <w:r>
        <w:t xml:space="preserve"> people. “ We must think of the Imago Dei more in terms  of a potentiality for being that is given to man with his very being, than in terms of a fixed endowment or nature.” I believe this speaks to the cultivation of what is embedded in all of us because we are made in the image of God. We have to consider free will and the choice to explore and develop all aspects of ourselves. The awareness of Imago Dei should be the framework for shaping our identities and role as leaders.  </w:t>
      </w:r>
    </w:p>
    <w:p w14:paraId="00000034" w14:textId="77777777" w:rsidR="003D06BC" w:rsidRDefault="00000000">
      <w:pPr>
        <w:tabs>
          <w:tab w:val="right" w:pos="8640"/>
        </w:tabs>
      </w:pPr>
      <w:r w:rsidRPr="005531AB">
        <w:rPr>
          <w:highlight w:val="yellow"/>
          <w:rPrChange w:id="15" w:author="Curtis McClane" w:date="2023-12-19T09:23:00Z">
            <w:rPr/>
          </w:rPrChange>
        </w:rPr>
        <w:t xml:space="preserve">While self-concept </w:t>
      </w:r>
      <w:r w:rsidRPr="00E15696">
        <w:rPr>
          <w:highlight w:val="yellow"/>
          <w:rPrChange w:id="16" w:author="Curtis McClane" w:date="2023-12-19T09:15:00Z">
            <w:rPr/>
          </w:rPrChange>
        </w:rPr>
        <w:t xml:space="preserve">is the awareness and development of oneself, </w:t>
      </w:r>
      <w:r w:rsidRPr="005531AB">
        <w:rPr>
          <w:highlight w:val="cyan"/>
          <w:rPrChange w:id="17" w:author="Curtis McClane" w:date="2023-12-19T09:23:00Z">
            <w:rPr/>
          </w:rPrChange>
        </w:rPr>
        <w:t>spirituality</w:t>
      </w:r>
      <w:r w:rsidRPr="00E15696">
        <w:rPr>
          <w:highlight w:val="yellow"/>
          <w:rPrChange w:id="18" w:author="Curtis McClane" w:date="2023-12-19T09:15:00Z">
            <w:rPr/>
          </w:rPrChange>
        </w:rPr>
        <w:t xml:space="preserve"> is the awareness and development of  one’s relationship with </w:t>
      </w:r>
      <w:commentRangeStart w:id="19"/>
      <w:r w:rsidRPr="00E15696">
        <w:rPr>
          <w:highlight w:val="yellow"/>
          <w:rPrChange w:id="20" w:author="Curtis McClane" w:date="2023-12-19T09:15:00Z">
            <w:rPr/>
          </w:rPrChange>
        </w:rPr>
        <w:t>God</w:t>
      </w:r>
      <w:commentRangeEnd w:id="19"/>
      <w:r w:rsidR="00E15696">
        <w:rPr>
          <w:rStyle w:val="CommentReference"/>
        </w:rPr>
        <w:commentReference w:id="19"/>
      </w:r>
      <w:r>
        <w:t xml:space="preserve">. Referring back to the Clifton Strengths, one of the strengths listed is connectedness </w:t>
      </w:r>
      <w:commentRangeStart w:id="21"/>
      <w:r>
        <w:t xml:space="preserve">which denotes one’s ability to maintain a closeness with God regardless of the circumstance. </w:t>
      </w:r>
      <w:commentRangeEnd w:id="21"/>
      <w:r w:rsidR="005531AB">
        <w:rPr>
          <w:rStyle w:val="CommentReference"/>
        </w:rPr>
        <w:commentReference w:id="21"/>
      </w:r>
      <w:r>
        <w:t xml:space="preserve">I actually have this as one of the top ten strengths. “When the human mind lacks information to fill a spot or gap, it fills it with what it thinks it knows, or what makes sense” (Vazquez).  To offset our innate nature to fill in gaps we must continually seek the Holy Spirit, seek wise counsel (Proverbs 19:20-21).  “ Nearly all men  can stand adversity, but if you want to test a man’s character give him power”, this famous quote from Abe Lincoln speaks to the potential power of the flesh if it isn’t properly guarded. When spirituality isn’t addressed in the leadership realm or held as the guiding standard it leaves room for emotional and power hungry decisions. </w:t>
      </w:r>
    </w:p>
    <w:p w14:paraId="00000035" w14:textId="77777777" w:rsidR="003D06BC" w:rsidRDefault="00000000">
      <w:pPr>
        <w:tabs>
          <w:tab w:val="right" w:pos="8640"/>
        </w:tabs>
      </w:pPr>
      <w:r>
        <w:t xml:space="preserve">Our history is </w:t>
      </w:r>
      <w:commentRangeStart w:id="22"/>
      <w:r w:rsidRPr="005531AB">
        <w:rPr>
          <w:highlight w:val="yellow"/>
          <w:rPrChange w:id="23" w:author="Curtis McClane" w:date="2023-12-19T09:21:00Z">
            <w:rPr/>
          </w:rPrChange>
        </w:rPr>
        <w:t>riddle</w:t>
      </w:r>
      <w:commentRangeEnd w:id="22"/>
      <w:r w:rsidR="005531AB">
        <w:rPr>
          <w:rStyle w:val="CommentReference"/>
        </w:rPr>
        <w:commentReference w:id="22"/>
      </w:r>
      <w:r>
        <w:t xml:space="preserve"> with examples of what the </w:t>
      </w:r>
      <w:r w:rsidRPr="005531AB">
        <w:rPr>
          <w:u w:val="single"/>
          <w:rPrChange w:id="24" w:author="Curtis McClane" w:date="2023-12-19T09:24:00Z">
            <w:rPr/>
          </w:rPrChange>
        </w:rPr>
        <w:t>lack of</w:t>
      </w:r>
      <w:r>
        <w:t xml:space="preserve"> </w:t>
      </w:r>
      <w:r w:rsidRPr="005531AB">
        <w:rPr>
          <w:highlight w:val="cyan"/>
          <w:rPrChange w:id="25" w:author="Curtis McClane" w:date="2023-12-19T09:23:00Z">
            <w:rPr/>
          </w:rPrChange>
        </w:rPr>
        <w:t>moral development</w:t>
      </w:r>
      <w:r>
        <w:t xml:space="preserve"> will do to a leader. Many Christians and denominations supported the eugenics movement and more specifically, </w:t>
      </w:r>
      <w:r w:rsidRPr="005531AB">
        <w:rPr>
          <w:highlight w:val="yellow"/>
          <w:rPrChange w:id="26" w:author="Curtis McClane" w:date="2023-12-19T09:27:00Z">
            <w:rPr/>
          </w:rPrChange>
        </w:rPr>
        <w:t>the American Eugenics Society (</w:t>
      </w:r>
      <w:commentRangeStart w:id="27"/>
      <w:r w:rsidRPr="005531AB">
        <w:rPr>
          <w:highlight w:val="yellow"/>
          <w:rPrChange w:id="28" w:author="Curtis McClane" w:date="2023-12-19T09:27:00Z">
            <w:rPr/>
          </w:rPrChange>
        </w:rPr>
        <w:t>AES</w:t>
      </w:r>
      <w:commentRangeEnd w:id="27"/>
      <w:r w:rsidR="005531AB">
        <w:rPr>
          <w:rStyle w:val="CommentReference"/>
        </w:rPr>
        <w:commentReference w:id="27"/>
      </w:r>
      <w:r w:rsidRPr="005531AB">
        <w:rPr>
          <w:highlight w:val="yellow"/>
          <w:rPrChange w:id="29" w:author="Curtis McClane" w:date="2023-12-19T09:27:00Z">
            <w:rPr/>
          </w:rPrChange>
        </w:rPr>
        <w:t>).</w:t>
      </w:r>
      <w:r>
        <w:t xml:space="preserve"> The eugenics movement sought to improve </w:t>
      </w:r>
      <w:r>
        <w:lastRenderedPageBreak/>
        <w:t xml:space="preserve">the human race by limiting the reproduction of “undesirables”: immigrants, People of Color (particularly African Americans), and those with disabilities. </w:t>
      </w:r>
      <w:commentRangeStart w:id="30"/>
      <w:r w:rsidRPr="005531AB">
        <w:rPr>
          <w:highlight w:val="yellow"/>
          <w:rPrChange w:id="31" w:author="Curtis McClane" w:date="2023-12-19T09:29:00Z">
            <w:rPr/>
          </w:rPrChange>
        </w:rPr>
        <w:t>It was believed that these groups of people were less intelligent, had criminal tendencies, and were a drain on societal resources.</w:t>
      </w:r>
      <w:commentRangeEnd w:id="30"/>
      <w:r w:rsidR="009073BE">
        <w:rPr>
          <w:rStyle w:val="CommentReference"/>
        </w:rPr>
        <w:commentReference w:id="30"/>
      </w:r>
    </w:p>
    <w:p w14:paraId="00000036" w14:textId="77777777" w:rsidR="003D06BC" w:rsidRDefault="00000000">
      <w:pPr>
        <w:rPr>
          <w:ins w:id="32" w:author="Curtis McClane" w:date="2023-12-19T09:44:00Z"/>
        </w:rPr>
      </w:pPr>
      <w:r>
        <w:t>For Christians to rally behind a concept that is counteractive to the first commandment given to man ( be fruitful and multiply) is a direct reflection of what happens when leaders lack moral development. A leader can pour out something that is not inside of them.  Do we view them through a lens of deficit, highlighting only what is lacking, or through the lens of asset, seeing each person's unique value and worth</w:t>
      </w:r>
      <w:r w:rsidRPr="009073BE">
        <w:rPr>
          <w:highlight w:val="yellow"/>
          <w:rPrChange w:id="33" w:author="Curtis McClane" w:date="2023-12-19T09:31:00Z">
            <w:rPr/>
          </w:rPrChange>
        </w:rPr>
        <w:t xml:space="preserve">?  </w:t>
      </w:r>
      <w:proofErr w:type="gramStart"/>
      <w:r w:rsidRPr="009073BE">
        <w:rPr>
          <w:highlight w:val="yellow"/>
          <w:rPrChange w:id="34" w:author="Curtis McClane" w:date="2023-12-19T09:31:00Z">
            <w:rPr/>
          </w:rPrChange>
        </w:rPr>
        <w:t>Again</w:t>
      </w:r>
      <w:proofErr w:type="gramEnd"/>
      <w:r w:rsidRPr="009073BE">
        <w:rPr>
          <w:highlight w:val="yellow"/>
          <w:rPrChange w:id="35" w:author="Curtis McClane" w:date="2023-12-19T09:31:00Z">
            <w:rPr/>
          </w:rPrChange>
        </w:rPr>
        <w:t xml:space="preserve"> more questions to consider when we speak of moral </w:t>
      </w:r>
      <w:commentRangeStart w:id="36"/>
      <w:r w:rsidRPr="009073BE">
        <w:rPr>
          <w:highlight w:val="yellow"/>
          <w:rPrChange w:id="37" w:author="Curtis McClane" w:date="2023-12-19T09:31:00Z">
            <w:rPr/>
          </w:rPrChange>
        </w:rPr>
        <w:t>development</w:t>
      </w:r>
      <w:commentRangeEnd w:id="36"/>
      <w:r w:rsidR="009073BE">
        <w:rPr>
          <w:rStyle w:val="CommentReference"/>
        </w:rPr>
        <w:commentReference w:id="36"/>
      </w:r>
      <w:r w:rsidRPr="009073BE">
        <w:rPr>
          <w:highlight w:val="yellow"/>
          <w:rPrChange w:id="38" w:author="Curtis McClane" w:date="2023-12-19T09:31:00Z">
            <w:rPr/>
          </w:rPrChange>
        </w:rPr>
        <w:t>.</w:t>
      </w:r>
      <w:r>
        <w:t xml:space="preserve"> Moral development has to pair with Imago Dei and Spirituality. If </w:t>
      </w:r>
      <w:proofErr w:type="gramStart"/>
      <w:r>
        <w:t>not</w:t>
      </w:r>
      <w:proofErr w:type="gramEnd"/>
      <w:r>
        <w:t xml:space="preserve"> then there isn’t a clear base of what is being developed morally. There are laws in America such as LGBTQ rights that are debated and accepted however the </w:t>
      </w:r>
      <w:commentRangeStart w:id="39"/>
      <w:r>
        <w:t>bible</w:t>
      </w:r>
      <w:commentRangeEnd w:id="39"/>
      <w:r w:rsidR="009073BE">
        <w:rPr>
          <w:rStyle w:val="CommentReference"/>
        </w:rPr>
        <w:commentReference w:id="39"/>
      </w:r>
      <w:r>
        <w:t xml:space="preserve"> has clear scriptures on such matter. The moral compass of an organization or even country constantly evolves to suit the needs of its subjects, but the </w:t>
      </w:r>
      <w:commentRangeStart w:id="40"/>
      <w:r>
        <w:t>word</w:t>
      </w:r>
      <w:commentRangeEnd w:id="40"/>
      <w:r w:rsidR="007C6895">
        <w:rPr>
          <w:rStyle w:val="CommentReference"/>
        </w:rPr>
        <w:commentReference w:id="40"/>
      </w:r>
      <w:r>
        <w:t xml:space="preserve"> doesn’t change. I think having a </w:t>
      </w:r>
      <w:commentRangeStart w:id="41"/>
      <w:r>
        <w:t>mora</w:t>
      </w:r>
      <w:commentRangeEnd w:id="41"/>
      <w:r w:rsidR="007C6895">
        <w:rPr>
          <w:rStyle w:val="CommentReference"/>
        </w:rPr>
        <w:commentReference w:id="41"/>
      </w:r>
      <w:r>
        <w:t xml:space="preserve"> compass rooted in spirituality is critical to develop leaders in the world who are doing kingdom work. </w:t>
      </w:r>
    </w:p>
    <w:p w14:paraId="16E5F9C9" w14:textId="4E2B6615" w:rsidR="007C6895" w:rsidRDefault="007C6895">
      <w:pPr>
        <w:rPr>
          <w:ins w:id="42" w:author="Curtis McClane" w:date="2023-12-19T09:45:00Z"/>
          <w:color w:val="FF0000"/>
        </w:rPr>
      </w:pPr>
      <w:ins w:id="43" w:author="Curtis McClane" w:date="2023-12-19T09:44:00Z">
        <w:r w:rsidRPr="007C6895">
          <w:rPr>
            <w:color w:val="FF0000"/>
          </w:rPr>
          <w:t>There is no conclusion to this paper.</w:t>
        </w:r>
      </w:ins>
      <w:ins w:id="44" w:author="Curtis McClane" w:date="2023-12-19T09:45:00Z">
        <w:r w:rsidRPr="007C6895">
          <w:rPr>
            <w:color w:val="FF0000"/>
            <w:rPrChange w:id="45" w:author="Curtis McClane" w:date="2023-12-19T09:45:00Z">
              <w:rPr>
                <w:color w:val="FF0000"/>
                <w:u w:val="single"/>
              </w:rPr>
            </w:rPrChange>
          </w:rPr>
          <w:t xml:space="preserve"> It would have needed to be something</w:t>
        </w:r>
        <w:r>
          <w:rPr>
            <w:color w:val="FF0000"/>
          </w:rPr>
          <w:t xml:space="preserve"> like this:</w:t>
        </w:r>
      </w:ins>
    </w:p>
    <w:p w14:paraId="47A2B275" w14:textId="1027EEFB" w:rsidR="007C6895" w:rsidRDefault="007C6895">
      <w:pPr>
        <w:rPr>
          <w:ins w:id="46" w:author="Curtis McClane" w:date="2023-12-19T09:50:00Z"/>
          <w:color w:val="FF0000"/>
        </w:rPr>
      </w:pPr>
      <w:ins w:id="47" w:author="Curtis McClane" w:date="2023-12-19T09:46:00Z">
        <w:r>
          <w:rPr>
            <w:color w:val="FF0000"/>
          </w:rPr>
          <w:t xml:space="preserve">Because self-concept is rooted in Imago Dei, spirituality is grounded in </w:t>
        </w:r>
      </w:ins>
      <w:ins w:id="48" w:author="Curtis McClane" w:date="2023-12-19T09:47:00Z">
        <w:r>
          <w:rPr>
            <w:color w:val="FF0000"/>
          </w:rPr>
          <w:t xml:space="preserve">connectedness, and moral development </w:t>
        </w:r>
      </w:ins>
      <w:ins w:id="49" w:author="Curtis McClane" w:date="2023-12-19T09:49:00Z">
        <w:r>
          <w:rPr>
            <w:color w:val="FF0000"/>
          </w:rPr>
          <w:t>is the inner development of the character of a le</w:t>
        </w:r>
      </w:ins>
      <w:ins w:id="50" w:author="Curtis McClane" w:date="2023-12-19T09:50:00Z">
        <w:r>
          <w:rPr>
            <w:color w:val="FF0000"/>
          </w:rPr>
          <w:t>ader, these three concepts are the most critical criteria for leadership</w:t>
        </w:r>
        <w:r w:rsidR="00173BF3">
          <w:rPr>
            <w:color w:val="FF0000"/>
          </w:rPr>
          <w:t>.</w:t>
        </w:r>
      </w:ins>
    </w:p>
    <w:p w14:paraId="75192FAB" w14:textId="3C3ACF66" w:rsidR="00173BF3" w:rsidRPr="007C6895" w:rsidRDefault="00173BF3">
      <w:pPr>
        <w:tabs>
          <w:tab w:val="right" w:pos="8640"/>
        </w:tabs>
        <w:rPr>
          <w:color w:val="FF0000"/>
          <w:rPrChange w:id="51" w:author="Curtis McClane" w:date="2023-12-19T09:45:00Z">
            <w:rPr/>
          </w:rPrChange>
        </w:rPr>
      </w:pPr>
      <w:ins w:id="52" w:author="Curtis McClane" w:date="2023-12-19T09:50:00Z">
        <w:r>
          <w:rPr>
            <w:color w:val="FF0000"/>
          </w:rPr>
          <w:t>--Do you see how I want back</w:t>
        </w:r>
      </w:ins>
      <w:ins w:id="53" w:author="Curtis McClane" w:date="2023-12-19T09:51:00Z">
        <w:r>
          <w:rPr>
            <w:color w:val="FF0000"/>
          </w:rPr>
          <w:t xml:space="preserve"> and referred to your original thesis?</w:t>
        </w:r>
      </w:ins>
    </w:p>
    <w:p w14:paraId="00000037" w14:textId="77777777" w:rsidR="003D06BC" w:rsidRDefault="003D06BC">
      <w:pPr>
        <w:tabs>
          <w:tab w:val="right" w:pos="8640"/>
        </w:tabs>
      </w:pPr>
    </w:p>
    <w:p w14:paraId="58FD83AF" w14:textId="77777777" w:rsidR="00173BF3" w:rsidRDefault="00173BF3" w:rsidP="00173BF3">
      <w:pPr>
        <w:ind w:left="720" w:hanging="720"/>
        <w:rPr>
          <w:ins w:id="54" w:author="Curtis McClane" w:date="2023-12-19T09:53:00Z"/>
          <w:rFonts w:ascii="ADLaM Display" w:eastAsia="ADLaM Display" w:hAnsi="ADLaM Display" w:cs="ADLaM Display"/>
          <w:b/>
          <w:bCs/>
          <w:color w:val="185231"/>
          <w:kern w:val="24"/>
          <w:sz w:val="20"/>
          <w:szCs w:val="20"/>
        </w:rPr>
      </w:pPr>
      <w:ins w:id="55" w:author="Curtis McClane" w:date="2023-12-19T09:53:00Z">
        <w:r w:rsidRPr="000628B0">
          <w:rPr>
            <w:rFonts w:ascii="ADLaM Display" w:eastAsia="ADLaM Display" w:hAnsi="ADLaM Display" w:cs="ADLaM Display"/>
            <w:b/>
            <w:bCs/>
            <w:color w:val="185231"/>
            <w:kern w:val="24"/>
            <w:sz w:val="20"/>
            <w:szCs w:val="20"/>
          </w:rPr>
          <w:t>Rubric: How We grade the essay</w:t>
        </w:r>
      </w:ins>
    </w:p>
    <w:p w14:paraId="10B1C5D7" w14:textId="77777777" w:rsidR="00173BF3" w:rsidRPr="000628B0" w:rsidRDefault="00173BF3" w:rsidP="00173BF3">
      <w:pPr>
        <w:pStyle w:val="ListParagraph"/>
        <w:numPr>
          <w:ilvl w:val="0"/>
          <w:numId w:val="1"/>
        </w:numPr>
        <w:spacing w:line="408" w:lineRule="auto"/>
        <w:rPr>
          <w:ins w:id="56" w:author="Curtis McClane" w:date="2023-12-19T09:53:00Z"/>
          <w:rFonts w:asciiTheme="majorHAnsi" w:hAnsiTheme="majorHAnsi" w:cstheme="majorHAnsi"/>
          <w:sz w:val="20"/>
          <w:szCs w:val="20"/>
        </w:rPr>
      </w:pPr>
      <w:ins w:id="57" w:author="Curtis McClane" w:date="2023-12-19T09:53:00Z">
        <w:r w:rsidRPr="000628B0">
          <w:rPr>
            <w:rFonts w:asciiTheme="majorHAnsi" w:eastAsia="Calibri" w:hAnsiTheme="majorHAnsi" w:cstheme="majorHAnsi"/>
            <w:b/>
            <w:bCs/>
            <w:color w:val="FF0000"/>
            <w:kern w:val="24"/>
            <w:sz w:val="20"/>
            <w:szCs w:val="20"/>
          </w:rPr>
          <w:t xml:space="preserve">Thesis statement clear </w:t>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t>5 points</w:t>
        </w:r>
        <w:r>
          <w:rPr>
            <w:rFonts w:asciiTheme="majorHAnsi" w:eastAsia="Calibri" w:hAnsiTheme="majorHAnsi" w:cstheme="majorHAnsi"/>
            <w:b/>
            <w:bCs/>
            <w:color w:val="FF0000"/>
            <w:kern w:val="24"/>
            <w:sz w:val="20"/>
            <w:szCs w:val="20"/>
          </w:rPr>
          <w:t>/5</w:t>
        </w:r>
      </w:ins>
    </w:p>
    <w:p w14:paraId="0EFF86DA" w14:textId="77777777" w:rsidR="00173BF3" w:rsidRPr="000628B0" w:rsidRDefault="00173BF3" w:rsidP="00173BF3">
      <w:pPr>
        <w:pStyle w:val="ListParagraph"/>
        <w:numPr>
          <w:ilvl w:val="0"/>
          <w:numId w:val="1"/>
        </w:numPr>
        <w:spacing w:line="408" w:lineRule="auto"/>
        <w:rPr>
          <w:ins w:id="58" w:author="Curtis McClane" w:date="2023-12-19T09:53:00Z"/>
          <w:rFonts w:asciiTheme="majorHAnsi" w:hAnsiTheme="majorHAnsi" w:cstheme="majorHAnsi"/>
          <w:sz w:val="20"/>
          <w:szCs w:val="20"/>
        </w:rPr>
      </w:pPr>
      <w:ins w:id="59" w:author="Curtis McClane" w:date="2023-12-19T09:53:00Z">
        <w:r w:rsidRPr="000628B0">
          <w:rPr>
            <w:rFonts w:asciiTheme="majorHAnsi" w:eastAsia="Calibri" w:hAnsiTheme="majorHAnsi" w:cstheme="majorHAnsi"/>
            <w:b/>
            <w:bCs/>
            <w:color w:val="FF0000"/>
            <w:kern w:val="24"/>
            <w:sz w:val="20"/>
            <w:szCs w:val="20"/>
          </w:rPr>
          <w:t xml:space="preserve">Introductory paragraph      </w:t>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t>5 points</w:t>
        </w:r>
        <w:r>
          <w:rPr>
            <w:rFonts w:asciiTheme="majorHAnsi" w:eastAsia="Calibri" w:hAnsiTheme="majorHAnsi" w:cstheme="majorHAnsi"/>
            <w:b/>
            <w:bCs/>
            <w:color w:val="FF0000"/>
            <w:kern w:val="24"/>
            <w:sz w:val="20"/>
            <w:szCs w:val="20"/>
          </w:rPr>
          <w:t>/5</w:t>
        </w:r>
      </w:ins>
    </w:p>
    <w:p w14:paraId="7BE50014" w14:textId="60633D7C" w:rsidR="00173BF3" w:rsidRPr="000628B0" w:rsidRDefault="00173BF3" w:rsidP="00173BF3">
      <w:pPr>
        <w:pStyle w:val="ListParagraph"/>
        <w:numPr>
          <w:ilvl w:val="0"/>
          <w:numId w:val="1"/>
        </w:numPr>
        <w:spacing w:line="408" w:lineRule="auto"/>
        <w:rPr>
          <w:ins w:id="60" w:author="Curtis McClane" w:date="2023-12-19T09:53:00Z"/>
          <w:rFonts w:asciiTheme="majorHAnsi" w:hAnsiTheme="majorHAnsi" w:cstheme="majorHAnsi"/>
          <w:sz w:val="20"/>
          <w:szCs w:val="20"/>
        </w:rPr>
      </w:pPr>
      <w:ins w:id="61" w:author="Curtis McClane" w:date="2023-12-19T09:53:00Z">
        <w:r w:rsidRPr="000628B0">
          <w:rPr>
            <w:rFonts w:asciiTheme="majorHAnsi" w:eastAsia="Calibri" w:hAnsiTheme="majorHAnsi" w:cstheme="majorHAnsi"/>
            <w:b/>
            <w:bCs/>
            <w:color w:val="FF0000"/>
            <w:kern w:val="24"/>
            <w:sz w:val="20"/>
            <w:szCs w:val="20"/>
          </w:rPr>
          <w:t xml:space="preserve">Main points, and overall coherence/unity of the essay           </w:t>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t xml:space="preserve">5 points </w:t>
        </w:r>
        <w:r>
          <w:rPr>
            <w:rFonts w:asciiTheme="majorHAnsi" w:eastAsia="Calibri" w:hAnsiTheme="majorHAnsi" w:cstheme="majorHAnsi"/>
            <w:b/>
            <w:bCs/>
            <w:color w:val="FF0000"/>
            <w:kern w:val="24"/>
            <w:sz w:val="20"/>
            <w:szCs w:val="20"/>
          </w:rPr>
          <w:t>/</w:t>
        </w:r>
        <w:r>
          <w:rPr>
            <w:rFonts w:asciiTheme="majorHAnsi" w:eastAsia="Calibri" w:hAnsiTheme="majorHAnsi" w:cstheme="majorHAnsi"/>
            <w:b/>
            <w:bCs/>
            <w:color w:val="FF0000"/>
            <w:kern w:val="24"/>
            <w:sz w:val="20"/>
            <w:szCs w:val="20"/>
          </w:rPr>
          <w:t>3</w:t>
        </w:r>
      </w:ins>
    </w:p>
    <w:p w14:paraId="1B4109E3" w14:textId="527CCF3F" w:rsidR="00173BF3" w:rsidRPr="000628B0" w:rsidRDefault="00173BF3" w:rsidP="00173BF3">
      <w:pPr>
        <w:pStyle w:val="NormalWeb"/>
        <w:spacing w:before="0" w:beforeAutospacing="0" w:after="0" w:afterAutospacing="0" w:line="408" w:lineRule="auto"/>
        <w:rPr>
          <w:ins w:id="62" w:author="Curtis McClane" w:date="2023-12-19T09:53:00Z"/>
          <w:rFonts w:asciiTheme="majorHAnsi" w:hAnsiTheme="majorHAnsi" w:cstheme="majorHAnsi"/>
          <w:sz w:val="20"/>
          <w:szCs w:val="20"/>
        </w:rPr>
      </w:pPr>
      <w:ins w:id="63" w:author="Curtis McClane" w:date="2023-12-19T09:53:00Z">
        <w:r w:rsidRPr="000628B0">
          <w:rPr>
            <w:rFonts w:asciiTheme="majorHAnsi" w:eastAsia="Calibri" w:hAnsiTheme="majorHAnsi" w:cstheme="majorHAnsi"/>
            <w:b/>
            <w:bCs/>
            <w:color w:val="FF0000"/>
            <w:kern w:val="24"/>
            <w:sz w:val="20"/>
            <w:szCs w:val="20"/>
          </w:rPr>
          <w:lastRenderedPageBreak/>
          <w:t>4.   Conclusion/closing paragraph</w:t>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t>5 points</w:t>
        </w:r>
        <w:r>
          <w:rPr>
            <w:rFonts w:asciiTheme="majorHAnsi" w:eastAsia="Calibri" w:hAnsiTheme="majorHAnsi" w:cstheme="majorHAnsi"/>
            <w:b/>
            <w:bCs/>
            <w:color w:val="FF0000"/>
            <w:kern w:val="24"/>
            <w:sz w:val="20"/>
            <w:szCs w:val="20"/>
          </w:rPr>
          <w:t>/</w:t>
        </w:r>
        <w:r>
          <w:rPr>
            <w:rFonts w:asciiTheme="majorHAnsi" w:eastAsia="Calibri" w:hAnsiTheme="majorHAnsi" w:cstheme="majorHAnsi"/>
            <w:b/>
            <w:bCs/>
            <w:color w:val="FF0000"/>
            <w:kern w:val="24"/>
            <w:sz w:val="20"/>
            <w:szCs w:val="20"/>
          </w:rPr>
          <w:t>0</w:t>
        </w:r>
      </w:ins>
    </w:p>
    <w:p w14:paraId="2924FE71" w14:textId="77777777" w:rsidR="00173BF3" w:rsidRPr="000628B0" w:rsidRDefault="00173BF3" w:rsidP="00173BF3">
      <w:pPr>
        <w:pStyle w:val="NormalWeb"/>
        <w:spacing w:before="0" w:beforeAutospacing="0" w:after="0" w:afterAutospacing="0" w:line="408" w:lineRule="auto"/>
        <w:rPr>
          <w:ins w:id="64" w:author="Curtis McClane" w:date="2023-12-19T09:53:00Z"/>
          <w:rFonts w:asciiTheme="majorHAnsi" w:hAnsiTheme="majorHAnsi" w:cstheme="majorHAnsi"/>
          <w:sz w:val="20"/>
          <w:szCs w:val="20"/>
        </w:rPr>
      </w:pPr>
      <w:ins w:id="65" w:author="Curtis McClane" w:date="2023-12-19T09:53:00Z">
        <w:r w:rsidRPr="000628B0">
          <w:rPr>
            <w:rFonts w:asciiTheme="majorHAnsi" w:eastAsia="Calibri" w:hAnsiTheme="majorHAnsi" w:cstheme="majorHAnsi"/>
            <w:b/>
            <w:bCs/>
            <w:color w:val="FF0000"/>
            <w:kern w:val="24"/>
            <w:sz w:val="20"/>
            <w:szCs w:val="20"/>
          </w:rPr>
          <w:t xml:space="preserve">5.   Mechanics: Grammar &amp; APA 7 formatting       </w:t>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r>
        <w:r w:rsidRPr="000628B0">
          <w:rPr>
            <w:rFonts w:asciiTheme="majorHAnsi" w:eastAsia="Calibri" w:hAnsiTheme="majorHAnsi" w:cstheme="majorHAnsi"/>
            <w:b/>
            <w:bCs/>
            <w:color w:val="FF0000"/>
            <w:kern w:val="24"/>
            <w:sz w:val="20"/>
            <w:szCs w:val="20"/>
          </w:rPr>
          <w:tab/>
          <w:t>5 points</w:t>
        </w:r>
        <w:r>
          <w:rPr>
            <w:rFonts w:asciiTheme="majorHAnsi" w:eastAsia="Calibri" w:hAnsiTheme="majorHAnsi" w:cstheme="majorHAnsi"/>
            <w:b/>
            <w:bCs/>
            <w:color w:val="FF0000"/>
            <w:kern w:val="24"/>
            <w:sz w:val="20"/>
            <w:szCs w:val="20"/>
          </w:rPr>
          <w:t>/4</w:t>
        </w:r>
      </w:ins>
    </w:p>
    <w:p w14:paraId="0B41F8A4" w14:textId="217E9578" w:rsidR="00173BF3" w:rsidRPr="000628B0" w:rsidRDefault="00173BF3" w:rsidP="00173BF3">
      <w:pPr>
        <w:pStyle w:val="NormalWeb"/>
        <w:spacing w:before="200" w:beforeAutospacing="0" w:after="0" w:afterAutospacing="0" w:line="216" w:lineRule="auto"/>
        <w:rPr>
          <w:ins w:id="66" w:author="Curtis McClane" w:date="2023-12-19T09:53:00Z"/>
          <w:rFonts w:asciiTheme="majorHAnsi" w:hAnsiTheme="majorHAnsi" w:cstheme="majorHAnsi"/>
          <w:color w:val="FF0000"/>
          <w:sz w:val="20"/>
          <w:szCs w:val="20"/>
        </w:rPr>
      </w:pPr>
      <w:ins w:id="67" w:author="Curtis McClane" w:date="2023-12-19T09:53:00Z">
        <w:r w:rsidRPr="000628B0">
          <w:rPr>
            <w:rFonts w:asciiTheme="majorHAnsi" w:eastAsiaTheme="minorEastAsia" w:hAnsiTheme="majorHAnsi" w:cstheme="majorHAnsi"/>
            <w:b/>
            <w:bCs/>
            <w:color w:val="731842"/>
            <w:kern w:val="24"/>
            <w:sz w:val="20"/>
            <w:szCs w:val="20"/>
          </w:rPr>
          <w:t>Grading Scale:</w:t>
        </w:r>
        <w:r w:rsidRPr="000628B0">
          <w:rPr>
            <w:rFonts w:asciiTheme="majorHAnsi" w:eastAsiaTheme="minorEastAsia" w:hAnsiTheme="majorHAnsi" w:cstheme="majorHAnsi"/>
            <w:b/>
            <w:bCs/>
            <w:color w:val="731842"/>
            <w:kern w:val="24"/>
            <w:sz w:val="20"/>
            <w:szCs w:val="20"/>
          </w:rPr>
          <w:tab/>
        </w:r>
        <w:r w:rsidRPr="000628B0">
          <w:rPr>
            <w:rFonts w:asciiTheme="majorHAnsi" w:eastAsiaTheme="minorEastAsia" w:hAnsiTheme="majorHAnsi" w:cstheme="majorHAnsi"/>
            <w:b/>
            <w:bCs/>
            <w:color w:val="000000" w:themeColor="text1"/>
            <w:kern w:val="24"/>
            <w:sz w:val="20"/>
            <w:szCs w:val="20"/>
          </w:rPr>
          <w:tab/>
        </w:r>
        <w:r w:rsidRPr="000628B0">
          <w:rPr>
            <w:rFonts w:asciiTheme="majorHAnsi" w:eastAsiaTheme="minorEastAsia" w:hAnsiTheme="majorHAnsi" w:cstheme="majorHAnsi"/>
            <w:b/>
            <w:bCs/>
            <w:color w:val="000000" w:themeColor="text1"/>
            <w:kern w:val="24"/>
            <w:sz w:val="20"/>
            <w:szCs w:val="20"/>
          </w:rPr>
          <w:tab/>
        </w:r>
        <w:r w:rsidRPr="000628B0">
          <w:rPr>
            <w:rFonts w:asciiTheme="majorHAnsi" w:eastAsiaTheme="minorEastAsia" w:hAnsiTheme="majorHAnsi" w:cstheme="majorHAnsi"/>
            <w:b/>
            <w:bCs/>
            <w:color w:val="000000" w:themeColor="text1"/>
            <w:kern w:val="24"/>
            <w:sz w:val="20"/>
            <w:szCs w:val="20"/>
          </w:rPr>
          <w:tab/>
        </w:r>
        <w:r w:rsidRPr="000628B0">
          <w:rPr>
            <w:rFonts w:asciiTheme="majorHAnsi" w:eastAsiaTheme="minorEastAsia" w:hAnsiTheme="majorHAnsi" w:cstheme="majorHAnsi"/>
            <w:b/>
            <w:bCs/>
            <w:color w:val="000000" w:themeColor="text1"/>
            <w:kern w:val="24"/>
            <w:sz w:val="20"/>
            <w:szCs w:val="20"/>
          </w:rPr>
          <w:tab/>
          <w:t xml:space="preserve">       Total Points:  25 points</w:t>
        </w:r>
        <w:r>
          <w:rPr>
            <w:rFonts w:asciiTheme="majorHAnsi" w:eastAsiaTheme="minorEastAsia" w:hAnsiTheme="majorHAnsi" w:cstheme="majorHAnsi"/>
            <w:b/>
            <w:bCs/>
            <w:color w:val="000000" w:themeColor="text1"/>
            <w:kern w:val="24"/>
            <w:sz w:val="20"/>
            <w:szCs w:val="20"/>
          </w:rPr>
          <w:t xml:space="preserve">/ </w:t>
        </w:r>
      </w:ins>
      <w:ins w:id="68" w:author="Curtis McClane" w:date="2023-12-19T09:54:00Z">
        <w:r>
          <w:rPr>
            <w:rFonts w:asciiTheme="majorHAnsi" w:eastAsiaTheme="minorEastAsia" w:hAnsiTheme="majorHAnsi" w:cstheme="majorHAnsi"/>
            <w:b/>
            <w:bCs/>
            <w:color w:val="FF0000"/>
            <w:kern w:val="24"/>
            <w:sz w:val="20"/>
            <w:szCs w:val="20"/>
          </w:rPr>
          <w:t>17</w:t>
        </w:r>
      </w:ins>
    </w:p>
    <w:p w14:paraId="7CEC58E8" w14:textId="77777777" w:rsidR="00173BF3" w:rsidRPr="000628B0" w:rsidRDefault="00173BF3" w:rsidP="00173BF3">
      <w:pPr>
        <w:pStyle w:val="NormalWeb"/>
        <w:spacing w:before="200" w:beforeAutospacing="0" w:after="0" w:afterAutospacing="0" w:line="216" w:lineRule="auto"/>
        <w:rPr>
          <w:ins w:id="69" w:author="Curtis McClane" w:date="2023-12-19T09:53:00Z"/>
          <w:rFonts w:asciiTheme="majorHAnsi" w:hAnsiTheme="majorHAnsi" w:cstheme="majorHAnsi"/>
          <w:sz w:val="20"/>
          <w:szCs w:val="20"/>
        </w:rPr>
      </w:pPr>
      <w:ins w:id="70" w:author="Curtis McClane" w:date="2023-12-19T09:53:00Z">
        <w:r w:rsidRPr="000628B0">
          <w:rPr>
            <w:rFonts w:asciiTheme="majorHAnsi" w:eastAsiaTheme="minorEastAsia" w:hAnsiTheme="majorHAnsi" w:cstheme="majorHAnsi"/>
            <w:b/>
            <w:bCs/>
            <w:color w:val="000000" w:themeColor="text1"/>
            <w:kern w:val="24"/>
            <w:sz w:val="20"/>
            <w:szCs w:val="20"/>
          </w:rPr>
          <w:t xml:space="preserve">A= </w:t>
        </w:r>
        <w:r w:rsidRPr="000628B0">
          <w:rPr>
            <w:rFonts w:asciiTheme="majorHAnsi" w:eastAsiaTheme="minorEastAsia" w:hAnsiTheme="majorHAnsi" w:cstheme="majorHAnsi"/>
            <w:b/>
            <w:bCs/>
            <w:color w:val="000000" w:themeColor="text1"/>
            <w:kern w:val="24"/>
            <w:sz w:val="20"/>
            <w:szCs w:val="20"/>
          </w:rPr>
          <w:tab/>
          <w:t>25</w:t>
        </w:r>
        <w:r w:rsidRPr="000628B0">
          <w:rPr>
            <w:rFonts w:asciiTheme="majorHAnsi" w:eastAsiaTheme="minorEastAsia" w:hAnsiTheme="majorHAnsi" w:cstheme="majorHAnsi"/>
            <w:b/>
            <w:bCs/>
            <w:color w:val="000000" w:themeColor="text1"/>
            <w:kern w:val="24"/>
            <w:sz w:val="20"/>
            <w:szCs w:val="20"/>
          </w:rPr>
          <w:tab/>
        </w:r>
        <w:r w:rsidRPr="000628B0">
          <w:rPr>
            <w:rFonts w:asciiTheme="majorHAnsi" w:eastAsiaTheme="minorEastAsia" w:hAnsiTheme="majorHAnsi" w:cstheme="majorHAnsi"/>
            <w:b/>
            <w:bCs/>
            <w:color w:val="000000" w:themeColor="text1"/>
            <w:kern w:val="24"/>
            <w:sz w:val="20"/>
            <w:szCs w:val="20"/>
          </w:rPr>
          <w:tab/>
        </w:r>
        <w:r w:rsidRPr="000628B0">
          <w:rPr>
            <w:rFonts w:asciiTheme="majorHAnsi" w:eastAsiaTheme="minorEastAsia" w:hAnsiTheme="majorHAnsi" w:cstheme="majorHAnsi"/>
            <w:b/>
            <w:bCs/>
            <w:color w:val="000000" w:themeColor="text1"/>
            <w:kern w:val="24"/>
            <w:sz w:val="20"/>
            <w:szCs w:val="20"/>
          </w:rPr>
          <w:tab/>
        </w:r>
        <w:r w:rsidRPr="000628B0">
          <w:rPr>
            <w:rFonts w:asciiTheme="majorHAnsi" w:eastAsiaTheme="minorEastAsia" w:hAnsiTheme="majorHAnsi" w:cstheme="majorHAnsi"/>
            <w:b/>
            <w:bCs/>
            <w:color w:val="000000" w:themeColor="text1"/>
            <w:kern w:val="24"/>
            <w:sz w:val="20"/>
            <w:szCs w:val="20"/>
          </w:rPr>
          <w:tab/>
        </w:r>
      </w:ins>
    </w:p>
    <w:p w14:paraId="121BB85E" w14:textId="1F1EE2AC" w:rsidR="00173BF3" w:rsidRPr="000628B0" w:rsidRDefault="00173BF3" w:rsidP="00173BF3">
      <w:pPr>
        <w:pStyle w:val="NormalWeb"/>
        <w:spacing w:before="200" w:beforeAutospacing="0" w:after="0" w:afterAutospacing="0" w:line="216" w:lineRule="auto"/>
        <w:rPr>
          <w:ins w:id="71" w:author="Curtis McClane" w:date="2023-12-19T09:53:00Z"/>
          <w:rFonts w:asciiTheme="majorHAnsi" w:hAnsiTheme="majorHAnsi" w:cstheme="majorHAnsi"/>
          <w:sz w:val="20"/>
          <w:szCs w:val="20"/>
        </w:rPr>
      </w:pPr>
      <w:ins w:id="72" w:author="Curtis McClane" w:date="2023-12-19T09:53:00Z">
        <w:r w:rsidRPr="000628B0">
          <w:rPr>
            <w:rFonts w:asciiTheme="majorHAnsi" w:eastAsiaTheme="minorEastAsia" w:hAnsiTheme="majorHAnsi" w:cstheme="majorHAnsi"/>
            <w:b/>
            <w:bCs/>
            <w:color w:val="FF0000"/>
            <w:kern w:val="24"/>
            <w:sz w:val="20"/>
            <w:szCs w:val="20"/>
          </w:rPr>
          <w:t>A-=</w:t>
        </w:r>
        <w:r w:rsidRPr="000628B0">
          <w:rPr>
            <w:rFonts w:asciiTheme="majorHAnsi" w:eastAsiaTheme="minorEastAsia" w:hAnsiTheme="majorHAnsi" w:cstheme="majorHAnsi"/>
            <w:b/>
            <w:bCs/>
            <w:color w:val="FF0000"/>
            <w:kern w:val="24"/>
            <w:sz w:val="20"/>
            <w:szCs w:val="20"/>
          </w:rPr>
          <w:tab/>
          <w:t>24-23</w:t>
        </w:r>
      </w:ins>
    </w:p>
    <w:p w14:paraId="4C7C99D5" w14:textId="197A5139" w:rsidR="00173BF3" w:rsidRPr="000628B0" w:rsidRDefault="00173BF3" w:rsidP="00173BF3">
      <w:pPr>
        <w:pStyle w:val="NormalWeb"/>
        <w:spacing w:before="200" w:beforeAutospacing="0" w:after="0" w:afterAutospacing="0" w:line="216" w:lineRule="auto"/>
        <w:rPr>
          <w:ins w:id="73" w:author="Curtis McClane" w:date="2023-12-19T09:53:00Z"/>
          <w:rFonts w:asciiTheme="majorHAnsi" w:hAnsiTheme="majorHAnsi" w:cstheme="majorHAnsi"/>
          <w:sz w:val="20"/>
          <w:szCs w:val="20"/>
        </w:rPr>
      </w:pPr>
      <w:ins w:id="74" w:author="Curtis McClane" w:date="2023-12-19T09:53:00Z">
        <w:r w:rsidRPr="000628B0">
          <w:rPr>
            <w:rFonts w:asciiTheme="majorHAnsi" w:eastAsiaTheme="minorEastAsia" w:hAnsiTheme="majorHAnsi" w:cstheme="majorHAnsi"/>
            <w:b/>
            <w:bCs/>
            <w:color w:val="000000" w:themeColor="text1"/>
            <w:kern w:val="24"/>
            <w:sz w:val="20"/>
            <w:szCs w:val="20"/>
          </w:rPr>
          <w:t>B=</w:t>
        </w:r>
        <w:r w:rsidRPr="000628B0">
          <w:rPr>
            <w:rFonts w:asciiTheme="majorHAnsi" w:eastAsiaTheme="minorEastAsia" w:hAnsiTheme="majorHAnsi" w:cstheme="majorHAnsi"/>
            <w:b/>
            <w:bCs/>
            <w:color w:val="000000" w:themeColor="text1"/>
            <w:kern w:val="24"/>
            <w:sz w:val="20"/>
            <w:szCs w:val="20"/>
          </w:rPr>
          <w:tab/>
          <w:t>2</w:t>
        </w:r>
        <w:r>
          <w:rPr>
            <w:rFonts w:asciiTheme="majorHAnsi" w:eastAsiaTheme="minorEastAsia" w:hAnsiTheme="majorHAnsi" w:cstheme="majorHAnsi"/>
            <w:b/>
            <w:bCs/>
            <w:color w:val="000000" w:themeColor="text1"/>
            <w:kern w:val="24"/>
            <w:sz w:val="20"/>
            <w:szCs w:val="20"/>
          </w:rPr>
          <w:t>2</w:t>
        </w:r>
        <w:r w:rsidRPr="000628B0">
          <w:rPr>
            <w:rFonts w:asciiTheme="majorHAnsi" w:eastAsiaTheme="minorEastAsia" w:hAnsiTheme="majorHAnsi" w:cstheme="majorHAnsi"/>
            <w:b/>
            <w:bCs/>
            <w:color w:val="000000" w:themeColor="text1"/>
            <w:kern w:val="24"/>
            <w:sz w:val="20"/>
            <w:szCs w:val="20"/>
          </w:rPr>
          <w:t>-19</w:t>
        </w:r>
      </w:ins>
    </w:p>
    <w:p w14:paraId="6326563F" w14:textId="7EEA9DEC" w:rsidR="00173BF3" w:rsidRPr="000628B0" w:rsidRDefault="00173BF3" w:rsidP="00173BF3">
      <w:pPr>
        <w:pStyle w:val="NormalWeb"/>
        <w:spacing w:before="200" w:beforeAutospacing="0" w:after="0" w:afterAutospacing="0" w:line="216" w:lineRule="auto"/>
        <w:rPr>
          <w:ins w:id="75" w:author="Curtis McClane" w:date="2023-12-19T09:53:00Z"/>
          <w:rFonts w:asciiTheme="majorHAnsi" w:hAnsiTheme="majorHAnsi" w:cstheme="majorHAnsi"/>
          <w:sz w:val="20"/>
          <w:szCs w:val="20"/>
        </w:rPr>
      </w:pPr>
      <w:ins w:id="76" w:author="Curtis McClane" w:date="2023-12-19T09:53:00Z">
        <w:r w:rsidRPr="000628B0">
          <w:rPr>
            <w:rFonts w:asciiTheme="majorHAnsi" w:eastAsiaTheme="minorEastAsia" w:hAnsiTheme="majorHAnsi" w:cstheme="majorHAnsi"/>
            <w:b/>
            <w:bCs/>
            <w:noProof/>
            <w:color w:val="FF0000"/>
            <w:kern w:val="24"/>
            <w:sz w:val="20"/>
            <w:szCs w:val="20"/>
          </w:rPr>
          <mc:AlternateContent>
            <mc:Choice Requires="wps">
              <w:drawing>
                <wp:anchor distT="0" distB="0" distL="114300" distR="114300" simplePos="0" relativeHeight="251659264" behindDoc="0" locked="0" layoutInCell="1" allowOverlap="1" wp14:anchorId="50C78EDF" wp14:editId="56A31D71">
                  <wp:simplePos x="0" y="0"/>
                  <wp:positionH relativeFrom="column">
                    <wp:posOffset>-186690</wp:posOffset>
                  </wp:positionH>
                  <wp:positionV relativeFrom="paragraph">
                    <wp:posOffset>79375</wp:posOffset>
                  </wp:positionV>
                  <wp:extent cx="1181100" cy="241300"/>
                  <wp:effectExtent l="57150" t="19050" r="19050" b="101600"/>
                  <wp:wrapNone/>
                  <wp:docPr id="747874398" name="Oval 1"/>
                  <wp:cNvGraphicFramePr/>
                  <a:graphic xmlns:a="http://schemas.openxmlformats.org/drawingml/2006/main">
                    <a:graphicData uri="http://schemas.microsoft.com/office/word/2010/wordprocessingShape">
                      <wps:wsp>
                        <wps:cNvSpPr/>
                        <wps:spPr>
                          <a:xfrm>
                            <a:off x="0" y="0"/>
                            <a:ext cx="1181100" cy="241300"/>
                          </a:xfrm>
                          <a:prstGeom prst="ellipse">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CC3CEB" id="Oval 1" o:spid="_x0000_s1026" style="position:absolute;margin-left:-14.7pt;margin-top:6.25pt;width:93pt;height: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" filled="f" strokecolor="#4a7ebb">
                  <v:shadow on="t" color="black" opacity="22937f" origin=",.5" offset="0,.63889mm"/>
                </v:oval>
              </w:pict>
            </mc:Fallback>
          </mc:AlternateContent>
        </w:r>
        <w:r w:rsidRPr="000628B0">
          <w:rPr>
            <w:rFonts w:asciiTheme="majorHAnsi" w:eastAsiaTheme="minorEastAsia" w:hAnsiTheme="majorHAnsi" w:cstheme="majorHAnsi"/>
            <w:b/>
            <w:bCs/>
            <w:color w:val="000000" w:themeColor="text1"/>
            <w:kern w:val="24"/>
            <w:sz w:val="20"/>
            <w:szCs w:val="20"/>
          </w:rPr>
          <w:t>B-=</w:t>
        </w:r>
        <w:r w:rsidRPr="000628B0">
          <w:rPr>
            <w:rFonts w:asciiTheme="majorHAnsi" w:eastAsiaTheme="minorEastAsia" w:hAnsiTheme="majorHAnsi" w:cstheme="majorHAnsi"/>
            <w:b/>
            <w:bCs/>
            <w:color w:val="000000" w:themeColor="text1"/>
            <w:kern w:val="24"/>
            <w:sz w:val="20"/>
            <w:szCs w:val="20"/>
          </w:rPr>
          <w:tab/>
          <w:t>18-17</w:t>
        </w:r>
        <w:r w:rsidRPr="000628B0">
          <w:rPr>
            <w:rFonts w:asciiTheme="majorHAnsi" w:eastAsiaTheme="minorEastAsia" w:hAnsiTheme="majorHAnsi" w:cstheme="majorHAnsi"/>
            <w:b/>
            <w:bCs/>
            <w:color w:val="000000" w:themeColor="text1"/>
            <w:kern w:val="24"/>
            <w:sz w:val="20"/>
            <w:szCs w:val="20"/>
          </w:rPr>
          <w:tab/>
        </w:r>
        <w:r w:rsidRPr="000628B0">
          <w:rPr>
            <w:rFonts w:asciiTheme="majorHAnsi" w:eastAsiaTheme="minorEastAsia" w:hAnsiTheme="majorHAnsi" w:cstheme="majorHAnsi"/>
            <w:b/>
            <w:bCs/>
            <w:color w:val="000000" w:themeColor="text1"/>
            <w:kern w:val="24"/>
            <w:sz w:val="20"/>
            <w:szCs w:val="20"/>
          </w:rPr>
          <w:tab/>
          <w:t>NC=No Credit, needs revision</w:t>
        </w:r>
      </w:ins>
    </w:p>
    <w:p w14:paraId="00000038" w14:textId="77777777" w:rsidR="003D06BC" w:rsidRDefault="003D06BC">
      <w:pPr>
        <w:tabs>
          <w:tab w:val="right" w:pos="8640"/>
        </w:tabs>
      </w:pPr>
    </w:p>
    <w:p w14:paraId="00000039" w14:textId="77777777" w:rsidR="003D06BC" w:rsidRDefault="003D06BC">
      <w:pPr>
        <w:tabs>
          <w:tab w:val="right" w:pos="8640"/>
        </w:tabs>
      </w:pPr>
    </w:p>
    <w:p w14:paraId="0000003A" w14:textId="77777777" w:rsidR="003D06BC" w:rsidRDefault="003D06BC">
      <w:pPr>
        <w:tabs>
          <w:tab w:val="right" w:pos="8640"/>
        </w:tabs>
      </w:pPr>
    </w:p>
    <w:p w14:paraId="0000003B" w14:textId="77777777" w:rsidR="003D06BC" w:rsidRDefault="003D06BC">
      <w:pPr>
        <w:tabs>
          <w:tab w:val="right" w:pos="8640"/>
        </w:tabs>
      </w:pPr>
    </w:p>
    <w:p w14:paraId="0000003C" w14:textId="77777777" w:rsidR="003D06BC" w:rsidRDefault="003D06BC">
      <w:pPr>
        <w:tabs>
          <w:tab w:val="right" w:pos="8640"/>
        </w:tabs>
      </w:pPr>
    </w:p>
    <w:p w14:paraId="0000003D" w14:textId="77777777" w:rsidR="003D06BC" w:rsidRDefault="003D06BC">
      <w:pPr>
        <w:tabs>
          <w:tab w:val="right" w:pos="8640"/>
        </w:tabs>
      </w:pPr>
    </w:p>
    <w:p w14:paraId="0000003E" w14:textId="77777777" w:rsidR="003D06BC" w:rsidRDefault="003D06BC">
      <w:pPr>
        <w:tabs>
          <w:tab w:val="right" w:pos="8640"/>
        </w:tabs>
      </w:pPr>
    </w:p>
    <w:p w14:paraId="0000003F" w14:textId="77777777" w:rsidR="003D06BC" w:rsidRDefault="003D06BC">
      <w:pPr>
        <w:tabs>
          <w:tab w:val="right" w:pos="8640"/>
        </w:tabs>
      </w:pPr>
    </w:p>
    <w:p w14:paraId="00000040" w14:textId="77777777" w:rsidR="003D06BC" w:rsidRDefault="003D06BC">
      <w:pPr>
        <w:tabs>
          <w:tab w:val="right" w:pos="8640"/>
        </w:tabs>
      </w:pPr>
    </w:p>
    <w:p w14:paraId="00000041" w14:textId="77777777" w:rsidR="003D06BC" w:rsidRDefault="003D06BC">
      <w:pPr>
        <w:tabs>
          <w:tab w:val="right" w:pos="8640"/>
        </w:tabs>
      </w:pPr>
    </w:p>
    <w:p w14:paraId="00000042" w14:textId="77777777" w:rsidR="003D06BC" w:rsidRDefault="003D06BC">
      <w:pPr>
        <w:tabs>
          <w:tab w:val="right" w:pos="8640"/>
        </w:tabs>
      </w:pPr>
    </w:p>
    <w:p w14:paraId="00000043" w14:textId="77777777" w:rsidR="003D06BC" w:rsidRDefault="003D06BC">
      <w:pPr>
        <w:tabs>
          <w:tab w:val="right" w:pos="8640"/>
        </w:tabs>
      </w:pPr>
    </w:p>
    <w:p w14:paraId="00000044" w14:textId="77777777" w:rsidR="003D06BC" w:rsidRDefault="003D06BC">
      <w:pPr>
        <w:tabs>
          <w:tab w:val="right" w:pos="8640"/>
        </w:tabs>
      </w:pPr>
    </w:p>
    <w:p w14:paraId="00000045" w14:textId="77777777" w:rsidR="003D06BC" w:rsidRDefault="003D06BC">
      <w:pPr>
        <w:tabs>
          <w:tab w:val="right" w:pos="8640"/>
        </w:tabs>
      </w:pPr>
    </w:p>
    <w:p w14:paraId="00000046" w14:textId="77777777" w:rsidR="003D06BC" w:rsidRDefault="003D06BC">
      <w:pPr>
        <w:tabs>
          <w:tab w:val="right" w:pos="8640"/>
        </w:tabs>
      </w:pPr>
    </w:p>
    <w:p w14:paraId="00000047" w14:textId="77777777" w:rsidR="003D06BC" w:rsidRDefault="003D06BC">
      <w:pPr>
        <w:tabs>
          <w:tab w:val="right" w:pos="8640"/>
        </w:tabs>
      </w:pPr>
    </w:p>
    <w:p w14:paraId="00000048" w14:textId="77777777" w:rsidR="003D06BC" w:rsidRDefault="003D06BC">
      <w:pPr>
        <w:tabs>
          <w:tab w:val="right" w:pos="8640"/>
        </w:tabs>
      </w:pPr>
    </w:p>
    <w:p w14:paraId="00000049" w14:textId="77777777" w:rsidR="003D06BC" w:rsidRDefault="003D06BC">
      <w:pPr>
        <w:tabs>
          <w:tab w:val="right" w:pos="8640"/>
        </w:tabs>
      </w:pPr>
    </w:p>
    <w:p w14:paraId="0000004A" w14:textId="77777777" w:rsidR="003D06BC" w:rsidRDefault="003D06BC">
      <w:pPr>
        <w:tabs>
          <w:tab w:val="right" w:pos="8640"/>
        </w:tabs>
      </w:pPr>
    </w:p>
    <w:p w14:paraId="0000004B" w14:textId="77777777" w:rsidR="003D06BC" w:rsidDel="00173BF3" w:rsidRDefault="003D06BC">
      <w:pPr>
        <w:tabs>
          <w:tab w:val="right" w:pos="8640"/>
        </w:tabs>
        <w:rPr>
          <w:del w:id="77" w:author="Curtis McClane" w:date="2023-12-19T09:54:00Z"/>
        </w:rPr>
      </w:pPr>
    </w:p>
    <w:p w14:paraId="0000004C" w14:textId="77777777" w:rsidR="003D06BC" w:rsidDel="00173BF3" w:rsidRDefault="003D06BC" w:rsidP="00173BF3">
      <w:pPr>
        <w:tabs>
          <w:tab w:val="right" w:pos="8640"/>
        </w:tabs>
        <w:ind w:firstLine="0"/>
        <w:rPr>
          <w:del w:id="78" w:author="Curtis McClane" w:date="2023-12-19T09:54:00Z"/>
        </w:rPr>
        <w:pPrChange w:id="79" w:author="Curtis McClane" w:date="2023-12-19T09:54:00Z">
          <w:pPr>
            <w:tabs>
              <w:tab w:val="right" w:pos="8640"/>
            </w:tabs>
          </w:pPr>
        </w:pPrChange>
      </w:pPr>
    </w:p>
    <w:p w14:paraId="0000004D" w14:textId="77777777" w:rsidR="003D06BC" w:rsidDel="00173BF3" w:rsidRDefault="00000000" w:rsidP="00173BF3">
      <w:pPr>
        <w:tabs>
          <w:tab w:val="right" w:pos="8640"/>
        </w:tabs>
        <w:ind w:firstLine="0"/>
        <w:rPr>
          <w:del w:id="80" w:author="Curtis McClane" w:date="2023-12-19T09:54:00Z"/>
        </w:rPr>
        <w:pPrChange w:id="81" w:author="Curtis McClane" w:date="2023-12-19T09:54:00Z">
          <w:pPr>
            <w:tabs>
              <w:tab w:val="right" w:pos="8640"/>
            </w:tabs>
          </w:pPr>
        </w:pPrChange>
      </w:pPr>
      <w:del w:id="82" w:author="Curtis McClane" w:date="2023-12-19T09:54:00Z">
        <w:r w:rsidDel="00173BF3">
          <w:br w:type="page"/>
        </w:r>
      </w:del>
    </w:p>
    <w:p w14:paraId="0000004E" w14:textId="77777777" w:rsidR="003D06BC" w:rsidRDefault="00000000" w:rsidP="00173BF3">
      <w:pPr>
        <w:tabs>
          <w:tab w:val="right" w:pos="8640"/>
        </w:tabs>
        <w:pPrChange w:id="83" w:author="Curtis McClane" w:date="2023-12-19T09:54:00Z">
          <w:pPr>
            <w:tabs>
              <w:tab w:val="right" w:pos="8640"/>
            </w:tabs>
            <w:jc w:val="center"/>
          </w:pPr>
        </w:pPrChange>
      </w:pPr>
      <w:r>
        <w:lastRenderedPageBreak/>
        <w:t>WORKS CITED</w:t>
      </w:r>
    </w:p>
    <w:p w14:paraId="0000004F" w14:textId="77777777" w:rsidR="003D06BC" w:rsidRDefault="003D06BC">
      <w:pPr>
        <w:pStyle w:val="Title"/>
        <w:tabs>
          <w:tab w:val="right" w:pos="8640"/>
        </w:tabs>
        <w:spacing w:line="276" w:lineRule="auto"/>
        <w:jc w:val="left"/>
      </w:pPr>
    </w:p>
    <w:p w14:paraId="00000050" w14:textId="77777777" w:rsidR="003D06BC" w:rsidRDefault="003D06BC">
      <w:pPr>
        <w:pStyle w:val="Title"/>
        <w:tabs>
          <w:tab w:val="right" w:pos="8640"/>
        </w:tabs>
        <w:spacing w:line="276" w:lineRule="auto"/>
        <w:jc w:val="left"/>
      </w:pPr>
    </w:p>
    <w:p w14:paraId="00000051" w14:textId="77777777" w:rsidR="003D06BC" w:rsidRDefault="00000000">
      <w:pPr>
        <w:ind w:firstLine="0"/>
        <w:jc w:val="center"/>
        <w:rPr>
          <w:b/>
        </w:rPr>
      </w:pPr>
      <w:commentRangeStart w:id="84"/>
      <w:r>
        <w:rPr>
          <w:b/>
        </w:rPr>
        <w:t>Works Cited</w:t>
      </w:r>
      <w:commentRangeEnd w:id="84"/>
      <w:r w:rsidR="00173BF3">
        <w:rPr>
          <w:rStyle w:val="CommentReference"/>
        </w:rPr>
        <w:commentReference w:id="84"/>
      </w:r>
    </w:p>
    <w:p w14:paraId="00000052" w14:textId="77777777" w:rsidR="003D06BC" w:rsidRDefault="00000000">
      <w:pPr>
        <w:spacing w:before="240" w:after="240"/>
        <w:ind w:left="580" w:hanging="20"/>
      </w:pPr>
      <w:r>
        <w:t xml:space="preserve">Basye, E. C. (2023, February). </w:t>
      </w:r>
      <w:r>
        <w:rPr>
          <w:i/>
        </w:rPr>
        <w:t xml:space="preserve">Unearthing leadership: A leadership development </w:t>
      </w:r>
      <w:r w:rsidRPr="00173BF3">
        <w:rPr>
          <w:i/>
          <w:highlight w:val="yellow"/>
          <w:rPrChange w:id="85" w:author="Curtis McClane" w:date="2023-12-19T09:57:00Z">
            <w:rPr>
              <w:i/>
            </w:rPr>
          </w:rPrChange>
        </w:rPr>
        <w:t>curriculum to equip individuals for the flourishing of vulnerable communities</w:t>
      </w:r>
      <w:r w:rsidRPr="00173BF3">
        <w:rPr>
          <w:highlight w:val="yellow"/>
          <w:rPrChange w:id="86" w:author="Curtis McClane" w:date="2023-12-19T09:57:00Z">
            <w:rPr/>
          </w:rPrChange>
        </w:rPr>
        <w:t>. Digital Commons @ George Fox University. https://digitalcommons.georgefox.edu/dld/</w:t>
      </w:r>
      <w:commentRangeStart w:id="87"/>
      <w:r w:rsidRPr="00173BF3">
        <w:rPr>
          <w:highlight w:val="yellow"/>
          <w:rPrChange w:id="88" w:author="Curtis McClane" w:date="2023-12-19T09:57:00Z">
            <w:rPr/>
          </w:rPrChange>
        </w:rPr>
        <w:t>16</w:t>
      </w:r>
      <w:commentRangeEnd w:id="87"/>
      <w:r w:rsidR="00173BF3">
        <w:rPr>
          <w:rStyle w:val="CommentReference"/>
        </w:rPr>
        <w:commentReference w:id="87"/>
      </w:r>
      <w:r w:rsidRPr="00173BF3">
        <w:rPr>
          <w:highlight w:val="yellow"/>
          <w:rPrChange w:id="89" w:author="Curtis McClane" w:date="2023-12-19T09:57:00Z">
            <w:rPr/>
          </w:rPrChange>
        </w:rPr>
        <w:t>/</w:t>
      </w:r>
    </w:p>
    <w:p w14:paraId="00000053" w14:textId="77777777" w:rsidR="003D06BC" w:rsidRDefault="00000000">
      <w:pPr>
        <w:spacing w:line="240" w:lineRule="auto"/>
        <w:ind w:firstLine="0"/>
        <w:rPr>
          <w:i/>
          <w:color w:val="222222"/>
          <w:sz w:val="22"/>
          <w:szCs w:val="22"/>
          <w:highlight w:val="white"/>
        </w:rPr>
      </w:pPr>
      <w:r>
        <w:rPr>
          <w:color w:val="222222"/>
          <w:sz w:val="22"/>
          <w:szCs w:val="22"/>
          <w:highlight w:val="white"/>
        </w:rPr>
        <w:t xml:space="preserve">           Christensen, P. (2023). Wholeness: Recognizing the Imago Dei in Disability. </w:t>
      </w:r>
      <w:r>
        <w:rPr>
          <w:i/>
          <w:color w:val="222222"/>
          <w:sz w:val="22"/>
          <w:szCs w:val="22"/>
          <w:highlight w:val="white"/>
        </w:rPr>
        <w:t xml:space="preserve">The Covenant </w:t>
      </w:r>
    </w:p>
    <w:p w14:paraId="00000054" w14:textId="77777777" w:rsidR="003D06BC" w:rsidRDefault="00000000">
      <w:pPr>
        <w:spacing w:line="240" w:lineRule="auto"/>
        <w:ind w:firstLine="0"/>
        <w:rPr>
          <w:sz w:val="26"/>
          <w:szCs w:val="26"/>
        </w:rPr>
      </w:pPr>
      <w:r>
        <w:rPr>
          <w:i/>
          <w:color w:val="222222"/>
          <w:sz w:val="22"/>
          <w:szCs w:val="22"/>
          <w:highlight w:val="white"/>
        </w:rPr>
        <w:t xml:space="preserve">              </w:t>
      </w:r>
      <w:r w:rsidRPr="00173BF3">
        <w:rPr>
          <w:i/>
          <w:color w:val="222222"/>
          <w:sz w:val="22"/>
          <w:szCs w:val="22"/>
          <w:highlight w:val="red"/>
          <w:rPrChange w:id="90" w:author="Curtis McClane" w:date="2023-12-19T09:58:00Z">
            <w:rPr>
              <w:i/>
              <w:color w:val="222222"/>
              <w:sz w:val="22"/>
              <w:szCs w:val="22"/>
              <w:highlight w:val="white"/>
            </w:rPr>
          </w:rPrChange>
        </w:rPr>
        <w:t>Quarterly</w:t>
      </w:r>
      <w:r w:rsidRPr="00173BF3">
        <w:rPr>
          <w:color w:val="222222"/>
          <w:sz w:val="22"/>
          <w:szCs w:val="22"/>
          <w:highlight w:val="red"/>
          <w:rPrChange w:id="91" w:author="Curtis McClane" w:date="2023-12-19T09:58:00Z">
            <w:rPr>
              <w:color w:val="222222"/>
              <w:sz w:val="22"/>
              <w:szCs w:val="22"/>
              <w:highlight w:val="white"/>
            </w:rPr>
          </w:rPrChange>
        </w:rPr>
        <w:t xml:space="preserve">, </w:t>
      </w:r>
      <w:r w:rsidRPr="00173BF3">
        <w:rPr>
          <w:i/>
          <w:color w:val="222222"/>
          <w:sz w:val="22"/>
          <w:szCs w:val="22"/>
          <w:highlight w:val="red"/>
          <w:rPrChange w:id="92" w:author="Curtis McClane" w:date="2023-12-19T09:58:00Z">
            <w:rPr>
              <w:i/>
              <w:color w:val="222222"/>
              <w:sz w:val="22"/>
              <w:szCs w:val="22"/>
              <w:highlight w:val="white"/>
            </w:rPr>
          </w:rPrChange>
        </w:rPr>
        <w:t>81</w:t>
      </w:r>
      <w:r w:rsidRPr="00173BF3">
        <w:rPr>
          <w:color w:val="222222"/>
          <w:sz w:val="22"/>
          <w:szCs w:val="22"/>
          <w:highlight w:val="red"/>
          <w:rPrChange w:id="93" w:author="Curtis McClane" w:date="2023-12-19T09:58:00Z">
            <w:rPr>
              <w:color w:val="222222"/>
              <w:sz w:val="22"/>
              <w:szCs w:val="22"/>
              <w:highlight w:val="white"/>
            </w:rPr>
          </w:rPrChange>
        </w:rPr>
        <w:t>(1), 31-</w:t>
      </w:r>
      <w:commentRangeStart w:id="94"/>
      <w:r w:rsidRPr="00173BF3">
        <w:rPr>
          <w:color w:val="222222"/>
          <w:sz w:val="22"/>
          <w:szCs w:val="22"/>
          <w:highlight w:val="red"/>
          <w:rPrChange w:id="95" w:author="Curtis McClane" w:date="2023-12-19T09:58:00Z">
            <w:rPr>
              <w:color w:val="222222"/>
              <w:sz w:val="22"/>
              <w:szCs w:val="22"/>
              <w:highlight w:val="white"/>
            </w:rPr>
          </w:rPrChange>
        </w:rPr>
        <w:t>40</w:t>
      </w:r>
      <w:commentRangeEnd w:id="94"/>
      <w:r w:rsidR="00173BF3">
        <w:rPr>
          <w:rStyle w:val="CommentReference"/>
        </w:rPr>
        <w:commentReference w:id="94"/>
      </w:r>
      <w:r w:rsidRPr="00173BF3">
        <w:rPr>
          <w:color w:val="222222"/>
          <w:sz w:val="22"/>
          <w:szCs w:val="22"/>
          <w:highlight w:val="red"/>
          <w:rPrChange w:id="96" w:author="Curtis McClane" w:date="2023-12-19T09:58:00Z">
            <w:rPr>
              <w:color w:val="222222"/>
              <w:sz w:val="22"/>
              <w:szCs w:val="22"/>
              <w:highlight w:val="white"/>
            </w:rPr>
          </w:rPrChange>
        </w:rPr>
        <w:t>.</w:t>
      </w:r>
    </w:p>
    <w:p w14:paraId="00000055" w14:textId="77777777" w:rsidR="003D06BC" w:rsidRDefault="003D06BC">
      <w:pPr>
        <w:spacing w:before="240" w:after="240"/>
        <w:ind w:left="580" w:hanging="20"/>
      </w:pPr>
    </w:p>
    <w:p w14:paraId="00000056" w14:textId="77777777" w:rsidR="003D06BC" w:rsidRDefault="00000000">
      <w:pPr>
        <w:spacing w:before="240" w:after="240"/>
        <w:ind w:left="580" w:hanging="20"/>
      </w:pPr>
      <w:r>
        <w:t xml:space="preserve">Modine, M. (2013, April). </w:t>
      </w:r>
      <w:r>
        <w:rPr>
          <w:i/>
        </w:rPr>
        <w:t>Humanity in god’s image and the future of creation - WHDL</w:t>
      </w:r>
      <w:r>
        <w:t xml:space="preserve">. </w:t>
      </w:r>
      <w:r w:rsidRPr="00B36B5B">
        <w:rPr>
          <w:highlight w:val="red"/>
          <w:rPrChange w:id="97" w:author="Curtis McClane" w:date="2023-12-19T10:02:00Z">
            <w:rPr/>
          </w:rPrChange>
        </w:rPr>
        <w:t>https://apnts.edu.ph/mediator/. https://whdl.org/sites/default/files/resource/periodical/Mediator_9.1.9_Lodahl.</w:t>
      </w:r>
      <w:commentRangeStart w:id="98"/>
      <w:r w:rsidRPr="00B36B5B">
        <w:rPr>
          <w:highlight w:val="red"/>
          <w:rPrChange w:id="99" w:author="Curtis McClane" w:date="2023-12-19T10:02:00Z">
            <w:rPr/>
          </w:rPrChange>
        </w:rPr>
        <w:t>pdf</w:t>
      </w:r>
      <w:commentRangeEnd w:id="98"/>
      <w:r w:rsidR="00B36B5B">
        <w:rPr>
          <w:rStyle w:val="CommentReference"/>
        </w:rPr>
        <w:commentReference w:id="98"/>
      </w:r>
    </w:p>
    <w:p w14:paraId="00000057" w14:textId="77777777" w:rsidR="003D06BC" w:rsidRDefault="00000000">
      <w:pPr>
        <w:spacing w:before="240" w:after="240"/>
        <w:ind w:left="580" w:hanging="20"/>
      </w:pPr>
      <w:r>
        <w:t xml:space="preserve">Obare, A. (2022, December 14). </w:t>
      </w:r>
      <w:r>
        <w:rPr>
          <w:i/>
        </w:rPr>
        <w:t>Imago Dei, shalom and the success of Christian leadership</w:t>
      </w:r>
      <w:r>
        <w:t>. SSRN. https://papers.ssrn.com/sol3/papers.cfm?abstract_id=4285265</w:t>
      </w:r>
    </w:p>
    <w:p w14:paraId="00000058" w14:textId="77777777" w:rsidR="003D06BC" w:rsidRDefault="00000000">
      <w:pPr>
        <w:spacing w:before="240" w:after="240"/>
        <w:ind w:left="580" w:hanging="20"/>
      </w:pPr>
      <w:proofErr w:type="spellStart"/>
      <w:r>
        <w:t>Roupnel</w:t>
      </w:r>
      <w:proofErr w:type="spellEnd"/>
      <w:r>
        <w:t xml:space="preserve">, S. (2019, April). </w:t>
      </w:r>
      <w:r>
        <w:rPr>
          <w:i/>
        </w:rPr>
        <w:t xml:space="preserve">Three programs that maximize learning over time leadership </w:t>
      </w:r>
      <w:proofErr w:type="gramStart"/>
      <w:r>
        <w:rPr>
          <w:i/>
        </w:rPr>
        <w:t>development:</w:t>
      </w:r>
      <w:r>
        <w:t>.</w:t>
      </w:r>
      <w:proofErr w:type="gramEnd"/>
      <w:r>
        <w:t xml:space="preserve"> </w:t>
      </w:r>
      <w:r w:rsidRPr="00B36B5B">
        <w:rPr>
          <w:highlight w:val="red"/>
          <w:rPrChange w:id="100" w:author="Curtis McClane" w:date="2023-12-19T10:04:00Z">
            <w:rPr/>
          </w:rPrChange>
        </w:rPr>
        <w:t>Journal of  Leadership Education . https://journalofleadershiped.org/wp-content/uploads/2019/04/18_2_rupnel.</w:t>
      </w:r>
      <w:commentRangeStart w:id="101"/>
      <w:r w:rsidRPr="00B36B5B">
        <w:rPr>
          <w:highlight w:val="red"/>
          <w:rPrChange w:id="102" w:author="Curtis McClane" w:date="2023-12-19T10:04:00Z">
            <w:rPr/>
          </w:rPrChange>
        </w:rPr>
        <w:t>pdf</w:t>
      </w:r>
      <w:commentRangeEnd w:id="101"/>
      <w:r w:rsidR="00B36B5B">
        <w:rPr>
          <w:rStyle w:val="CommentReference"/>
        </w:rPr>
        <w:commentReference w:id="101"/>
      </w:r>
    </w:p>
    <w:p w14:paraId="00000059" w14:textId="77777777" w:rsidR="003D06BC" w:rsidRDefault="00000000">
      <w:pPr>
        <w:spacing w:before="240" w:after="240"/>
        <w:ind w:left="580" w:hanging="20"/>
      </w:pPr>
      <w:r>
        <w:t xml:space="preserve">Vazquez, S. A. (2022, May). </w:t>
      </w:r>
      <w:r>
        <w:rPr>
          <w:i/>
        </w:rPr>
        <w:t xml:space="preserve">A phenomenological study of multi-ethnic churches that have effectively managed ethnocentric biases and cultivated imago </w:t>
      </w:r>
      <w:proofErr w:type="spellStart"/>
      <w:r>
        <w:rPr>
          <w:i/>
        </w:rPr>
        <w:t>dei</w:t>
      </w:r>
      <w:proofErr w:type="spellEnd"/>
      <w:r>
        <w:rPr>
          <w:i/>
        </w:rPr>
        <w:t>-centered relationships</w:t>
      </w:r>
      <w:r>
        <w:t xml:space="preserve">. Scholars Crossing. https://digitalcommons.liberty.edu/doctoral/3608/ </w:t>
      </w:r>
    </w:p>
    <w:p w14:paraId="0000005A" w14:textId="77777777" w:rsidR="003D06BC" w:rsidRDefault="003D06BC">
      <w:pPr>
        <w:tabs>
          <w:tab w:val="right" w:pos="8640"/>
        </w:tabs>
        <w:spacing w:line="240" w:lineRule="auto"/>
        <w:ind w:firstLine="0"/>
      </w:pPr>
    </w:p>
    <w:sectPr w:rsidR="003D06BC">
      <w:head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urtis McClane" w:date="2023-12-19T10:13:00Z" w:initials="CM">
    <w:p w14:paraId="137AF486" w14:textId="77777777" w:rsidR="00B36793" w:rsidRDefault="00B36793">
      <w:pPr>
        <w:pStyle w:val="CommentText"/>
        <w:ind w:firstLine="0"/>
      </w:pPr>
      <w:r>
        <w:rPr>
          <w:rStyle w:val="CommentReference"/>
        </w:rPr>
        <w:annotationRef/>
      </w:r>
      <w:r>
        <w:t>Aliaya: please read all of my comments, especially noting Works Cited. You need to do the following…</w:t>
      </w:r>
    </w:p>
    <w:p w14:paraId="6F037FA2" w14:textId="77777777" w:rsidR="00B36793" w:rsidRDefault="00B36793">
      <w:pPr>
        <w:pStyle w:val="CommentText"/>
        <w:numPr>
          <w:ilvl w:val="0"/>
          <w:numId w:val="2"/>
        </w:numPr>
      </w:pPr>
      <w:r>
        <w:t>Get a copy of the APA 7 manual. You need to learn in-text citations, and correct APA 7 for Works Cited.</w:t>
      </w:r>
    </w:p>
    <w:p w14:paraId="74446A93" w14:textId="77777777" w:rsidR="00B36793" w:rsidRDefault="00B36793">
      <w:pPr>
        <w:pStyle w:val="CommentText"/>
        <w:numPr>
          <w:ilvl w:val="0"/>
          <w:numId w:val="2"/>
        </w:numPr>
      </w:pPr>
      <w:r>
        <w:t>Make a document where you save all of the comments that your professors will be providing regarding feedback from your essays. This will help you to become a better writer.</w:t>
      </w:r>
    </w:p>
    <w:p w14:paraId="7FB98C00" w14:textId="77777777" w:rsidR="00B36793" w:rsidRDefault="00B36793">
      <w:pPr>
        <w:pStyle w:val="CommentText"/>
        <w:numPr>
          <w:ilvl w:val="0"/>
          <w:numId w:val="2"/>
        </w:numPr>
      </w:pPr>
      <w:r>
        <w:t>Your thoughts in this paper were good. I enjoyed reading what you wrote. However, note that the essay was supposed to be 5 pages, and there were supposed to be double the resources.</w:t>
      </w:r>
    </w:p>
    <w:p w14:paraId="2E304BD0" w14:textId="77777777" w:rsidR="00B36793" w:rsidRDefault="00B36793" w:rsidP="007D3668">
      <w:pPr>
        <w:pStyle w:val="CommentText"/>
        <w:numPr>
          <w:ilvl w:val="0"/>
          <w:numId w:val="2"/>
        </w:numPr>
      </w:pPr>
      <w:r>
        <w:t xml:space="preserve">Finally, you received a B- on this assignment. Please note the grading rubric to see how I arrived at this grade. Your paper was just barely acceptable to be posted and graded as an assignment. Please put more time and attention to the essays in the rest of your courses. You are a good writer and thinker, and you do not want to short-change yourself in your own growth in thinking, reflection and writing. </w:t>
      </w:r>
    </w:p>
  </w:comment>
  <w:comment w:id="3" w:author="Curtis McClane" w:date="2023-12-19T09:06:00Z" w:initials="CM">
    <w:p w14:paraId="6C41A83D" w14:textId="138E2306" w:rsidR="00E021EF" w:rsidRDefault="00E021EF" w:rsidP="00800195">
      <w:pPr>
        <w:pStyle w:val="CommentText"/>
        <w:ind w:firstLine="0"/>
      </w:pPr>
      <w:r>
        <w:rPr>
          <w:rStyle w:val="CommentReference"/>
        </w:rPr>
        <w:annotationRef/>
      </w:r>
      <w:r>
        <w:t xml:space="preserve">This initial clause needs a comma after it. </w:t>
      </w:r>
    </w:p>
  </w:comment>
  <w:comment w:id="4" w:author="Curtis McClane" w:date="2023-12-19T09:10:00Z" w:initials="CM">
    <w:p w14:paraId="0EE80D22" w14:textId="77777777" w:rsidR="00E15696" w:rsidRDefault="00E15696" w:rsidP="00EE7980">
      <w:pPr>
        <w:pStyle w:val="CommentText"/>
        <w:ind w:firstLine="0"/>
      </w:pPr>
      <w:r>
        <w:rPr>
          <w:rStyle w:val="CommentReference"/>
        </w:rPr>
        <w:annotationRef/>
      </w:r>
      <w:r>
        <w:t>This is a powerfully worded thesis statement. Good job!</w:t>
      </w:r>
    </w:p>
  </w:comment>
  <w:comment w:id="5" w:author="Curtis McClane" w:date="2023-12-19T09:13:00Z" w:initials="CM">
    <w:p w14:paraId="37FF54DE" w14:textId="77777777" w:rsidR="00E15696" w:rsidRDefault="00E15696" w:rsidP="00E44D8C">
      <w:pPr>
        <w:pStyle w:val="CommentText"/>
        <w:ind w:firstLine="0"/>
      </w:pPr>
      <w:r>
        <w:rPr>
          <w:rStyle w:val="CommentReference"/>
        </w:rPr>
        <w:annotationRef/>
      </w:r>
      <w:r>
        <w:t>When enumerating a list of items in a sentence, do not use arabic numerals with a period. Instead, just use commas without the numbers.</w:t>
      </w:r>
    </w:p>
  </w:comment>
  <w:comment w:id="6" w:author="Curtis McClane" w:date="2023-12-19T09:17:00Z" w:initials="CM">
    <w:p w14:paraId="4B9F5CC3" w14:textId="77777777" w:rsidR="00E15696" w:rsidRDefault="00E15696" w:rsidP="0000750C">
      <w:pPr>
        <w:pStyle w:val="CommentText"/>
        <w:ind w:firstLine="0"/>
      </w:pPr>
      <w:r>
        <w:rPr>
          <w:rStyle w:val="CommentReference"/>
        </w:rPr>
        <w:annotationRef/>
      </w:r>
      <w:r>
        <w:t>Incorrect APA 7 in-text citation. Please obtain a copy of this manual, and become familiar with the required format for in-text citations.</w:t>
      </w:r>
    </w:p>
  </w:comment>
  <w:comment w:id="9" w:author="Curtis McClane" w:date="2023-12-19T09:19:00Z" w:initials="CM">
    <w:p w14:paraId="38CF5169" w14:textId="77777777" w:rsidR="00E15696" w:rsidRDefault="00E15696" w:rsidP="000906CE">
      <w:pPr>
        <w:pStyle w:val="CommentText"/>
        <w:ind w:firstLine="0"/>
      </w:pPr>
      <w:r>
        <w:rPr>
          <w:rStyle w:val="CommentReference"/>
        </w:rPr>
        <w:annotationRef/>
      </w:r>
      <w:r>
        <w:t>I am not familiar with Clifton Strengths. You need to have an in-text citation here that takes the reader back to the Works Cited in case he or she wants/needs to follow up and read about it.</w:t>
      </w:r>
    </w:p>
  </w:comment>
  <w:comment w:id="19" w:author="Curtis McClane" w:date="2023-12-19T09:16:00Z" w:initials="CM">
    <w:p w14:paraId="4EAA38BD" w14:textId="5C986575" w:rsidR="00E15696" w:rsidRDefault="00E15696" w:rsidP="00F43971">
      <w:pPr>
        <w:pStyle w:val="CommentText"/>
        <w:ind w:firstLine="0"/>
      </w:pPr>
      <w:r>
        <w:rPr>
          <w:rStyle w:val="CommentReference"/>
        </w:rPr>
        <w:annotationRef/>
      </w:r>
      <w:r>
        <w:t>Excellent transitional sentence moving from your first point regarding self-concept and into your next point on spirituality.</w:t>
      </w:r>
    </w:p>
  </w:comment>
  <w:comment w:id="21" w:author="Curtis McClane" w:date="2023-12-19T09:20:00Z" w:initials="CM">
    <w:p w14:paraId="62B7F622" w14:textId="77777777" w:rsidR="005531AB" w:rsidRDefault="005531AB" w:rsidP="00FF2768">
      <w:pPr>
        <w:pStyle w:val="CommentText"/>
        <w:ind w:firstLine="0"/>
      </w:pPr>
      <w:r>
        <w:rPr>
          <w:rStyle w:val="CommentReference"/>
        </w:rPr>
        <w:annotationRef/>
      </w:r>
      <w:r>
        <w:t>If this idea is from Clifton Strengths, it needs a citation here.</w:t>
      </w:r>
    </w:p>
  </w:comment>
  <w:comment w:id="22" w:author="Curtis McClane" w:date="2023-12-19T09:23:00Z" w:initials="CM">
    <w:p w14:paraId="306251A7" w14:textId="77777777" w:rsidR="005531AB" w:rsidRDefault="005531AB" w:rsidP="004C49C7">
      <w:pPr>
        <w:pStyle w:val="CommentText"/>
        <w:ind w:firstLine="0"/>
      </w:pPr>
      <w:r>
        <w:rPr>
          <w:rStyle w:val="CommentReference"/>
        </w:rPr>
        <w:annotationRef/>
      </w:r>
      <w:r>
        <w:t>The word here is “riddled.”</w:t>
      </w:r>
    </w:p>
  </w:comment>
  <w:comment w:id="27" w:author="Curtis McClane" w:date="2023-12-19T09:29:00Z" w:initials="CM">
    <w:p w14:paraId="19E0FAD6" w14:textId="77777777" w:rsidR="005531AB" w:rsidRDefault="005531AB" w:rsidP="00A11D7F">
      <w:pPr>
        <w:pStyle w:val="CommentText"/>
        <w:ind w:firstLine="0"/>
      </w:pPr>
      <w:r>
        <w:rPr>
          <w:rStyle w:val="CommentReference"/>
        </w:rPr>
        <w:annotationRef/>
      </w:r>
      <w:r>
        <w:t>This group ended its name in 1972 and has undergone two different name changes, along with an academic journal article since then. Unless you were doing a paper on the history of Eugenics, it is best to refer to the current organization and its current practices.</w:t>
      </w:r>
    </w:p>
  </w:comment>
  <w:comment w:id="30" w:author="Curtis McClane" w:date="2023-12-19T09:31:00Z" w:initials="CM">
    <w:p w14:paraId="1527F9E8" w14:textId="77777777" w:rsidR="007C6895" w:rsidRDefault="009073BE" w:rsidP="000729BD">
      <w:pPr>
        <w:pStyle w:val="CommentText"/>
        <w:ind w:firstLine="0"/>
      </w:pPr>
      <w:r>
        <w:rPr>
          <w:rStyle w:val="CommentReference"/>
        </w:rPr>
        <w:annotationRef/>
      </w:r>
      <w:r w:rsidR="007C6895">
        <w:t xml:space="preserve">These last two sentences need a reference as an in-text citation. I was unaware that “many Christians and denominations supported the eugenics movement.” This definitely needs to be referenced. This is a wide-sweeping statement that needs to be revised according to the academic literature and research. </w:t>
      </w:r>
    </w:p>
  </w:comment>
  <w:comment w:id="36" w:author="Curtis McClane" w:date="2023-12-19T09:32:00Z" w:initials="CM">
    <w:p w14:paraId="4B592412" w14:textId="1D41FF2F" w:rsidR="009073BE" w:rsidRDefault="009073BE" w:rsidP="008654B2">
      <w:pPr>
        <w:pStyle w:val="CommentText"/>
        <w:ind w:firstLine="0"/>
      </w:pPr>
      <w:r>
        <w:rPr>
          <w:rStyle w:val="CommentReference"/>
        </w:rPr>
        <w:annotationRef/>
      </w:r>
      <w:r>
        <w:t xml:space="preserve">This is a sentence fragment and needs correction. It is also the beginning of new paragraph that should have started here. </w:t>
      </w:r>
    </w:p>
  </w:comment>
  <w:comment w:id="39" w:author="Curtis McClane" w:date="2023-12-19T09:36:00Z" w:initials="CM">
    <w:p w14:paraId="6E4AEAED" w14:textId="77777777" w:rsidR="009073BE" w:rsidRDefault="009073BE" w:rsidP="00007EC2">
      <w:pPr>
        <w:pStyle w:val="CommentText"/>
        <w:ind w:firstLine="0"/>
      </w:pPr>
      <w:r>
        <w:rPr>
          <w:rStyle w:val="CommentReference"/>
        </w:rPr>
        <w:annotationRef/>
      </w:r>
      <w:r>
        <w:t>“Bible” always needs to be capitalized.</w:t>
      </w:r>
    </w:p>
  </w:comment>
  <w:comment w:id="40" w:author="Curtis McClane" w:date="2023-12-19T09:43:00Z" w:initials="CM">
    <w:p w14:paraId="4AB9FF2E" w14:textId="77777777" w:rsidR="007C6895" w:rsidRDefault="007C6895" w:rsidP="00D55E58">
      <w:pPr>
        <w:pStyle w:val="CommentText"/>
        <w:ind w:firstLine="0"/>
      </w:pPr>
      <w:r>
        <w:rPr>
          <w:rStyle w:val="CommentReference"/>
        </w:rPr>
        <w:annotationRef/>
      </w:r>
      <w:r>
        <w:t>Is this a reference to the Bible? If so, it needs to be capitalized as “Word.”</w:t>
      </w:r>
    </w:p>
  </w:comment>
  <w:comment w:id="41" w:author="Curtis McClane" w:date="2023-12-19T09:43:00Z" w:initials="CM">
    <w:p w14:paraId="3C0333B5" w14:textId="77777777" w:rsidR="007C6895" w:rsidRDefault="007C6895" w:rsidP="0018216E">
      <w:pPr>
        <w:pStyle w:val="CommentText"/>
        <w:ind w:firstLine="0"/>
      </w:pPr>
      <w:r>
        <w:rPr>
          <w:rStyle w:val="CommentReference"/>
        </w:rPr>
        <w:annotationRef/>
      </w:r>
      <w:r>
        <w:t>Misspelled, it should be “moral”</w:t>
      </w:r>
    </w:p>
  </w:comment>
  <w:comment w:id="84" w:author="Curtis McClane" w:date="2023-12-19T09:57:00Z" w:initials="CM">
    <w:p w14:paraId="6B369AE5" w14:textId="77777777" w:rsidR="00173BF3" w:rsidRDefault="00173BF3" w:rsidP="00A11921">
      <w:pPr>
        <w:pStyle w:val="CommentText"/>
        <w:ind w:firstLine="0"/>
      </w:pPr>
      <w:r>
        <w:rPr>
          <w:rStyle w:val="CommentReference"/>
        </w:rPr>
        <w:annotationRef/>
      </w:r>
      <w:r>
        <w:t xml:space="preserve">You have only 6 scholarly resources. Only one is older than 5 years. This is good. </w:t>
      </w:r>
    </w:p>
  </w:comment>
  <w:comment w:id="87" w:author="Curtis McClane" w:date="2023-12-19T09:58:00Z" w:initials="CM">
    <w:p w14:paraId="2D287A3E" w14:textId="77777777" w:rsidR="00B36B5B" w:rsidRDefault="00173BF3" w:rsidP="00DC1AB7">
      <w:pPr>
        <w:pStyle w:val="CommentText"/>
        <w:ind w:firstLine="0"/>
      </w:pPr>
      <w:r>
        <w:rPr>
          <w:rStyle w:val="CommentReference"/>
        </w:rPr>
        <w:annotationRef/>
      </w:r>
      <w:r w:rsidR="00B36B5B">
        <w:t xml:space="preserve">These two succeeding lines need to be indented. Please check APA 7 formatting for correct bibliographical form. I notice that the rest of your resources need to have the hanging indentation format with succeeding lines correctly done also. </w:t>
      </w:r>
    </w:p>
  </w:comment>
  <w:comment w:id="94" w:author="Curtis McClane" w:date="2023-12-19T09:59:00Z" w:initials="CM">
    <w:p w14:paraId="773F62C5" w14:textId="032682E1" w:rsidR="00173BF3" w:rsidRDefault="00173BF3" w:rsidP="00291CDE">
      <w:pPr>
        <w:pStyle w:val="CommentText"/>
        <w:ind w:firstLine="0"/>
      </w:pPr>
      <w:r>
        <w:rPr>
          <w:rStyle w:val="CommentReference"/>
        </w:rPr>
        <w:annotationRef/>
      </w:r>
      <w:r>
        <w:t xml:space="preserve">This needs to have proper indentation, as well as, it needs to be double-spaced. Please note that there is too much space between this entry and the next one by Modine. Only double-spacing throughout. </w:t>
      </w:r>
    </w:p>
  </w:comment>
  <w:comment w:id="98" w:author="Curtis McClane" w:date="2023-12-19T10:02:00Z" w:initials="CM">
    <w:p w14:paraId="4D7AB25D" w14:textId="77777777" w:rsidR="00B36B5B" w:rsidRDefault="00B36B5B" w:rsidP="00447ABD">
      <w:pPr>
        <w:pStyle w:val="CommentText"/>
        <w:ind w:firstLine="0"/>
      </w:pPr>
      <w:r>
        <w:rPr>
          <w:rStyle w:val="CommentReference"/>
        </w:rPr>
        <w:annotationRef/>
      </w:r>
      <w:r>
        <w:t xml:space="preserve">I have never seen a resource before with two separate https:// online locations given before. You need to check on this. </w:t>
      </w:r>
    </w:p>
  </w:comment>
  <w:comment w:id="101" w:author="Curtis McClane" w:date="2023-12-19T10:06:00Z" w:initials="CM">
    <w:p w14:paraId="74AAB188" w14:textId="77777777" w:rsidR="00B36B5B" w:rsidRDefault="00B36B5B" w:rsidP="003C40EF">
      <w:pPr>
        <w:pStyle w:val="CommentText"/>
        <w:ind w:firstLine="0"/>
      </w:pPr>
      <w:r>
        <w:rPr>
          <w:rStyle w:val="CommentReference"/>
        </w:rPr>
        <w:annotationRef/>
      </w:r>
      <w:r>
        <w:t xml:space="preserve">This is an incorrect form for an academic journal article. The title of the article is not italicized, however, the title of the journal is. Also, there needs to be correct form that includes volume number, issue number, and inclusive page numbers of the article. Again, please consult APA 7 formatting for correct listing of bibliographical resources for your Works Cited.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304BD0" w15:done="0"/>
  <w15:commentEx w15:paraId="6C41A83D" w15:done="0"/>
  <w15:commentEx w15:paraId="0EE80D22" w15:done="0"/>
  <w15:commentEx w15:paraId="37FF54DE" w15:done="0"/>
  <w15:commentEx w15:paraId="4B9F5CC3" w15:done="0"/>
  <w15:commentEx w15:paraId="38CF5169" w15:done="0"/>
  <w15:commentEx w15:paraId="4EAA38BD" w15:done="0"/>
  <w15:commentEx w15:paraId="62B7F622" w15:done="0"/>
  <w15:commentEx w15:paraId="306251A7" w15:done="0"/>
  <w15:commentEx w15:paraId="19E0FAD6" w15:done="0"/>
  <w15:commentEx w15:paraId="1527F9E8" w15:done="0"/>
  <w15:commentEx w15:paraId="4B592412" w15:done="0"/>
  <w15:commentEx w15:paraId="6E4AEAED" w15:done="0"/>
  <w15:commentEx w15:paraId="4AB9FF2E" w15:done="0"/>
  <w15:commentEx w15:paraId="3C0333B5" w15:done="0"/>
  <w15:commentEx w15:paraId="6B369AE5" w15:done="0"/>
  <w15:commentEx w15:paraId="2D287A3E" w15:done="0"/>
  <w15:commentEx w15:paraId="773F62C5" w15:done="0"/>
  <w15:commentEx w15:paraId="4D7AB25D" w15:done="0"/>
  <w15:commentEx w15:paraId="74AAB1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F45DB2" w16cex:dateUtc="2023-12-19T15:13:00Z"/>
  <w16cex:commentExtensible w16cex:durableId="09FADB52" w16cex:dateUtc="2023-12-19T14:06:00Z"/>
  <w16cex:commentExtensible w16cex:durableId="50DC5D6D" w16cex:dateUtc="2023-12-19T14:10:00Z"/>
  <w16cex:commentExtensible w16cex:durableId="005859D6" w16cex:dateUtc="2023-12-19T14:13:00Z"/>
  <w16cex:commentExtensible w16cex:durableId="284A30FE" w16cex:dateUtc="2023-12-19T14:17:00Z"/>
  <w16cex:commentExtensible w16cex:durableId="7FAB0506" w16cex:dateUtc="2023-12-19T14:19:00Z"/>
  <w16cex:commentExtensible w16cex:durableId="6FAA195B" w16cex:dateUtc="2023-12-19T14:16:00Z"/>
  <w16cex:commentExtensible w16cex:durableId="6AB998C5" w16cex:dateUtc="2023-12-19T14:20:00Z"/>
  <w16cex:commentExtensible w16cex:durableId="452E91A6" w16cex:dateUtc="2023-12-19T14:23:00Z"/>
  <w16cex:commentExtensible w16cex:durableId="47294B94" w16cex:dateUtc="2023-12-19T14:29:00Z"/>
  <w16cex:commentExtensible w16cex:durableId="696A4A87" w16cex:dateUtc="2023-12-19T14:31:00Z"/>
  <w16cex:commentExtensible w16cex:durableId="6B11B5BF" w16cex:dateUtc="2023-12-19T14:32:00Z"/>
  <w16cex:commentExtensible w16cex:durableId="5EA91BBB" w16cex:dateUtc="2023-12-19T14:36:00Z"/>
  <w16cex:commentExtensible w16cex:durableId="70968BD1" w16cex:dateUtc="2023-12-19T14:43:00Z"/>
  <w16cex:commentExtensible w16cex:durableId="1141917F" w16cex:dateUtc="2023-12-19T14:43:00Z"/>
  <w16cex:commentExtensible w16cex:durableId="5BA47FD4" w16cex:dateUtc="2023-12-19T14:57:00Z"/>
  <w16cex:commentExtensible w16cex:durableId="3E416B92" w16cex:dateUtc="2023-12-19T14:58:00Z"/>
  <w16cex:commentExtensible w16cex:durableId="6C633C8A" w16cex:dateUtc="2023-12-19T14:59:00Z"/>
  <w16cex:commentExtensible w16cex:durableId="72E47B11" w16cex:dateUtc="2023-12-19T15:02:00Z"/>
  <w16cex:commentExtensible w16cex:durableId="52F43AB5" w16cex:dateUtc="2023-12-19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304BD0" w16cid:durableId="21F45DB2"/>
  <w16cid:commentId w16cid:paraId="6C41A83D" w16cid:durableId="09FADB52"/>
  <w16cid:commentId w16cid:paraId="0EE80D22" w16cid:durableId="50DC5D6D"/>
  <w16cid:commentId w16cid:paraId="37FF54DE" w16cid:durableId="005859D6"/>
  <w16cid:commentId w16cid:paraId="4B9F5CC3" w16cid:durableId="284A30FE"/>
  <w16cid:commentId w16cid:paraId="38CF5169" w16cid:durableId="7FAB0506"/>
  <w16cid:commentId w16cid:paraId="4EAA38BD" w16cid:durableId="6FAA195B"/>
  <w16cid:commentId w16cid:paraId="62B7F622" w16cid:durableId="6AB998C5"/>
  <w16cid:commentId w16cid:paraId="306251A7" w16cid:durableId="452E91A6"/>
  <w16cid:commentId w16cid:paraId="19E0FAD6" w16cid:durableId="47294B94"/>
  <w16cid:commentId w16cid:paraId="1527F9E8" w16cid:durableId="696A4A87"/>
  <w16cid:commentId w16cid:paraId="4B592412" w16cid:durableId="6B11B5BF"/>
  <w16cid:commentId w16cid:paraId="6E4AEAED" w16cid:durableId="5EA91BBB"/>
  <w16cid:commentId w16cid:paraId="4AB9FF2E" w16cid:durableId="70968BD1"/>
  <w16cid:commentId w16cid:paraId="3C0333B5" w16cid:durableId="1141917F"/>
  <w16cid:commentId w16cid:paraId="6B369AE5" w16cid:durableId="5BA47FD4"/>
  <w16cid:commentId w16cid:paraId="2D287A3E" w16cid:durableId="3E416B92"/>
  <w16cid:commentId w16cid:paraId="773F62C5" w16cid:durableId="6C633C8A"/>
  <w16cid:commentId w16cid:paraId="4D7AB25D" w16cid:durableId="72E47B11"/>
  <w16cid:commentId w16cid:paraId="74AAB188" w16cid:durableId="52F43A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4FCF8" w14:textId="77777777" w:rsidR="00CE2093" w:rsidRDefault="00CE2093">
      <w:pPr>
        <w:spacing w:line="240" w:lineRule="auto"/>
      </w:pPr>
      <w:r>
        <w:separator/>
      </w:r>
    </w:p>
  </w:endnote>
  <w:endnote w:type="continuationSeparator" w:id="0">
    <w:p w14:paraId="3435A81F" w14:textId="77777777" w:rsidR="00CE2093" w:rsidRDefault="00CE20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DLaM Display">
    <w:charset w:val="00"/>
    <w:family w:val="auto"/>
    <w:pitch w:val="variable"/>
    <w:sig w:usb0="8000206F" w:usb1="42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8F435" w14:textId="77777777" w:rsidR="00CE2093" w:rsidRDefault="00CE2093">
      <w:pPr>
        <w:spacing w:line="240" w:lineRule="auto"/>
      </w:pPr>
      <w:r>
        <w:separator/>
      </w:r>
    </w:p>
  </w:footnote>
  <w:footnote w:type="continuationSeparator" w:id="0">
    <w:p w14:paraId="29022F6D" w14:textId="77777777" w:rsidR="00CE2093" w:rsidRDefault="00CE20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79356BA5" w:rsidR="003D06BC" w:rsidRDefault="00000000">
    <w:pPr>
      <w:pBdr>
        <w:top w:val="nil"/>
        <w:left w:val="nil"/>
        <w:bottom w:val="nil"/>
        <w:right w:val="nil"/>
        <w:between w:val="nil"/>
      </w:pBdr>
      <w:tabs>
        <w:tab w:val="right" w:pos="9360"/>
      </w:tabs>
      <w:ind w:firstLine="0"/>
      <w:rPr>
        <w:color w:val="000000"/>
      </w:rPr>
    </w:pPr>
    <w:r>
      <w:rPr>
        <w:sz w:val="20"/>
        <w:szCs w:val="20"/>
      </w:rPr>
      <w:t xml:space="preserve">Aliaya Epps ,    807,     LDR,     </w:t>
    </w:r>
    <w:r>
      <w:rPr>
        <w:color w:val="000000"/>
        <w:sz w:val="20"/>
        <w:szCs w:val="20"/>
      </w:rPr>
      <w:t>Assignment</w:t>
    </w:r>
    <w:r>
      <w:rPr>
        <w:sz w:val="20"/>
        <w:szCs w:val="20"/>
      </w:rPr>
      <w:t xml:space="preserve"> 3,     12/9/23</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E021EF">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C503F"/>
    <w:multiLevelType w:val="hybridMultilevel"/>
    <w:tmpl w:val="9F260C16"/>
    <w:lvl w:ilvl="0" w:tplc="20CEFE4C">
      <w:start w:val="1"/>
      <w:numFmt w:val="decimal"/>
      <w:lvlText w:val="%1."/>
      <w:lvlJc w:val="left"/>
      <w:pPr>
        <w:tabs>
          <w:tab w:val="num" w:pos="720"/>
        </w:tabs>
        <w:ind w:left="720" w:hanging="360"/>
      </w:pPr>
    </w:lvl>
    <w:lvl w:ilvl="1" w:tplc="6AD6FAB6" w:tentative="1">
      <w:start w:val="1"/>
      <w:numFmt w:val="decimal"/>
      <w:lvlText w:val="%2."/>
      <w:lvlJc w:val="left"/>
      <w:pPr>
        <w:tabs>
          <w:tab w:val="num" w:pos="1440"/>
        </w:tabs>
        <w:ind w:left="1440" w:hanging="360"/>
      </w:pPr>
    </w:lvl>
    <w:lvl w:ilvl="2" w:tplc="DD34AD62" w:tentative="1">
      <w:start w:val="1"/>
      <w:numFmt w:val="decimal"/>
      <w:lvlText w:val="%3."/>
      <w:lvlJc w:val="left"/>
      <w:pPr>
        <w:tabs>
          <w:tab w:val="num" w:pos="2160"/>
        </w:tabs>
        <w:ind w:left="2160" w:hanging="360"/>
      </w:pPr>
    </w:lvl>
    <w:lvl w:ilvl="3" w:tplc="FEDA9ECA" w:tentative="1">
      <w:start w:val="1"/>
      <w:numFmt w:val="decimal"/>
      <w:lvlText w:val="%4."/>
      <w:lvlJc w:val="left"/>
      <w:pPr>
        <w:tabs>
          <w:tab w:val="num" w:pos="2880"/>
        </w:tabs>
        <w:ind w:left="2880" w:hanging="360"/>
      </w:pPr>
    </w:lvl>
    <w:lvl w:ilvl="4" w:tplc="1D1C2E8C" w:tentative="1">
      <w:start w:val="1"/>
      <w:numFmt w:val="decimal"/>
      <w:lvlText w:val="%5."/>
      <w:lvlJc w:val="left"/>
      <w:pPr>
        <w:tabs>
          <w:tab w:val="num" w:pos="3600"/>
        </w:tabs>
        <w:ind w:left="3600" w:hanging="360"/>
      </w:pPr>
    </w:lvl>
    <w:lvl w:ilvl="5" w:tplc="2EEEEDD4" w:tentative="1">
      <w:start w:val="1"/>
      <w:numFmt w:val="decimal"/>
      <w:lvlText w:val="%6."/>
      <w:lvlJc w:val="left"/>
      <w:pPr>
        <w:tabs>
          <w:tab w:val="num" w:pos="4320"/>
        </w:tabs>
        <w:ind w:left="4320" w:hanging="360"/>
      </w:pPr>
    </w:lvl>
    <w:lvl w:ilvl="6" w:tplc="63321228" w:tentative="1">
      <w:start w:val="1"/>
      <w:numFmt w:val="decimal"/>
      <w:lvlText w:val="%7."/>
      <w:lvlJc w:val="left"/>
      <w:pPr>
        <w:tabs>
          <w:tab w:val="num" w:pos="5040"/>
        </w:tabs>
        <w:ind w:left="5040" w:hanging="360"/>
      </w:pPr>
    </w:lvl>
    <w:lvl w:ilvl="7" w:tplc="FA0074F4" w:tentative="1">
      <w:start w:val="1"/>
      <w:numFmt w:val="decimal"/>
      <w:lvlText w:val="%8."/>
      <w:lvlJc w:val="left"/>
      <w:pPr>
        <w:tabs>
          <w:tab w:val="num" w:pos="5760"/>
        </w:tabs>
        <w:ind w:left="5760" w:hanging="360"/>
      </w:pPr>
    </w:lvl>
    <w:lvl w:ilvl="8" w:tplc="5A086CDA" w:tentative="1">
      <w:start w:val="1"/>
      <w:numFmt w:val="decimal"/>
      <w:lvlText w:val="%9."/>
      <w:lvlJc w:val="left"/>
      <w:pPr>
        <w:tabs>
          <w:tab w:val="num" w:pos="6480"/>
        </w:tabs>
        <w:ind w:left="6480" w:hanging="360"/>
      </w:pPr>
    </w:lvl>
  </w:abstractNum>
  <w:abstractNum w:abstractNumId="1" w15:restartNumberingAfterBreak="0">
    <w:nsid w:val="36952D76"/>
    <w:multiLevelType w:val="hybridMultilevel"/>
    <w:tmpl w:val="9B3E0E3E"/>
    <w:lvl w:ilvl="0" w:tplc="E3363AAA">
      <w:start w:val="1"/>
      <w:numFmt w:val="decimal"/>
      <w:lvlText w:val="%1."/>
      <w:lvlJc w:val="left"/>
      <w:pPr>
        <w:ind w:left="1020" w:hanging="360"/>
      </w:pPr>
    </w:lvl>
    <w:lvl w:ilvl="1" w:tplc="1A464DA6">
      <w:start w:val="1"/>
      <w:numFmt w:val="decimal"/>
      <w:lvlText w:val="%2."/>
      <w:lvlJc w:val="left"/>
      <w:pPr>
        <w:ind w:left="1020" w:hanging="360"/>
      </w:pPr>
    </w:lvl>
    <w:lvl w:ilvl="2" w:tplc="2BE66858">
      <w:start w:val="1"/>
      <w:numFmt w:val="decimal"/>
      <w:lvlText w:val="%3."/>
      <w:lvlJc w:val="left"/>
      <w:pPr>
        <w:ind w:left="1020" w:hanging="360"/>
      </w:pPr>
    </w:lvl>
    <w:lvl w:ilvl="3" w:tplc="6A4C3EAA">
      <w:start w:val="1"/>
      <w:numFmt w:val="decimal"/>
      <w:lvlText w:val="%4."/>
      <w:lvlJc w:val="left"/>
      <w:pPr>
        <w:ind w:left="1020" w:hanging="360"/>
      </w:pPr>
    </w:lvl>
    <w:lvl w:ilvl="4" w:tplc="52E8FC7C">
      <w:start w:val="1"/>
      <w:numFmt w:val="decimal"/>
      <w:lvlText w:val="%5."/>
      <w:lvlJc w:val="left"/>
      <w:pPr>
        <w:ind w:left="1020" w:hanging="360"/>
      </w:pPr>
    </w:lvl>
    <w:lvl w:ilvl="5" w:tplc="AB8C9A22">
      <w:start w:val="1"/>
      <w:numFmt w:val="decimal"/>
      <w:lvlText w:val="%6."/>
      <w:lvlJc w:val="left"/>
      <w:pPr>
        <w:ind w:left="1020" w:hanging="360"/>
      </w:pPr>
    </w:lvl>
    <w:lvl w:ilvl="6" w:tplc="7B4EDD80">
      <w:start w:val="1"/>
      <w:numFmt w:val="decimal"/>
      <w:lvlText w:val="%7."/>
      <w:lvlJc w:val="left"/>
      <w:pPr>
        <w:ind w:left="1020" w:hanging="360"/>
      </w:pPr>
    </w:lvl>
    <w:lvl w:ilvl="7" w:tplc="F604992E">
      <w:start w:val="1"/>
      <w:numFmt w:val="decimal"/>
      <w:lvlText w:val="%8."/>
      <w:lvlJc w:val="left"/>
      <w:pPr>
        <w:ind w:left="1020" w:hanging="360"/>
      </w:pPr>
    </w:lvl>
    <w:lvl w:ilvl="8" w:tplc="28001254">
      <w:start w:val="1"/>
      <w:numFmt w:val="decimal"/>
      <w:lvlText w:val="%9."/>
      <w:lvlJc w:val="left"/>
      <w:pPr>
        <w:ind w:left="1020" w:hanging="360"/>
      </w:pPr>
    </w:lvl>
  </w:abstractNum>
  <w:num w:numId="1" w16cid:durableId="163857571">
    <w:abstractNumId w:val="0"/>
  </w:num>
  <w:num w:numId="2" w16cid:durableId="13740428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6BC"/>
    <w:rsid w:val="00173BF3"/>
    <w:rsid w:val="003D06BC"/>
    <w:rsid w:val="005531AB"/>
    <w:rsid w:val="007C6895"/>
    <w:rsid w:val="009073BE"/>
    <w:rsid w:val="00B36793"/>
    <w:rsid w:val="00B36B5B"/>
    <w:rsid w:val="00CE2093"/>
    <w:rsid w:val="00E021EF"/>
    <w:rsid w:val="00E1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3703"/>
  <w15:docId w15:val="{800810A5-F541-4163-B2C2-66DCF892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021EF"/>
    <w:rPr>
      <w:sz w:val="16"/>
      <w:szCs w:val="16"/>
    </w:rPr>
  </w:style>
  <w:style w:type="paragraph" w:styleId="CommentText">
    <w:name w:val="annotation text"/>
    <w:basedOn w:val="Normal"/>
    <w:link w:val="CommentTextChar"/>
    <w:uiPriority w:val="99"/>
    <w:unhideWhenUsed/>
    <w:rsid w:val="00E021EF"/>
    <w:pPr>
      <w:spacing w:line="240" w:lineRule="auto"/>
    </w:pPr>
    <w:rPr>
      <w:sz w:val="20"/>
      <w:szCs w:val="20"/>
    </w:rPr>
  </w:style>
  <w:style w:type="character" w:customStyle="1" w:styleId="CommentTextChar">
    <w:name w:val="Comment Text Char"/>
    <w:basedOn w:val="DefaultParagraphFont"/>
    <w:link w:val="CommentText"/>
    <w:uiPriority w:val="99"/>
    <w:rsid w:val="00E021EF"/>
    <w:rPr>
      <w:sz w:val="20"/>
      <w:szCs w:val="20"/>
    </w:rPr>
  </w:style>
  <w:style w:type="paragraph" w:styleId="CommentSubject">
    <w:name w:val="annotation subject"/>
    <w:basedOn w:val="CommentText"/>
    <w:next w:val="CommentText"/>
    <w:link w:val="CommentSubjectChar"/>
    <w:uiPriority w:val="99"/>
    <w:semiHidden/>
    <w:unhideWhenUsed/>
    <w:rsid w:val="00E021EF"/>
    <w:rPr>
      <w:b/>
      <w:bCs/>
    </w:rPr>
  </w:style>
  <w:style w:type="character" w:customStyle="1" w:styleId="CommentSubjectChar">
    <w:name w:val="Comment Subject Char"/>
    <w:basedOn w:val="CommentTextChar"/>
    <w:link w:val="CommentSubject"/>
    <w:uiPriority w:val="99"/>
    <w:semiHidden/>
    <w:rsid w:val="00E021EF"/>
    <w:rPr>
      <w:b/>
      <w:bCs/>
      <w:sz w:val="20"/>
      <w:szCs w:val="20"/>
    </w:rPr>
  </w:style>
  <w:style w:type="paragraph" w:styleId="Revision">
    <w:name w:val="Revision"/>
    <w:hidden/>
    <w:uiPriority w:val="99"/>
    <w:semiHidden/>
    <w:rsid w:val="00E15696"/>
    <w:pPr>
      <w:tabs>
        <w:tab w:val="clear" w:pos="8640"/>
      </w:tabs>
      <w:spacing w:line="240" w:lineRule="auto"/>
      <w:ind w:firstLine="0"/>
    </w:pPr>
  </w:style>
  <w:style w:type="paragraph" w:styleId="ListParagraph">
    <w:name w:val="List Paragraph"/>
    <w:basedOn w:val="Normal"/>
    <w:uiPriority w:val="34"/>
    <w:qFormat/>
    <w:rsid w:val="00173BF3"/>
    <w:pPr>
      <w:tabs>
        <w:tab w:val="clear" w:pos="8640"/>
      </w:tabs>
      <w:spacing w:line="240" w:lineRule="auto"/>
      <w:ind w:left="720" w:firstLine="0"/>
      <w:contextualSpacing/>
    </w:pPr>
  </w:style>
  <w:style w:type="paragraph" w:styleId="NormalWeb">
    <w:name w:val="Normal (Web)"/>
    <w:basedOn w:val="Normal"/>
    <w:uiPriority w:val="99"/>
    <w:semiHidden/>
    <w:unhideWhenUsed/>
    <w:rsid w:val="00173BF3"/>
    <w:pPr>
      <w:tabs>
        <w:tab w:val="clear" w:pos="8640"/>
      </w:tabs>
      <w:spacing w:before="100" w:beforeAutospacing="1" w:after="100" w:afterAutospacing="1" w:line="240" w:lineRule="auto"/>
      <w:ind w:firstLine="0"/>
    </w:pPr>
  </w:style>
  <w:style w:type="paragraph" w:styleId="Header">
    <w:name w:val="header"/>
    <w:basedOn w:val="Normal"/>
    <w:link w:val="HeaderChar"/>
    <w:uiPriority w:val="99"/>
    <w:unhideWhenUsed/>
    <w:rsid w:val="00173BF3"/>
    <w:pPr>
      <w:tabs>
        <w:tab w:val="clear" w:pos="8640"/>
        <w:tab w:val="center" w:pos="4680"/>
        <w:tab w:val="right" w:pos="9360"/>
      </w:tabs>
      <w:spacing w:line="240" w:lineRule="auto"/>
    </w:pPr>
  </w:style>
  <w:style w:type="character" w:customStyle="1" w:styleId="HeaderChar">
    <w:name w:val="Header Char"/>
    <w:basedOn w:val="DefaultParagraphFont"/>
    <w:link w:val="Header"/>
    <w:uiPriority w:val="99"/>
    <w:rsid w:val="00173BF3"/>
  </w:style>
  <w:style w:type="paragraph" w:styleId="Footer">
    <w:name w:val="footer"/>
    <w:basedOn w:val="Normal"/>
    <w:link w:val="FooterChar"/>
    <w:uiPriority w:val="99"/>
    <w:unhideWhenUsed/>
    <w:rsid w:val="00173BF3"/>
    <w:pPr>
      <w:tabs>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173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g89SJsey3FcMoDZ/sBlqnID70A==">CgMxLjA4AHIhMTBZaE5BdEJqYU1SWkc1cWZsN1otLXk3WC1JNE9KWjVm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McClane</dc:creator>
  <cp:lastModifiedBy>Curtis McClane</cp:lastModifiedBy>
  <cp:revision>3</cp:revision>
  <dcterms:created xsi:type="dcterms:W3CDTF">2023-12-19T14:08:00Z</dcterms:created>
  <dcterms:modified xsi:type="dcterms:W3CDTF">2023-12-19T15:13:00Z</dcterms:modified>
</cp:coreProperties>
</file>