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930B1" w:rsidRDefault="001930B1">
      <w:pPr>
        <w:keepLines/>
        <w:pBdr>
          <w:top w:val="nil"/>
          <w:left w:val="nil"/>
          <w:bottom w:val="nil"/>
          <w:right w:val="nil"/>
          <w:between w:val="nil"/>
        </w:pBdr>
        <w:tabs>
          <w:tab w:val="right" w:pos="8640"/>
        </w:tabs>
        <w:ind w:left="720" w:hanging="720"/>
      </w:pPr>
    </w:p>
    <w:p w14:paraId="00000002" w14:textId="77777777" w:rsidR="001930B1" w:rsidRDefault="001930B1">
      <w:pPr>
        <w:pBdr>
          <w:top w:val="nil"/>
          <w:left w:val="nil"/>
          <w:bottom w:val="nil"/>
          <w:right w:val="nil"/>
          <w:between w:val="nil"/>
        </w:pBdr>
        <w:tabs>
          <w:tab w:val="right" w:pos="8640"/>
          <w:tab w:val="right" w:pos="8640"/>
        </w:tabs>
        <w:jc w:val="center"/>
        <w:rPr>
          <w:color w:val="000000"/>
        </w:rPr>
      </w:pPr>
    </w:p>
    <w:p w14:paraId="00000003" w14:textId="77777777" w:rsidR="001930B1" w:rsidRDefault="001930B1">
      <w:pPr>
        <w:pBdr>
          <w:top w:val="nil"/>
          <w:left w:val="nil"/>
          <w:bottom w:val="nil"/>
          <w:right w:val="nil"/>
          <w:between w:val="nil"/>
        </w:pBdr>
        <w:tabs>
          <w:tab w:val="right" w:pos="8640"/>
          <w:tab w:val="right" w:pos="8640"/>
        </w:tabs>
        <w:jc w:val="center"/>
        <w:rPr>
          <w:color w:val="000000"/>
        </w:rPr>
      </w:pPr>
    </w:p>
    <w:p w14:paraId="00000004" w14:textId="77777777" w:rsidR="001930B1" w:rsidRDefault="001930B1">
      <w:pPr>
        <w:pBdr>
          <w:top w:val="nil"/>
          <w:left w:val="nil"/>
          <w:bottom w:val="nil"/>
          <w:right w:val="nil"/>
          <w:between w:val="nil"/>
        </w:pBdr>
        <w:tabs>
          <w:tab w:val="right" w:pos="8640"/>
          <w:tab w:val="right" w:pos="8640"/>
        </w:tabs>
        <w:ind w:firstLine="0"/>
        <w:jc w:val="center"/>
        <w:rPr>
          <w:color w:val="000000"/>
        </w:rPr>
      </w:pPr>
    </w:p>
    <w:p w14:paraId="00000005" w14:textId="77777777" w:rsidR="001930B1" w:rsidRDefault="001930B1">
      <w:pPr>
        <w:pBdr>
          <w:top w:val="nil"/>
          <w:left w:val="nil"/>
          <w:bottom w:val="nil"/>
          <w:right w:val="nil"/>
          <w:between w:val="nil"/>
        </w:pBdr>
        <w:tabs>
          <w:tab w:val="right" w:pos="8640"/>
          <w:tab w:val="right" w:pos="8640"/>
        </w:tabs>
        <w:ind w:firstLine="0"/>
        <w:jc w:val="center"/>
        <w:rPr>
          <w:color w:val="000000"/>
        </w:rPr>
      </w:pPr>
    </w:p>
    <w:p w14:paraId="00000006" w14:textId="77777777" w:rsidR="001930B1" w:rsidRDefault="001930B1">
      <w:pPr>
        <w:pBdr>
          <w:top w:val="nil"/>
          <w:left w:val="nil"/>
          <w:bottom w:val="nil"/>
          <w:right w:val="nil"/>
          <w:between w:val="nil"/>
        </w:pBdr>
        <w:tabs>
          <w:tab w:val="right" w:pos="8640"/>
          <w:tab w:val="right" w:pos="8640"/>
        </w:tabs>
        <w:ind w:firstLine="0"/>
        <w:jc w:val="center"/>
        <w:rPr>
          <w:color w:val="000000"/>
        </w:rPr>
      </w:pPr>
    </w:p>
    <w:p w14:paraId="00000007" w14:textId="387EE3BF" w:rsidR="001930B1" w:rsidRDefault="007F4431">
      <w:pPr>
        <w:spacing w:line="240" w:lineRule="auto"/>
        <w:ind w:firstLine="0"/>
        <w:jc w:val="center"/>
      </w:pPr>
      <w:r>
        <w:t>Hermeneutics and Communications</w:t>
      </w:r>
    </w:p>
    <w:p w14:paraId="00000008" w14:textId="77777777" w:rsidR="001930B1" w:rsidRDefault="001930B1">
      <w:pPr>
        <w:spacing w:line="240" w:lineRule="auto"/>
        <w:ind w:firstLine="0"/>
        <w:jc w:val="center"/>
      </w:pPr>
    </w:p>
    <w:p w14:paraId="00000009" w14:textId="7A09FAF5" w:rsidR="001930B1" w:rsidRDefault="007F4431">
      <w:pPr>
        <w:spacing w:line="240" w:lineRule="auto"/>
        <w:ind w:firstLine="0"/>
        <w:jc w:val="center"/>
      </w:pPr>
      <w:r>
        <w:t>Sherry Camp</w:t>
      </w:r>
    </w:p>
    <w:p w14:paraId="0000000A" w14:textId="77777777" w:rsidR="001930B1" w:rsidRDefault="001930B1">
      <w:pPr>
        <w:spacing w:line="240" w:lineRule="auto"/>
        <w:ind w:firstLine="0"/>
        <w:jc w:val="center"/>
      </w:pPr>
    </w:p>
    <w:p w14:paraId="0000000B" w14:textId="77777777" w:rsidR="001930B1" w:rsidRDefault="00732EF7">
      <w:pPr>
        <w:spacing w:line="240" w:lineRule="auto"/>
        <w:ind w:firstLine="0"/>
        <w:jc w:val="center"/>
      </w:pPr>
      <w:r>
        <w:t>Omega Graduate School</w:t>
      </w:r>
    </w:p>
    <w:p w14:paraId="0000000C" w14:textId="77777777" w:rsidR="001930B1" w:rsidRDefault="001930B1">
      <w:pPr>
        <w:spacing w:line="240" w:lineRule="auto"/>
        <w:ind w:firstLine="0"/>
        <w:jc w:val="center"/>
      </w:pPr>
    </w:p>
    <w:p w14:paraId="0000000D" w14:textId="6E2BB8BF" w:rsidR="001930B1" w:rsidRDefault="00732EF7">
      <w:pPr>
        <w:spacing w:line="240" w:lineRule="auto"/>
        <w:ind w:firstLine="0"/>
        <w:jc w:val="center"/>
      </w:pPr>
      <w:r>
        <w:t xml:space="preserve">Date </w:t>
      </w:r>
      <w:r w:rsidR="007F4431">
        <w:t>(September 30, 2023)</w:t>
      </w:r>
    </w:p>
    <w:p w14:paraId="0000000E" w14:textId="77777777" w:rsidR="001930B1" w:rsidRDefault="001930B1">
      <w:pPr>
        <w:spacing w:line="240" w:lineRule="auto"/>
        <w:ind w:firstLine="0"/>
        <w:jc w:val="center"/>
      </w:pPr>
    </w:p>
    <w:p w14:paraId="0000000F" w14:textId="77777777" w:rsidR="001930B1" w:rsidRDefault="001930B1">
      <w:pPr>
        <w:spacing w:line="240" w:lineRule="auto"/>
        <w:ind w:firstLine="0"/>
        <w:jc w:val="center"/>
      </w:pPr>
    </w:p>
    <w:p w14:paraId="00000010" w14:textId="77777777" w:rsidR="001930B1" w:rsidRDefault="001930B1">
      <w:pPr>
        <w:spacing w:line="240" w:lineRule="auto"/>
        <w:ind w:firstLine="0"/>
        <w:jc w:val="center"/>
      </w:pPr>
    </w:p>
    <w:p w14:paraId="00000011" w14:textId="77777777" w:rsidR="001930B1" w:rsidRDefault="001930B1">
      <w:pPr>
        <w:spacing w:line="240" w:lineRule="auto"/>
        <w:ind w:firstLine="0"/>
        <w:jc w:val="center"/>
      </w:pPr>
    </w:p>
    <w:p w14:paraId="00000012" w14:textId="77777777" w:rsidR="001930B1" w:rsidRDefault="001930B1">
      <w:pPr>
        <w:spacing w:line="240" w:lineRule="auto"/>
        <w:ind w:firstLine="0"/>
        <w:jc w:val="center"/>
      </w:pPr>
    </w:p>
    <w:p w14:paraId="00000013" w14:textId="77777777" w:rsidR="001930B1" w:rsidRDefault="00732EF7">
      <w:pPr>
        <w:spacing w:line="240" w:lineRule="auto"/>
        <w:ind w:firstLine="0"/>
        <w:jc w:val="center"/>
      </w:pPr>
      <w:r>
        <w:t>Professor</w:t>
      </w:r>
    </w:p>
    <w:p w14:paraId="00000014" w14:textId="77777777" w:rsidR="001930B1" w:rsidRDefault="001930B1">
      <w:pPr>
        <w:spacing w:line="240" w:lineRule="auto"/>
        <w:ind w:firstLine="0"/>
        <w:jc w:val="center"/>
      </w:pPr>
    </w:p>
    <w:p w14:paraId="00000015" w14:textId="77777777" w:rsidR="001930B1" w:rsidRDefault="001930B1">
      <w:pPr>
        <w:spacing w:line="240" w:lineRule="auto"/>
        <w:ind w:firstLine="0"/>
        <w:jc w:val="center"/>
      </w:pPr>
    </w:p>
    <w:p w14:paraId="00000016" w14:textId="5E7242A6" w:rsidR="001930B1" w:rsidRDefault="00732EF7">
      <w:pPr>
        <w:spacing w:line="240" w:lineRule="auto"/>
        <w:ind w:firstLine="0"/>
        <w:jc w:val="center"/>
      </w:pPr>
      <w:r>
        <w:t xml:space="preserve">Dr. </w:t>
      </w:r>
      <w:r w:rsidR="007F4431">
        <w:t>Ken Schmidt</w:t>
      </w:r>
    </w:p>
    <w:p w14:paraId="00000017" w14:textId="77777777" w:rsidR="001930B1" w:rsidRDefault="001930B1">
      <w:pPr>
        <w:pBdr>
          <w:top w:val="nil"/>
          <w:left w:val="nil"/>
          <w:bottom w:val="nil"/>
          <w:right w:val="nil"/>
          <w:between w:val="nil"/>
        </w:pBdr>
        <w:tabs>
          <w:tab w:val="right" w:pos="8640"/>
          <w:tab w:val="right" w:pos="8640"/>
        </w:tabs>
        <w:ind w:firstLine="0"/>
        <w:jc w:val="center"/>
      </w:pPr>
    </w:p>
    <w:p w14:paraId="0000001B" w14:textId="209C713E" w:rsidR="001930B1" w:rsidRDefault="00732EF7" w:rsidP="00D77970">
      <w:pPr>
        <w:tabs>
          <w:tab w:val="right" w:pos="8640"/>
          <w:tab w:val="right" w:pos="8640"/>
        </w:tabs>
        <w:spacing w:line="240" w:lineRule="auto"/>
        <w:ind w:firstLine="0"/>
      </w:pPr>
      <w:r>
        <w:br w:type="page"/>
      </w:r>
    </w:p>
    <w:p w14:paraId="0C6176ED" w14:textId="77777777" w:rsidR="00D77970" w:rsidRPr="00D77970" w:rsidRDefault="00D77970" w:rsidP="00D77970">
      <w:pPr>
        <w:tabs>
          <w:tab w:val="clear" w:pos="8640"/>
        </w:tabs>
        <w:suppressAutoHyphens w:val="0"/>
        <w:autoSpaceDE/>
        <w:autoSpaceDN/>
        <w:spacing w:before="100" w:beforeAutospacing="1" w:after="100" w:afterAutospacing="1"/>
        <w:ind w:firstLine="0"/>
      </w:pPr>
      <w:r w:rsidRPr="00D77970">
        <w:rPr>
          <w:b/>
          <w:bCs/>
        </w:rPr>
        <w:lastRenderedPageBreak/>
        <w:t xml:space="preserve">Assignment #3 – Essay on a case study </w:t>
      </w:r>
    </w:p>
    <w:p w14:paraId="121C12F4" w14:textId="5A47035A" w:rsidR="00D77970" w:rsidRPr="00D77970" w:rsidRDefault="00D77970" w:rsidP="00D77970">
      <w:pPr>
        <w:numPr>
          <w:ilvl w:val="0"/>
          <w:numId w:val="1"/>
        </w:numPr>
        <w:tabs>
          <w:tab w:val="clear" w:pos="8640"/>
        </w:tabs>
        <w:suppressAutoHyphens w:val="0"/>
        <w:autoSpaceDE/>
        <w:autoSpaceDN/>
        <w:spacing w:before="100" w:beforeAutospacing="1" w:after="100" w:afterAutospacing="1"/>
      </w:pPr>
      <w:r w:rsidRPr="00D77970">
        <w:t>Write a 5-page paper on a specific event or phenomenon (e.g., a historical event, a cultural practice, a legal decision), and interpret it from a hermeneutic perspective.</w:t>
      </w:r>
      <w:ins w:id="0" w:author="Kenneth Schmidt" w:date="2023-10-02T09:15:00Z">
        <w:r w:rsidR="00A26949">
          <w:t xml:space="preserve"> </w:t>
        </w:r>
      </w:ins>
      <w:r w:rsidRPr="00D77970">
        <w:t xml:space="preserve"> This would involve understanding the event within its context and recognizing the role of your prejudices in shaping your interpretation. </w:t>
      </w:r>
    </w:p>
    <w:p w14:paraId="5A0FDE99" w14:textId="77777777" w:rsidR="00D77970" w:rsidRPr="00D77970" w:rsidRDefault="00D77970" w:rsidP="00D77970">
      <w:pPr>
        <w:tabs>
          <w:tab w:val="clear" w:pos="8640"/>
        </w:tabs>
        <w:suppressAutoHyphens w:val="0"/>
        <w:autoSpaceDE/>
        <w:autoSpaceDN/>
        <w:spacing w:before="100" w:beforeAutospacing="1" w:after="100" w:afterAutospacing="1"/>
        <w:ind w:left="720" w:firstLine="0"/>
      </w:pPr>
      <w:r w:rsidRPr="00D77970">
        <w:t xml:space="preserve">The student should direct developmental readings from Assignment #2 on the hermeneutic issue for this assignment. </w:t>
      </w:r>
    </w:p>
    <w:p w14:paraId="2DDB8A1F" w14:textId="77777777" w:rsidR="00D77970" w:rsidRPr="00D77970" w:rsidRDefault="00D77970" w:rsidP="00D77970">
      <w:pPr>
        <w:numPr>
          <w:ilvl w:val="0"/>
          <w:numId w:val="1"/>
        </w:numPr>
        <w:tabs>
          <w:tab w:val="clear" w:pos="8640"/>
        </w:tabs>
        <w:suppressAutoHyphens w:val="0"/>
        <w:autoSpaceDE/>
        <w:autoSpaceDN/>
        <w:spacing w:before="100" w:beforeAutospacing="1" w:after="100" w:afterAutospacing="1"/>
      </w:pPr>
      <w:r w:rsidRPr="00D77970">
        <w:t xml:space="preserve">Paper Outline </w:t>
      </w:r>
    </w:p>
    <w:p w14:paraId="5A4E8860" w14:textId="26AFD864" w:rsidR="00D77970" w:rsidRPr="00D77970" w:rsidRDefault="00D77970" w:rsidP="00D77970">
      <w:pPr>
        <w:pStyle w:val="ListParagraph"/>
        <w:numPr>
          <w:ilvl w:val="1"/>
          <w:numId w:val="1"/>
        </w:numPr>
        <w:tabs>
          <w:tab w:val="clear" w:pos="8640"/>
        </w:tabs>
        <w:suppressAutoHyphens w:val="0"/>
        <w:autoSpaceDE/>
        <w:autoSpaceDN/>
        <w:spacing w:before="100" w:beforeAutospacing="1" w:after="100" w:afterAutospacing="1"/>
      </w:pPr>
      <w:r w:rsidRPr="00D77970">
        <w:t xml:space="preserve">Begin with an introductory paragraph that has a succinct thesis statement. </w:t>
      </w:r>
    </w:p>
    <w:p w14:paraId="47A14E32" w14:textId="7F53E8B3" w:rsidR="00D77970" w:rsidRDefault="00D77970" w:rsidP="00D77970">
      <w:pPr>
        <w:numPr>
          <w:ilvl w:val="1"/>
          <w:numId w:val="1"/>
        </w:numPr>
        <w:tabs>
          <w:tab w:val="clear" w:pos="8640"/>
        </w:tabs>
        <w:suppressAutoHyphens w:val="0"/>
        <w:autoSpaceDE/>
        <w:autoSpaceDN/>
        <w:spacing w:before="100" w:beforeAutospacing="1" w:after="100" w:afterAutospacing="1"/>
      </w:pPr>
      <w:r w:rsidRPr="00D77970">
        <w:t>Address the topic of the paper with critical thought.</w:t>
      </w:r>
    </w:p>
    <w:p w14:paraId="7A2A9759" w14:textId="4BA2F9FF" w:rsidR="00D77970" w:rsidRDefault="00D77970" w:rsidP="00D77970">
      <w:pPr>
        <w:numPr>
          <w:ilvl w:val="1"/>
          <w:numId w:val="1"/>
        </w:numPr>
        <w:tabs>
          <w:tab w:val="clear" w:pos="8640"/>
        </w:tabs>
        <w:suppressAutoHyphens w:val="0"/>
        <w:autoSpaceDE/>
        <w:autoSpaceDN/>
        <w:spacing w:before="100" w:beforeAutospacing="1" w:after="100" w:afterAutospacing="1"/>
      </w:pPr>
      <w:r>
        <w:t>End with a conclusion that reaffirms your thesis.</w:t>
      </w:r>
    </w:p>
    <w:p w14:paraId="0F183100" w14:textId="37BC63FC" w:rsidR="00D77970" w:rsidRDefault="00D77970" w:rsidP="00D77970">
      <w:pPr>
        <w:numPr>
          <w:ilvl w:val="1"/>
          <w:numId w:val="1"/>
        </w:numPr>
        <w:tabs>
          <w:tab w:val="clear" w:pos="8640"/>
        </w:tabs>
        <w:suppressAutoHyphens w:val="0"/>
        <w:autoSpaceDE/>
        <w:autoSpaceDN/>
        <w:spacing w:before="100" w:beforeAutospacing="1" w:after="100" w:afterAutospacing="1"/>
      </w:pPr>
      <w:r>
        <w:t>Use a minimum of seven scholarly research sources (two books and the remaining scholarly peer-reviewed journal articles.</w:t>
      </w:r>
    </w:p>
    <w:p w14:paraId="7C4FF2F2" w14:textId="51548DB7" w:rsidR="00D77970" w:rsidRPr="00D77970" w:rsidRDefault="00D77970" w:rsidP="00D77970">
      <w:pPr>
        <w:tabs>
          <w:tab w:val="clear" w:pos="8640"/>
        </w:tabs>
        <w:suppressAutoHyphens w:val="0"/>
        <w:autoSpaceDE/>
        <w:autoSpaceDN/>
        <w:spacing w:before="100" w:beforeAutospacing="1" w:after="100" w:afterAutospacing="1"/>
        <w:ind w:firstLine="0"/>
      </w:pPr>
      <w:r>
        <w:t xml:space="preserve">                 </w:t>
      </w:r>
    </w:p>
    <w:p w14:paraId="00890A05" w14:textId="77777777" w:rsidR="00D77970" w:rsidRDefault="00D77970" w:rsidP="007F4431">
      <w:pPr>
        <w:tabs>
          <w:tab w:val="right" w:pos="8640"/>
          <w:tab w:val="right" w:pos="8640"/>
        </w:tabs>
        <w:ind w:firstLine="0"/>
      </w:pPr>
    </w:p>
    <w:p w14:paraId="0000001C" w14:textId="77777777" w:rsidR="001930B1" w:rsidRDefault="001930B1">
      <w:pPr>
        <w:tabs>
          <w:tab w:val="right" w:pos="8640"/>
          <w:tab w:val="right" w:pos="8640"/>
        </w:tabs>
      </w:pPr>
    </w:p>
    <w:p w14:paraId="0000001D" w14:textId="77777777" w:rsidR="001930B1" w:rsidRDefault="001930B1">
      <w:pPr>
        <w:tabs>
          <w:tab w:val="right" w:pos="8640"/>
          <w:tab w:val="right" w:pos="8640"/>
        </w:tabs>
      </w:pPr>
    </w:p>
    <w:p w14:paraId="0000001E" w14:textId="77777777" w:rsidR="001930B1" w:rsidRDefault="001930B1">
      <w:pPr>
        <w:tabs>
          <w:tab w:val="right" w:pos="8640"/>
          <w:tab w:val="right" w:pos="8640"/>
        </w:tabs>
      </w:pPr>
    </w:p>
    <w:p w14:paraId="0000001F" w14:textId="77777777" w:rsidR="001930B1" w:rsidRDefault="001930B1">
      <w:pPr>
        <w:tabs>
          <w:tab w:val="right" w:pos="8640"/>
          <w:tab w:val="right" w:pos="8640"/>
        </w:tabs>
      </w:pPr>
    </w:p>
    <w:p w14:paraId="0B5D9849" w14:textId="77777777" w:rsidR="00917C2C" w:rsidRDefault="00917C2C" w:rsidP="00917C2C">
      <w:pPr>
        <w:tabs>
          <w:tab w:val="right" w:pos="8640"/>
          <w:tab w:val="right" w:pos="8640"/>
        </w:tabs>
        <w:ind w:firstLine="0"/>
        <w:rPr>
          <w:color w:val="212121"/>
          <w:shd w:val="clear" w:color="auto" w:fill="FFFFFF"/>
        </w:rPr>
      </w:pPr>
    </w:p>
    <w:p w14:paraId="3FD781A6" w14:textId="27EE5B4D" w:rsidR="00F12277" w:rsidRDefault="00F12277" w:rsidP="00B9485F">
      <w:pPr>
        <w:tabs>
          <w:tab w:val="right" w:pos="8640"/>
          <w:tab w:val="right" w:pos="8640"/>
        </w:tabs>
        <w:ind w:firstLine="0"/>
      </w:pPr>
      <w:r>
        <w:lastRenderedPageBreak/>
        <w:t xml:space="preserve">           </w:t>
      </w:r>
      <w:r w:rsidR="00CB215E">
        <w:t>The desire to research</w:t>
      </w:r>
      <w:r>
        <w:t xml:space="preserve"> the millennial generation is a </w:t>
      </w:r>
      <w:r w:rsidR="00CB215E">
        <w:t>challenging</w:t>
      </w:r>
      <w:r>
        <w:t xml:space="preserve"> </w:t>
      </w:r>
      <w:r w:rsidR="00CB215E">
        <w:t xml:space="preserve">and emotional </w:t>
      </w:r>
      <w:r>
        <w:t xml:space="preserve">social assignment for those </w:t>
      </w:r>
      <w:del w:id="1" w:author="Kenneth Schmidt" w:date="2023-10-02T09:15:00Z">
        <w:r w:rsidDel="00A26949">
          <w:delText xml:space="preserve">particularly </w:delText>
        </w:r>
      </w:del>
      <w:r>
        <w:t>who have experience with them, both in families and the work</w:t>
      </w:r>
      <w:del w:id="2" w:author="Kenneth Schmidt" w:date="2023-10-02T09:14:00Z">
        <w:r w:rsidDel="00A26949">
          <w:delText xml:space="preserve"> </w:delText>
        </w:r>
      </w:del>
      <w:r>
        <w:t>place.</w:t>
      </w:r>
      <w:ins w:id="3" w:author="Kenneth Schmidt" w:date="2023-10-02T09:15:00Z">
        <w:r w:rsidR="00A26949">
          <w:t xml:space="preserve"> </w:t>
        </w:r>
      </w:ins>
      <w:r>
        <w:t xml:space="preserve"> In the role of school administration, this task is a must, however.</w:t>
      </w:r>
      <w:ins w:id="4" w:author="Kenneth Schmidt" w:date="2023-10-02T09:15:00Z">
        <w:r w:rsidR="00A26949">
          <w:t xml:space="preserve"> </w:t>
        </w:r>
      </w:ins>
      <w:r>
        <w:t xml:space="preserve"> One cannot rest upon the experience of the past</w:t>
      </w:r>
      <w:r w:rsidR="00CB215E">
        <w:t xml:space="preserve"> socially</w:t>
      </w:r>
      <w:r>
        <w:t xml:space="preserve"> as the world changes </w:t>
      </w:r>
      <w:del w:id="5" w:author="Kenneth Schmidt" w:date="2023-10-02T09:14:00Z">
        <w:r w:rsidDel="00A26949">
          <w:delText>at an exponential rate</w:delText>
        </w:r>
      </w:del>
      <w:ins w:id="6" w:author="Kenneth Schmidt" w:date="2023-10-02T09:14:00Z">
        <w:r w:rsidR="00A26949">
          <w:t>exponentially</w:t>
        </w:r>
      </w:ins>
      <w:r>
        <w:t>.</w:t>
      </w:r>
      <w:ins w:id="7" w:author="Kenneth Schmidt" w:date="2023-10-02T09:15:00Z">
        <w:r w:rsidR="00A26949">
          <w:t xml:space="preserve"> </w:t>
        </w:r>
      </w:ins>
      <w:r>
        <w:t xml:space="preserve"> What worked in one generation does not work in the next.</w:t>
      </w:r>
      <w:ins w:id="8" w:author="Kenneth Schmidt" w:date="2023-10-02T09:15:00Z">
        <w:r w:rsidR="00A26949">
          <w:t xml:space="preserve"> </w:t>
        </w:r>
      </w:ins>
      <w:r>
        <w:t xml:space="preserve"> </w:t>
      </w:r>
      <w:r w:rsidR="00CB215E">
        <w:t>For millennials and their families and others who work with them,</w:t>
      </w:r>
      <w:r>
        <w:t xml:space="preserve"> </w:t>
      </w:r>
      <w:ins w:id="9" w:author="Kenneth Schmidt" w:date="2023-10-02T09:16:00Z">
        <w:r w:rsidR="00A26949">
          <w:t xml:space="preserve">the </w:t>
        </w:r>
      </w:ins>
      <w:r>
        <w:t xml:space="preserve">influence of technology and information systems on </w:t>
      </w:r>
      <w:r w:rsidR="00CB215E">
        <w:t xml:space="preserve">their </w:t>
      </w:r>
      <w:r>
        <w:t>families continues to grow and will continue.</w:t>
      </w:r>
      <w:ins w:id="10" w:author="Kenneth Schmidt" w:date="2023-10-02T09:15:00Z">
        <w:r w:rsidR="00A26949">
          <w:t xml:space="preserve"> </w:t>
        </w:r>
      </w:ins>
      <w:r>
        <w:t xml:space="preserve"> </w:t>
      </w:r>
      <w:del w:id="11" w:author="Kenneth Schmidt" w:date="2023-10-02T09:15:00Z">
        <w:r w:rsidDel="00A26949">
          <w:delText>It is the hope of Christian educators and the church</w:delText>
        </w:r>
      </w:del>
      <w:ins w:id="12" w:author="Kenneth Schmidt" w:date="2023-10-02T09:15:00Z">
        <w:r w:rsidR="00A26949">
          <w:t>Christian educators and the church hope</w:t>
        </w:r>
      </w:ins>
      <w:r>
        <w:t xml:space="preserve"> to reach Millennials and their families with the gospel of Jesus Christ in a winsome way.</w:t>
      </w:r>
      <w:ins w:id="13" w:author="Kenneth Schmidt" w:date="2023-10-02T09:15:00Z">
        <w:r w:rsidR="00A26949">
          <w:t xml:space="preserve"> </w:t>
        </w:r>
      </w:ins>
      <w:r>
        <w:t xml:space="preserve"> This includes parents today in this generation as they rear their children.</w:t>
      </w:r>
      <w:ins w:id="14" w:author="Kenneth Schmidt" w:date="2023-10-02T09:15:00Z">
        <w:r w:rsidR="00A26949">
          <w:t xml:space="preserve"> </w:t>
        </w:r>
      </w:ins>
      <w:r>
        <w:t xml:space="preserve"> If this generation is syncretistic and not churched, where do they get counsel to raise their children well?</w:t>
      </w:r>
      <w:ins w:id="15" w:author="Kenneth Schmidt" w:date="2023-10-02T09:15:00Z">
        <w:r w:rsidR="00A26949">
          <w:t xml:space="preserve"> </w:t>
        </w:r>
      </w:ins>
      <w:r>
        <w:t xml:space="preserve"> Because </w:t>
      </w:r>
      <w:r>
        <w:rPr>
          <w:color w:val="212121"/>
          <w:shd w:val="clear" w:color="auto" w:fill="FFFFFF"/>
        </w:rPr>
        <w:t xml:space="preserve">many Millennial parents fear and distrust the parenting styles of the family </w:t>
      </w:r>
      <w:del w:id="16" w:author="Kenneth Schmidt" w:date="2023-10-02T09:15:00Z">
        <w:r w:rsidDel="00A26949">
          <w:rPr>
            <w:color w:val="212121"/>
            <w:shd w:val="clear" w:color="auto" w:fill="FFFFFF"/>
          </w:rPr>
          <w:delText>in which they grew</w:delText>
        </w:r>
      </w:del>
      <w:ins w:id="17" w:author="Kenneth Schmidt" w:date="2023-10-02T09:15:00Z">
        <w:r w:rsidR="00A26949">
          <w:rPr>
            <w:color w:val="212121"/>
            <w:shd w:val="clear" w:color="auto" w:fill="FFFFFF"/>
          </w:rPr>
          <w:t>they grew up</w:t>
        </w:r>
      </w:ins>
      <w:r>
        <w:rPr>
          <w:color w:val="212121"/>
          <w:shd w:val="clear" w:color="auto" w:fill="FFFFFF"/>
        </w:rPr>
        <w:t xml:space="preserve">, they </w:t>
      </w:r>
      <w:r w:rsidR="00CB215E">
        <w:rPr>
          <w:color w:val="212121"/>
          <w:shd w:val="clear" w:color="auto" w:fill="FFFFFF"/>
        </w:rPr>
        <w:t xml:space="preserve">prefer counsel </w:t>
      </w:r>
      <w:r>
        <w:rPr>
          <w:color w:val="212121"/>
          <w:shd w:val="clear" w:color="auto" w:fill="FFFFFF"/>
        </w:rPr>
        <w:t xml:space="preserve">in their attitudes and lifestyles </w:t>
      </w:r>
      <w:r w:rsidR="00CB215E">
        <w:rPr>
          <w:color w:val="212121"/>
          <w:shd w:val="clear" w:color="auto" w:fill="FFFFFF"/>
        </w:rPr>
        <w:t>for living in this world</w:t>
      </w:r>
      <w:del w:id="18" w:author="Kenneth Schmidt" w:date="2023-10-02T09:16:00Z">
        <w:r w:rsidR="00CB215E" w:rsidDel="00C9306C">
          <w:rPr>
            <w:color w:val="212121"/>
            <w:shd w:val="clear" w:color="auto" w:fill="FFFFFF"/>
          </w:rPr>
          <w:delText>,</w:delText>
        </w:r>
      </w:del>
      <w:r w:rsidR="00CB215E">
        <w:rPr>
          <w:color w:val="212121"/>
          <w:shd w:val="clear" w:color="auto" w:fill="FFFFFF"/>
        </w:rPr>
        <w:t xml:space="preserve"> and </w:t>
      </w:r>
      <w:r>
        <w:rPr>
          <w:color w:val="212121"/>
          <w:shd w:val="clear" w:color="auto" w:fill="FFFFFF"/>
        </w:rPr>
        <w:t>parenting</w:t>
      </w:r>
      <w:r w:rsidR="00CB215E">
        <w:rPr>
          <w:color w:val="212121"/>
          <w:shd w:val="clear" w:color="auto" w:fill="FFFFFF"/>
        </w:rPr>
        <w:t xml:space="preserve"> their children</w:t>
      </w:r>
      <w:del w:id="19" w:author="Kenneth Schmidt" w:date="2023-10-02T09:16:00Z">
        <w:r w:rsidR="00CB215E" w:rsidDel="00C9306C">
          <w:rPr>
            <w:color w:val="212121"/>
            <w:shd w:val="clear" w:color="auto" w:fill="FFFFFF"/>
          </w:rPr>
          <w:delText>,</w:delText>
        </w:r>
      </w:del>
      <w:r>
        <w:rPr>
          <w:color w:val="212121"/>
          <w:shd w:val="clear" w:color="auto" w:fill="FFFFFF"/>
        </w:rPr>
        <w:t xml:space="preserve"> on social media.</w:t>
      </w:r>
      <w:ins w:id="20" w:author="Kenneth Schmidt" w:date="2023-10-02T09:15:00Z">
        <w:r w:rsidR="00A26949">
          <w:rPr>
            <w:color w:val="212121"/>
            <w:shd w:val="clear" w:color="auto" w:fill="FFFFFF"/>
          </w:rPr>
          <w:t xml:space="preserve"> </w:t>
        </w:r>
      </w:ins>
      <w:r>
        <w:rPr>
          <w:color w:val="212121"/>
          <w:shd w:val="clear" w:color="auto" w:fill="FFFFFF"/>
        </w:rPr>
        <w:t xml:space="preserve"> How did this happen?</w:t>
      </w:r>
    </w:p>
    <w:p w14:paraId="7A8ED60C" w14:textId="54B680AC" w:rsidR="00F12277" w:rsidRPr="00F12277" w:rsidRDefault="00F12277" w:rsidP="00EB065F">
      <w:pPr>
        <w:tabs>
          <w:tab w:val="right" w:pos="8640"/>
          <w:tab w:val="right" w:pos="8640"/>
        </w:tabs>
        <w:ind w:firstLine="0"/>
        <w:jc w:val="center"/>
        <w:rPr>
          <w:b/>
          <w:bCs/>
        </w:rPr>
      </w:pPr>
      <w:r w:rsidRPr="00F12277">
        <w:rPr>
          <w:b/>
          <w:bCs/>
        </w:rPr>
        <w:t>Who are the Millennials?</w:t>
      </w:r>
    </w:p>
    <w:p w14:paraId="697BAA06" w14:textId="49D3723F" w:rsidR="00B9485F" w:rsidRDefault="00F12277" w:rsidP="00B9485F">
      <w:pPr>
        <w:tabs>
          <w:tab w:val="right" w:pos="8640"/>
          <w:tab w:val="right" w:pos="8640"/>
        </w:tabs>
        <w:ind w:firstLine="0"/>
      </w:pPr>
      <w:r>
        <w:t xml:space="preserve">           The millennial generation is a group of adults who were born in the 80’s and 90’s and are called so because they were the closest generation born to the new millennial year 2000.</w:t>
      </w:r>
      <w:ins w:id="21" w:author="Kenneth Schmidt" w:date="2023-10-02T09:15:00Z">
        <w:r w:rsidR="00A26949">
          <w:t xml:space="preserve"> </w:t>
        </w:r>
      </w:ins>
      <w:r>
        <w:t xml:space="preserve"> The generation known as the Baby Boomers precede this generation and are the parents of Millennials.</w:t>
      </w:r>
      <w:ins w:id="22" w:author="Kenneth Schmidt" w:date="2023-10-02T09:15:00Z">
        <w:r w:rsidR="00A26949">
          <w:t xml:space="preserve"> </w:t>
        </w:r>
      </w:ins>
      <w:r>
        <w:t xml:space="preserve"> Boomers are the generation birthed in the day </w:t>
      </w:r>
      <w:del w:id="23" w:author="Kenneth Schmidt" w:date="2023-10-02T09:15:00Z">
        <w:r w:rsidDel="00A26949">
          <w:delText xml:space="preserve">where </w:delText>
        </w:r>
      </w:del>
      <w:ins w:id="24" w:author="Kenneth Schmidt" w:date="2023-10-02T09:15:00Z">
        <w:r w:rsidR="00A26949">
          <w:t>whe</w:t>
        </w:r>
        <w:r w:rsidR="00A26949">
          <w:t>n</w:t>
        </w:r>
        <w:r w:rsidR="00A26949">
          <w:t xml:space="preserve"> </w:t>
        </w:r>
      </w:ins>
      <w:r>
        <w:t>dialog with adults was not taught or necessary.</w:t>
      </w:r>
      <w:ins w:id="25" w:author="Kenneth Schmidt" w:date="2023-10-02T09:15:00Z">
        <w:r w:rsidR="00A26949">
          <w:t xml:space="preserve"> </w:t>
        </w:r>
      </w:ins>
      <w:r>
        <w:t xml:space="preserve"> Corporal punishment for disobedience was observed.</w:t>
      </w:r>
      <w:ins w:id="26" w:author="Kenneth Schmidt" w:date="2023-10-02T09:15:00Z">
        <w:r w:rsidR="00A26949">
          <w:t xml:space="preserve"> </w:t>
        </w:r>
      </w:ins>
      <w:r>
        <w:t xml:space="preserve"> Most families were religious and attended weekly services.</w:t>
      </w:r>
      <w:ins w:id="27" w:author="Kenneth Schmidt" w:date="2023-10-02T09:15:00Z">
        <w:r w:rsidR="00A26949">
          <w:t xml:space="preserve"> </w:t>
        </w:r>
      </w:ins>
      <w:r>
        <w:t xml:space="preserve"> Children were in public schools.</w:t>
      </w:r>
      <w:ins w:id="28" w:author="Kenneth Schmidt" w:date="2023-10-02T09:15:00Z">
        <w:r w:rsidR="00A26949">
          <w:t xml:space="preserve"> </w:t>
        </w:r>
      </w:ins>
      <w:r>
        <w:t xml:space="preserve"> These parents did not have as much training as they could have and thus</w:t>
      </w:r>
      <w:ins w:id="29" w:author="Kenneth Schmidt" w:date="2023-10-02T09:15:00Z">
        <w:r w:rsidR="00A26949">
          <w:t>,</w:t>
        </w:r>
      </w:ins>
      <w:r>
        <w:t xml:space="preserve"> in the Christian world, depended on the church for help in raising millennial children, but most in a legalistic way.  With much turmoil </w:t>
      </w:r>
      <w:r>
        <w:lastRenderedPageBreak/>
        <w:t xml:space="preserve">and disasters while this group was young, it is not uncommon to understand why some do not trust their parents and want to receive </w:t>
      </w:r>
      <w:del w:id="30" w:author="Kenneth Schmidt" w:date="2023-10-02T09:15:00Z">
        <w:r w:rsidDel="00A26949">
          <w:delText xml:space="preserve">advise </w:delText>
        </w:r>
      </w:del>
      <w:ins w:id="31" w:author="Kenneth Schmidt" w:date="2023-10-02T09:15:00Z">
        <w:r w:rsidR="00A26949">
          <w:t>advi</w:t>
        </w:r>
        <w:r w:rsidR="00A26949">
          <w:t>c</w:t>
        </w:r>
        <w:r w:rsidR="00A26949">
          <w:t xml:space="preserve">e </w:t>
        </w:r>
      </w:ins>
      <w:r>
        <w:t>from them.</w:t>
      </w:r>
    </w:p>
    <w:p w14:paraId="0C5D75AA" w14:textId="002B37F0" w:rsidR="00274BF1" w:rsidRDefault="00F12277" w:rsidP="00B9485F">
      <w:pPr>
        <w:tabs>
          <w:tab w:val="right" w:pos="8640"/>
          <w:tab w:val="right" w:pos="8640"/>
        </w:tabs>
        <w:ind w:firstLine="0"/>
      </w:pPr>
      <w:r>
        <w:t xml:space="preserve">           Many major world events that </w:t>
      </w:r>
      <w:del w:id="32" w:author="Kenneth Schmidt" w:date="2023-10-02T09:15:00Z">
        <w:r w:rsidDel="00A26949">
          <w:delText>effected society occurred in the 80’s</w:delText>
        </w:r>
      </w:del>
      <w:ins w:id="33" w:author="Kenneth Schmidt" w:date="2023-10-02T09:16:00Z">
        <w:r w:rsidR="00C9306C">
          <w:t>,</w:t>
        </w:r>
      </w:ins>
      <w:del w:id="34" w:author="Kenneth Schmidt" w:date="2023-10-02T09:15:00Z">
        <w:r w:rsidDel="00A26949">
          <w:delText xml:space="preserve"> and </w:delText>
        </w:r>
        <w:r w:rsidR="00274BF1" w:rsidDel="00A26949">
          <w:delText>many were</w:delText>
        </w:r>
        <w:r w:rsidDel="00A26949">
          <w:delText xml:space="preserve"> traumatic for all of society, but</w:delText>
        </w:r>
      </w:del>
      <w:ins w:id="35" w:author="Kenneth Schmidt" w:date="2023-10-02T09:15:00Z">
        <w:r w:rsidR="00A26949">
          <w:t>affected society occurred in the 80’s and were traumatic for all of society,</w:t>
        </w:r>
      </w:ins>
      <w:r>
        <w:t xml:space="preserve"> especially children.</w:t>
      </w:r>
      <w:ins w:id="36" w:author="Kenneth Schmidt" w:date="2023-10-02T09:15:00Z">
        <w:r w:rsidR="00A26949">
          <w:t xml:space="preserve"> </w:t>
        </w:r>
      </w:ins>
      <w:r>
        <w:t xml:space="preserve"> </w:t>
      </w:r>
      <w:r w:rsidR="00274BF1">
        <w:t>Ronald Regan, President of the US</w:t>
      </w:r>
      <w:ins w:id="37" w:author="Kenneth Schmidt" w:date="2023-10-02T09:16:00Z">
        <w:r w:rsidR="00032CE3">
          <w:t>,</w:t>
        </w:r>
      </w:ins>
      <w:r w:rsidR="00274BF1">
        <w:t xml:space="preserve"> had an attempted assassination and survived.</w:t>
      </w:r>
      <w:ins w:id="38" w:author="Kenneth Schmidt" w:date="2023-10-02T09:15:00Z">
        <w:r w:rsidR="00A26949">
          <w:t xml:space="preserve"> </w:t>
        </w:r>
      </w:ins>
      <w:r w:rsidR="00274BF1">
        <w:t xml:space="preserve"> He also influenced many world leaders.</w:t>
      </w:r>
      <w:ins w:id="39" w:author="Kenneth Schmidt" w:date="2023-10-02T09:15:00Z">
        <w:r w:rsidR="00A26949">
          <w:t xml:space="preserve"> </w:t>
        </w:r>
      </w:ins>
      <w:r w:rsidR="00274BF1">
        <w:t xml:space="preserve"> He built up weapons and troops to protect America.</w:t>
      </w:r>
      <w:ins w:id="40" w:author="Kenneth Schmidt" w:date="2023-10-02T09:15:00Z">
        <w:r w:rsidR="00A26949">
          <w:t xml:space="preserve"> </w:t>
        </w:r>
      </w:ins>
      <w:r w:rsidR="00274BF1">
        <w:t xml:space="preserve"> Prince Charles of Great Britain married a commoner</w:t>
      </w:r>
      <w:ins w:id="41" w:author="Kenneth Schmidt" w:date="2023-10-02T09:16:00Z">
        <w:r w:rsidR="00032CE3">
          <w:t>,</w:t>
        </w:r>
      </w:ins>
      <w:r w:rsidR="00274BF1">
        <w:t xml:space="preserve"> and the event was televised.</w:t>
      </w:r>
      <w:ins w:id="42" w:author="Kenneth Schmidt" w:date="2023-10-02T09:15:00Z">
        <w:r w:rsidR="00A26949">
          <w:t xml:space="preserve"> </w:t>
        </w:r>
      </w:ins>
      <w:r w:rsidR="00274BF1">
        <w:t xml:space="preserve"> The Berlin Wall dividing Eastern and Western Germany was torn down.</w:t>
      </w:r>
      <w:ins w:id="43" w:author="Kenneth Schmidt" w:date="2023-10-02T09:15:00Z">
        <w:r w:rsidR="00A26949">
          <w:t xml:space="preserve"> </w:t>
        </w:r>
      </w:ins>
      <w:r w:rsidR="00274BF1">
        <w:t xml:space="preserve"> Pope John Paul II, from the Vatican, was shot and seriously wounded.</w:t>
      </w:r>
      <w:ins w:id="44" w:author="Kenneth Schmidt" w:date="2023-10-02T09:15:00Z">
        <w:r w:rsidR="00A26949">
          <w:t xml:space="preserve"> </w:t>
        </w:r>
      </w:ins>
      <w:r w:rsidR="00274BF1">
        <w:t xml:space="preserve"> CNN was the first </w:t>
      </w:r>
      <w:del w:id="45" w:author="Kenneth Schmidt" w:date="2023-10-02T09:16:00Z">
        <w:r w:rsidR="00274BF1" w:rsidDel="00032CE3">
          <w:delText xml:space="preserve">24 </w:delText>
        </w:r>
      </w:del>
      <w:ins w:id="46" w:author="Kenneth Schmidt" w:date="2023-10-02T09:16:00Z">
        <w:r w:rsidR="00032CE3">
          <w:t>24</w:t>
        </w:r>
        <w:r w:rsidR="00032CE3">
          <w:t>-</w:t>
        </w:r>
      </w:ins>
      <w:r w:rsidR="00274BF1">
        <w:t>hour news broadcast.</w:t>
      </w:r>
      <w:ins w:id="47" w:author="Kenneth Schmidt" w:date="2023-10-02T09:15:00Z">
        <w:r w:rsidR="00A26949">
          <w:t xml:space="preserve"> </w:t>
        </w:r>
      </w:ins>
      <w:r w:rsidR="00274BF1">
        <w:t xml:space="preserve"> Music television (MTV), </w:t>
      </w:r>
      <w:ins w:id="48" w:author="Kenneth Schmidt" w:date="2023-10-02T09:17:00Z">
        <w:r w:rsidR="00032CE3">
          <w:t xml:space="preserve">the </w:t>
        </w:r>
      </w:ins>
      <w:r w:rsidR="00274BF1">
        <w:t>first mobile phone, personal computers</w:t>
      </w:r>
      <w:ins w:id="49" w:author="Kenneth Schmidt" w:date="2023-10-02T09:17:00Z">
        <w:r w:rsidR="00032CE3">
          <w:t>,</w:t>
        </w:r>
      </w:ins>
      <w:r w:rsidR="00274BF1">
        <w:t xml:space="preserve"> and the internet came along (Staff, 2020).</w:t>
      </w:r>
      <w:ins w:id="50" w:author="Kenneth Schmidt" w:date="2023-10-02T09:15:00Z">
        <w:r w:rsidR="00A26949">
          <w:t xml:space="preserve"> </w:t>
        </w:r>
      </w:ins>
      <w:r w:rsidR="00274BF1">
        <w:t xml:space="preserve"> In the </w:t>
      </w:r>
      <w:del w:id="51" w:author="Kenneth Schmidt" w:date="2023-10-02T09:17:00Z">
        <w:r w:rsidR="00274BF1" w:rsidDel="00032CE3">
          <w:delText>90’s</w:delText>
        </w:r>
      </w:del>
      <w:ins w:id="52" w:author="Kenneth Schmidt" w:date="2023-10-02T09:17:00Z">
        <w:r w:rsidR="00032CE3">
          <w:t>’90</w:t>
        </w:r>
        <w:r w:rsidR="00032CE3">
          <w:t>s</w:t>
        </w:r>
      </w:ins>
      <w:r w:rsidR="00274BF1">
        <w:t xml:space="preserve">, </w:t>
      </w:r>
      <w:ins w:id="53" w:author="Kenneth Schmidt" w:date="2023-10-02T09:17:00Z">
        <w:r w:rsidR="00032CE3">
          <w:t xml:space="preserve">the </w:t>
        </w:r>
      </w:ins>
      <w:r w:rsidR="00274BF1">
        <w:t xml:space="preserve">Oklahoma City bombing, </w:t>
      </w:r>
      <w:ins w:id="54" w:author="Kenneth Schmidt" w:date="2023-10-02T09:17:00Z">
        <w:r w:rsidR="00032CE3">
          <w:t xml:space="preserve">the </w:t>
        </w:r>
      </w:ins>
      <w:r w:rsidR="00274BF1">
        <w:t xml:space="preserve">Persian Gulf War, </w:t>
      </w:r>
      <w:ins w:id="55" w:author="Kenneth Schmidt" w:date="2023-10-02T09:17:00Z">
        <w:r w:rsidR="00032CE3">
          <w:t xml:space="preserve">the </w:t>
        </w:r>
      </w:ins>
      <w:r w:rsidR="00274BF1">
        <w:t xml:space="preserve">Centennial Olympic Park bombing, and </w:t>
      </w:r>
      <w:ins w:id="56" w:author="Kenneth Schmidt" w:date="2023-10-02T09:17:00Z">
        <w:r w:rsidR="00032CE3">
          <w:t xml:space="preserve">the </w:t>
        </w:r>
      </w:ins>
      <w:r w:rsidR="00274BF1">
        <w:t>Columbine High School massacre, to name a few.</w:t>
      </w:r>
      <w:ins w:id="57" w:author="Kenneth Schmidt" w:date="2023-10-02T09:15:00Z">
        <w:r w:rsidR="00A26949">
          <w:t xml:space="preserve"> </w:t>
        </w:r>
      </w:ins>
      <w:r w:rsidR="00274BF1">
        <w:t xml:space="preserve"> Some of the aftermaths of these situations were televised</w:t>
      </w:r>
      <w:ins w:id="58" w:author="Kenneth Schmidt" w:date="2023-10-02T09:17:00Z">
        <w:r w:rsidR="00032CE3">
          <w:t>,</w:t>
        </w:r>
      </w:ins>
      <w:r w:rsidR="00274BF1">
        <w:t xml:space="preserve"> and children of the millennial generation were affected. </w:t>
      </w:r>
    </w:p>
    <w:p w14:paraId="35E9D496" w14:textId="04961D69" w:rsidR="00D44EB4" w:rsidRDefault="00274BF1" w:rsidP="00D44EB4">
      <w:pPr>
        <w:rPr>
          <w:bCs/>
        </w:rPr>
      </w:pPr>
      <w:r>
        <w:t xml:space="preserve">           Many new expansions of information were made possible for almost instant information.</w:t>
      </w:r>
      <w:ins w:id="59" w:author="Kenneth Schmidt" w:date="2023-10-02T09:15:00Z">
        <w:r w:rsidR="00A26949">
          <w:t xml:space="preserve"> </w:t>
        </w:r>
      </w:ins>
      <w:r>
        <w:t xml:space="preserve"> Everything began to move at a faster pace.  There was no discussion</w:t>
      </w:r>
      <w:ins w:id="60" w:author="Kenneth Schmidt" w:date="2023-10-02T09:17:00Z">
        <w:r w:rsidR="00032CE3">
          <w:t>,</w:t>
        </w:r>
      </w:ins>
      <w:r>
        <w:t xml:space="preserve"> just acceptance.  </w:t>
      </w:r>
      <w:r w:rsidR="00F12277">
        <w:t>Parents were not trained for trauma for themselves, much less their children.</w:t>
      </w:r>
      <w:ins w:id="61" w:author="Kenneth Schmidt" w:date="2023-10-02T09:15:00Z">
        <w:r w:rsidR="00A26949">
          <w:t xml:space="preserve"> </w:t>
        </w:r>
      </w:ins>
      <w:r>
        <w:t xml:space="preserve"> Biases and prejudices began to abound with difficulties and advancements.</w:t>
      </w:r>
      <w:ins w:id="62" w:author="Kenneth Schmidt" w:date="2023-10-02T09:15:00Z">
        <w:r w:rsidR="00A26949">
          <w:t xml:space="preserve"> </w:t>
        </w:r>
      </w:ins>
      <w:r>
        <w:t xml:space="preserve"> How was this affecting the children?</w:t>
      </w:r>
      <w:ins w:id="63" w:author="Kenneth Schmidt" w:date="2023-10-02T09:15:00Z">
        <w:r w:rsidR="00A26949">
          <w:t xml:space="preserve"> </w:t>
        </w:r>
      </w:ins>
      <w:r>
        <w:t xml:space="preserve"> No one seemed to ask.</w:t>
      </w:r>
      <w:ins w:id="64" w:author="Kenneth Schmidt" w:date="2023-10-02T09:15:00Z">
        <w:r w:rsidR="00A26949">
          <w:t xml:space="preserve"> </w:t>
        </w:r>
      </w:ins>
      <w:r>
        <w:t xml:space="preserve"> Life went along as before.</w:t>
      </w:r>
      <w:ins w:id="65" w:author="Kenneth Schmidt" w:date="2023-10-02T09:15:00Z">
        <w:r w:rsidR="00A26949">
          <w:t xml:space="preserve"> </w:t>
        </w:r>
      </w:ins>
      <w:r w:rsidR="00F12277">
        <w:t xml:space="preserve"> </w:t>
      </w:r>
      <w:del w:id="66" w:author="Kenneth Schmidt" w:date="2023-10-02T09:17:00Z">
        <w:r w:rsidR="00D44EB4" w:rsidDel="00032CE3">
          <w:delText xml:space="preserve">And </w:delText>
        </w:r>
      </w:del>
      <w:ins w:id="67" w:author="Kenneth Schmidt" w:date="2023-10-02T09:17:00Z">
        <w:r w:rsidR="00032CE3">
          <w:t>Moreover,</w:t>
        </w:r>
        <w:r w:rsidR="00032CE3">
          <w:t xml:space="preserve"> </w:t>
        </w:r>
      </w:ins>
      <w:r w:rsidR="00D44EB4">
        <w:t>some began to pull away</w:t>
      </w:r>
      <w:ins w:id="68" w:author="Kenneth Schmidt" w:date="2023-10-02T09:17:00Z">
        <w:r w:rsidR="00032CE3">
          <w:t>,</w:t>
        </w:r>
      </w:ins>
      <w:r w:rsidR="00D44EB4">
        <w:t xml:space="preserve"> thinking what they believed was more important than anyone else’s beliefs.</w:t>
      </w:r>
      <w:ins w:id="69" w:author="Kenneth Schmidt" w:date="2023-10-02T09:15:00Z">
        <w:r w:rsidR="00A26949">
          <w:t xml:space="preserve"> </w:t>
        </w:r>
      </w:ins>
      <w:r w:rsidR="00D44EB4">
        <w:t xml:space="preserve"> </w:t>
      </w:r>
      <w:r w:rsidR="00D44EB4">
        <w:rPr>
          <w:bCs/>
        </w:rPr>
        <w:t>The insatiable appetite for freedom to live as one pleases</w:t>
      </w:r>
      <w:del w:id="70" w:author="Kenneth Schmidt" w:date="2023-10-02T09:17:00Z">
        <w:r w:rsidR="00D44EB4" w:rsidDel="00032CE3">
          <w:rPr>
            <w:bCs/>
          </w:rPr>
          <w:delText>,</w:delText>
        </w:r>
      </w:del>
      <w:r w:rsidR="00D44EB4">
        <w:rPr>
          <w:bCs/>
        </w:rPr>
        <w:t xml:space="preserve"> thrives on the aspect of modern democratic thought that </w:t>
      </w:r>
      <w:del w:id="71" w:author="Kenneth Schmidt" w:date="2023-10-02T09:17:00Z">
        <w:r w:rsidR="00D44EB4" w:rsidDel="00D929F3">
          <w:rPr>
            <w:bCs/>
          </w:rPr>
          <w:delText xml:space="preserve">full </w:delText>
        </w:r>
      </w:del>
      <w:ins w:id="72" w:author="Kenneth Schmidt" w:date="2023-10-02T09:17:00Z">
        <w:r w:rsidR="00D929F3">
          <w:rPr>
            <w:bCs/>
          </w:rPr>
          <w:t>complete</w:t>
        </w:r>
        <w:r w:rsidR="00D929F3">
          <w:rPr>
            <w:bCs/>
          </w:rPr>
          <w:t xml:space="preserve"> </w:t>
        </w:r>
      </w:ins>
      <w:r w:rsidR="00D44EB4">
        <w:rPr>
          <w:bCs/>
        </w:rPr>
        <w:t xml:space="preserve">freedom is attained when there is no knowledge </w:t>
      </w:r>
      <w:del w:id="73" w:author="Kenneth Schmidt" w:date="2023-10-02T09:18:00Z">
        <w:r w:rsidR="00D44EB4" w:rsidDel="00D929F3">
          <w:rPr>
            <w:bCs/>
          </w:rPr>
          <w:delText xml:space="preserve">at all </w:delText>
        </w:r>
      </w:del>
      <w:r w:rsidR="00D44EB4">
        <w:rPr>
          <w:bCs/>
        </w:rPr>
        <w:t>(Bloom, 2012).</w:t>
      </w:r>
      <w:ins w:id="74" w:author="Kenneth Schmidt" w:date="2023-10-02T09:15:00Z">
        <w:r w:rsidR="00A26949">
          <w:rPr>
            <w:bCs/>
          </w:rPr>
          <w:t xml:space="preserve"> </w:t>
        </w:r>
      </w:ins>
      <w:r w:rsidR="00D44EB4">
        <w:rPr>
          <w:bCs/>
        </w:rPr>
        <w:t xml:space="preserve"> This included all generations. </w:t>
      </w:r>
    </w:p>
    <w:p w14:paraId="4107DBFD" w14:textId="668D56FB" w:rsidR="00F12277" w:rsidRDefault="00F12277" w:rsidP="00B9485F">
      <w:pPr>
        <w:tabs>
          <w:tab w:val="right" w:pos="8640"/>
          <w:tab w:val="right" w:pos="8640"/>
        </w:tabs>
        <w:ind w:firstLine="0"/>
      </w:pPr>
    </w:p>
    <w:p w14:paraId="3EDC19B1" w14:textId="20EF4BC2" w:rsidR="00775DF1" w:rsidRDefault="00274BF1" w:rsidP="00B9485F">
      <w:pPr>
        <w:tabs>
          <w:tab w:val="right" w:pos="8640"/>
          <w:tab w:val="right" w:pos="8640"/>
        </w:tabs>
        <w:ind w:firstLine="0"/>
      </w:pPr>
      <w:r>
        <w:t xml:space="preserve">           How are fears discovered in children?</w:t>
      </w:r>
      <w:ins w:id="75" w:author="Kenneth Schmidt" w:date="2023-10-02T09:15:00Z">
        <w:r w:rsidR="00A26949">
          <w:t xml:space="preserve"> </w:t>
        </w:r>
      </w:ins>
      <w:r>
        <w:t xml:space="preserve"> </w:t>
      </w:r>
      <w:r w:rsidR="009513BD">
        <w:t>“</w:t>
      </w:r>
      <w:r>
        <w:t>Anxiety runs in families</w:t>
      </w:r>
      <w:ins w:id="76" w:author="Kenneth Schmidt" w:date="2023-10-02T09:18:00Z">
        <w:r w:rsidR="00D929F3">
          <w:t>,</w:t>
        </w:r>
      </w:ins>
      <w:r>
        <w:t xml:space="preserve"> and its transmission is largely environmental</w:t>
      </w:r>
      <w:del w:id="77" w:author="Kenneth Schmidt" w:date="2023-10-02T09:18:00Z">
        <w:r w:rsidR="009513BD" w:rsidDel="00D929F3">
          <w:delText>,</w:delText>
        </w:r>
      </w:del>
      <w:r w:rsidR="009513BD">
        <w:t>”</w:t>
      </w:r>
      <w:r>
        <w:t xml:space="preserve"> (</w:t>
      </w:r>
      <w:r w:rsidR="009513BD">
        <w:t>Ewing et</w:t>
      </w:r>
      <w:del w:id="78" w:author="Kenneth Schmidt" w:date="2023-10-02T09:18:00Z">
        <w:r w:rsidR="009513BD" w:rsidDel="00D929F3">
          <w:delText>.</w:delText>
        </w:r>
      </w:del>
      <w:r w:rsidR="009513BD">
        <w:t xml:space="preserve"> al., 2019).</w:t>
      </w:r>
      <w:ins w:id="79" w:author="Kenneth Schmidt" w:date="2023-10-02T09:15:00Z">
        <w:r w:rsidR="00A26949">
          <w:t xml:space="preserve"> </w:t>
        </w:r>
      </w:ins>
      <w:r w:rsidR="009513BD">
        <w:t xml:space="preserve"> </w:t>
      </w:r>
      <w:r w:rsidR="00274351">
        <w:t xml:space="preserve">If families were used to dealing with problems </w:t>
      </w:r>
      <w:del w:id="80" w:author="Kenneth Schmidt" w:date="2023-10-02T09:18:00Z">
        <w:r w:rsidR="00274351" w:rsidDel="00D929F3">
          <w:delText xml:space="preserve">that arise </w:delText>
        </w:r>
      </w:del>
      <w:r w:rsidR="00274351">
        <w:t xml:space="preserve">within the home and those that arise within </w:t>
      </w:r>
      <w:ins w:id="81" w:author="Kenneth Schmidt" w:date="2023-10-02T09:18:00Z">
        <w:r w:rsidR="00D929F3">
          <w:t xml:space="preserve">the </w:t>
        </w:r>
      </w:ins>
      <w:r w:rsidR="00274351">
        <w:t>community</w:t>
      </w:r>
      <w:ins w:id="82" w:author="Kenneth Schmidt" w:date="2023-10-02T09:18:00Z">
        <w:r w:rsidR="00D929F3">
          <w:t>,</w:t>
        </w:r>
      </w:ins>
      <w:r w:rsidR="00274351">
        <w:t xml:space="preserve"> even world events, how would they communicate with their children?</w:t>
      </w:r>
      <w:ins w:id="83" w:author="Kenneth Schmidt" w:date="2023-10-02T09:15:00Z">
        <w:r w:rsidR="00A26949">
          <w:t xml:space="preserve"> </w:t>
        </w:r>
      </w:ins>
      <w:r w:rsidR="00274351">
        <w:t xml:space="preserve"> </w:t>
      </w:r>
      <w:del w:id="84" w:author="Kenneth Schmidt" w:date="2023-10-02T09:18:00Z">
        <w:r w:rsidR="00274351" w:rsidDel="00D929F3">
          <w:delText xml:space="preserve">Baby </w:delText>
        </w:r>
      </w:del>
      <w:ins w:id="85" w:author="Kenneth Schmidt" w:date="2023-10-02T09:18:00Z">
        <w:r w:rsidR="00D929F3">
          <w:t>The b</w:t>
        </w:r>
        <w:r w:rsidR="00D929F3">
          <w:t xml:space="preserve">aby </w:t>
        </w:r>
      </w:ins>
      <w:r w:rsidR="00274351">
        <w:t>Boomer generation was more about controlling their children.</w:t>
      </w:r>
      <w:ins w:id="86" w:author="Kenneth Schmidt" w:date="2023-10-02T09:15:00Z">
        <w:r w:rsidR="00A26949">
          <w:t xml:space="preserve"> </w:t>
        </w:r>
      </w:ins>
      <w:r w:rsidR="00274351">
        <w:t xml:space="preserve"> Millennials</w:t>
      </w:r>
      <w:r w:rsidR="00EB065F">
        <w:t xml:space="preserve"> </w:t>
      </w:r>
      <w:r w:rsidR="00274351">
        <w:t>are more about communicating with their children.</w:t>
      </w:r>
      <w:ins w:id="87" w:author="Kenneth Schmidt" w:date="2023-10-02T09:15:00Z">
        <w:r w:rsidR="00A26949">
          <w:t xml:space="preserve"> </w:t>
        </w:r>
      </w:ins>
      <w:r w:rsidR="00274351">
        <w:t xml:space="preserve"> They are used to having information at their fingertips.</w:t>
      </w:r>
      <w:ins w:id="88" w:author="Kenneth Schmidt" w:date="2023-10-02T09:15:00Z">
        <w:r w:rsidR="00A26949">
          <w:t xml:space="preserve"> </w:t>
        </w:r>
      </w:ins>
      <w:r w:rsidR="00274351">
        <w:t xml:space="preserve"> They </w:t>
      </w:r>
      <w:del w:id="89" w:author="Kenneth Schmidt" w:date="2023-10-02T09:18:00Z">
        <w:r w:rsidR="00274351" w:rsidDel="00D929F3">
          <w:delText xml:space="preserve">can </w:delText>
        </w:r>
      </w:del>
      <w:ins w:id="90" w:author="Kenneth Schmidt" w:date="2023-10-02T09:18:00Z">
        <w:r w:rsidR="00D929F3">
          <w:t>c</w:t>
        </w:r>
        <w:r w:rsidR="00D929F3">
          <w:t>ould</w:t>
        </w:r>
        <w:r w:rsidR="00D929F3">
          <w:t xml:space="preserve"> </w:t>
        </w:r>
      </w:ins>
      <w:r w:rsidR="00274351">
        <w:t xml:space="preserve">research and learn </w:t>
      </w:r>
      <w:del w:id="91" w:author="Kenneth Schmidt" w:date="2023-10-02T09:18:00Z">
        <w:r w:rsidR="00274351" w:rsidDel="00D929F3">
          <w:delText xml:space="preserve">quicker </w:delText>
        </w:r>
      </w:del>
      <w:ins w:id="92" w:author="Kenneth Schmidt" w:date="2023-10-02T09:18:00Z">
        <w:r w:rsidR="00D929F3">
          <w:t>quick</w:t>
        </w:r>
        <w:r w:rsidR="00D929F3">
          <w:t>ly</w:t>
        </w:r>
        <w:r w:rsidR="00D929F3">
          <w:t xml:space="preserve"> </w:t>
        </w:r>
      </w:ins>
      <w:r w:rsidR="00274351">
        <w:t xml:space="preserve">about the </w:t>
      </w:r>
      <w:del w:id="93" w:author="Kenneth Schmidt" w:date="2023-10-02T09:18:00Z">
        <w:r w:rsidR="00274351" w:rsidDel="00D929F3">
          <w:delText>world wide w</w:delText>
        </w:r>
      </w:del>
      <w:ins w:id="94" w:author="Kenneth Schmidt" w:date="2023-10-02T09:18:00Z">
        <w:r w:rsidR="00D929F3">
          <w:t>World Wide W</w:t>
        </w:r>
      </w:ins>
      <w:r w:rsidR="00274351">
        <w:t>eb because they were more exposed to it, whereas Baby Boomers had encyclopedia books to peruse.</w:t>
      </w:r>
    </w:p>
    <w:p w14:paraId="60A59F34" w14:textId="064D7D1E" w:rsidR="00EB065F" w:rsidRPr="00A653D5" w:rsidRDefault="00EB065F" w:rsidP="00EB065F">
      <w:pPr>
        <w:rPr>
          <w:rFonts w:asciiTheme="majorHAnsi" w:hAnsiTheme="majorHAnsi" w:cstheme="majorHAnsi"/>
          <w:color w:val="222222"/>
          <w:shd w:val="clear" w:color="auto" w:fill="FFFFFF"/>
        </w:rPr>
      </w:pPr>
      <w:r w:rsidRPr="00A653D5">
        <w:rPr>
          <w:rFonts w:asciiTheme="majorHAnsi" w:hAnsiTheme="majorHAnsi" w:cstheme="majorHAnsi"/>
          <w:color w:val="222222"/>
          <w:shd w:val="clear" w:color="auto" w:fill="FFFFFF"/>
        </w:rPr>
        <w:t>Millennials seek collective action more so than any other generation.</w:t>
      </w:r>
      <w:ins w:id="95" w:author="Kenneth Schmidt" w:date="2023-10-02T09:15:00Z">
        <w:r w:rsidR="00A26949">
          <w:rPr>
            <w:rFonts w:asciiTheme="majorHAnsi" w:hAnsiTheme="majorHAnsi" w:cstheme="majorHAnsi"/>
            <w:color w:val="222222"/>
            <w:shd w:val="clear" w:color="auto" w:fill="FFFFFF"/>
          </w:rPr>
          <w:t xml:space="preserve"> </w:t>
        </w:r>
      </w:ins>
      <w:r w:rsidRPr="00A653D5">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Unity, community</w:t>
      </w:r>
      <w:ins w:id="96" w:author="Kenneth Schmidt" w:date="2023-10-02T09:18:00Z">
        <w:r w:rsidR="00D929F3">
          <w:rPr>
            <w:rFonts w:asciiTheme="majorHAnsi" w:hAnsiTheme="majorHAnsi" w:cstheme="majorHAnsi"/>
            <w:color w:val="222222"/>
            <w:shd w:val="clear" w:color="auto" w:fill="FFFFFF"/>
          </w:rPr>
          <w:t>,</w:t>
        </w:r>
      </w:ins>
      <w:r>
        <w:rPr>
          <w:rFonts w:asciiTheme="majorHAnsi" w:hAnsiTheme="majorHAnsi" w:cstheme="majorHAnsi"/>
          <w:color w:val="222222"/>
          <w:shd w:val="clear" w:color="auto" w:fill="FFFFFF"/>
        </w:rPr>
        <w:t xml:space="preserve"> and togetherness are </w:t>
      </w:r>
      <w:del w:id="97" w:author="Kenneth Schmidt" w:date="2023-10-02T09:18:00Z">
        <w:r w:rsidDel="00D929F3">
          <w:rPr>
            <w:rFonts w:asciiTheme="majorHAnsi" w:hAnsiTheme="majorHAnsi" w:cstheme="majorHAnsi"/>
            <w:color w:val="222222"/>
            <w:shd w:val="clear" w:color="auto" w:fill="FFFFFF"/>
          </w:rPr>
          <w:delText>of upmost importance</w:delText>
        </w:r>
      </w:del>
      <w:ins w:id="98" w:author="Kenneth Schmidt" w:date="2023-10-02T09:18:00Z">
        <w:r w:rsidR="00D929F3">
          <w:rPr>
            <w:rFonts w:asciiTheme="majorHAnsi" w:hAnsiTheme="majorHAnsi" w:cstheme="majorHAnsi"/>
            <w:color w:val="222222"/>
            <w:shd w:val="clear" w:color="auto" w:fill="FFFFFF"/>
          </w:rPr>
          <w:t>most important</w:t>
        </w:r>
      </w:ins>
      <w:r>
        <w:rPr>
          <w:rFonts w:asciiTheme="majorHAnsi" w:hAnsiTheme="majorHAnsi" w:cstheme="majorHAnsi"/>
          <w:color w:val="222222"/>
          <w:shd w:val="clear" w:color="auto" w:fill="FFFFFF"/>
        </w:rPr>
        <w:t xml:space="preserve"> to this group (Barna &amp; Munsil, 2023).  This generation would </w:t>
      </w:r>
      <w:del w:id="99" w:author="Kenneth Schmidt" w:date="2023-10-02T09:18:00Z">
        <w:r w:rsidDel="00D929F3">
          <w:rPr>
            <w:rFonts w:asciiTheme="majorHAnsi" w:hAnsiTheme="majorHAnsi" w:cstheme="majorHAnsi"/>
            <w:color w:val="222222"/>
            <w:shd w:val="clear" w:color="auto" w:fill="FFFFFF"/>
          </w:rPr>
          <w:delText xml:space="preserve">rather </w:delText>
        </w:r>
      </w:del>
      <w:ins w:id="100" w:author="Kenneth Schmidt" w:date="2023-10-02T09:18:00Z">
        <w:r w:rsidR="00D929F3">
          <w:rPr>
            <w:rFonts w:asciiTheme="majorHAnsi" w:hAnsiTheme="majorHAnsi" w:cstheme="majorHAnsi"/>
            <w:color w:val="222222"/>
            <w:shd w:val="clear" w:color="auto" w:fill="FFFFFF"/>
          </w:rPr>
          <w:t>instead</w:t>
        </w:r>
        <w:r w:rsidR="00D929F3">
          <w:rPr>
            <w:rFonts w:asciiTheme="majorHAnsi" w:hAnsiTheme="majorHAnsi" w:cstheme="majorHAnsi"/>
            <w:color w:val="222222"/>
            <w:shd w:val="clear" w:color="auto" w:fill="FFFFFF"/>
          </w:rPr>
          <w:t xml:space="preserve"> </w:t>
        </w:r>
      </w:ins>
      <w:r>
        <w:rPr>
          <w:rFonts w:asciiTheme="majorHAnsi" w:hAnsiTheme="majorHAnsi" w:cstheme="majorHAnsi"/>
          <w:color w:val="222222"/>
          <w:shd w:val="clear" w:color="auto" w:fill="FFFFFF"/>
        </w:rPr>
        <w:t>get help from each other and current information from the internet than call on previous generations.</w:t>
      </w:r>
    </w:p>
    <w:p w14:paraId="68E3ADE2" w14:textId="53AACE92" w:rsidR="00086AEF" w:rsidRPr="00686200" w:rsidRDefault="00EB065F" w:rsidP="00086AEF">
      <w:pPr>
        <w:rPr>
          <w:rFonts w:asciiTheme="majorHAnsi" w:hAnsiTheme="majorHAnsi" w:cstheme="majorHAnsi"/>
          <w:color w:val="555555"/>
          <w:shd w:val="clear" w:color="auto" w:fill="FFFFFF"/>
        </w:rPr>
      </w:pPr>
      <w:r>
        <w:t xml:space="preserve">           On the other hand, </w:t>
      </w:r>
      <w:r w:rsidR="00274351">
        <w:t>“</w:t>
      </w:r>
      <w:r w:rsidR="00775DF1">
        <w:t>Fears of shifting worldviews are the major fears that Baby Boomers have with Millennials,” (Francioli, et. al (2022).</w:t>
      </w:r>
      <w:ins w:id="101" w:author="Kenneth Schmidt" w:date="2023-10-02T09:15:00Z">
        <w:r w:rsidR="00A26949">
          <w:t xml:space="preserve"> </w:t>
        </w:r>
      </w:ins>
      <w:r>
        <w:t xml:space="preserve"> Worldviews are based upon belief systems and are major reasons people make their choices.</w:t>
      </w:r>
      <w:ins w:id="102" w:author="Kenneth Schmidt" w:date="2023-10-02T09:15:00Z">
        <w:r w:rsidR="00A26949">
          <w:t xml:space="preserve"> </w:t>
        </w:r>
      </w:ins>
      <w:r>
        <w:t xml:space="preserve"> Boomers may fear that their jobs are in danger with the knowledge and eagerness of learning that this new generation today has.</w:t>
      </w:r>
      <w:ins w:id="103" w:author="Kenneth Schmidt" w:date="2023-10-02T09:15:00Z">
        <w:r w:rsidR="00A26949">
          <w:t xml:space="preserve"> </w:t>
        </w:r>
      </w:ins>
      <w:r>
        <w:t xml:space="preserve"> </w:t>
      </w:r>
      <w:r w:rsidR="00086AEF">
        <w:rPr>
          <w:rFonts w:asciiTheme="majorHAnsi" w:hAnsiTheme="majorHAnsi" w:cstheme="majorHAnsi"/>
          <w:color w:val="222222"/>
          <w:shd w:val="clear" w:color="auto" w:fill="FFFFFF"/>
        </w:rPr>
        <w:t>“</w:t>
      </w:r>
      <w:r w:rsidR="00086AEF" w:rsidRPr="00686200">
        <w:rPr>
          <w:rFonts w:asciiTheme="majorHAnsi" w:hAnsiTheme="majorHAnsi" w:cstheme="majorHAnsi"/>
          <w:color w:val="555555"/>
          <w:shd w:val="clear" w:color="auto" w:fill="FFFFFF"/>
        </w:rPr>
        <w:t xml:space="preserve">Research suggests </w:t>
      </w:r>
      <w:r w:rsidR="00086AEF">
        <w:rPr>
          <w:rFonts w:asciiTheme="majorHAnsi" w:hAnsiTheme="majorHAnsi" w:cstheme="majorHAnsi"/>
          <w:color w:val="555555"/>
          <w:shd w:val="clear" w:color="auto" w:fill="FFFFFF"/>
        </w:rPr>
        <w:t xml:space="preserve">that most </w:t>
      </w:r>
      <w:r w:rsidR="00086AEF" w:rsidRPr="00686200">
        <w:rPr>
          <w:rFonts w:asciiTheme="majorHAnsi" w:hAnsiTheme="majorHAnsi" w:cstheme="majorHAnsi"/>
          <w:color w:val="555555"/>
          <w:shd w:val="clear" w:color="auto" w:fill="FFFFFF"/>
        </w:rPr>
        <w:t xml:space="preserve">managers </w:t>
      </w:r>
      <w:r w:rsidR="00086AEF">
        <w:rPr>
          <w:rFonts w:asciiTheme="majorHAnsi" w:hAnsiTheme="majorHAnsi" w:cstheme="majorHAnsi"/>
          <w:color w:val="555555"/>
          <w:shd w:val="clear" w:color="auto" w:fill="FFFFFF"/>
        </w:rPr>
        <w:t xml:space="preserve">will not </w:t>
      </w:r>
      <w:r w:rsidR="00086AEF" w:rsidRPr="00686200">
        <w:rPr>
          <w:rFonts w:asciiTheme="majorHAnsi" w:hAnsiTheme="majorHAnsi" w:cstheme="majorHAnsi"/>
          <w:color w:val="555555"/>
          <w:shd w:val="clear" w:color="auto" w:fill="FFFFFF"/>
        </w:rPr>
        <w:t>effectively utilize, totally understand and recognize the contributions of</w:t>
      </w:r>
      <w:r w:rsidR="00086AEF" w:rsidRPr="00686200">
        <w:rPr>
          <w:rStyle w:val="apple-converted-space"/>
          <w:rFonts w:asciiTheme="majorHAnsi" w:hAnsiTheme="majorHAnsi" w:cstheme="majorHAnsi"/>
          <w:color w:val="555555"/>
          <w:shd w:val="clear" w:color="auto" w:fill="FFFFFF"/>
        </w:rPr>
        <w:t xml:space="preserve"> </w:t>
      </w:r>
      <w:r w:rsidR="00086AEF" w:rsidRPr="00686200">
        <w:rPr>
          <w:rFonts w:asciiTheme="majorHAnsi" w:hAnsiTheme="majorHAnsi" w:cstheme="majorHAnsi"/>
          <w:color w:val="555555"/>
          <w:shd w:val="clear" w:color="auto" w:fill="FFFFFF"/>
        </w:rPr>
        <w:t>the</w:t>
      </w:r>
      <w:r w:rsidR="00086AEF">
        <w:rPr>
          <w:rFonts w:asciiTheme="majorHAnsi" w:hAnsiTheme="majorHAnsi" w:cstheme="majorHAnsi"/>
          <w:color w:val="555555"/>
          <w:shd w:val="clear" w:color="auto" w:fill="FFFFFF"/>
        </w:rPr>
        <w:t xml:space="preserve"> </w:t>
      </w:r>
      <w:r w:rsidR="00086AEF" w:rsidRPr="00686200">
        <w:rPr>
          <w:rFonts w:asciiTheme="majorHAnsi" w:hAnsiTheme="majorHAnsi" w:cstheme="majorHAnsi"/>
          <w:color w:val="555555"/>
          <w:shd w:val="clear" w:color="auto" w:fill="FFFFFF"/>
        </w:rPr>
        <w:t>generation known as millennials</w:t>
      </w:r>
      <w:del w:id="104" w:author="Kenneth Schmidt" w:date="2023-10-02T09:19:00Z">
        <w:r w:rsidR="00086AEF" w:rsidDel="00BF7993">
          <w:rPr>
            <w:rFonts w:asciiTheme="majorHAnsi" w:hAnsiTheme="majorHAnsi" w:cstheme="majorHAnsi"/>
            <w:color w:val="555555"/>
            <w:shd w:val="clear" w:color="auto" w:fill="FFFFFF"/>
          </w:rPr>
          <w:delText>,</w:delText>
        </w:r>
      </w:del>
      <w:r w:rsidR="00086AEF">
        <w:rPr>
          <w:rFonts w:asciiTheme="majorHAnsi" w:hAnsiTheme="majorHAnsi" w:cstheme="majorHAnsi"/>
          <w:color w:val="555555"/>
          <w:shd w:val="clear" w:color="auto" w:fill="FFFFFF"/>
        </w:rPr>
        <w:t>” (Sessoms-Penny, et. al., 2023).</w:t>
      </w:r>
      <w:ins w:id="105" w:author="Kenneth Schmidt" w:date="2023-10-02T09:15:00Z">
        <w:r w:rsidR="00A26949">
          <w:rPr>
            <w:rFonts w:asciiTheme="majorHAnsi" w:hAnsiTheme="majorHAnsi" w:cstheme="majorHAnsi"/>
            <w:color w:val="555555"/>
            <w:shd w:val="clear" w:color="auto" w:fill="FFFFFF"/>
          </w:rPr>
          <w:t xml:space="preserve"> </w:t>
        </w:r>
      </w:ins>
      <w:r w:rsidR="00086AEF">
        <w:rPr>
          <w:rFonts w:asciiTheme="majorHAnsi" w:hAnsiTheme="majorHAnsi" w:cstheme="majorHAnsi"/>
          <w:color w:val="555555"/>
          <w:shd w:val="clear" w:color="auto" w:fill="FFFFFF"/>
        </w:rPr>
        <w:t xml:space="preserve"> Millennials in many workplaces are a threat to Boomers, but could be a great asset</w:t>
      </w:r>
      <w:del w:id="106" w:author="Kenneth Schmidt" w:date="2023-10-02T09:18:00Z">
        <w:r w:rsidR="00086AEF" w:rsidDel="00BF7993">
          <w:rPr>
            <w:rFonts w:asciiTheme="majorHAnsi" w:hAnsiTheme="majorHAnsi" w:cstheme="majorHAnsi"/>
            <w:color w:val="555555"/>
            <w:shd w:val="clear" w:color="auto" w:fill="FFFFFF"/>
          </w:rPr>
          <w:delText>,</w:delText>
        </w:r>
      </w:del>
      <w:r w:rsidR="00086AEF">
        <w:rPr>
          <w:rFonts w:asciiTheme="majorHAnsi" w:hAnsiTheme="majorHAnsi" w:cstheme="majorHAnsi"/>
          <w:color w:val="555555"/>
          <w:shd w:val="clear" w:color="auto" w:fill="FFFFFF"/>
        </w:rPr>
        <w:t xml:space="preserve"> if they were listened to.</w:t>
      </w:r>
    </w:p>
    <w:p w14:paraId="25ACA5E6" w14:textId="61A14634" w:rsidR="00066BB3" w:rsidRPr="00321557" w:rsidRDefault="00086AEF" w:rsidP="00086AEF">
      <w:pPr>
        <w:ind w:firstLine="0"/>
        <w:rPr>
          <w:rFonts w:asciiTheme="majorHAnsi" w:hAnsiTheme="majorHAnsi" w:cstheme="majorHAnsi"/>
          <w:color w:val="555555"/>
          <w:shd w:val="clear" w:color="auto" w:fill="FFFFFF"/>
        </w:rPr>
      </w:pPr>
      <w:r>
        <w:t xml:space="preserve">           </w:t>
      </w:r>
      <w:del w:id="107" w:author="Kenneth Schmidt" w:date="2023-10-02T09:18:00Z">
        <w:r w:rsidR="00EB065F" w:rsidDel="00BF7993">
          <w:delText xml:space="preserve">There are more Millennials pursuing higher education with graduate degrees now days than Baby Boomers, although ages sixty to eighty are the most experienced leaders and are </w:delText>
        </w:r>
        <w:r w:rsidR="00EB065F" w:rsidDel="00BF7993">
          <w:lastRenderedPageBreak/>
          <w:delText>continuing</w:delText>
        </w:r>
      </w:del>
      <w:ins w:id="108" w:author="Kenneth Schmidt" w:date="2023-10-02T09:18:00Z">
        <w:r w:rsidR="00BF7993">
          <w:t>More MillennialsMore Millennials are pursuing higher education with graduate degrees now days than Baby Boomers, although ages sixty to eighty are the most experienced leaders and continue</w:t>
        </w:r>
      </w:ins>
      <w:r w:rsidR="00EB065F">
        <w:t xml:space="preserve"> to work today.</w:t>
      </w:r>
      <w:ins w:id="109" w:author="Kenneth Schmidt" w:date="2023-10-02T09:15:00Z">
        <w:r w:rsidR="00A26949">
          <w:t xml:space="preserve"> </w:t>
        </w:r>
      </w:ins>
      <w:r w:rsidR="00EB065F">
        <w:t xml:space="preserve"> So, why the mistrust of Millennials to older generations?</w:t>
      </w:r>
      <w:ins w:id="110" w:author="Kenneth Schmidt" w:date="2023-10-02T09:15:00Z">
        <w:r w:rsidR="00A26949">
          <w:t xml:space="preserve"> </w:t>
        </w:r>
      </w:ins>
      <w:r w:rsidR="00EB065F">
        <w:t xml:space="preserve"> </w:t>
      </w:r>
      <w:r w:rsidR="00B04EFE">
        <w:t>Why the mistrust of the older generation to millennials?</w:t>
      </w:r>
      <w:ins w:id="111" w:author="Kenneth Schmidt" w:date="2023-10-02T09:15:00Z">
        <w:r w:rsidR="00A26949">
          <w:t xml:space="preserve"> </w:t>
        </w:r>
      </w:ins>
      <w:r w:rsidR="00B04EFE">
        <w:t xml:space="preserve"> </w:t>
      </w:r>
      <w:r w:rsidR="00066BB3">
        <w:rPr>
          <w:rFonts w:asciiTheme="majorHAnsi" w:hAnsiTheme="majorHAnsi" w:cstheme="majorHAnsi"/>
          <w:color w:val="222222"/>
          <w:shd w:val="clear" w:color="auto" w:fill="FFFFFF"/>
        </w:rPr>
        <w:t>“Millennials</w:t>
      </w:r>
      <w:r w:rsidR="00066BB3" w:rsidRPr="00321557">
        <w:rPr>
          <w:rStyle w:val="apple-converted-space"/>
          <w:rFonts w:asciiTheme="majorHAnsi" w:hAnsiTheme="majorHAnsi" w:cstheme="majorHAnsi"/>
          <w:color w:val="555555"/>
          <w:shd w:val="clear" w:color="auto" w:fill="FFFFFF"/>
        </w:rPr>
        <w:t> </w:t>
      </w:r>
      <w:r w:rsidR="00066BB3" w:rsidRPr="00321557">
        <w:rPr>
          <w:rFonts w:asciiTheme="majorHAnsi" w:hAnsiTheme="majorHAnsi" w:cstheme="majorHAnsi"/>
          <w:color w:val="555555"/>
          <w:shd w:val="clear" w:color="auto" w:fill="FFFFFF"/>
        </w:rPr>
        <w:t>are accustomed to communicating in</w:t>
      </w:r>
      <w:r w:rsidR="00066BB3">
        <w:rPr>
          <w:rFonts w:asciiTheme="majorHAnsi" w:hAnsiTheme="majorHAnsi" w:cstheme="majorHAnsi"/>
          <w:color w:val="555555"/>
          <w:shd w:val="clear" w:color="auto" w:fill="FFFFFF"/>
        </w:rPr>
        <w:t xml:space="preserve"> </w:t>
      </w:r>
      <w:r w:rsidR="00066BB3" w:rsidRPr="00321557">
        <w:rPr>
          <w:rFonts w:asciiTheme="majorHAnsi" w:hAnsiTheme="majorHAnsi" w:cstheme="majorHAnsi"/>
          <w:color w:val="555555"/>
          <w:shd w:val="clear" w:color="auto" w:fill="FFFFFF"/>
        </w:rPr>
        <w:t>cyberspace, are more expressive, have a high level of curiosity, and are able to seek knowledge by themselves with the help of this technology</w:t>
      </w:r>
      <w:r w:rsidR="00066BB3">
        <w:rPr>
          <w:rFonts w:asciiTheme="majorHAnsi" w:hAnsiTheme="majorHAnsi" w:cstheme="majorHAnsi"/>
          <w:color w:val="555555"/>
          <w:shd w:val="clear" w:color="auto" w:fill="FFFFFF"/>
        </w:rPr>
        <w:t>,” (Erawati, et. al., 2023).</w:t>
      </w:r>
    </w:p>
    <w:p w14:paraId="2590C6DF" w14:textId="09C70901" w:rsidR="00917C2C" w:rsidRDefault="00EB065F" w:rsidP="00D85234">
      <w:pPr>
        <w:tabs>
          <w:tab w:val="right" w:pos="8640"/>
          <w:tab w:val="right" w:pos="8640"/>
        </w:tabs>
        <w:ind w:firstLine="0"/>
        <w:jc w:val="center"/>
        <w:rPr>
          <w:b/>
          <w:bCs/>
        </w:rPr>
      </w:pPr>
      <w:r w:rsidRPr="00EB065F">
        <w:rPr>
          <w:b/>
          <w:bCs/>
        </w:rPr>
        <w:t>My Interpretation of the Study</w:t>
      </w:r>
    </w:p>
    <w:p w14:paraId="18F6C67B" w14:textId="251C7A17" w:rsidR="00EB065F" w:rsidRDefault="00EB065F" w:rsidP="00EB065F">
      <w:pPr>
        <w:tabs>
          <w:tab w:val="right" w:pos="8640"/>
          <w:tab w:val="right" w:pos="8640"/>
        </w:tabs>
        <w:ind w:firstLine="0"/>
      </w:pPr>
      <w:r>
        <w:rPr>
          <w:b/>
          <w:bCs/>
        </w:rPr>
        <w:t xml:space="preserve">          </w:t>
      </w:r>
      <w:r>
        <w:t>The interpretation of the study has taken me from biases</w:t>
      </w:r>
      <w:r w:rsidR="00D44EB4">
        <w:t xml:space="preserve">, </w:t>
      </w:r>
      <w:r>
        <w:t>prejudices</w:t>
      </w:r>
      <w:r w:rsidR="00D44EB4">
        <w:t xml:space="preserve"> and judgementalism</w:t>
      </w:r>
      <w:r>
        <w:t xml:space="preserve"> I had with millennials</w:t>
      </w:r>
      <w:r w:rsidR="00D44EB4">
        <w:t xml:space="preserve"> and other groups to a new and different way of communication</w:t>
      </w:r>
      <w:r>
        <w:t>.</w:t>
      </w:r>
      <w:ins w:id="112" w:author="Kenneth Schmidt" w:date="2023-10-02T09:15:00Z">
        <w:r w:rsidR="00A26949">
          <w:t xml:space="preserve"> </w:t>
        </w:r>
      </w:ins>
      <w:r>
        <w:t xml:space="preserve"> The generation from which I came sought much influence from parents from the generation before.  I believed this would always be the case for families and churches.</w:t>
      </w:r>
      <w:ins w:id="113" w:author="Kenneth Schmidt" w:date="2023-10-02T09:15:00Z">
        <w:r w:rsidR="00A26949">
          <w:t xml:space="preserve"> </w:t>
        </w:r>
      </w:ins>
      <w:r>
        <w:t xml:space="preserve"> </w:t>
      </w:r>
      <w:r w:rsidR="00D44EB4">
        <w:t>But</w:t>
      </w:r>
      <w:r>
        <w:t xml:space="preserve"> we have discouraged millennials by not listening to them, really listening.</w:t>
      </w:r>
      <w:ins w:id="114" w:author="Kenneth Schmidt" w:date="2023-10-02T09:15:00Z">
        <w:r w:rsidR="00A26949">
          <w:t xml:space="preserve"> </w:t>
        </w:r>
      </w:ins>
      <w:r>
        <w:t xml:space="preserve"> My generation hurt them when change was coming so quickly in the community and world, we were not ready for it.</w:t>
      </w:r>
      <w:ins w:id="115" w:author="Kenneth Schmidt" w:date="2023-10-02T09:15:00Z">
        <w:r w:rsidR="00A26949">
          <w:t xml:space="preserve"> </w:t>
        </w:r>
      </w:ins>
      <w:r>
        <w:t xml:space="preserve"> We had no training in the church for what was going on what outside the church.  Although there were parent seminars, raising children, marriage conferences, there were not messages on trauma of war, bombings, shootings for our children.</w:t>
      </w:r>
      <w:ins w:id="116" w:author="Kenneth Schmidt" w:date="2023-10-02T09:15:00Z">
        <w:r w:rsidR="00A26949">
          <w:t xml:space="preserve"> </w:t>
        </w:r>
      </w:ins>
      <w:r>
        <w:t xml:space="preserve"> We knew Jesus was the answer and we looked to Him to do our best for our children.</w:t>
      </w:r>
      <w:ins w:id="117" w:author="Kenneth Schmidt" w:date="2023-10-02T09:15:00Z">
        <w:r w:rsidR="00A26949">
          <w:t xml:space="preserve"> </w:t>
        </w:r>
      </w:ins>
      <w:r w:rsidR="005904BF">
        <w:t xml:space="preserve"> We had no other recourse and believed that this was all we needed.</w:t>
      </w:r>
      <w:ins w:id="118" w:author="Kenneth Schmidt" w:date="2023-10-02T09:15:00Z">
        <w:r w:rsidR="00A26949">
          <w:t xml:space="preserve"> </w:t>
        </w:r>
      </w:ins>
      <w:r w:rsidR="005904BF">
        <w:t xml:space="preserve"> Our kids needed more.</w:t>
      </w:r>
      <w:ins w:id="119" w:author="Kenneth Schmidt" w:date="2023-10-02T09:15:00Z">
        <w:r w:rsidR="00A26949">
          <w:t xml:space="preserve"> </w:t>
        </w:r>
      </w:ins>
      <w:r w:rsidR="00EE7C18">
        <w:t xml:space="preserve"> Many never asked why and how. </w:t>
      </w:r>
    </w:p>
    <w:p w14:paraId="77B63E4E" w14:textId="470C0941" w:rsidR="002D54B0" w:rsidRDefault="002D54B0" w:rsidP="002D54B0">
      <w:pPr>
        <w:tabs>
          <w:tab w:val="right" w:pos="8640"/>
          <w:tab w:val="right" w:pos="8640"/>
        </w:tabs>
        <w:ind w:firstLine="0"/>
      </w:pPr>
      <w:r>
        <w:t xml:space="preserve">           </w:t>
      </w:r>
      <w:r>
        <w:rPr>
          <w:rFonts w:asciiTheme="majorHAnsi" w:hAnsiTheme="majorHAnsi" w:cstheme="majorHAnsi"/>
          <w:color w:val="222222"/>
          <w:shd w:val="clear" w:color="auto" w:fill="FFFFFF"/>
        </w:rPr>
        <w:t>Millennials having seen so much negative in this world</w:t>
      </w:r>
      <w:r w:rsidR="00D44EB4">
        <w:rPr>
          <w:rFonts w:asciiTheme="majorHAnsi" w:hAnsiTheme="majorHAnsi" w:cstheme="majorHAnsi"/>
          <w:color w:val="222222"/>
          <w:shd w:val="clear" w:color="auto" w:fill="FFFFFF"/>
        </w:rPr>
        <w:t xml:space="preserve">, </w:t>
      </w:r>
      <w:r>
        <w:rPr>
          <w:rFonts w:asciiTheme="majorHAnsi" w:hAnsiTheme="majorHAnsi" w:cstheme="majorHAnsi"/>
          <w:color w:val="222222"/>
          <w:shd w:val="clear" w:color="auto" w:fill="FFFFFF"/>
        </w:rPr>
        <w:t>choose instead to see good in others and want to help them.</w:t>
      </w:r>
      <w:ins w:id="120" w:author="Kenneth Schmidt" w:date="2023-10-02T09:15:00Z">
        <w:r w:rsidR="00A26949">
          <w:rPr>
            <w:rFonts w:asciiTheme="majorHAnsi" w:hAnsiTheme="majorHAnsi" w:cstheme="majorHAnsi"/>
            <w:color w:val="222222"/>
            <w:shd w:val="clear" w:color="auto" w:fill="FFFFFF"/>
          </w:rPr>
          <w:t xml:space="preserve"> </w:t>
        </w:r>
      </w:ins>
      <w:r>
        <w:rPr>
          <w:rFonts w:asciiTheme="majorHAnsi" w:hAnsiTheme="majorHAnsi" w:cstheme="majorHAnsi"/>
          <w:color w:val="222222"/>
          <w:shd w:val="clear" w:color="auto" w:fill="FFFFFF"/>
        </w:rPr>
        <w:t xml:space="preserve"> Many times they reach out by asking help from others in their communities.</w:t>
      </w:r>
      <w:ins w:id="121" w:author="Kenneth Schmidt" w:date="2023-10-02T09:15:00Z">
        <w:r w:rsidR="00A26949">
          <w:rPr>
            <w:rFonts w:asciiTheme="majorHAnsi" w:hAnsiTheme="majorHAnsi" w:cstheme="majorHAnsi"/>
            <w:color w:val="222222"/>
            <w:shd w:val="clear" w:color="auto" w:fill="FFFFFF"/>
          </w:rPr>
          <w:t xml:space="preserve"> </w:t>
        </w:r>
      </w:ins>
      <w:r>
        <w:rPr>
          <w:rFonts w:asciiTheme="majorHAnsi" w:hAnsiTheme="majorHAnsi" w:cstheme="majorHAnsi"/>
          <w:color w:val="222222"/>
          <w:shd w:val="clear" w:color="auto" w:fill="FFFFFF"/>
        </w:rPr>
        <w:t xml:space="preserve"> By doing this, they make friends of those they invite, and a sense of </w:t>
      </w:r>
      <w:r>
        <w:rPr>
          <w:rFonts w:asciiTheme="majorHAnsi" w:hAnsiTheme="majorHAnsi" w:cstheme="majorHAnsi"/>
          <w:color w:val="222222"/>
          <w:shd w:val="clear" w:color="auto" w:fill="FFFFFF"/>
        </w:rPr>
        <w:lastRenderedPageBreak/>
        <w:t xml:space="preserve">unity is found.  </w:t>
      </w:r>
      <w:r w:rsidR="00EE7C18">
        <w:rPr>
          <w:rFonts w:asciiTheme="majorHAnsi" w:hAnsiTheme="majorHAnsi" w:cstheme="majorHAnsi"/>
          <w:color w:val="222222"/>
          <w:shd w:val="clear" w:color="auto" w:fill="FFFFFF"/>
        </w:rPr>
        <w:t xml:space="preserve">Some </w:t>
      </w:r>
      <w:r>
        <w:rPr>
          <w:rFonts w:asciiTheme="majorHAnsi" w:hAnsiTheme="majorHAnsi" w:cstheme="majorHAnsi"/>
          <w:color w:val="222222"/>
          <w:shd w:val="clear" w:color="auto" w:fill="FFFFFF"/>
        </w:rPr>
        <w:t xml:space="preserve">say this makes them feel </w:t>
      </w:r>
      <w:r w:rsidR="00EE7C18">
        <w:rPr>
          <w:rFonts w:asciiTheme="majorHAnsi" w:hAnsiTheme="majorHAnsi" w:cstheme="majorHAnsi"/>
          <w:color w:val="222222"/>
          <w:shd w:val="clear" w:color="auto" w:fill="FFFFFF"/>
        </w:rPr>
        <w:t>better</w:t>
      </w:r>
      <w:r>
        <w:rPr>
          <w:rFonts w:asciiTheme="majorHAnsi" w:hAnsiTheme="majorHAnsi" w:cstheme="majorHAnsi"/>
          <w:color w:val="222222"/>
          <w:shd w:val="clear" w:color="auto" w:fill="FFFFFF"/>
        </w:rPr>
        <w:t xml:space="preserve"> about themselves</w:t>
      </w:r>
      <w:r w:rsidR="00EE7C18">
        <w:rPr>
          <w:rFonts w:asciiTheme="majorHAnsi" w:hAnsiTheme="majorHAnsi" w:cstheme="majorHAnsi"/>
          <w:color w:val="222222"/>
          <w:shd w:val="clear" w:color="auto" w:fill="FFFFFF"/>
        </w:rPr>
        <w:t xml:space="preserve"> than their families do.</w:t>
      </w:r>
      <w:ins w:id="122" w:author="Kenneth Schmidt" w:date="2023-10-02T09:15:00Z">
        <w:r w:rsidR="00A26949">
          <w:rPr>
            <w:rFonts w:asciiTheme="majorHAnsi" w:hAnsiTheme="majorHAnsi" w:cstheme="majorHAnsi"/>
            <w:color w:val="222222"/>
            <w:shd w:val="clear" w:color="auto" w:fill="FFFFFF"/>
          </w:rPr>
          <w:t xml:space="preserve"> </w:t>
        </w:r>
      </w:ins>
      <w:r w:rsidR="00EE7C18">
        <w:rPr>
          <w:rFonts w:asciiTheme="majorHAnsi" w:hAnsiTheme="majorHAnsi" w:cstheme="majorHAnsi"/>
          <w:color w:val="222222"/>
          <w:shd w:val="clear" w:color="auto" w:fill="FFFFFF"/>
        </w:rPr>
        <w:t xml:space="preserve"> Belonging is important to every person.</w:t>
      </w:r>
    </w:p>
    <w:p w14:paraId="2DAA192A" w14:textId="18C2BA22" w:rsidR="005904BF" w:rsidRDefault="002D54B0" w:rsidP="005904BF">
      <w:pPr>
        <w:tabs>
          <w:tab w:val="right" w:pos="8640"/>
          <w:tab w:val="right" w:pos="8640"/>
        </w:tabs>
        <w:ind w:firstLine="0"/>
        <w:rPr>
          <w:rFonts w:asciiTheme="majorHAnsi" w:hAnsiTheme="majorHAnsi" w:cstheme="majorHAnsi"/>
          <w:color w:val="222222"/>
          <w:shd w:val="clear" w:color="auto" w:fill="FFFFFF"/>
        </w:rPr>
      </w:pPr>
      <w:r>
        <w:t xml:space="preserve">          </w:t>
      </w:r>
      <w:r w:rsidR="00EB065F">
        <w:t xml:space="preserve"> It is understandable that millennials began to look to each</w:t>
      </w:r>
      <w:r>
        <w:t xml:space="preserve"> o</w:t>
      </w:r>
      <w:r w:rsidR="00EB065F">
        <w:t>ther</w:t>
      </w:r>
      <w:r>
        <w:t xml:space="preserve"> for </w:t>
      </w:r>
      <w:r w:rsidR="00EB065F">
        <w:t>answers, particularly on social media.</w:t>
      </w:r>
      <w:ins w:id="123" w:author="Kenneth Schmidt" w:date="2023-10-02T09:15:00Z">
        <w:r w:rsidR="00A26949">
          <w:t xml:space="preserve"> </w:t>
        </w:r>
      </w:ins>
      <w:r w:rsidR="00EB065F">
        <w:t xml:space="preserve"> They were following what others were doing.</w:t>
      </w:r>
      <w:ins w:id="124" w:author="Kenneth Schmidt" w:date="2023-10-02T09:15:00Z">
        <w:r w:rsidR="00A26949">
          <w:t xml:space="preserve"> </w:t>
        </w:r>
      </w:ins>
      <w:r w:rsidR="00EB065F">
        <w:t xml:space="preserve"> They were saying what others were saying.</w:t>
      </w:r>
      <w:ins w:id="125" w:author="Kenneth Schmidt" w:date="2023-10-02T09:15:00Z">
        <w:r w:rsidR="00A26949">
          <w:t xml:space="preserve"> </w:t>
        </w:r>
      </w:ins>
      <w:r w:rsidR="00EB065F">
        <w:t xml:space="preserve"> W</w:t>
      </w:r>
      <w:r w:rsidR="00EE7C18">
        <w:t xml:space="preserve">hat was </w:t>
      </w:r>
      <w:r w:rsidR="00EB065F">
        <w:t>the church saying?</w:t>
      </w:r>
      <w:ins w:id="126" w:author="Kenneth Schmidt" w:date="2023-10-02T09:15:00Z">
        <w:r w:rsidR="00A26949">
          <w:t xml:space="preserve"> </w:t>
        </w:r>
      </w:ins>
      <w:r>
        <w:t xml:space="preserve"> </w:t>
      </w:r>
      <w:r>
        <w:rPr>
          <w:rFonts w:asciiTheme="majorHAnsi" w:hAnsiTheme="majorHAnsi" w:cstheme="majorHAnsi"/>
          <w:color w:val="222222"/>
          <w:shd w:val="clear" w:color="auto" w:fill="FFFFFF"/>
        </w:rPr>
        <w:t>It is proven research that millennials, more than any other generation have a sense of outpouring to needy groups.</w:t>
      </w:r>
      <w:ins w:id="127" w:author="Kenneth Schmidt" w:date="2023-10-02T09:15:00Z">
        <w:r w:rsidR="00A26949">
          <w:rPr>
            <w:rFonts w:asciiTheme="majorHAnsi" w:hAnsiTheme="majorHAnsi" w:cstheme="majorHAnsi"/>
            <w:color w:val="222222"/>
            <w:shd w:val="clear" w:color="auto" w:fill="FFFFFF"/>
          </w:rPr>
          <w:t xml:space="preserve"> </w:t>
        </w:r>
      </w:ins>
      <w:r>
        <w:rPr>
          <w:rFonts w:asciiTheme="majorHAnsi" w:hAnsiTheme="majorHAnsi" w:cstheme="majorHAnsi"/>
          <w:color w:val="222222"/>
          <w:shd w:val="clear" w:color="auto" w:fill="FFFFFF"/>
        </w:rPr>
        <w:t xml:space="preserve"> Many believe this gives themselves purpose and meaning and, therefore, they believe they are doing their part in this world to make it a better place for others.</w:t>
      </w:r>
      <w:ins w:id="128" w:author="Kenneth Schmidt" w:date="2023-10-02T09:15:00Z">
        <w:r w:rsidR="00A26949">
          <w:rPr>
            <w:rFonts w:asciiTheme="majorHAnsi" w:hAnsiTheme="majorHAnsi" w:cstheme="majorHAnsi"/>
            <w:color w:val="222222"/>
            <w:shd w:val="clear" w:color="auto" w:fill="FFFFFF"/>
          </w:rPr>
          <w:t xml:space="preserve"> </w:t>
        </w:r>
      </w:ins>
      <w:r>
        <w:rPr>
          <w:rFonts w:asciiTheme="majorHAnsi" w:hAnsiTheme="majorHAnsi" w:cstheme="majorHAnsi"/>
          <w:color w:val="222222"/>
          <w:shd w:val="clear" w:color="auto" w:fill="FFFFFF"/>
        </w:rPr>
        <w:t xml:space="preserve"> This is the interpretation of their own self-reflective approach of understanding.</w:t>
      </w:r>
    </w:p>
    <w:p w14:paraId="4194D63B" w14:textId="1DE6CD4C" w:rsidR="005904BF" w:rsidRDefault="005904BF" w:rsidP="005904BF">
      <w:pPr>
        <w:tabs>
          <w:tab w:val="right" w:pos="8640"/>
          <w:tab w:val="right" w:pos="8640"/>
        </w:tabs>
        <w:ind w:firstLine="0"/>
        <w:rPr>
          <w:bCs/>
        </w:rPr>
      </w:pPr>
      <w:r>
        <w:rPr>
          <w:rFonts w:asciiTheme="majorHAnsi" w:hAnsiTheme="majorHAnsi" w:cstheme="majorHAnsi"/>
          <w:color w:val="222222"/>
          <w:shd w:val="clear" w:color="auto" w:fill="FFFFFF"/>
        </w:rPr>
        <w:t xml:space="preserve">           </w:t>
      </w:r>
      <w:r>
        <w:rPr>
          <w:bCs/>
        </w:rPr>
        <w:t>Millennial parents and sharenting is a common phrase today.</w:t>
      </w:r>
      <w:ins w:id="129" w:author="Kenneth Schmidt" w:date="2023-10-02T09:15:00Z">
        <w:r w:rsidR="00A26949">
          <w:rPr>
            <w:bCs/>
          </w:rPr>
          <w:t xml:space="preserve"> </w:t>
        </w:r>
      </w:ins>
      <w:r>
        <w:rPr>
          <w:rFonts w:asciiTheme="majorHAnsi" w:hAnsiTheme="majorHAnsi" w:cstheme="majorHAnsi"/>
          <w:color w:val="222222"/>
          <w:shd w:val="clear" w:color="auto" w:fill="FFFFFF"/>
        </w:rPr>
        <w:t xml:space="preserve"> </w:t>
      </w:r>
      <w:r>
        <w:rPr>
          <w:bCs/>
        </w:rPr>
        <w:t>Although many are professionals, they share parent skills through</w:t>
      </w:r>
      <w:r>
        <w:rPr>
          <w:rFonts w:asciiTheme="majorHAnsi" w:hAnsiTheme="majorHAnsi" w:cstheme="majorHAnsi"/>
          <w:color w:val="222222"/>
          <w:shd w:val="clear" w:color="auto" w:fill="FFFFFF"/>
        </w:rPr>
        <w:t xml:space="preserve"> </w:t>
      </w:r>
      <w:r>
        <w:rPr>
          <w:bCs/>
        </w:rPr>
        <w:t>social media, “to receive affirmation, support and ability to care for children, by social participation and documentation, (Latipah, et. al., 2020).</w:t>
      </w:r>
      <w:ins w:id="130" w:author="Kenneth Schmidt" w:date="2023-10-02T09:15:00Z">
        <w:r w:rsidR="00A26949">
          <w:rPr>
            <w:bCs/>
          </w:rPr>
          <w:t xml:space="preserve"> </w:t>
        </w:r>
      </w:ins>
      <w:r w:rsidR="00CD3BA8">
        <w:rPr>
          <w:bCs/>
        </w:rPr>
        <w:t xml:space="preserve"> It is important for this generation to receive constant support for what they do.</w:t>
      </w:r>
      <w:ins w:id="131" w:author="Kenneth Schmidt" w:date="2023-10-02T09:15:00Z">
        <w:r w:rsidR="00A26949">
          <w:rPr>
            <w:bCs/>
          </w:rPr>
          <w:t xml:space="preserve"> </w:t>
        </w:r>
      </w:ins>
      <w:r w:rsidR="00CD3BA8">
        <w:rPr>
          <w:bCs/>
        </w:rPr>
        <w:t xml:space="preserve"> They are asking for us to help them in this area although it is not voiced.</w:t>
      </w:r>
      <w:ins w:id="132" w:author="Kenneth Schmidt" w:date="2023-10-02T09:15:00Z">
        <w:r w:rsidR="00A26949">
          <w:rPr>
            <w:bCs/>
          </w:rPr>
          <w:t xml:space="preserve"> </w:t>
        </w:r>
      </w:ins>
      <w:r w:rsidR="00CD3BA8">
        <w:rPr>
          <w:bCs/>
        </w:rPr>
        <w:t xml:space="preserve"> How will we respond? </w:t>
      </w:r>
    </w:p>
    <w:p w14:paraId="0A1A6FE7" w14:textId="33305CBE" w:rsidR="00CD3BA8" w:rsidRDefault="00CD3BA8" w:rsidP="00CD3BA8">
      <w:pPr>
        <w:tabs>
          <w:tab w:val="right" w:pos="8640"/>
          <w:tab w:val="right" w:pos="8640"/>
        </w:tabs>
        <w:ind w:firstLine="0"/>
        <w:jc w:val="center"/>
        <w:rPr>
          <w:b/>
        </w:rPr>
      </w:pPr>
      <w:r w:rsidRPr="00CD3BA8">
        <w:rPr>
          <w:b/>
        </w:rPr>
        <w:t>Why I Am Correct in My Interpretation</w:t>
      </w:r>
    </w:p>
    <w:p w14:paraId="61174C28" w14:textId="0055CA3F" w:rsidR="00B03F5C" w:rsidRDefault="00CD3BA8" w:rsidP="00B03F5C">
      <w:pPr>
        <w:tabs>
          <w:tab w:val="right" w:pos="8640"/>
          <w:tab w:val="right" w:pos="8640"/>
        </w:tabs>
        <w:ind w:firstLine="0"/>
        <w:rPr>
          <w:bCs/>
        </w:rPr>
      </w:pPr>
      <w:r>
        <w:rPr>
          <w:bCs/>
        </w:rPr>
        <w:t xml:space="preserve">           I have had many conversations with millennials.</w:t>
      </w:r>
      <w:ins w:id="133" w:author="Kenneth Schmidt" w:date="2023-10-02T09:15:00Z">
        <w:r w:rsidR="00A26949">
          <w:rPr>
            <w:bCs/>
          </w:rPr>
          <w:t xml:space="preserve"> </w:t>
        </w:r>
      </w:ins>
      <w:r>
        <w:rPr>
          <w:bCs/>
        </w:rPr>
        <w:t xml:space="preserve"> Some conversations have been in school with tired teachers and others with angry parents.  From my research</w:t>
      </w:r>
      <w:del w:id="134" w:author="Kenneth Schmidt" w:date="2023-10-02T09:22:00Z">
        <w:r w:rsidDel="00FF2729">
          <w:rPr>
            <w:bCs/>
          </w:rPr>
          <w:delText>, and from time that I listen</w:delText>
        </w:r>
      </w:del>
      <w:ins w:id="135" w:author="Kenneth Schmidt" w:date="2023-10-02T09:22:00Z">
        <w:r w:rsidR="00FF2729">
          <w:rPr>
            <w:bCs/>
          </w:rPr>
          <w:t xml:space="preserve"> and listening</w:t>
        </w:r>
      </w:ins>
      <w:r>
        <w:rPr>
          <w:bCs/>
        </w:rPr>
        <w:t xml:space="preserve"> to Jesus, I have learned that listening intently with eye contact and repeating what they have said to make sure I heard it correctly is key.</w:t>
      </w:r>
      <w:ins w:id="136" w:author="Kenneth Schmidt" w:date="2023-10-02T09:15:00Z">
        <w:r w:rsidR="00A26949">
          <w:rPr>
            <w:bCs/>
          </w:rPr>
          <w:t xml:space="preserve"> </w:t>
        </w:r>
      </w:ins>
      <w:r>
        <w:rPr>
          <w:bCs/>
        </w:rPr>
        <w:t xml:space="preserve"> Then praying through silently in my head and heart, “What is it Father that these folks need to hear?” Then I listen and speak the next best thing.</w:t>
      </w:r>
      <w:ins w:id="137" w:author="Kenneth Schmidt" w:date="2023-10-02T09:15:00Z">
        <w:r w:rsidR="00A26949">
          <w:rPr>
            <w:bCs/>
          </w:rPr>
          <w:t xml:space="preserve"> </w:t>
        </w:r>
      </w:ins>
      <w:r>
        <w:rPr>
          <w:bCs/>
        </w:rPr>
        <w:t xml:space="preserve"> It is remarkable that one of the most important beliefs for both of our generations is to keep the discussion going.</w:t>
      </w:r>
      <w:ins w:id="138" w:author="Kenneth Schmidt" w:date="2023-10-02T09:15:00Z">
        <w:r w:rsidR="00A26949">
          <w:rPr>
            <w:bCs/>
          </w:rPr>
          <w:t xml:space="preserve"> </w:t>
        </w:r>
      </w:ins>
      <w:r>
        <w:rPr>
          <w:bCs/>
        </w:rPr>
        <w:t xml:space="preserve"> </w:t>
      </w:r>
      <w:r w:rsidR="00B03F5C">
        <w:rPr>
          <w:bCs/>
        </w:rPr>
        <w:t>It is working!</w:t>
      </w:r>
      <w:ins w:id="139" w:author="Kenneth Schmidt" w:date="2023-10-02T09:15:00Z">
        <w:r w:rsidR="00A26949">
          <w:rPr>
            <w:bCs/>
          </w:rPr>
          <w:t xml:space="preserve"> </w:t>
        </w:r>
      </w:ins>
      <w:r w:rsidR="00B03F5C">
        <w:rPr>
          <w:bCs/>
        </w:rPr>
        <w:t xml:space="preserve"> It is not an easy task when I know I will </w:t>
      </w:r>
      <w:del w:id="140" w:author="Kenneth Schmidt" w:date="2023-10-02T09:22:00Z">
        <w:r w:rsidR="00B03F5C" w:rsidDel="00FF2729">
          <w:rPr>
            <w:bCs/>
          </w:rPr>
          <w:delText xml:space="preserve">have to listen </w:delText>
        </w:r>
        <w:r w:rsidR="00B03F5C" w:rsidDel="00FF2729">
          <w:rPr>
            <w:bCs/>
          </w:rPr>
          <w:lastRenderedPageBreak/>
          <w:delText>to their unkind words</w:delText>
        </w:r>
      </w:del>
      <w:del w:id="141" w:author="Kenneth Schmidt" w:date="2023-10-02T09:19:00Z">
        <w:r w:rsidR="00B03F5C" w:rsidDel="00BF7993">
          <w:rPr>
            <w:bCs/>
          </w:rPr>
          <w:delText>,</w:delText>
        </w:r>
      </w:del>
      <w:del w:id="142" w:author="Kenneth Schmidt" w:date="2023-10-02T09:22:00Z">
        <w:r w:rsidR="00B03F5C" w:rsidDel="00FF2729">
          <w:rPr>
            <w:bCs/>
          </w:rPr>
          <w:delText xml:space="preserve"> at first</w:delText>
        </w:r>
      </w:del>
      <w:ins w:id="143" w:author="Kenneth Schmidt" w:date="2023-10-02T09:22:00Z">
        <w:r w:rsidR="00FF2729">
          <w:rPr>
            <w:bCs/>
          </w:rPr>
          <w:t>first have to listen to their unkind words</w:t>
        </w:r>
      </w:ins>
      <w:r w:rsidR="00B03F5C">
        <w:rPr>
          <w:bCs/>
        </w:rPr>
        <w:t>.</w:t>
      </w:r>
      <w:ins w:id="144" w:author="Kenneth Schmidt" w:date="2023-10-02T09:15:00Z">
        <w:r w:rsidR="00A26949">
          <w:rPr>
            <w:bCs/>
          </w:rPr>
          <w:t xml:space="preserve"> </w:t>
        </w:r>
      </w:ins>
      <w:r w:rsidR="00B03F5C">
        <w:rPr>
          <w:bCs/>
        </w:rPr>
        <w:t xml:space="preserve"> </w:t>
      </w:r>
      <w:del w:id="145" w:author="Kenneth Schmidt" w:date="2023-10-02T09:19:00Z">
        <w:r w:rsidR="00B03F5C" w:rsidDel="00BF7993">
          <w:rPr>
            <w:bCs/>
          </w:rPr>
          <w:delText xml:space="preserve">But </w:delText>
        </w:r>
      </w:del>
      <w:ins w:id="146" w:author="Kenneth Schmidt" w:date="2023-10-02T09:19:00Z">
        <w:r w:rsidR="00BF7993">
          <w:rPr>
            <w:bCs/>
          </w:rPr>
          <w:t>However,</w:t>
        </w:r>
        <w:r w:rsidR="00BF7993">
          <w:rPr>
            <w:bCs/>
          </w:rPr>
          <w:t xml:space="preserve"> </w:t>
        </w:r>
      </w:ins>
      <w:r w:rsidR="00B03F5C">
        <w:rPr>
          <w:bCs/>
        </w:rPr>
        <w:t>they keep coming back</w:t>
      </w:r>
      <w:r w:rsidR="00BF6AF4">
        <w:rPr>
          <w:bCs/>
        </w:rPr>
        <w:t xml:space="preserve"> and are gentler each time</w:t>
      </w:r>
      <w:r w:rsidR="00B03F5C">
        <w:rPr>
          <w:bCs/>
        </w:rPr>
        <w:t>.</w:t>
      </w:r>
      <w:ins w:id="147" w:author="Kenneth Schmidt" w:date="2023-10-02T09:15:00Z">
        <w:r w:rsidR="00A26949">
          <w:rPr>
            <w:bCs/>
          </w:rPr>
          <w:t xml:space="preserve"> </w:t>
        </w:r>
      </w:ins>
      <w:r w:rsidR="00B03F5C">
        <w:rPr>
          <w:bCs/>
        </w:rPr>
        <w:t xml:space="preserve"> And by the great grace of Jesus, I listen again.</w:t>
      </w:r>
      <w:r w:rsidR="00BF6AF4">
        <w:rPr>
          <w:bCs/>
        </w:rPr>
        <w:t xml:space="preserve"> </w:t>
      </w:r>
    </w:p>
    <w:p w14:paraId="55164D0D" w14:textId="109BB6D3" w:rsidR="00B03F5C" w:rsidRPr="00B03F5C" w:rsidRDefault="00B03F5C" w:rsidP="00B03F5C">
      <w:pPr>
        <w:tabs>
          <w:tab w:val="right" w:pos="8640"/>
          <w:tab w:val="right" w:pos="8640"/>
        </w:tabs>
        <w:ind w:firstLine="0"/>
        <w:rPr>
          <w:bCs/>
        </w:rPr>
      </w:pPr>
      <w:r>
        <w:rPr>
          <w:bCs/>
        </w:rPr>
        <w:t xml:space="preserve">          </w:t>
      </w:r>
      <w:r w:rsidR="00CD3BA8">
        <w:rPr>
          <w:bCs/>
        </w:rPr>
        <w:t xml:space="preserve"> </w:t>
      </w:r>
      <w:r>
        <w:rPr>
          <w:rFonts w:asciiTheme="majorHAnsi" w:hAnsiTheme="majorHAnsi" w:cstheme="majorHAnsi"/>
          <w:color w:val="222222"/>
          <w:shd w:val="clear" w:color="auto" w:fill="FFFFFF"/>
        </w:rPr>
        <w:t>To reach each other and understand each other’s worldview, we need to be</w:t>
      </w:r>
    </w:p>
    <w:p w14:paraId="34BB3631" w14:textId="4D3882FB" w:rsidR="00B03F5C" w:rsidRDefault="00B03F5C" w:rsidP="00B03F5C">
      <w:pPr>
        <w:ind w:firstLine="0"/>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able to understand that we can assist each other in reaching this goal of communication.</w:t>
      </w:r>
      <w:ins w:id="148" w:author="Kenneth Schmidt" w:date="2023-10-02T09:15:00Z">
        <w:r w:rsidR="00A26949">
          <w:rPr>
            <w:rFonts w:asciiTheme="majorHAnsi" w:hAnsiTheme="majorHAnsi" w:cstheme="majorHAnsi"/>
            <w:color w:val="222222"/>
            <w:shd w:val="clear" w:color="auto" w:fill="FFFFFF"/>
          </w:rPr>
          <w:t xml:space="preserve"> </w:t>
        </w:r>
      </w:ins>
      <w:r>
        <w:rPr>
          <w:rFonts w:asciiTheme="majorHAnsi" w:hAnsiTheme="majorHAnsi" w:cstheme="majorHAnsi"/>
          <w:color w:val="222222"/>
          <w:shd w:val="clear" w:color="auto" w:fill="FFFFFF"/>
        </w:rPr>
        <w:t xml:space="preserve"> As a scholar practitioner in this world, </w:t>
      </w:r>
      <w:del w:id="149" w:author="Kenneth Schmidt" w:date="2023-10-02T09:19:00Z">
        <w:r w:rsidDel="00BF7993">
          <w:rPr>
            <w:rFonts w:asciiTheme="majorHAnsi" w:hAnsiTheme="majorHAnsi" w:cstheme="majorHAnsi"/>
            <w:color w:val="222222"/>
            <w:shd w:val="clear" w:color="auto" w:fill="FFFFFF"/>
          </w:rPr>
          <w:delText>it is my duty to</w:delText>
        </w:r>
      </w:del>
      <w:ins w:id="150" w:author="Kenneth Schmidt" w:date="2023-10-02T09:19:00Z">
        <w:r w:rsidR="00BF7993">
          <w:rPr>
            <w:rFonts w:asciiTheme="majorHAnsi" w:hAnsiTheme="majorHAnsi" w:cstheme="majorHAnsi"/>
            <w:color w:val="222222"/>
            <w:shd w:val="clear" w:color="auto" w:fill="FFFFFF"/>
          </w:rPr>
          <w:t>I must</w:t>
        </w:r>
      </w:ins>
      <w:r>
        <w:rPr>
          <w:rFonts w:asciiTheme="majorHAnsi" w:hAnsiTheme="majorHAnsi" w:cstheme="majorHAnsi"/>
          <w:color w:val="222222"/>
          <w:shd w:val="clear" w:color="auto" w:fill="FFFFFF"/>
        </w:rPr>
        <w:t xml:space="preserve"> interpret what is said in conversation and reach </w:t>
      </w:r>
      <w:ins w:id="151" w:author="Kenneth Schmidt" w:date="2023-10-02T09:19:00Z">
        <w:r w:rsidR="00BF7993">
          <w:rPr>
            <w:rFonts w:asciiTheme="majorHAnsi" w:hAnsiTheme="majorHAnsi" w:cstheme="majorHAnsi"/>
            <w:color w:val="222222"/>
            <w:shd w:val="clear" w:color="auto" w:fill="FFFFFF"/>
          </w:rPr>
          <w:t xml:space="preserve">a </w:t>
        </w:r>
      </w:ins>
      <w:r>
        <w:rPr>
          <w:rFonts w:asciiTheme="majorHAnsi" w:hAnsiTheme="majorHAnsi" w:cstheme="majorHAnsi"/>
          <w:color w:val="222222"/>
          <w:shd w:val="clear" w:color="auto" w:fill="FFFFFF"/>
        </w:rPr>
        <w:t>fusion of horizon</w:t>
      </w:r>
      <w:ins w:id="152" w:author="Kenneth Schmidt" w:date="2023-10-02T09:19:00Z">
        <w:r w:rsidR="00BF7993">
          <w:rPr>
            <w:rFonts w:asciiTheme="majorHAnsi" w:hAnsiTheme="majorHAnsi" w:cstheme="majorHAnsi"/>
            <w:color w:val="222222"/>
            <w:shd w:val="clear" w:color="auto" w:fill="FFFFFF"/>
          </w:rPr>
          <w:t>s</w:t>
        </w:r>
      </w:ins>
      <w:r>
        <w:rPr>
          <w:rFonts w:asciiTheme="majorHAnsi" w:hAnsiTheme="majorHAnsi" w:cstheme="majorHAnsi"/>
          <w:color w:val="222222"/>
          <w:shd w:val="clear" w:color="auto" w:fill="FFFFFF"/>
        </w:rPr>
        <w:t xml:space="preserve"> with </w:t>
      </w:r>
      <w:r w:rsidR="003F7CFB">
        <w:rPr>
          <w:rFonts w:asciiTheme="majorHAnsi" w:hAnsiTheme="majorHAnsi" w:cstheme="majorHAnsi"/>
          <w:color w:val="222222"/>
          <w:shd w:val="clear" w:color="auto" w:fill="FFFFFF"/>
        </w:rPr>
        <w:t xml:space="preserve">the </w:t>
      </w:r>
      <w:r>
        <w:rPr>
          <w:rFonts w:asciiTheme="majorHAnsi" w:hAnsiTheme="majorHAnsi" w:cstheme="majorHAnsi"/>
          <w:color w:val="222222"/>
          <w:shd w:val="clear" w:color="auto" w:fill="FFFFFF"/>
        </w:rPr>
        <w:t>Millennial generation.</w:t>
      </w:r>
      <w:ins w:id="153" w:author="Kenneth Schmidt" w:date="2023-10-02T09:15:00Z">
        <w:r w:rsidR="00A26949">
          <w:rPr>
            <w:rFonts w:asciiTheme="majorHAnsi" w:hAnsiTheme="majorHAnsi" w:cstheme="majorHAnsi"/>
            <w:color w:val="222222"/>
            <w:shd w:val="clear" w:color="auto" w:fill="FFFFFF"/>
          </w:rPr>
          <w:t xml:space="preserve"> </w:t>
        </w:r>
      </w:ins>
      <w:r>
        <w:rPr>
          <w:rFonts w:asciiTheme="majorHAnsi" w:hAnsiTheme="majorHAnsi" w:cstheme="majorHAnsi"/>
          <w:color w:val="222222"/>
          <w:shd w:val="clear" w:color="auto" w:fill="FFFFFF"/>
        </w:rPr>
        <w:t xml:space="preserve"> I will continue to pray, listen, ask questions, learn how to use technology by embracing it more efficiently, be an example of </w:t>
      </w:r>
      <w:ins w:id="154" w:author="Kenneth Schmidt" w:date="2023-10-02T09:19:00Z">
        <w:r w:rsidR="00BF7993">
          <w:rPr>
            <w:rFonts w:asciiTheme="majorHAnsi" w:hAnsiTheme="majorHAnsi" w:cstheme="majorHAnsi"/>
            <w:color w:val="222222"/>
            <w:shd w:val="clear" w:color="auto" w:fill="FFFFFF"/>
          </w:rPr>
          <w:t xml:space="preserve">the </w:t>
        </w:r>
      </w:ins>
      <w:r>
        <w:rPr>
          <w:rFonts w:asciiTheme="majorHAnsi" w:hAnsiTheme="majorHAnsi" w:cstheme="majorHAnsi"/>
          <w:color w:val="222222"/>
          <w:shd w:val="clear" w:color="auto" w:fill="FFFFFF"/>
        </w:rPr>
        <w:t>correct use of social media, and continue to keep the conversation going</w:t>
      </w:r>
      <w:r w:rsidR="00E276D6">
        <w:rPr>
          <w:rFonts w:asciiTheme="majorHAnsi" w:hAnsiTheme="majorHAnsi" w:cstheme="majorHAnsi"/>
          <w:color w:val="222222"/>
          <w:shd w:val="clear" w:color="auto" w:fill="FFFFFF"/>
        </w:rPr>
        <w:t>, (Bonner, 2023)</w:t>
      </w:r>
      <w:r>
        <w:rPr>
          <w:rFonts w:asciiTheme="majorHAnsi" w:hAnsiTheme="majorHAnsi" w:cstheme="majorHAnsi"/>
          <w:color w:val="222222"/>
          <w:shd w:val="clear" w:color="auto" w:fill="FFFFFF"/>
        </w:rPr>
        <w:t>.</w:t>
      </w:r>
    </w:p>
    <w:p w14:paraId="1CE40D4A" w14:textId="4A0C74C9" w:rsidR="00B03F5C" w:rsidRPr="00BF6AF4" w:rsidRDefault="00B03F5C" w:rsidP="00BF6AF4">
      <w:pPr>
        <w:rPr>
          <w:rFonts w:asciiTheme="majorHAnsi" w:hAnsiTheme="majorHAnsi" w:cstheme="majorHAnsi"/>
          <w:color w:val="222222"/>
          <w:shd w:val="clear" w:color="auto" w:fill="FFFFFF"/>
        </w:rPr>
      </w:pPr>
      <w:r>
        <w:rPr>
          <w:rFonts w:asciiTheme="majorHAnsi" w:hAnsiTheme="majorHAnsi" w:cstheme="majorHAnsi"/>
          <w:color w:val="222222"/>
          <w:shd w:val="clear" w:color="auto" w:fill="FFFFFF"/>
        </w:rPr>
        <w:t xml:space="preserve">  </w:t>
      </w:r>
      <w:r w:rsidR="00BF6AF4">
        <w:rPr>
          <w:rFonts w:asciiTheme="majorHAnsi" w:hAnsiTheme="majorHAnsi" w:cstheme="majorHAnsi"/>
          <w:color w:val="222222"/>
          <w:shd w:val="clear" w:color="auto" w:fill="FFFFFF"/>
        </w:rPr>
        <w:t xml:space="preserve">To conclude, </w:t>
      </w:r>
      <w:r w:rsidRPr="00917C2C">
        <w:rPr>
          <w:color w:val="212121"/>
          <w:shd w:val="clear" w:color="auto" w:fill="FFFFFF"/>
        </w:rPr>
        <w:t xml:space="preserve">Millennial parents </w:t>
      </w:r>
      <w:r>
        <w:rPr>
          <w:color w:val="212121"/>
          <w:shd w:val="clear" w:color="auto" w:fill="FFFFFF"/>
        </w:rPr>
        <w:t xml:space="preserve">continue to thrive </w:t>
      </w:r>
      <w:r w:rsidRPr="00917C2C">
        <w:rPr>
          <w:color w:val="212121"/>
          <w:shd w:val="clear" w:color="auto" w:fill="FFFFFF"/>
        </w:rPr>
        <w:t>with new attitudes and lifestyles</w:t>
      </w:r>
      <w:r>
        <w:rPr>
          <w:color w:val="212121"/>
          <w:shd w:val="clear" w:color="auto" w:fill="FFFFFF"/>
        </w:rPr>
        <w:t xml:space="preserve"> in response to their own upbringing and worldwide events during </w:t>
      </w:r>
      <w:ins w:id="155" w:author="Kenneth Schmidt" w:date="2023-10-02T13:19:00Z">
        <w:r w:rsidR="00B67A8E">
          <w:rPr>
            <w:color w:val="212121"/>
            <w:shd w:val="clear" w:color="auto" w:fill="FFFFFF"/>
          </w:rPr>
          <w:t xml:space="preserve">the </w:t>
        </w:r>
      </w:ins>
      <w:r>
        <w:rPr>
          <w:color w:val="212121"/>
          <w:shd w:val="clear" w:color="auto" w:fill="FFFFFF"/>
        </w:rPr>
        <w:t xml:space="preserve">1980’s-1990’s, </w:t>
      </w:r>
      <w:del w:id="156" w:author="Kenneth Schmidt" w:date="2023-10-02T13:20:00Z">
        <w:r w:rsidDel="00B67A8E">
          <w:rPr>
            <w:color w:val="212121"/>
            <w:shd w:val="clear" w:color="auto" w:fill="FFFFFF"/>
          </w:rPr>
          <w:delText xml:space="preserve">that </w:delText>
        </w:r>
      </w:del>
      <w:ins w:id="157" w:author="Kenneth Schmidt" w:date="2023-10-02T13:20:00Z">
        <w:r w:rsidR="00B67A8E">
          <w:rPr>
            <w:color w:val="212121"/>
            <w:shd w:val="clear" w:color="auto" w:fill="FFFFFF"/>
          </w:rPr>
          <w:t>which</w:t>
        </w:r>
        <w:r w:rsidR="00B67A8E">
          <w:rPr>
            <w:color w:val="212121"/>
            <w:shd w:val="clear" w:color="auto" w:fill="FFFFFF"/>
          </w:rPr>
          <w:t xml:space="preserve"> </w:t>
        </w:r>
      </w:ins>
      <w:r>
        <w:rPr>
          <w:color w:val="212121"/>
          <w:shd w:val="clear" w:color="auto" w:fill="FFFFFF"/>
        </w:rPr>
        <w:t>stem from childhood fears and distrust of the older generation</w:t>
      </w:r>
      <w:del w:id="158" w:author="Kenneth Schmidt" w:date="2023-10-02T13:19:00Z">
        <w:r w:rsidDel="00B67A8E">
          <w:rPr>
            <w:color w:val="212121"/>
            <w:shd w:val="clear" w:color="auto" w:fill="FFFFFF"/>
          </w:rPr>
          <w:delText>,</w:delText>
        </w:r>
      </w:del>
      <w:r>
        <w:rPr>
          <w:color w:val="212121"/>
          <w:shd w:val="clear" w:color="auto" w:fill="FFFFFF"/>
        </w:rPr>
        <w:t xml:space="preserve"> to choosing to do things their </w:t>
      </w:r>
      <w:del w:id="159" w:author="Kenneth Schmidt" w:date="2023-10-02T13:20:00Z">
        <w:r w:rsidDel="00B67A8E">
          <w:rPr>
            <w:color w:val="212121"/>
            <w:shd w:val="clear" w:color="auto" w:fill="FFFFFF"/>
          </w:rPr>
          <w:delText xml:space="preserve">own </w:delText>
        </w:r>
      </w:del>
      <w:r>
        <w:rPr>
          <w:color w:val="212121"/>
          <w:shd w:val="clear" w:color="auto" w:fill="FFFFFF"/>
        </w:rPr>
        <w:t>way, particularly with social media sharenting.</w:t>
      </w:r>
      <w:ins w:id="160" w:author="Kenneth Schmidt" w:date="2023-10-02T09:15:00Z">
        <w:r w:rsidR="00A26949">
          <w:rPr>
            <w:color w:val="212121"/>
            <w:shd w:val="clear" w:color="auto" w:fill="FFFFFF"/>
          </w:rPr>
          <w:t xml:space="preserve"> </w:t>
        </w:r>
      </w:ins>
      <w:r>
        <w:rPr>
          <w:color w:val="212121"/>
          <w:shd w:val="clear" w:color="auto" w:fill="FFFFFF"/>
        </w:rPr>
        <w:t xml:space="preserve"> I will </w:t>
      </w:r>
      <w:r w:rsidR="00D85234">
        <w:rPr>
          <w:color w:val="212121"/>
          <w:shd w:val="clear" w:color="auto" w:fill="FFFFFF"/>
        </w:rPr>
        <w:t xml:space="preserve">listen and </w:t>
      </w:r>
      <w:r>
        <w:rPr>
          <w:color w:val="212121"/>
          <w:shd w:val="clear" w:color="auto" w:fill="FFFFFF"/>
        </w:rPr>
        <w:t xml:space="preserve">respond to them with the love of Jesus and communicate effectively and winsomely with them </w:t>
      </w:r>
      <w:del w:id="161" w:author="Kenneth Schmidt" w:date="2023-10-02T13:20:00Z">
        <w:r w:rsidDel="00B67A8E">
          <w:rPr>
            <w:color w:val="212121"/>
            <w:shd w:val="clear" w:color="auto" w:fill="FFFFFF"/>
          </w:rPr>
          <w:delText>in order to</w:delText>
        </w:r>
      </w:del>
      <w:ins w:id="162" w:author="Kenneth Schmidt" w:date="2023-10-02T13:20:00Z">
        <w:r w:rsidR="00B67A8E">
          <w:rPr>
            <w:color w:val="212121"/>
            <w:shd w:val="clear" w:color="auto" w:fill="FFFFFF"/>
          </w:rPr>
          <w:t>to</w:t>
        </w:r>
      </w:ins>
      <w:r>
        <w:rPr>
          <w:color w:val="212121"/>
          <w:shd w:val="clear" w:color="auto" w:fill="FFFFFF"/>
        </w:rPr>
        <w:t xml:space="preserve"> reach them and let them know the gospel of Jesus Christ and His love </w:t>
      </w:r>
      <w:del w:id="163" w:author="Kenneth Schmidt" w:date="2023-10-02T13:20:00Z">
        <w:r w:rsidDel="00B67A8E">
          <w:rPr>
            <w:color w:val="212121"/>
            <w:shd w:val="clear" w:color="auto" w:fill="FFFFFF"/>
          </w:rPr>
          <w:delText xml:space="preserve">to </w:delText>
        </w:r>
      </w:del>
      <w:ins w:id="164" w:author="Kenneth Schmidt" w:date="2023-10-02T13:20:00Z">
        <w:r w:rsidR="00B67A8E">
          <w:rPr>
            <w:color w:val="212121"/>
            <w:shd w:val="clear" w:color="auto" w:fill="FFFFFF"/>
          </w:rPr>
          <w:t>for</w:t>
        </w:r>
        <w:r w:rsidR="00B67A8E">
          <w:rPr>
            <w:color w:val="212121"/>
            <w:shd w:val="clear" w:color="auto" w:fill="FFFFFF"/>
          </w:rPr>
          <w:t xml:space="preserve"> </w:t>
        </w:r>
      </w:ins>
      <w:r>
        <w:rPr>
          <w:color w:val="212121"/>
          <w:shd w:val="clear" w:color="auto" w:fill="FFFFFF"/>
        </w:rPr>
        <w:t>them.</w:t>
      </w:r>
    </w:p>
    <w:p w14:paraId="23BA5BB1" w14:textId="73DE99AF" w:rsidR="00B03F5C" w:rsidRPr="008852E2" w:rsidRDefault="00B03F5C" w:rsidP="00B03F5C">
      <w:pPr>
        <w:ind w:firstLine="0"/>
        <w:rPr>
          <w:rFonts w:asciiTheme="majorHAnsi" w:hAnsiTheme="majorHAnsi" w:cstheme="majorHAnsi"/>
          <w:color w:val="222222"/>
          <w:shd w:val="clear" w:color="auto" w:fill="FFFFFF"/>
        </w:rPr>
      </w:pPr>
    </w:p>
    <w:p w14:paraId="217DD5C6" w14:textId="37040316" w:rsidR="00CD3BA8" w:rsidRPr="00CD3BA8" w:rsidRDefault="00CD3BA8" w:rsidP="00CD3BA8">
      <w:pPr>
        <w:tabs>
          <w:tab w:val="right" w:pos="8640"/>
          <w:tab w:val="right" w:pos="8640"/>
        </w:tabs>
        <w:ind w:firstLine="0"/>
        <w:rPr>
          <w:rFonts w:asciiTheme="majorHAnsi" w:hAnsiTheme="majorHAnsi" w:cstheme="majorHAnsi"/>
          <w:bCs/>
          <w:color w:val="222222"/>
          <w:shd w:val="clear" w:color="auto" w:fill="FFFFFF"/>
        </w:rPr>
      </w:pPr>
    </w:p>
    <w:p w14:paraId="5695AD1E" w14:textId="05EB7F29" w:rsidR="005904BF" w:rsidRPr="002D54B0" w:rsidRDefault="005904BF" w:rsidP="002D54B0">
      <w:pPr>
        <w:tabs>
          <w:tab w:val="right" w:pos="8640"/>
          <w:tab w:val="right" w:pos="8640"/>
        </w:tabs>
        <w:ind w:firstLine="0"/>
      </w:pPr>
    </w:p>
    <w:p w14:paraId="79F65C3A" w14:textId="156A409E" w:rsidR="00EB065F" w:rsidRPr="00EB065F" w:rsidRDefault="00EB065F" w:rsidP="00EB065F">
      <w:pPr>
        <w:tabs>
          <w:tab w:val="right" w:pos="8640"/>
          <w:tab w:val="right" w:pos="8640"/>
        </w:tabs>
        <w:ind w:firstLine="0"/>
      </w:pPr>
      <w:r>
        <w:t xml:space="preserve"> </w:t>
      </w:r>
    </w:p>
    <w:p w14:paraId="7F2F7A54" w14:textId="549661AA" w:rsidR="00EB065F" w:rsidRPr="00EB065F" w:rsidRDefault="00EB065F" w:rsidP="00EB065F">
      <w:pPr>
        <w:tabs>
          <w:tab w:val="right" w:pos="8640"/>
          <w:tab w:val="right" w:pos="8640"/>
        </w:tabs>
        <w:ind w:firstLine="0"/>
      </w:pPr>
      <w:r>
        <w:t xml:space="preserve">           </w:t>
      </w:r>
    </w:p>
    <w:p w14:paraId="3108FF18" w14:textId="77777777" w:rsidR="00CF7F03" w:rsidRDefault="00CF7F03" w:rsidP="00CF7F03">
      <w:pPr>
        <w:tabs>
          <w:tab w:val="right" w:pos="8640"/>
          <w:tab w:val="right" w:pos="8640"/>
        </w:tabs>
        <w:ind w:firstLine="0"/>
      </w:pPr>
    </w:p>
    <w:p w14:paraId="60A601C4" w14:textId="77777777" w:rsidR="00BF6AF4" w:rsidRDefault="00BF6AF4" w:rsidP="00CF7F03">
      <w:pPr>
        <w:tabs>
          <w:tab w:val="right" w:pos="8640"/>
          <w:tab w:val="right" w:pos="8640"/>
        </w:tabs>
        <w:ind w:firstLine="0"/>
        <w:jc w:val="center"/>
      </w:pPr>
    </w:p>
    <w:p w14:paraId="70E5D386" w14:textId="77777777" w:rsidR="00BF6AF4" w:rsidRDefault="00BF6AF4" w:rsidP="00CF7F03">
      <w:pPr>
        <w:tabs>
          <w:tab w:val="right" w:pos="8640"/>
          <w:tab w:val="right" w:pos="8640"/>
        </w:tabs>
        <w:ind w:firstLine="0"/>
        <w:jc w:val="center"/>
      </w:pPr>
    </w:p>
    <w:p w14:paraId="1B42776C" w14:textId="77777777" w:rsidR="00BF6AF4" w:rsidRDefault="00BF6AF4" w:rsidP="00CF7F03">
      <w:pPr>
        <w:tabs>
          <w:tab w:val="right" w:pos="8640"/>
          <w:tab w:val="right" w:pos="8640"/>
        </w:tabs>
        <w:ind w:firstLine="0"/>
        <w:jc w:val="center"/>
      </w:pPr>
    </w:p>
    <w:p w14:paraId="03925A62" w14:textId="77777777" w:rsidR="00BF6AF4" w:rsidRDefault="00BF6AF4" w:rsidP="00CF7F03">
      <w:pPr>
        <w:tabs>
          <w:tab w:val="right" w:pos="8640"/>
          <w:tab w:val="right" w:pos="8640"/>
        </w:tabs>
        <w:ind w:firstLine="0"/>
        <w:jc w:val="center"/>
      </w:pPr>
    </w:p>
    <w:p w14:paraId="058B0C61" w14:textId="77777777" w:rsidR="00BF6AF4" w:rsidRDefault="00BF6AF4" w:rsidP="00CF7F03">
      <w:pPr>
        <w:tabs>
          <w:tab w:val="right" w:pos="8640"/>
          <w:tab w:val="right" w:pos="8640"/>
        </w:tabs>
        <w:ind w:firstLine="0"/>
        <w:jc w:val="center"/>
      </w:pPr>
    </w:p>
    <w:p w14:paraId="771CBDB5" w14:textId="77777777" w:rsidR="00BF6AF4" w:rsidRDefault="00BF6AF4" w:rsidP="00CF7F03">
      <w:pPr>
        <w:tabs>
          <w:tab w:val="right" w:pos="8640"/>
          <w:tab w:val="right" w:pos="8640"/>
        </w:tabs>
        <w:ind w:firstLine="0"/>
        <w:jc w:val="center"/>
      </w:pPr>
    </w:p>
    <w:p w14:paraId="2BA965A6" w14:textId="77777777" w:rsidR="00BF6AF4" w:rsidRDefault="00BF6AF4" w:rsidP="00CF7F03">
      <w:pPr>
        <w:tabs>
          <w:tab w:val="right" w:pos="8640"/>
          <w:tab w:val="right" w:pos="8640"/>
        </w:tabs>
        <w:ind w:firstLine="0"/>
        <w:jc w:val="center"/>
      </w:pPr>
    </w:p>
    <w:p w14:paraId="41EBF385" w14:textId="77777777" w:rsidR="00BF6AF4" w:rsidRDefault="00BF6AF4" w:rsidP="00CF7F03">
      <w:pPr>
        <w:tabs>
          <w:tab w:val="right" w:pos="8640"/>
          <w:tab w:val="right" w:pos="8640"/>
        </w:tabs>
        <w:ind w:firstLine="0"/>
        <w:jc w:val="center"/>
      </w:pPr>
    </w:p>
    <w:p w14:paraId="17CF86A0" w14:textId="77777777" w:rsidR="00BF6AF4" w:rsidRDefault="00BF6AF4" w:rsidP="00CF7F03">
      <w:pPr>
        <w:tabs>
          <w:tab w:val="right" w:pos="8640"/>
          <w:tab w:val="right" w:pos="8640"/>
        </w:tabs>
        <w:ind w:firstLine="0"/>
        <w:jc w:val="center"/>
      </w:pPr>
    </w:p>
    <w:p w14:paraId="24AFB54E" w14:textId="08929ADD" w:rsidR="00F12277" w:rsidRDefault="00732EF7" w:rsidP="00EE7C18">
      <w:pPr>
        <w:tabs>
          <w:tab w:val="right" w:pos="8640"/>
          <w:tab w:val="right" w:pos="8640"/>
        </w:tabs>
        <w:ind w:firstLine="0"/>
        <w:jc w:val="center"/>
      </w:pPr>
      <w:commentRangeStart w:id="165"/>
      <w:r>
        <w:t>WORKS CITED</w:t>
      </w:r>
      <w:commentRangeEnd w:id="165"/>
      <w:r w:rsidR="00A64B07">
        <w:rPr>
          <w:rStyle w:val="CommentReference"/>
        </w:rPr>
        <w:commentReference w:id="165"/>
      </w:r>
    </w:p>
    <w:p w14:paraId="7C035F4E" w14:textId="77777777" w:rsidR="00066BB3" w:rsidRPr="00C208C6" w:rsidRDefault="00066BB3" w:rsidP="00066BB3">
      <w:pPr>
        <w:ind w:firstLine="0"/>
        <w:rPr>
          <w:rFonts w:asciiTheme="majorHAnsi" w:hAnsiTheme="majorHAnsi" w:cstheme="majorHAnsi"/>
          <w:i/>
          <w:iCs/>
          <w:color w:val="222222"/>
          <w:shd w:val="clear" w:color="auto" w:fill="FFFFFF"/>
        </w:rPr>
      </w:pPr>
      <w:r>
        <w:rPr>
          <w:rFonts w:asciiTheme="majorHAnsi" w:hAnsiTheme="majorHAnsi" w:cstheme="majorHAnsi"/>
          <w:color w:val="222222"/>
          <w:shd w:val="clear" w:color="auto" w:fill="FFFFFF"/>
        </w:rPr>
        <w:t xml:space="preserve">Barna, G. Munsil, L. (2023) </w:t>
      </w:r>
      <w:r w:rsidRPr="00C208C6">
        <w:rPr>
          <w:rFonts w:asciiTheme="majorHAnsi" w:hAnsiTheme="majorHAnsi" w:cstheme="majorHAnsi"/>
          <w:i/>
          <w:iCs/>
          <w:color w:val="222222"/>
          <w:shd w:val="clear" w:color="auto" w:fill="FFFFFF"/>
        </w:rPr>
        <w:t xml:space="preserve">Helping millennials thrive: practical wisdom for a generation in </w:t>
      </w:r>
    </w:p>
    <w:p w14:paraId="286C3A6F" w14:textId="4966849A" w:rsidR="00066BB3" w:rsidRDefault="00066BB3" w:rsidP="00066BB3">
      <w:pPr>
        <w:ind w:firstLine="0"/>
        <w:rPr>
          <w:rFonts w:asciiTheme="majorHAnsi" w:hAnsiTheme="majorHAnsi" w:cstheme="majorHAnsi"/>
          <w:b/>
          <w:bCs/>
          <w:color w:val="222222"/>
          <w:shd w:val="clear" w:color="auto" w:fill="FFFFFF"/>
        </w:rPr>
      </w:pPr>
      <w:r>
        <w:rPr>
          <w:rFonts w:asciiTheme="majorHAnsi" w:hAnsiTheme="majorHAnsi" w:cstheme="majorHAnsi"/>
          <w:i/>
          <w:iCs/>
          <w:color w:val="222222"/>
          <w:shd w:val="clear" w:color="auto" w:fill="FFFFFF"/>
        </w:rPr>
        <w:t xml:space="preserve">           </w:t>
      </w:r>
      <w:r w:rsidR="00D44EB4">
        <w:rPr>
          <w:rFonts w:asciiTheme="majorHAnsi" w:hAnsiTheme="majorHAnsi" w:cstheme="majorHAnsi"/>
          <w:i/>
          <w:iCs/>
          <w:color w:val="222222"/>
          <w:shd w:val="clear" w:color="auto" w:fill="FFFFFF"/>
        </w:rPr>
        <w:t xml:space="preserve">  </w:t>
      </w:r>
      <w:r w:rsidRPr="00C208C6">
        <w:rPr>
          <w:rFonts w:asciiTheme="majorHAnsi" w:hAnsiTheme="majorHAnsi" w:cstheme="majorHAnsi"/>
          <w:i/>
          <w:iCs/>
          <w:color w:val="222222"/>
          <w:shd w:val="clear" w:color="auto" w:fill="FFFFFF"/>
        </w:rPr>
        <w:t>crisis.</w:t>
      </w:r>
      <w:ins w:id="166" w:author="Kenneth Schmidt" w:date="2023-10-02T09:15:00Z">
        <w:r w:rsidR="00A26949">
          <w:rPr>
            <w:rFonts w:asciiTheme="majorHAnsi" w:hAnsiTheme="majorHAnsi" w:cstheme="majorHAnsi"/>
            <w:i/>
            <w:iCs/>
            <w:color w:val="222222"/>
            <w:shd w:val="clear" w:color="auto" w:fill="FFFFFF"/>
          </w:rPr>
          <w:t xml:space="preserve"> </w:t>
        </w:r>
      </w:ins>
      <w:r>
        <w:rPr>
          <w:rFonts w:asciiTheme="majorHAnsi" w:hAnsiTheme="majorHAnsi" w:cstheme="majorHAnsi"/>
          <w:color w:val="222222"/>
          <w:shd w:val="clear" w:color="auto" w:fill="FFFFFF"/>
        </w:rPr>
        <w:t xml:space="preserve"> Arizona christian university press.</w:t>
      </w:r>
      <w:ins w:id="167" w:author="Kenneth Schmidt" w:date="2023-10-02T09:15:00Z">
        <w:r w:rsidR="00A26949">
          <w:rPr>
            <w:rFonts w:asciiTheme="majorHAnsi" w:hAnsiTheme="majorHAnsi" w:cstheme="majorHAnsi"/>
            <w:color w:val="222222"/>
            <w:shd w:val="clear" w:color="auto" w:fill="FFFFFF"/>
          </w:rPr>
          <w:t xml:space="preserve"> </w:t>
        </w:r>
      </w:ins>
      <w:r>
        <w:rPr>
          <w:rFonts w:asciiTheme="majorHAnsi" w:hAnsiTheme="majorHAnsi" w:cstheme="majorHAnsi"/>
          <w:color w:val="222222"/>
          <w:shd w:val="clear" w:color="auto" w:fill="FFFFFF"/>
        </w:rPr>
        <w:t xml:space="preserve"> Arizona.</w:t>
      </w:r>
      <w:ins w:id="168" w:author="Kenneth Schmidt" w:date="2023-10-02T09:15:00Z">
        <w:r w:rsidR="00A26949">
          <w:rPr>
            <w:rFonts w:asciiTheme="majorHAnsi" w:hAnsiTheme="majorHAnsi" w:cstheme="majorHAnsi"/>
            <w:color w:val="222222"/>
            <w:shd w:val="clear" w:color="auto" w:fill="FFFFFF"/>
          </w:rPr>
          <w:t xml:space="preserve"> </w:t>
        </w:r>
      </w:ins>
      <w:r>
        <w:rPr>
          <w:rFonts w:asciiTheme="majorHAnsi" w:hAnsiTheme="majorHAnsi" w:cstheme="majorHAnsi"/>
          <w:color w:val="222222"/>
          <w:shd w:val="clear" w:color="auto" w:fill="FFFFFF"/>
        </w:rPr>
        <w:t xml:space="preserve"> </w:t>
      </w:r>
      <w:r w:rsidRPr="004D71A8">
        <w:rPr>
          <w:rFonts w:asciiTheme="majorHAnsi" w:hAnsiTheme="majorHAnsi" w:cstheme="majorHAnsi"/>
          <w:b/>
          <w:bCs/>
          <w:color w:val="222222"/>
          <w:shd w:val="clear" w:color="auto" w:fill="FFFFFF"/>
        </w:rPr>
        <w:t>[Amazon preview].</w:t>
      </w:r>
    </w:p>
    <w:p w14:paraId="582A41C7" w14:textId="7CF9F27D" w:rsidR="00D44EB4" w:rsidRPr="00C208C6" w:rsidRDefault="00D44EB4" w:rsidP="00D44EB4">
      <w:pPr>
        <w:ind w:firstLine="0"/>
        <w:rPr>
          <w:rFonts w:asciiTheme="majorHAnsi" w:hAnsiTheme="majorHAnsi" w:cstheme="majorHAnsi"/>
          <w:i/>
          <w:iCs/>
          <w:color w:val="222222"/>
          <w:shd w:val="clear" w:color="auto" w:fill="FFFFFF"/>
        </w:rPr>
      </w:pPr>
      <w:r>
        <w:rPr>
          <w:rFonts w:asciiTheme="majorHAnsi" w:hAnsiTheme="majorHAnsi" w:cstheme="majorHAnsi"/>
          <w:color w:val="222222"/>
          <w:shd w:val="clear" w:color="auto" w:fill="FFFFFF"/>
        </w:rPr>
        <w:t>Bloom, A. (2012).</w:t>
      </w:r>
      <w:ins w:id="169" w:author="Kenneth Schmidt" w:date="2023-10-02T09:15:00Z">
        <w:r w:rsidR="00A26949">
          <w:rPr>
            <w:rFonts w:asciiTheme="majorHAnsi" w:hAnsiTheme="majorHAnsi" w:cstheme="majorHAnsi"/>
            <w:color w:val="222222"/>
            <w:shd w:val="clear" w:color="auto" w:fill="FFFFFF"/>
          </w:rPr>
          <w:t xml:space="preserve"> </w:t>
        </w:r>
      </w:ins>
      <w:r>
        <w:rPr>
          <w:rFonts w:asciiTheme="majorHAnsi" w:hAnsiTheme="majorHAnsi" w:cstheme="majorHAnsi"/>
          <w:color w:val="222222"/>
          <w:shd w:val="clear" w:color="auto" w:fill="FFFFFF"/>
        </w:rPr>
        <w:t xml:space="preserve"> </w:t>
      </w:r>
      <w:r w:rsidRPr="00C208C6">
        <w:rPr>
          <w:rFonts w:asciiTheme="majorHAnsi" w:hAnsiTheme="majorHAnsi" w:cstheme="majorHAnsi"/>
          <w:i/>
          <w:iCs/>
          <w:color w:val="222222"/>
          <w:shd w:val="clear" w:color="auto" w:fill="FFFFFF"/>
        </w:rPr>
        <w:t xml:space="preserve">The closing of the american mind: how higher education has failed </w:t>
      </w:r>
    </w:p>
    <w:p w14:paraId="682A5112" w14:textId="0846D288" w:rsidR="00D44EB4" w:rsidRDefault="00D44EB4" w:rsidP="00D44EB4">
      <w:pPr>
        <w:rPr>
          <w:rFonts w:asciiTheme="majorHAnsi" w:hAnsiTheme="majorHAnsi" w:cstheme="majorHAnsi"/>
          <w:color w:val="222222"/>
          <w:shd w:val="clear" w:color="auto" w:fill="FFFFFF"/>
        </w:rPr>
      </w:pPr>
      <w:r w:rsidRPr="00C208C6">
        <w:rPr>
          <w:rFonts w:asciiTheme="majorHAnsi" w:hAnsiTheme="majorHAnsi" w:cstheme="majorHAnsi"/>
          <w:i/>
          <w:iCs/>
          <w:color w:val="222222"/>
          <w:shd w:val="clear" w:color="auto" w:fill="FFFFFF"/>
        </w:rPr>
        <w:t>democracy and impoverished the souls of today’s students.</w:t>
      </w:r>
      <w:ins w:id="170" w:author="Kenneth Schmidt" w:date="2023-10-02T09:15:00Z">
        <w:r w:rsidR="00A26949">
          <w:rPr>
            <w:rFonts w:asciiTheme="majorHAnsi" w:hAnsiTheme="majorHAnsi" w:cstheme="majorHAnsi"/>
            <w:i/>
            <w:iCs/>
            <w:color w:val="222222"/>
            <w:shd w:val="clear" w:color="auto" w:fill="FFFFFF"/>
          </w:rPr>
          <w:t xml:space="preserve"> </w:t>
        </w:r>
      </w:ins>
      <w:r>
        <w:rPr>
          <w:rFonts w:asciiTheme="majorHAnsi" w:hAnsiTheme="majorHAnsi" w:cstheme="majorHAnsi"/>
          <w:color w:val="222222"/>
          <w:shd w:val="clear" w:color="auto" w:fill="FFFFFF"/>
        </w:rPr>
        <w:t xml:space="preserve"> Simon &amp; </w:t>
      </w:r>
      <w:del w:id="171" w:author="Kenneth Schmidt" w:date="2023-10-02T09:21:00Z">
        <w:r w:rsidDel="00FF2729">
          <w:rPr>
            <w:rFonts w:asciiTheme="majorHAnsi" w:hAnsiTheme="majorHAnsi" w:cstheme="majorHAnsi"/>
            <w:color w:val="222222"/>
            <w:shd w:val="clear" w:color="auto" w:fill="FFFFFF"/>
          </w:rPr>
          <w:delText>shuster</w:delText>
        </w:r>
      </w:del>
      <w:ins w:id="172" w:author="Kenneth Schmidt" w:date="2023-10-02T09:21:00Z">
        <w:r w:rsidR="00FF2729">
          <w:rPr>
            <w:rFonts w:asciiTheme="majorHAnsi" w:hAnsiTheme="majorHAnsi" w:cstheme="majorHAnsi"/>
            <w:color w:val="222222"/>
            <w:shd w:val="clear" w:color="auto" w:fill="FFFFFF"/>
          </w:rPr>
          <w:t>Sc</w:t>
        </w:r>
        <w:r w:rsidR="00FF2729">
          <w:rPr>
            <w:rFonts w:asciiTheme="majorHAnsi" w:hAnsiTheme="majorHAnsi" w:cstheme="majorHAnsi"/>
            <w:color w:val="222222"/>
            <w:shd w:val="clear" w:color="auto" w:fill="FFFFFF"/>
          </w:rPr>
          <w:t>huster</w:t>
        </w:r>
      </w:ins>
      <w:r>
        <w:rPr>
          <w:rFonts w:asciiTheme="majorHAnsi" w:hAnsiTheme="majorHAnsi" w:cstheme="majorHAnsi"/>
          <w:color w:val="222222"/>
          <w:shd w:val="clear" w:color="auto" w:fill="FFFFFF"/>
        </w:rPr>
        <w:t>.</w:t>
      </w:r>
      <w:ins w:id="173" w:author="Kenneth Schmidt" w:date="2023-10-02T09:15:00Z">
        <w:r w:rsidR="00A26949">
          <w:rPr>
            <w:rFonts w:asciiTheme="majorHAnsi" w:hAnsiTheme="majorHAnsi" w:cstheme="majorHAnsi"/>
            <w:color w:val="222222"/>
            <w:shd w:val="clear" w:color="auto" w:fill="FFFFFF"/>
          </w:rPr>
          <w:t xml:space="preserve"> </w:t>
        </w:r>
      </w:ins>
      <w:r>
        <w:rPr>
          <w:rFonts w:asciiTheme="majorHAnsi" w:hAnsiTheme="majorHAnsi" w:cstheme="majorHAnsi"/>
          <w:color w:val="222222"/>
          <w:shd w:val="clear" w:color="auto" w:fill="FFFFFF"/>
        </w:rPr>
        <w:t xml:space="preserve"> New</w:t>
      </w:r>
    </w:p>
    <w:p w14:paraId="3A752151" w14:textId="5C2F87F9" w:rsidR="00D44EB4" w:rsidRDefault="00D44EB4" w:rsidP="00D44EB4">
      <w:pPr>
        <w:rPr>
          <w:rFonts w:asciiTheme="majorHAnsi" w:hAnsiTheme="majorHAnsi" w:cstheme="majorHAnsi"/>
          <w:b/>
          <w:bCs/>
          <w:color w:val="222222"/>
          <w:shd w:val="clear" w:color="auto" w:fill="FFFFFF"/>
        </w:rPr>
      </w:pPr>
      <w:r>
        <w:rPr>
          <w:rFonts w:asciiTheme="majorHAnsi" w:hAnsiTheme="majorHAnsi" w:cstheme="majorHAnsi"/>
          <w:color w:val="222222"/>
          <w:shd w:val="clear" w:color="auto" w:fill="FFFFFF"/>
        </w:rPr>
        <w:t>york.</w:t>
      </w:r>
      <w:ins w:id="174" w:author="Kenneth Schmidt" w:date="2023-10-02T09:15:00Z">
        <w:r w:rsidR="00A26949">
          <w:rPr>
            <w:rFonts w:asciiTheme="majorHAnsi" w:hAnsiTheme="majorHAnsi" w:cstheme="majorHAnsi"/>
            <w:color w:val="222222"/>
            <w:shd w:val="clear" w:color="auto" w:fill="FFFFFF"/>
          </w:rPr>
          <w:t xml:space="preserve"> </w:t>
        </w:r>
      </w:ins>
      <w:r>
        <w:rPr>
          <w:rFonts w:asciiTheme="majorHAnsi" w:hAnsiTheme="majorHAnsi" w:cstheme="majorHAnsi"/>
          <w:color w:val="222222"/>
          <w:shd w:val="clear" w:color="auto" w:fill="FFFFFF"/>
        </w:rPr>
        <w:t xml:space="preserve"> </w:t>
      </w:r>
      <w:r w:rsidRPr="004D71A8">
        <w:rPr>
          <w:rFonts w:asciiTheme="majorHAnsi" w:hAnsiTheme="majorHAnsi" w:cstheme="majorHAnsi"/>
          <w:b/>
          <w:bCs/>
          <w:color w:val="222222"/>
          <w:shd w:val="clear" w:color="auto" w:fill="FFFFFF"/>
        </w:rPr>
        <w:t>[Seminal Education].</w:t>
      </w:r>
      <w:ins w:id="175" w:author="Kenneth Schmidt" w:date="2023-10-02T09:15:00Z">
        <w:r w:rsidR="00A26949">
          <w:rPr>
            <w:rFonts w:asciiTheme="majorHAnsi" w:hAnsiTheme="majorHAnsi" w:cstheme="majorHAnsi"/>
            <w:b/>
            <w:bCs/>
            <w:color w:val="222222"/>
            <w:shd w:val="clear" w:color="auto" w:fill="FFFFFF"/>
          </w:rPr>
          <w:t xml:space="preserve"> </w:t>
        </w:r>
      </w:ins>
      <w:r>
        <w:rPr>
          <w:rFonts w:asciiTheme="majorHAnsi" w:hAnsiTheme="majorHAnsi" w:cstheme="majorHAnsi"/>
          <w:color w:val="222222"/>
          <w:shd w:val="clear" w:color="auto" w:fill="FFFFFF"/>
        </w:rPr>
        <w:t xml:space="preserve"> </w:t>
      </w:r>
      <w:r w:rsidRPr="004D71A8">
        <w:rPr>
          <w:rFonts w:asciiTheme="majorHAnsi" w:hAnsiTheme="majorHAnsi" w:cstheme="majorHAnsi"/>
          <w:b/>
          <w:bCs/>
          <w:color w:val="222222"/>
          <w:shd w:val="clear" w:color="auto" w:fill="FFFFFF"/>
        </w:rPr>
        <w:t>[Amazon preview].</w:t>
      </w:r>
    </w:p>
    <w:p w14:paraId="48550BC8" w14:textId="2680306D" w:rsidR="00E4610A" w:rsidRDefault="00E4610A" w:rsidP="00E4610A">
      <w:pPr>
        <w:ind w:firstLine="0"/>
        <w:rPr>
          <w:rFonts w:asciiTheme="majorHAnsi" w:hAnsiTheme="majorHAnsi" w:cstheme="majorHAnsi"/>
          <w:color w:val="555555"/>
          <w:shd w:val="clear" w:color="auto" w:fill="FFFFFF"/>
        </w:rPr>
      </w:pPr>
      <w:r w:rsidRPr="008A1C74">
        <w:rPr>
          <w:rFonts w:asciiTheme="majorHAnsi" w:hAnsiTheme="majorHAnsi" w:cstheme="majorHAnsi"/>
          <w:color w:val="555555"/>
          <w:shd w:val="clear" w:color="auto" w:fill="FFFFFF"/>
        </w:rPr>
        <w:t>Carlton Bonner, K. (2023).</w:t>
      </w:r>
      <w:ins w:id="176" w:author="Kenneth Schmidt" w:date="2023-10-02T09:15:00Z">
        <w:r w:rsidR="00A26949">
          <w:rPr>
            <w:rFonts w:asciiTheme="majorHAnsi" w:hAnsiTheme="majorHAnsi" w:cstheme="majorHAnsi"/>
            <w:color w:val="555555"/>
            <w:shd w:val="clear" w:color="auto" w:fill="FFFFFF"/>
          </w:rPr>
          <w:t xml:space="preserve"> </w:t>
        </w:r>
      </w:ins>
      <w:r w:rsidRPr="008A1C74">
        <w:rPr>
          <w:rFonts w:asciiTheme="majorHAnsi" w:hAnsiTheme="majorHAnsi" w:cstheme="majorHAnsi"/>
          <w:color w:val="555555"/>
          <w:shd w:val="clear" w:color="auto" w:fill="FFFFFF"/>
        </w:rPr>
        <w:t xml:space="preserve"> The most diverse, tech-savvy, anxious, and socially conscious </w:t>
      </w:r>
    </w:p>
    <w:p w14:paraId="01B1E475" w14:textId="77777777" w:rsidR="00E4610A" w:rsidRDefault="00E4610A" w:rsidP="00E4610A">
      <w:pPr>
        <w:rPr>
          <w:rFonts w:asciiTheme="majorHAnsi" w:hAnsiTheme="majorHAnsi" w:cstheme="majorHAnsi"/>
          <w:color w:val="555555"/>
          <w:shd w:val="clear" w:color="auto" w:fill="FFFFFF"/>
        </w:rPr>
      </w:pPr>
      <w:r w:rsidRPr="008A1C74">
        <w:rPr>
          <w:rFonts w:asciiTheme="majorHAnsi" w:hAnsiTheme="majorHAnsi" w:cstheme="majorHAnsi"/>
          <w:color w:val="555555"/>
          <w:shd w:val="clear" w:color="auto" w:fill="FFFFFF"/>
        </w:rPr>
        <w:t>generation to date is entering the legal profession.</w:t>
      </w:r>
      <w:r w:rsidRPr="008A1C74">
        <w:rPr>
          <w:rStyle w:val="apple-converted-space"/>
          <w:rFonts w:asciiTheme="majorHAnsi" w:hAnsiTheme="majorHAnsi" w:cstheme="majorHAnsi"/>
          <w:i/>
          <w:iCs/>
          <w:color w:val="555555"/>
        </w:rPr>
        <w:t> </w:t>
      </w:r>
      <w:r w:rsidRPr="008A1C74">
        <w:rPr>
          <w:rFonts w:asciiTheme="majorHAnsi" w:hAnsiTheme="majorHAnsi" w:cstheme="majorHAnsi"/>
          <w:i/>
          <w:iCs/>
          <w:color w:val="555555"/>
        </w:rPr>
        <w:t>Judicature,</w:t>
      </w:r>
      <w:r w:rsidRPr="008A1C74">
        <w:rPr>
          <w:rStyle w:val="apple-converted-space"/>
          <w:rFonts w:asciiTheme="majorHAnsi" w:hAnsiTheme="majorHAnsi" w:cstheme="majorHAnsi"/>
          <w:i/>
          <w:iCs/>
          <w:color w:val="555555"/>
        </w:rPr>
        <w:t> </w:t>
      </w:r>
      <w:r w:rsidRPr="008A1C74">
        <w:rPr>
          <w:rFonts w:asciiTheme="majorHAnsi" w:hAnsiTheme="majorHAnsi" w:cstheme="majorHAnsi"/>
          <w:i/>
          <w:iCs/>
          <w:color w:val="555555"/>
        </w:rPr>
        <w:t>106</w:t>
      </w:r>
      <w:r w:rsidRPr="008A1C74">
        <w:rPr>
          <w:rFonts w:asciiTheme="majorHAnsi" w:hAnsiTheme="majorHAnsi" w:cstheme="majorHAnsi"/>
          <w:color w:val="555555"/>
          <w:shd w:val="clear" w:color="auto" w:fill="FFFFFF"/>
        </w:rPr>
        <w:t xml:space="preserve">(3), 56-66. </w:t>
      </w:r>
    </w:p>
    <w:p w14:paraId="20960617" w14:textId="77777777" w:rsidR="00E4610A" w:rsidRPr="008A1C74" w:rsidRDefault="00B67A8E" w:rsidP="00E4610A">
      <w:pPr>
        <w:rPr>
          <w:rFonts w:asciiTheme="majorHAnsi" w:hAnsiTheme="majorHAnsi" w:cstheme="majorHAnsi"/>
          <w:color w:val="000000" w:themeColor="text1"/>
          <w:shd w:val="clear" w:color="auto" w:fill="FFFFFF"/>
        </w:rPr>
      </w:pPr>
      <w:hyperlink r:id="rId12" w:history="1">
        <w:r w:rsidR="00E4610A" w:rsidRPr="008A1C74">
          <w:rPr>
            <w:rStyle w:val="Hyperlink"/>
            <w:rFonts w:asciiTheme="majorHAnsi" w:hAnsiTheme="majorHAnsi" w:cstheme="majorHAnsi"/>
            <w:color w:val="000000" w:themeColor="text1"/>
            <w:shd w:val="clear" w:color="auto" w:fill="FFFFFF"/>
          </w:rPr>
          <w:t>https://www.proquest.com/scholarly-journals/most-diverse-tech-savvy-anxious-</w:t>
        </w:r>
      </w:hyperlink>
    </w:p>
    <w:p w14:paraId="367472EE" w14:textId="77777777" w:rsidR="00E4610A" w:rsidRPr="008A1C74" w:rsidRDefault="00E4610A" w:rsidP="00E4610A">
      <w:pPr>
        <w:rPr>
          <w:rFonts w:asciiTheme="majorHAnsi" w:hAnsiTheme="majorHAnsi" w:cstheme="majorHAnsi"/>
          <w:b/>
          <w:bCs/>
          <w:color w:val="222222"/>
          <w:shd w:val="clear" w:color="auto" w:fill="FFFFFF"/>
        </w:rPr>
      </w:pPr>
      <w:r w:rsidRPr="008A1C74">
        <w:rPr>
          <w:rFonts w:asciiTheme="majorHAnsi" w:hAnsiTheme="majorHAnsi" w:cstheme="majorHAnsi"/>
          <w:color w:val="555555"/>
          <w:shd w:val="clear" w:color="auto" w:fill="FFFFFF"/>
        </w:rPr>
        <w:t>socially/docview/2784000094/se-2</w:t>
      </w:r>
      <w:r>
        <w:rPr>
          <w:rFonts w:asciiTheme="majorHAnsi" w:hAnsiTheme="majorHAnsi" w:cstheme="majorHAnsi"/>
          <w:color w:val="555555"/>
          <w:shd w:val="clear" w:color="auto" w:fill="FFFFFF"/>
        </w:rPr>
        <w:t>.</w:t>
      </w:r>
    </w:p>
    <w:p w14:paraId="67D9EF2B" w14:textId="77777777" w:rsidR="00066BB3" w:rsidRDefault="00066BB3" w:rsidP="00066BB3">
      <w:pPr>
        <w:ind w:firstLine="0"/>
        <w:rPr>
          <w:rFonts w:asciiTheme="majorHAnsi" w:hAnsiTheme="majorHAnsi" w:cstheme="majorHAnsi"/>
          <w:color w:val="555555"/>
          <w:shd w:val="clear" w:color="auto" w:fill="FFFFFF"/>
        </w:rPr>
      </w:pPr>
      <w:r w:rsidRPr="009412E8">
        <w:rPr>
          <w:rFonts w:asciiTheme="majorHAnsi" w:hAnsiTheme="majorHAnsi" w:cstheme="majorHAnsi"/>
          <w:color w:val="555555"/>
          <w:shd w:val="clear" w:color="auto" w:fill="FFFFFF"/>
        </w:rPr>
        <w:t xml:space="preserve">Erawati, D., Indiyanto, A., &amp; Syafera, A. (2023). </w:t>
      </w:r>
      <w:commentRangeStart w:id="177"/>
      <w:r w:rsidRPr="009412E8">
        <w:rPr>
          <w:rFonts w:asciiTheme="majorHAnsi" w:hAnsiTheme="majorHAnsi" w:cstheme="majorHAnsi"/>
          <w:color w:val="555555"/>
          <w:shd w:val="clear" w:color="auto" w:fill="FFFFFF"/>
        </w:rPr>
        <w:t xml:space="preserve">THE CONSTRUCTION OF </w:t>
      </w:r>
    </w:p>
    <w:p w14:paraId="2EB92116" w14:textId="77777777" w:rsidR="00066BB3" w:rsidRDefault="00066BB3" w:rsidP="00066BB3">
      <w:pPr>
        <w:rPr>
          <w:rFonts w:asciiTheme="majorHAnsi" w:hAnsiTheme="majorHAnsi" w:cstheme="majorHAnsi"/>
          <w:color w:val="555555"/>
          <w:shd w:val="clear" w:color="auto" w:fill="FFFFFF"/>
        </w:rPr>
      </w:pPr>
      <w:r w:rsidRPr="009412E8">
        <w:rPr>
          <w:rFonts w:asciiTheme="majorHAnsi" w:hAnsiTheme="majorHAnsi" w:cstheme="majorHAnsi"/>
          <w:color w:val="555555"/>
          <w:shd w:val="clear" w:color="auto" w:fill="FFFFFF"/>
        </w:rPr>
        <w:t xml:space="preserve">THE MILLENNIAL GENERATION RELIGIOUS VISION THROUGH DIGITAL </w:t>
      </w:r>
    </w:p>
    <w:p w14:paraId="0F370204" w14:textId="77777777" w:rsidR="00066BB3" w:rsidRDefault="00066BB3" w:rsidP="00066BB3">
      <w:pPr>
        <w:rPr>
          <w:rFonts w:asciiTheme="majorHAnsi" w:hAnsiTheme="majorHAnsi" w:cstheme="majorHAnsi"/>
          <w:color w:val="555555"/>
          <w:shd w:val="clear" w:color="auto" w:fill="FFFFFF"/>
        </w:rPr>
      </w:pPr>
      <w:r w:rsidRPr="009412E8">
        <w:rPr>
          <w:rFonts w:asciiTheme="majorHAnsi" w:hAnsiTheme="majorHAnsi" w:cstheme="majorHAnsi"/>
          <w:color w:val="555555"/>
          <w:shd w:val="clear" w:color="auto" w:fill="FFFFFF"/>
        </w:rPr>
        <w:t>LITERACY</w:t>
      </w:r>
      <w:commentRangeEnd w:id="177"/>
      <w:r w:rsidR="00BF7993">
        <w:rPr>
          <w:rStyle w:val="CommentReference"/>
        </w:rPr>
        <w:commentReference w:id="177"/>
      </w:r>
      <w:r w:rsidRPr="009412E8">
        <w:rPr>
          <w:rFonts w:asciiTheme="majorHAnsi" w:hAnsiTheme="majorHAnsi" w:cstheme="majorHAnsi"/>
          <w:color w:val="555555"/>
          <w:shd w:val="clear" w:color="auto" w:fill="FFFFFF"/>
        </w:rPr>
        <w:t>.</w:t>
      </w:r>
      <w:r w:rsidRPr="009412E8">
        <w:rPr>
          <w:rFonts w:asciiTheme="majorHAnsi" w:hAnsiTheme="majorHAnsi" w:cstheme="majorHAnsi"/>
          <w:i/>
          <w:iCs/>
          <w:color w:val="555555"/>
        </w:rPr>
        <w:t>Journal for the Study of Religions and Ideologies,</w:t>
      </w:r>
      <w:r w:rsidRPr="009412E8">
        <w:rPr>
          <w:rStyle w:val="apple-converted-space"/>
          <w:rFonts w:asciiTheme="majorHAnsi" w:hAnsiTheme="majorHAnsi" w:cstheme="majorHAnsi"/>
          <w:i/>
          <w:iCs/>
          <w:color w:val="555555"/>
        </w:rPr>
        <w:t> </w:t>
      </w:r>
      <w:r w:rsidRPr="009412E8">
        <w:rPr>
          <w:rFonts w:asciiTheme="majorHAnsi" w:hAnsiTheme="majorHAnsi" w:cstheme="majorHAnsi"/>
          <w:i/>
          <w:iCs/>
          <w:color w:val="555555"/>
        </w:rPr>
        <w:t>22</w:t>
      </w:r>
      <w:r w:rsidRPr="009412E8">
        <w:rPr>
          <w:rFonts w:asciiTheme="majorHAnsi" w:hAnsiTheme="majorHAnsi" w:cstheme="majorHAnsi"/>
          <w:color w:val="555555"/>
          <w:shd w:val="clear" w:color="auto" w:fill="FFFFFF"/>
        </w:rPr>
        <w:t xml:space="preserve">(65), 159-174. </w:t>
      </w:r>
    </w:p>
    <w:p w14:paraId="4C550FB2" w14:textId="77777777" w:rsidR="00066BB3" w:rsidRPr="009412E8" w:rsidRDefault="00B67A8E" w:rsidP="00066BB3">
      <w:pPr>
        <w:rPr>
          <w:rFonts w:asciiTheme="majorHAnsi" w:hAnsiTheme="majorHAnsi" w:cstheme="majorHAnsi"/>
          <w:color w:val="000000" w:themeColor="text1"/>
          <w:shd w:val="clear" w:color="auto" w:fill="FFFFFF"/>
        </w:rPr>
      </w:pPr>
      <w:hyperlink r:id="rId13" w:history="1">
        <w:r w:rsidR="00066BB3" w:rsidRPr="009412E8">
          <w:rPr>
            <w:rStyle w:val="Hyperlink"/>
            <w:rFonts w:asciiTheme="majorHAnsi" w:hAnsiTheme="majorHAnsi" w:cstheme="majorHAnsi"/>
            <w:color w:val="000000" w:themeColor="text1"/>
            <w:shd w:val="clear" w:color="auto" w:fill="FFFFFF"/>
          </w:rPr>
          <w:t>https://www.proquest.com/scholarly-journals/construction-millennial-generation-</w:t>
        </w:r>
      </w:hyperlink>
    </w:p>
    <w:p w14:paraId="7647FB00" w14:textId="77777777" w:rsidR="00066BB3" w:rsidRDefault="00066BB3" w:rsidP="00066BB3">
      <w:pPr>
        <w:rPr>
          <w:rFonts w:asciiTheme="majorHAnsi" w:hAnsiTheme="majorHAnsi" w:cstheme="majorHAnsi"/>
          <w:color w:val="555555"/>
          <w:shd w:val="clear" w:color="auto" w:fill="FFFFFF"/>
        </w:rPr>
      </w:pPr>
      <w:r w:rsidRPr="009412E8">
        <w:rPr>
          <w:rFonts w:asciiTheme="majorHAnsi" w:hAnsiTheme="majorHAnsi" w:cstheme="majorHAnsi"/>
          <w:color w:val="555555"/>
          <w:shd w:val="clear" w:color="auto" w:fill="FFFFFF"/>
        </w:rPr>
        <w:t>religious/docview/2840379334/se-2</w:t>
      </w:r>
      <w:r>
        <w:rPr>
          <w:rFonts w:asciiTheme="majorHAnsi" w:hAnsiTheme="majorHAnsi" w:cstheme="majorHAnsi"/>
          <w:color w:val="555555"/>
          <w:shd w:val="clear" w:color="auto" w:fill="FFFFFF"/>
        </w:rPr>
        <w:t>.</w:t>
      </w:r>
    </w:p>
    <w:p w14:paraId="35FDCA5A" w14:textId="6673478B" w:rsidR="009513BD" w:rsidRDefault="009513BD" w:rsidP="00F12277">
      <w:pPr>
        <w:tabs>
          <w:tab w:val="right" w:pos="8640"/>
          <w:tab w:val="right" w:pos="8640"/>
        </w:tabs>
        <w:ind w:firstLine="0"/>
        <w:rPr>
          <w:color w:val="222222"/>
          <w:shd w:val="clear" w:color="auto" w:fill="FFFFFF"/>
        </w:rPr>
      </w:pPr>
      <w:r w:rsidRPr="009513BD">
        <w:rPr>
          <w:color w:val="222222"/>
          <w:shd w:val="clear" w:color="auto" w:fill="FFFFFF"/>
        </w:rPr>
        <w:lastRenderedPageBreak/>
        <w:t xml:space="preserve">Ewing, D., Pike, A., Dash, S., Hughes, Z., Thompson, E. J., Hazell, C., ... &amp; Cartwright‐Hatton, </w:t>
      </w:r>
    </w:p>
    <w:p w14:paraId="7BF6DA9F" w14:textId="1ECE9EB1" w:rsidR="009513BD" w:rsidRDefault="009513BD" w:rsidP="00F12277">
      <w:pPr>
        <w:tabs>
          <w:tab w:val="right" w:pos="8640"/>
          <w:tab w:val="right" w:pos="8640"/>
        </w:tabs>
        <w:ind w:firstLine="0"/>
        <w:rPr>
          <w:color w:val="222222"/>
          <w:shd w:val="clear" w:color="auto" w:fill="FFFFFF"/>
        </w:rPr>
      </w:pPr>
      <w:r>
        <w:rPr>
          <w:color w:val="222222"/>
          <w:shd w:val="clear" w:color="auto" w:fill="FFFFFF"/>
        </w:rPr>
        <w:t xml:space="preserve">           </w:t>
      </w:r>
      <w:r w:rsidRPr="009513BD">
        <w:rPr>
          <w:color w:val="222222"/>
          <w:shd w:val="clear" w:color="auto" w:fill="FFFFFF"/>
        </w:rPr>
        <w:t>S. (2020).</w:t>
      </w:r>
      <w:ins w:id="178" w:author="Kenneth Schmidt" w:date="2023-10-02T09:15:00Z">
        <w:r w:rsidR="00A26949">
          <w:rPr>
            <w:color w:val="222222"/>
            <w:shd w:val="clear" w:color="auto" w:fill="FFFFFF"/>
          </w:rPr>
          <w:t xml:space="preserve"> </w:t>
        </w:r>
      </w:ins>
      <w:r w:rsidRPr="009513BD">
        <w:rPr>
          <w:color w:val="222222"/>
          <w:shd w:val="clear" w:color="auto" w:fill="FFFFFF"/>
        </w:rPr>
        <w:t xml:space="preserve"> Helping parents to help children overcome fear: The influence of a short video</w:t>
      </w:r>
    </w:p>
    <w:p w14:paraId="3F528208" w14:textId="539DDC55" w:rsidR="009513BD" w:rsidRDefault="009513BD" w:rsidP="00F12277">
      <w:pPr>
        <w:tabs>
          <w:tab w:val="right" w:pos="8640"/>
          <w:tab w:val="right" w:pos="8640"/>
        </w:tabs>
        <w:ind w:firstLine="0"/>
        <w:rPr>
          <w:color w:val="222222"/>
          <w:shd w:val="clear" w:color="auto" w:fill="FFFFFF"/>
        </w:rPr>
      </w:pPr>
      <w:r>
        <w:rPr>
          <w:color w:val="222222"/>
          <w:shd w:val="clear" w:color="auto" w:fill="FFFFFF"/>
        </w:rPr>
        <w:t xml:space="preserve">          </w:t>
      </w:r>
      <w:r w:rsidRPr="009513BD">
        <w:rPr>
          <w:color w:val="222222"/>
          <w:shd w:val="clear" w:color="auto" w:fill="FFFFFF"/>
        </w:rPr>
        <w:t xml:space="preserve"> tutorial.</w:t>
      </w:r>
      <w:r w:rsidRPr="009513BD">
        <w:rPr>
          <w:rStyle w:val="apple-converted-space"/>
          <w:color w:val="222222"/>
          <w:shd w:val="clear" w:color="auto" w:fill="FFFFFF"/>
        </w:rPr>
        <w:t> </w:t>
      </w:r>
      <w:r w:rsidRPr="009513BD">
        <w:rPr>
          <w:i/>
          <w:iCs/>
          <w:color w:val="222222"/>
        </w:rPr>
        <w:t>British journal of clinical psychology</w:t>
      </w:r>
      <w:r w:rsidRPr="009513BD">
        <w:rPr>
          <w:color w:val="222222"/>
          <w:shd w:val="clear" w:color="auto" w:fill="FFFFFF"/>
        </w:rPr>
        <w:t>,</w:t>
      </w:r>
      <w:r w:rsidRPr="009513BD">
        <w:rPr>
          <w:rStyle w:val="apple-converted-space"/>
          <w:color w:val="222222"/>
          <w:shd w:val="clear" w:color="auto" w:fill="FFFFFF"/>
        </w:rPr>
        <w:t> </w:t>
      </w:r>
      <w:r w:rsidRPr="009513BD">
        <w:rPr>
          <w:i/>
          <w:iCs/>
          <w:color w:val="222222"/>
        </w:rPr>
        <w:t>59</w:t>
      </w:r>
      <w:r w:rsidRPr="009513BD">
        <w:rPr>
          <w:color w:val="222222"/>
          <w:shd w:val="clear" w:color="auto" w:fill="FFFFFF"/>
        </w:rPr>
        <w:t>(1), 80-95.</w:t>
      </w:r>
    </w:p>
    <w:p w14:paraId="1151B8A1" w14:textId="54D3A2A3" w:rsidR="00775DF1" w:rsidDel="00FF2729" w:rsidRDefault="00775DF1" w:rsidP="00F12277">
      <w:pPr>
        <w:tabs>
          <w:tab w:val="right" w:pos="8640"/>
          <w:tab w:val="right" w:pos="8640"/>
        </w:tabs>
        <w:ind w:firstLine="0"/>
        <w:rPr>
          <w:del w:id="179" w:author="Kenneth Schmidt" w:date="2023-10-02T09:21:00Z"/>
          <w:color w:val="222222"/>
          <w:shd w:val="clear" w:color="auto" w:fill="FFFFFF"/>
        </w:rPr>
      </w:pPr>
      <w:r w:rsidRPr="00775DF1">
        <w:rPr>
          <w:color w:val="222222"/>
          <w:shd w:val="clear" w:color="auto" w:fill="FFFFFF"/>
        </w:rPr>
        <w:t xml:space="preserve">Francioli, S., North, M., &amp; Danbold, F. (2022). Millennials vs Boomers: Asymmetric </w:t>
      </w:r>
      <w:del w:id="180" w:author="Kenneth Schmidt" w:date="2023-10-02T09:21:00Z">
        <w:r w:rsidRPr="00775DF1" w:rsidDel="00FF2729">
          <w:rPr>
            <w:color w:val="222222"/>
            <w:shd w:val="clear" w:color="auto" w:fill="FFFFFF"/>
          </w:rPr>
          <w:delText xml:space="preserve">Realistic </w:delText>
        </w:r>
      </w:del>
      <w:ins w:id="181" w:author="Kenneth Schmidt" w:date="2023-10-02T09:21:00Z">
        <w:r w:rsidR="00FF2729">
          <w:rPr>
            <w:color w:val="222222"/>
            <w:shd w:val="clear" w:color="auto" w:fill="FFFFFF"/>
          </w:rPr>
          <w:t>r</w:t>
        </w:r>
        <w:r w:rsidR="00FF2729" w:rsidRPr="00775DF1">
          <w:rPr>
            <w:color w:val="222222"/>
            <w:shd w:val="clear" w:color="auto" w:fill="FFFFFF"/>
          </w:rPr>
          <w:t xml:space="preserve">ealistic </w:t>
        </w:r>
      </w:ins>
      <w:del w:id="182" w:author="Kenneth Schmidt" w:date="2023-10-02T09:21:00Z">
        <w:r w:rsidRPr="00775DF1" w:rsidDel="00FF2729">
          <w:rPr>
            <w:color w:val="222222"/>
            <w:shd w:val="clear" w:color="auto" w:fill="FFFFFF"/>
          </w:rPr>
          <w:delText>&amp;</w:delText>
        </w:r>
      </w:del>
    </w:p>
    <w:p w14:paraId="5FE76A15" w14:textId="4C276E00" w:rsidR="00775DF1" w:rsidRDefault="00775DF1" w:rsidP="00F12277">
      <w:pPr>
        <w:tabs>
          <w:tab w:val="right" w:pos="8640"/>
          <w:tab w:val="right" w:pos="8640"/>
        </w:tabs>
        <w:ind w:firstLine="0"/>
        <w:rPr>
          <w:i/>
          <w:iCs/>
          <w:color w:val="222222"/>
        </w:rPr>
      </w:pPr>
      <w:del w:id="183" w:author="Kenneth Schmidt" w:date="2023-10-02T09:21:00Z">
        <w:r w:rsidDel="00FF2729">
          <w:rPr>
            <w:color w:val="222222"/>
            <w:shd w:val="clear" w:color="auto" w:fill="FFFFFF"/>
          </w:rPr>
          <w:delText xml:space="preserve">          </w:delText>
        </w:r>
        <w:r w:rsidRPr="00775DF1" w:rsidDel="00FF2729">
          <w:rPr>
            <w:color w:val="222222"/>
            <w:shd w:val="clear" w:color="auto" w:fill="FFFFFF"/>
          </w:rPr>
          <w:delText xml:space="preserve"> Symbolic </w:delText>
        </w:r>
      </w:del>
      <w:ins w:id="184" w:author="Kenneth Schmidt" w:date="2023-10-02T09:21:00Z">
        <w:r w:rsidR="00FF2729">
          <w:rPr>
            <w:color w:val="222222"/>
            <w:shd w:val="clear" w:color="auto" w:fill="FFFFFF"/>
          </w:rPr>
          <w:t>s</w:t>
        </w:r>
        <w:r w:rsidR="00FF2729" w:rsidRPr="00775DF1">
          <w:rPr>
            <w:color w:val="222222"/>
            <w:shd w:val="clear" w:color="auto" w:fill="FFFFFF"/>
          </w:rPr>
          <w:t xml:space="preserve">ymbolic </w:t>
        </w:r>
      </w:ins>
      <w:del w:id="185" w:author="Kenneth Schmidt" w:date="2023-10-02T09:21:00Z">
        <w:r w:rsidRPr="00775DF1" w:rsidDel="00FF2729">
          <w:rPr>
            <w:color w:val="222222"/>
            <w:shd w:val="clear" w:color="auto" w:fill="FFFFFF"/>
          </w:rPr>
          <w:delText xml:space="preserve">Threat </w:delText>
        </w:r>
      </w:del>
      <w:ins w:id="186" w:author="Kenneth Schmidt" w:date="2023-10-02T09:21:00Z">
        <w:r w:rsidR="00FF2729">
          <w:rPr>
            <w:color w:val="222222"/>
            <w:shd w:val="clear" w:color="auto" w:fill="FFFFFF"/>
          </w:rPr>
          <w:t>t</w:t>
        </w:r>
        <w:r w:rsidR="00FF2729" w:rsidRPr="00775DF1">
          <w:rPr>
            <w:color w:val="222222"/>
            <w:shd w:val="clear" w:color="auto" w:fill="FFFFFF"/>
          </w:rPr>
          <w:t xml:space="preserve">hreat </w:t>
        </w:r>
      </w:ins>
      <w:del w:id="187" w:author="Kenneth Schmidt" w:date="2023-10-02T09:21:00Z">
        <w:r w:rsidRPr="00775DF1" w:rsidDel="00FF2729">
          <w:rPr>
            <w:color w:val="222222"/>
            <w:shd w:val="clear" w:color="auto" w:fill="FFFFFF"/>
          </w:rPr>
          <w:delText xml:space="preserve">Patterns </w:delText>
        </w:r>
      </w:del>
      <w:ins w:id="188" w:author="Kenneth Schmidt" w:date="2023-10-02T09:21:00Z">
        <w:r w:rsidR="00FF2729">
          <w:rPr>
            <w:color w:val="222222"/>
            <w:shd w:val="clear" w:color="auto" w:fill="FFFFFF"/>
          </w:rPr>
          <w:t>p</w:t>
        </w:r>
        <w:r w:rsidR="00FF2729" w:rsidRPr="00775DF1">
          <w:rPr>
            <w:color w:val="222222"/>
            <w:shd w:val="clear" w:color="auto" w:fill="FFFFFF"/>
          </w:rPr>
          <w:t xml:space="preserve">atterns </w:t>
        </w:r>
      </w:ins>
      <w:del w:id="189" w:author="Kenneth Schmidt" w:date="2023-10-02T09:21:00Z">
        <w:r w:rsidRPr="00775DF1" w:rsidDel="00FF2729">
          <w:rPr>
            <w:color w:val="222222"/>
            <w:shd w:val="clear" w:color="auto" w:fill="FFFFFF"/>
          </w:rPr>
          <w:delText xml:space="preserve">Drive </w:delText>
        </w:r>
      </w:del>
      <w:ins w:id="190" w:author="Kenneth Schmidt" w:date="2023-10-02T09:21:00Z">
        <w:r w:rsidR="00FF2729">
          <w:rPr>
            <w:color w:val="222222"/>
            <w:shd w:val="clear" w:color="auto" w:fill="FFFFFF"/>
          </w:rPr>
          <w:t>d</w:t>
        </w:r>
        <w:r w:rsidR="00FF2729" w:rsidRPr="00775DF1">
          <w:rPr>
            <w:color w:val="222222"/>
            <w:shd w:val="clear" w:color="auto" w:fill="FFFFFF"/>
          </w:rPr>
          <w:t xml:space="preserve">rive </w:t>
        </w:r>
      </w:ins>
      <w:del w:id="191" w:author="Kenneth Schmidt" w:date="2023-10-02T09:21:00Z">
        <w:r w:rsidRPr="00775DF1" w:rsidDel="00FF2729">
          <w:rPr>
            <w:color w:val="222222"/>
            <w:shd w:val="clear" w:color="auto" w:fill="FFFFFF"/>
          </w:rPr>
          <w:delText xml:space="preserve">Generational </w:delText>
        </w:r>
      </w:del>
      <w:ins w:id="192" w:author="Kenneth Schmidt" w:date="2023-10-02T09:21:00Z">
        <w:r w:rsidR="00FF2729">
          <w:rPr>
            <w:color w:val="222222"/>
            <w:shd w:val="clear" w:color="auto" w:fill="FFFFFF"/>
          </w:rPr>
          <w:t>g</w:t>
        </w:r>
        <w:r w:rsidR="00FF2729" w:rsidRPr="00775DF1">
          <w:rPr>
            <w:color w:val="222222"/>
            <w:shd w:val="clear" w:color="auto" w:fill="FFFFFF"/>
          </w:rPr>
          <w:t xml:space="preserve">enerational </w:t>
        </w:r>
      </w:ins>
      <w:del w:id="193" w:author="Kenneth Schmidt" w:date="2023-10-02T09:21:00Z">
        <w:r w:rsidRPr="00775DF1" w:rsidDel="00FF2729">
          <w:rPr>
            <w:color w:val="222222"/>
            <w:shd w:val="clear" w:color="auto" w:fill="FFFFFF"/>
          </w:rPr>
          <w:delText>Tensions</w:delText>
        </w:r>
      </w:del>
      <w:ins w:id="194" w:author="Kenneth Schmidt" w:date="2023-10-02T09:21:00Z">
        <w:r w:rsidR="00FF2729">
          <w:rPr>
            <w:color w:val="222222"/>
            <w:shd w:val="clear" w:color="auto" w:fill="FFFFFF"/>
          </w:rPr>
          <w:t>t</w:t>
        </w:r>
        <w:r w:rsidR="00FF2729" w:rsidRPr="00775DF1">
          <w:rPr>
            <w:color w:val="222222"/>
            <w:shd w:val="clear" w:color="auto" w:fill="FFFFFF"/>
          </w:rPr>
          <w:t>ensions</w:t>
        </w:r>
      </w:ins>
      <w:r w:rsidRPr="00775DF1">
        <w:rPr>
          <w:color w:val="222222"/>
          <w:shd w:val="clear" w:color="auto" w:fill="FFFFFF"/>
        </w:rPr>
        <w:t>.</w:t>
      </w:r>
      <w:ins w:id="195" w:author="Kenneth Schmidt" w:date="2023-10-02T09:15:00Z">
        <w:r w:rsidR="00A26949">
          <w:rPr>
            <w:color w:val="222222"/>
            <w:shd w:val="clear" w:color="auto" w:fill="FFFFFF"/>
          </w:rPr>
          <w:t xml:space="preserve"> </w:t>
        </w:r>
      </w:ins>
      <w:r w:rsidRPr="00775DF1">
        <w:rPr>
          <w:color w:val="222222"/>
          <w:shd w:val="clear" w:color="auto" w:fill="FFFFFF"/>
        </w:rPr>
        <w:t xml:space="preserve"> In</w:t>
      </w:r>
      <w:r w:rsidRPr="00775DF1">
        <w:rPr>
          <w:rStyle w:val="apple-converted-space"/>
          <w:color w:val="222222"/>
          <w:shd w:val="clear" w:color="auto" w:fill="FFFFFF"/>
        </w:rPr>
        <w:t> </w:t>
      </w:r>
      <w:r w:rsidRPr="00775DF1">
        <w:rPr>
          <w:i/>
          <w:iCs/>
          <w:color w:val="222222"/>
        </w:rPr>
        <w:t>Academy of Management</w:t>
      </w:r>
    </w:p>
    <w:p w14:paraId="5785A358" w14:textId="679548E7" w:rsidR="00775DF1" w:rsidRDefault="00775DF1" w:rsidP="00F12277">
      <w:pPr>
        <w:tabs>
          <w:tab w:val="right" w:pos="8640"/>
          <w:tab w:val="right" w:pos="8640"/>
        </w:tabs>
        <w:ind w:firstLine="0"/>
        <w:rPr>
          <w:color w:val="222222"/>
          <w:shd w:val="clear" w:color="auto" w:fill="FFFFFF"/>
        </w:rPr>
      </w:pPr>
      <w:r>
        <w:rPr>
          <w:i/>
          <w:iCs/>
          <w:color w:val="222222"/>
        </w:rPr>
        <w:t xml:space="preserve">          </w:t>
      </w:r>
      <w:r w:rsidRPr="00775DF1">
        <w:rPr>
          <w:i/>
          <w:iCs/>
          <w:color w:val="222222"/>
        </w:rPr>
        <w:t xml:space="preserve"> Proceedings</w:t>
      </w:r>
      <w:r w:rsidRPr="00775DF1">
        <w:rPr>
          <w:rStyle w:val="apple-converted-space"/>
          <w:color w:val="222222"/>
          <w:shd w:val="clear" w:color="auto" w:fill="FFFFFF"/>
        </w:rPr>
        <w:t> </w:t>
      </w:r>
      <w:r w:rsidRPr="00775DF1">
        <w:rPr>
          <w:color w:val="222222"/>
          <w:shd w:val="clear" w:color="auto" w:fill="FFFFFF"/>
        </w:rPr>
        <w:t>(Vol. 2022, No. 1, p. 10984).</w:t>
      </w:r>
      <w:ins w:id="196" w:author="Kenneth Schmidt" w:date="2023-10-02T09:15:00Z">
        <w:r w:rsidR="00A26949">
          <w:rPr>
            <w:color w:val="222222"/>
            <w:shd w:val="clear" w:color="auto" w:fill="FFFFFF"/>
          </w:rPr>
          <w:t xml:space="preserve"> </w:t>
        </w:r>
      </w:ins>
      <w:r w:rsidRPr="00775DF1">
        <w:rPr>
          <w:color w:val="222222"/>
          <w:shd w:val="clear" w:color="auto" w:fill="FFFFFF"/>
        </w:rPr>
        <w:t xml:space="preserve"> Briarcliff Manor, NY 10510: Academy of </w:t>
      </w:r>
    </w:p>
    <w:p w14:paraId="1A413E7F" w14:textId="4292E99B" w:rsidR="00775DF1" w:rsidRDefault="00775DF1" w:rsidP="00F12277">
      <w:pPr>
        <w:tabs>
          <w:tab w:val="right" w:pos="8640"/>
          <w:tab w:val="right" w:pos="8640"/>
        </w:tabs>
        <w:ind w:firstLine="0"/>
        <w:rPr>
          <w:color w:val="222222"/>
          <w:shd w:val="clear" w:color="auto" w:fill="FFFFFF"/>
        </w:rPr>
      </w:pPr>
      <w:r>
        <w:rPr>
          <w:color w:val="222222"/>
          <w:shd w:val="clear" w:color="auto" w:fill="FFFFFF"/>
        </w:rPr>
        <w:t xml:space="preserve">           </w:t>
      </w:r>
      <w:r w:rsidRPr="00775DF1">
        <w:rPr>
          <w:color w:val="222222"/>
          <w:shd w:val="clear" w:color="auto" w:fill="FFFFFF"/>
        </w:rPr>
        <w:t>Management.</w:t>
      </w:r>
    </w:p>
    <w:p w14:paraId="4B8C8C8F" w14:textId="77777777" w:rsidR="00E354BE" w:rsidRDefault="00E354BE" w:rsidP="00E354BE">
      <w:pPr>
        <w:ind w:firstLine="0"/>
        <w:rPr>
          <w:rFonts w:asciiTheme="majorHAnsi" w:hAnsiTheme="majorHAnsi" w:cstheme="majorHAnsi"/>
          <w:color w:val="222222"/>
          <w:shd w:val="clear" w:color="auto" w:fill="FFFFFF"/>
        </w:rPr>
      </w:pPr>
      <w:r w:rsidRPr="0023244B">
        <w:rPr>
          <w:rFonts w:asciiTheme="majorHAnsi" w:hAnsiTheme="majorHAnsi" w:cstheme="majorHAnsi"/>
          <w:color w:val="222222"/>
          <w:shd w:val="clear" w:color="auto" w:fill="FFFFFF"/>
        </w:rPr>
        <w:t xml:space="preserve">Latipah, E., Kistoro, H. C. A., Hasanah, F. F., &amp; Putranta, H. (2020). Elaborating motive and </w:t>
      </w:r>
    </w:p>
    <w:p w14:paraId="69F93997" w14:textId="77777777" w:rsidR="00E354BE" w:rsidRDefault="00E354BE" w:rsidP="00E354BE">
      <w:pPr>
        <w:rPr>
          <w:rFonts w:asciiTheme="majorHAnsi" w:hAnsiTheme="majorHAnsi" w:cstheme="majorHAnsi"/>
          <w:color w:val="222222"/>
          <w:shd w:val="clear" w:color="auto" w:fill="FFFFFF"/>
        </w:rPr>
      </w:pPr>
      <w:r w:rsidRPr="0023244B">
        <w:rPr>
          <w:rFonts w:asciiTheme="majorHAnsi" w:hAnsiTheme="majorHAnsi" w:cstheme="majorHAnsi"/>
          <w:color w:val="222222"/>
          <w:shd w:val="clear" w:color="auto" w:fill="FFFFFF"/>
        </w:rPr>
        <w:t>psychological impact of sharenting in millennial parents.</w:t>
      </w:r>
    </w:p>
    <w:p w14:paraId="512EB95E" w14:textId="651AB6D5" w:rsidR="001E1F1B" w:rsidRDefault="001E1F1B" w:rsidP="001E1F1B">
      <w:pPr>
        <w:ind w:firstLine="0"/>
        <w:rPr>
          <w:rFonts w:asciiTheme="majorHAnsi" w:hAnsiTheme="majorHAnsi" w:cstheme="majorHAnsi"/>
          <w:color w:val="555555"/>
          <w:shd w:val="clear" w:color="auto" w:fill="FFFFFF"/>
        </w:rPr>
      </w:pPr>
      <w:r w:rsidRPr="00686200">
        <w:rPr>
          <w:rFonts w:asciiTheme="majorHAnsi" w:hAnsiTheme="majorHAnsi" w:cstheme="majorHAnsi"/>
          <w:color w:val="555555"/>
          <w:shd w:val="clear" w:color="auto" w:fill="FFFFFF"/>
        </w:rPr>
        <w:t>Sessoms-Penny, S., Underwood, K. M., &amp; Taylor, J. (2023).</w:t>
      </w:r>
      <w:ins w:id="197" w:author="Kenneth Schmidt" w:date="2023-10-02T09:15:00Z">
        <w:r w:rsidR="00A26949">
          <w:rPr>
            <w:rFonts w:asciiTheme="majorHAnsi" w:hAnsiTheme="majorHAnsi" w:cstheme="majorHAnsi"/>
            <w:color w:val="555555"/>
            <w:shd w:val="clear" w:color="auto" w:fill="FFFFFF"/>
          </w:rPr>
          <w:t xml:space="preserve"> </w:t>
        </w:r>
      </w:ins>
      <w:r w:rsidRPr="00686200">
        <w:rPr>
          <w:rFonts w:asciiTheme="majorHAnsi" w:hAnsiTheme="majorHAnsi" w:cstheme="majorHAnsi"/>
          <w:color w:val="555555"/>
          <w:shd w:val="clear" w:color="auto" w:fill="FFFFFF"/>
        </w:rPr>
        <w:t xml:space="preserve"> A decade later: </w:t>
      </w:r>
    </w:p>
    <w:p w14:paraId="088A22BE" w14:textId="511A1D0E" w:rsidR="001E1F1B" w:rsidRDefault="001E1F1B" w:rsidP="001E1F1B">
      <w:pPr>
        <w:rPr>
          <w:rFonts w:asciiTheme="majorHAnsi" w:hAnsiTheme="majorHAnsi" w:cstheme="majorHAnsi"/>
          <w:color w:val="555555"/>
          <w:shd w:val="clear" w:color="auto" w:fill="FFFFFF"/>
        </w:rPr>
      </w:pPr>
      <w:del w:id="198" w:author="Kenneth Schmidt" w:date="2023-10-02T09:20:00Z">
        <w:r w:rsidRPr="00686200" w:rsidDel="00A64B07">
          <w:rPr>
            <w:rFonts w:asciiTheme="majorHAnsi" w:hAnsiTheme="majorHAnsi" w:cstheme="majorHAnsi"/>
            <w:color w:val="555555"/>
            <w:shd w:val="clear" w:color="auto" w:fill="FFFFFF"/>
          </w:rPr>
          <w:delText xml:space="preserve">exploring </w:delText>
        </w:r>
      </w:del>
      <w:ins w:id="199" w:author="Kenneth Schmidt" w:date="2023-10-02T09:20:00Z">
        <w:r w:rsidR="00A64B07">
          <w:rPr>
            <w:rFonts w:asciiTheme="majorHAnsi" w:hAnsiTheme="majorHAnsi" w:cstheme="majorHAnsi"/>
            <w:color w:val="555555"/>
            <w:shd w:val="clear" w:color="auto" w:fill="FFFFFF"/>
          </w:rPr>
          <w:t>E</w:t>
        </w:r>
        <w:r w:rsidR="00A64B07" w:rsidRPr="00686200">
          <w:rPr>
            <w:rFonts w:asciiTheme="majorHAnsi" w:hAnsiTheme="majorHAnsi" w:cstheme="majorHAnsi"/>
            <w:color w:val="555555"/>
            <w:shd w:val="clear" w:color="auto" w:fill="FFFFFF"/>
          </w:rPr>
          <w:t xml:space="preserve">xploring </w:t>
        </w:r>
      </w:ins>
      <w:r w:rsidRPr="00686200">
        <w:rPr>
          <w:rFonts w:asciiTheme="majorHAnsi" w:hAnsiTheme="majorHAnsi" w:cstheme="majorHAnsi"/>
          <w:color w:val="555555"/>
          <w:shd w:val="clear" w:color="auto" w:fill="FFFFFF"/>
        </w:rPr>
        <w:t>managerial insights on millennials.</w:t>
      </w:r>
      <w:r w:rsidRPr="00686200">
        <w:rPr>
          <w:rStyle w:val="apple-converted-space"/>
          <w:rFonts w:asciiTheme="majorHAnsi" w:hAnsiTheme="majorHAnsi" w:cstheme="majorHAnsi"/>
          <w:i/>
          <w:iCs/>
          <w:color w:val="555555"/>
        </w:rPr>
        <w:t> </w:t>
      </w:r>
      <w:r w:rsidRPr="00686200">
        <w:rPr>
          <w:rFonts w:asciiTheme="majorHAnsi" w:hAnsiTheme="majorHAnsi" w:cstheme="majorHAnsi"/>
          <w:i/>
          <w:iCs/>
          <w:color w:val="555555"/>
        </w:rPr>
        <w:t>Management Matters,</w:t>
      </w:r>
      <w:r w:rsidRPr="00686200">
        <w:rPr>
          <w:rStyle w:val="apple-converted-space"/>
          <w:rFonts w:asciiTheme="majorHAnsi" w:hAnsiTheme="majorHAnsi" w:cstheme="majorHAnsi"/>
          <w:i/>
          <w:iCs/>
          <w:color w:val="555555"/>
        </w:rPr>
        <w:t> </w:t>
      </w:r>
      <w:r w:rsidRPr="00686200">
        <w:rPr>
          <w:rFonts w:asciiTheme="majorHAnsi" w:hAnsiTheme="majorHAnsi" w:cstheme="majorHAnsi"/>
          <w:i/>
          <w:iCs/>
          <w:color w:val="555555"/>
        </w:rPr>
        <w:t>20</w:t>
      </w:r>
      <w:r w:rsidRPr="00686200">
        <w:rPr>
          <w:rFonts w:asciiTheme="majorHAnsi" w:hAnsiTheme="majorHAnsi" w:cstheme="majorHAnsi"/>
          <w:color w:val="555555"/>
          <w:shd w:val="clear" w:color="auto" w:fill="FFFFFF"/>
        </w:rPr>
        <w:t xml:space="preserve">(1), 36-52. </w:t>
      </w:r>
    </w:p>
    <w:p w14:paraId="36639376" w14:textId="77777777" w:rsidR="001E1F1B" w:rsidRPr="00686200" w:rsidRDefault="001E1F1B" w:rsidP="001E1F1B">
      <w:pPr>
        <w:rPr>
          <w:rFonts w:asciiTheme="majorHAnsi" w:hAnsiTheme="majorHAnsi" w:cstheme="majorHAnsi"/>
          <w:color w:val="222222"/>
          <w:shd w:val="clear" w:color="auto" w:fill="FFFFFF"/>
        </w:rPr>
      </w:pPr>
      <w:r w:rsidRPr="00686200">
        <w:rPr>
          <w:rFonts w:asciiTheme="majorHAnsi" w:hAnsiTheme="majorHAnsi" w:cstheme="majorHAnsi"/>
          <w:color w:val="555555"/>
          <w:shd w:val="clear" w:color="auto" w:fill="FFFFFF"/>
        </w:rPr>
        <w:t>https://doi.org/10.1108/MANM-03-2022-0044</w:t>
      </w:r>
      <w:r>
        <w:rPr>
          <w:rFonts w:asciiTheme="majorHAnsi" w:hAnsiTheme="majorHAnsi" w:cstheme="majorHAnsi"/>
          <w:color w:val="555555"/>
          <w:shd w:val="clear" w:color="auto" w:fill="FFFFFF"/>
        </w:rPr>
        <w:t>.</w:t>
      </w:r>
    </w:p>
    <w:p w14:paraId="0C1CA29F" w14:textId="6D3910D2" w:rsidR="00F12277" w:rsidRDefault="00F12277" w:rsidP="00F12277">
      <w:pPr>
        <w:tabs>
          <w:tab w:val="right" w:pos="8640"/>
          <w:tab w:val="right" w:pos="8640"/>
        </w:tabs>
        <w:ind w:firstLine="0"/>
      </w:pPr>
      <w:r>
        <w:t>Staff.</w:t>
      </w:r>
      <w:ins w:id="200" w:author="Kenneth Schmidt" w:date="2023-10-02T09:15:00Z">
        <w:r w:rsidR="00A26949">
          <w:t xml:space="preserve"> </w:t>
        </w:r>
      </w:ins>
      <w:r>
        <w:t xml:space="preserve"> (2020).</w:t>
      </w:r>
      <w:ins w:id="201" w:author="Kenneth Schmidt" w:date="2023-10-02T09:15:00Z">
        <w:r w:rsidR="00A26949">
          <w:t xml:space="preserve"> </w:t>
        </w:r>
      </w:ins>
      <w:r>
        <w:t xml:space="preserve"> World events of the </w:t>
      </w:r>
      <w:del w:id="202" w:author="Kenneth Schmidt" w:date="2023-10-02T09:20:00Z">
        <w:r w:rsidDel="00A64B07">
          <w:delText>1980’s</w:delText>
        </w:r>
      </w:del>
      <w:ins w:id="203" w:author="Kenneth Schmidt" w:date="2023-10-02T09:20:00Z">
        <w:r w:rsidR="00A64B07">
          <w:t>1980s</w:t>
        </w:r>
      </w:ins>
      <w:r>
        <w:t>.</w:t>
      </w:r>
      <w:ins w:id="204" w:author="Kenneth Schmidt" w:date="2023-10-02T09:15:00Z">
        <w:r w:rsidR="00A26949">
          <w:t xml:space="preserve"> </w:t>
        </w:r>
      </w:ins>
      <w:r>
        <w:t xml:space="preserve"> Rediscover the 80’s. </w:t>
      </w:r>
    </w:p>
    <w:p w14:paraId="04BDE670" w14:textId="0635D449" w:rsidR="00F12277" w:rsidRDefault="00F12277" w:rsidP="00F12277">
      <w:pPr>
        <w:tabs>
          <w:tab w:val="right" w:pos="8640"/>
          <w:tab w:val="right" w:pos="8640"/>
        </w:tabs>
        <w:ind w:firstLine="0"/>
      </w:pPr>
      <w:r>
        <w:t xml:space="preserve">          </w:t>
      </w:r>
      <w:r w:rsidRPr="00E354BE">
        <w:rPr>
          <w:color w:val="000000" w:themeColor="text1"/>
        </w:rPr>
        <w:t xml:space="preserve"> </w:t>
      </w:r>
      <w:hyperlink r:id="rId14" w:history="1">
        <w:r w:rsidRPr="00E354BE">
          <w:rPr>
            <w:rStyle w:val="Hyperlink"/>
            <w:color w:val="000000" w:themeColor="text1"/>
          </w:rPr>
          <w:t>https://www.rediscoverthe80s.com/2020/05/major-</w:t>
        </w:r>
      </w:hyperlink>
      <w:r w:rsidRPr="00F12277">
        <w:t>world-events-of-1980s.html</w:t>
      </w:r>
    </w:p>
    <w:p w14:paraId="0000003B" w14:textId="77777777" w:rsidR="001930B1" w:rsidRDefault="001930B1">
      <w:pPr>
        <w:pStyle w:val="Title"/>
        <w:tabs>
          <w:tab w:val="right" w:pos="8640"/>
          <w:tab w:val="right" w:pos="8640"/>
        </w:tabs>
        <w:spacing w:line="276" w:lineRule="auto"/>
        <w:jc w:val="left"/>
      </w:pPr>
    </w:p>
    <w:p w14:paraId="0000003C" w14:textId="77777777" w:rsidR="001930B1" w:rsidRDefault="001930B1">
      <w:pPr>
        <w:pStyle w:val="Title"/>
        <w:tabs>
          <w:tab w:val="right" w:pos="8640"/>
          <w:tab w:val="right" w:pos="8640"/>
        </w:tabs>
        <w:spacing w:line="276" w:lineRule="auto"/>
        <w:jc w:val="left"/>
      </w:pPr>
    </w:p>
    <w:p w14:paraId="0000003D" w14:textId="77777777" w:rsidR="001930B1" w:rsidRDefault="001930B1">
      <w:pPr>
        <w:tabs>
          <w:tab w:val="right" w:pos="8640"/>
          <w:tab w:val="right" w:pos="8640"/>
        </w:tabs>
        <w:spacing w:line="240" w:lineRule="auto"/>
        <w:ind w:firstLine="0"/>
      </w:pPr>
    </w:p>
    <w:sectPr w:rsidR="001930B1">
      <w:headerReference w:type="even" r:id="rId15"/>
      <w:headerReference w:type="defaul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5" w:author="Kenneth Schmidt" w:date="2023-10-02T09:20:00Z" w:initials="KS">
    <w:p w14:paraId="4F2F2FC9" w14:textId="365129B5" w:rsidR="00A64B07" w:rsidRDefault="00A64B07">
      <w:pPr>
        <w:pStyle w:val="CommentText"/>
      </w:pPr>
      <w:r>
        <w:rPr>
          <w:rStyle w:val="CommentReference"/>
        </w:rPr>
        <w:annotationRef/>
      </w:r>
      <w:r w:rsidR="00B67A8E">
        <w:rPr>
          <w:noProof/>
        </w:rPr>
        <w:t>Check your APA. Some of these citations are in need of correcting</w:t>
      </w:r>
    </w:p>
  </w:comment>
  <w:comment w:id="177" w:author="Kenneth Schmidt" w:date="2023-10-02T09:19:00Z" w:initials="KS">
    <w:p w14:paraId="0820E463" w14:textId="1A11609C" w:rsidR="00BF7993" w:rsidRDefault="00BF7993">
      <w:pPr>
        <w:pStyle w:val="CommentText"/>
      </w:pPr>
      <w:r>
        <w:rPr>
          <w:rStyle w:val="CommentReference"/>
        </w:rPr>
        <w:annotationRef/>
      </w:r>
      <w:r w:rsidR="00B67A8E">
        <w:rPr>
          <w:noProof/>
        </w:rPr>
        <w:t>Why is this in caps?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2F2FC9" w15:done="0"/>
  <w15:commentEx w15:paraId="0820E4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681934" w16cex:dateUtc="2023-10-02T15:20:00Z"/>
  <w16cex:commentExtensible w16cex:durableId="3F0C8700" w16cex:dateUtc="2023-10-02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2F2FC9" w16cid:durableId="27681934"/>
  <w16cid:commentId w16cid:paraId="0820E463" w16cid:durableId="3F0C87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E55C5" w14:textId="77777777" w:rsidR="002D4172" w:rsidRDefault="002D4172">
      <w:pPr>
        <w:spacing w:line="240" w:lineRule="auto"/>
      </w:pPr>
      <w:r>
        <w:separator/>
      </w:r>
    </w:p>
  </w:endnote>
  <w:endnote w:type="continuationSeparator" w:id="0">
    <w:p w14:paraId="1FCDF73C" w14:textId="77777777" w:rsidR="002D4172" w:rsidRDefault="002D41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38257" w14:textId="77777777" w:rsidR="002D4172" w:rsidRDefault="002D4172">
      <w:pPr>
        <w:spacing w:line="240" w:lineRule="auto"/>
      </w:pPr>
      <w:r>
        <w:separator/>
      </w:r>
    </w:p>
  </w:footnote>
  <w:footnote w:type="continuationSeparator" w:id="0">
    <w:p w14:paraId="0EC6BF05" w14:textId="77777777" w:rsidR="002D4172" w:rsidRDefault="002D41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9162118"/>
      <w:docPartObj>
        <w:docPartGallery w:val="Page Numbers (Top of Page)"/>
        <w:docPartUnique/>
      </w:docPartObj>
    </w:sdtPr>
    <w:sdtEndPr>
      <w:rPr>
        <w:rStyle w:val="PageNumber"/>
      </w:rPr>
    </w:sdtEndPr>
    <w:sdtContent>
      <w:p w14:paraId="4E3DCD99" w14:textId="486E41F1" w:rsidR="00D77970" w:rsidRDefault="00D77970" w:rsidP="007A5B7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726DBA" w14:textId="77777777" w:rsidR="00D77970" w:rsidRDefault="00D77970" w:rsidP="00D779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1377262"/>
      <w:docPartObj>
        <w:docPartGallery w:val="Page Numbers (Top of Page)"/>
        <w:docPartUnique/>
      </w:docPartObj>
    </w:sdtPr>
    <w:sdtEndPr>
      <w:rPr>
        <w:rStyle w:val="PageNumber"/>
      </w:rPr>
    </w:sdtEndPr>
    <w:sdtContent>
      <w:p w14:paraId="64029FEA" w14:textId="5C58B95D" w:rsidR="00D77970" w:rsidRDefault="00D77970" w:rsidP="007A5B7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000003E" w14:textId="72F933AD" w:rsidR="001930B1" w:rsidRDefault="00732EF7" w:rsidP="00D77970">
    <w:pPr>
      <w:pBdr>
        <w:top w:val="nil"/>
        <w:left w:val="nil"/>
        <w:bottom w:val="nil"/>
        <w:right w:val="nil"/>
        <w:between w:val="nil"/>
      </w:pBdr>
      <w:tabs>
        <w:tab w:val="right" w:pos="8640"/>
        <w:tab w:val="right" w:pos="9360"/>
      </w:tabs>
      <w:ind w:right="360" w:firstLine="0"/>
      <w:rPr>
        <w:color w:val="000000"/>
      </w:rPr>
    </w:pPr>
    <w:r>
      <w:rPr>
        <w:sz w:val="20"/>
        <w:szCs w:val="20"/>
      </w:rPr>
      <w:t>S</w:t>
    </w:r>
    <w:r w:rsidR="007F4431">
      <w:rPr>
        <w:sz w:val="20"/>
        <w:szCs w:val="20"/>
      </w:rPr>
      <w:t>herry Camp</w:t>
    </w:r>
    <w:r>
      <w:rPr>
        <w:sz w:val="20"/>
        <w:szCs w:val="20"/>
      </w:rPr>
      <w:t xml:space="preserve">, </w:t>
    </w:r>
    <w:r w:rsidR="007F4431">
      <w:rPr>
        <w:sz w:val="20"/>
        <w:szCs w:val="20"/>
      </w:rPr>
      <w:t>COM 803-22</w:t>
    </w:r>
    <w:r>
      <w:rPr>
        <w:sz w:val="20"/>
        <w:szCs w:val="20"/>
      </w:rPr>
      <w:t xml:space="preserve">, </w:t>
    </w:r>
    <w:r w:rsidR="007F4431">
      <w:rPr>
        <w:sz w:val="20"/>
        <w:szCs w:val="20"/>
      </w:rPr>
      <w:t xml:space="preserve">Hermeneutics and Communications, </w:t>
    </w:r>
    <w:r>
      <w:rPr>
        <w:color w:val="000000"/>
        <w:sz w:val="20"/>
        <w:szCs w:val="20"/>
      </w:rPr>
      <w:t>Assignment</w:t>
    </w:r>
    <w:r>
      <w:rPr>
        <w:sz w:val="20"/>
        <w:szCs w:val="20"/>
      </w:rPr>
      <w:t xml:space="preserve"> #</w:t>
    </w:r>
    <w:r w:rsidR="007F4431">
      <w:rPr>
        <w:sz w:val="20"/>
        <w:szCs w:val="20"/>
      </w:rPr>
      <w:t>3</w:t>
    </w:r>
    <w:r>
      <w:rPr>
        <w:sz w:val="20"/>
        <w:szCs w:val="20"/>
      </w:rPr>
      <w:t xml:space="preserve">, </w:t>
    </w:r>
    <w:r w:rsidR="007F4431">
      <w:rPr>
        <w:sz w:val="20"/>
        <w:szCs w:val="20"/>
      </w:rPr>
      <w:t>09</w:t>
    </w:r>
    <w:r>
      <w:rPr>
        <w:sz w:val="20"/>
        <w:szCs w:val="20"/>
      </w:rPr>
      <w:t>/</w:t>
    </w:r>
    <w:r w:rsidR="007F4431">
      <w:rPr>
        <w:sz w:val="20"/>
        <w:szCs w:val="20"/>
      </w:rPr>
      <w:t>30</w:t>
    </w:r>
    <w:r>
      <w:rPr>
        <w:sz w:val="20"/>
        <w:szCs w:val="20"/>
      </w:rPr>
      <w:t>/</w:t>
    </w:r>
    <w:r w:rsidR="007F4431">
      <w:rPr>
        <w:sz w:val="20"/>
        <w:szCs w:val="20"/>
      </w:rPr>
      <w:t xml:space="preserve">2023                               </w:t>
    </w:r>
    <w:r>
      <w:tab/>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4427"/>
    <w:multiLevelType w:val="hybridMultilevel"/>
    <w:tmpl w:val="D8829912"/>
    <w:lvl w:ilvl="0" w:tplc="480436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952560"/>
    <w:multiLevelType w:val="hybridMultilevel"/>
    <w:tmpl w:val="78EEDE76"/>
    <w:lvl w:ilvl="0" w:tplc="E6CEFD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DF3CB7"/>
    <w:multiLevelType w:val="hybridMultilevel"/>
    <w:tmpl w:val="050285EC"/>
    <w:lvl w:ilvl="0" w:tplc="327895B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AE3F94"/>
    <w:multiLevelType w:val="multilevel"/>
    <w:tmpl w:val="A8EE4B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5089C"/>
    <w:multiLevelType w:val="hybridMultilevel"/>
    <w:tmpl w:val="5A18BACA"/>
    <w:lvl w:ilvl="0" w:tplc="037600EA">
      <w:start w:val="1"/>
      <w:numFmt w:val="upperLetter"/>
      <w:lvlText w:val="%1."/>
      <w:lvlJc w:val="left"/>
      <w:pPr>
        <w:ind w:left="1440" w:hanging="360"/>
      </w:pPr>
      <w:rPr>
        <w:rFonts w:hint="default"/>
        <w:color w:val="2121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7D42E8"/>
    <w:multiLevelType w:val="hybridMultilevel"/>
    <w:tmpl w:val="920EAE9C"/>
    <w:lvl w:ilvl="0" w:tplc="9642FB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4239FD"/>
    <w:multiLevelType w:val="hybridMultilevel"/>
    <w:tmpl w:val="8D8A88CA"/>
    <w:lvl w:ilvl="0" w:tplc="D576AC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0E36C8"/>
    <w:multiLevelType w:val="multilevel"/>
    <w:tmpl w:val="93CC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4435F5"/>
    <w:multiLevelType w:val="hybridMultilevel"/>
    <w:tmpl w:val="50DEC20A"/>
    <w:lvl w:ilvl="0" w:tplc="687CC684">
      <w:start w:val="1"/>
      <w:numFmt w:val="upperRoman"/>
      <w:lvlText w:val="%1."/>
      <w:lvlJc w:val="left"/>
      <w:pPr>
        <w:ind w:left="1080" w:hanging="72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EC7289"/>
    <w:multiLevelType w:val="hybridMultilevel"/>
    <w:tmpl w:val="D220C9E2"/>
    <w:lvl w:ilvl="0" w:tplc="6F64B074">
      <w:start w:val="1"/>
      <w:numFmt w:val="upperLetter"/>
      <w:lvlText w:val="%1."/>
      <w:lvlJc w:val="left"/>
      <w:pPr>
        <w:ind w:left="1440" w:hanging="360"/>
      </w:pPr>
      <w:rPr>
        <w:rFonts w:hint="default"/>
        <w:color w:val="21212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FB76A14"/>
    <w:multiLevelType w:val="hybridMultilevel"/>
    <w:tmpl w:val="ECEA8BF2"/>
    <w:lvl w:ilvl="0" w:tplc="58E0EA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73012708">
    <w:abstractNumId w:val="3"/>
  </w:num>
  <w:num w:numId="2" w16cid:durableId="1912425002">
    <w:abstractNumId w:val="7"/>
  </w:num>
  <w:num w:numId="3" w16cid:durableId="1745223824">
    <w:abstractNumId w:val="8"/>
  </w:num>
  <w:num w:numId="4" w16cid:durableId="1039861914">
    <w:abstractNumId w:val="9"/>
  </w:num>
  <w:num w:numId="5" w16cid:durableId="2083673747">
    <w:abstractNumId w:val="4"/>
  </w:num>
  <w:num w:numId="6" w16cid:durableId="1595090982">
    <w:abstractNumId w:val="1"/>
  </w:num>
  <w:num w:numId="7" w16cid:durableId="1034378965">
    <w:abstractNumId w:val="5"/>
  </w:num>
  <w:num w:numId="8" w16cid:durableId="331762076">
    <w:abstractNumId w:val="10"/>
  </w:num>
  <w:num w:numId="9" w16cid:durableId="183902502">
    <w:abstractNumId w:val="6"/>
  </w:num>
  <w:num w:numId="10" w16cid:durableId="1205019567">
    <w:abstractNumId w:val="2"/>
  </w:num>
  <w:num w:numId="11" w16cid:durableId="8738131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Schmidt">
    <w15:presenceInfo w15:providerId="Windows Live" w15:userId="464515e99bedf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3NjYyszA1NDG1NLJU0lEKTi0uzszPAykwrAUAHi7j4SwAAAA="/>
  </w:docVars>
  <w:rsids>
    <w:rsidRoot w:val="001930B1"/>
    <w:rsid w:val="00032CE3"/>
    <w:rsid w:val="00066BB3"/>
    <w:rsid w:val="00086AEF"/>
    <w:rsid w:val="001930B1"/>
    <w:rsid w:val="001E1F1B"/>
    <w:rsid w:val="00274351"/>
    <w:rsid w:val="00274BF1"/>
    <w:rsid w:val="002D4172"/>
    <w:rsid w:val="002D54B0"/>
    <w:rsid w:val="003F7CFB"/>
    <w:rsid w:val="005904BF"/>
    <w:rsid w:val="00723D97"/>
    <w:rsid w:val="00732EF7"/>
    <w:rsid w:val="00775DF1"/>
    <w:rsid w:val="007F4431"/>
    <w:rsid w:val="00812BAD"/>
    <w:rsid w:val="00917C2C"/>
    <w:rsid w:val="00923F93"/>
    <w:rsid w:val="009513BD"/>
    <w:rsid w:val="00A26949"/>
    <w:rsid w:val="00A51426"/>
    <w:rsid w:val="00A64B07"/>
    <w:rsid w:val="00B03F5C"/>
    <w:rsid w:val="00B04EFE"/>
    <w:rsid w:val="00B67A8E"/>
    <w:rsid w:val="00B9485F"/>
    <w:rsid w:val="00BA6ADA"/>
    <w:rsid w:val="00BF6AF4"/>
    <w:rsid w:val="00BF7993"/>
    <w:rsid w:val="00C01AD0"/>
    <w:rsid w:val="00C9306C"/>
    <w:rsid w:val="00CB215E"/>
    <w:rsid w:val="00CD3BA8"/>
    <w:rsid w:val="00CF7F03"/>
    <w:rsid w:val="00D44EB4"/>
    <w:rsid w:val="00D77970"/>
    <w:rsid w:val="00D85234"/>
    <w:rsid w:val="00D929F3"/>
    <w:rsid w:val="00DA693A"/>
    <w:rsid w:val="00DC556B"/>
    <w:rsid w:val="00E276D6"/>
    <w:rsid w:val="00E354BE"/>
    <w:rsid w:val="00E4610A"/>
    <w:rsid w:val="00EB065F"/>
    <w:rsid w:val="00EE7C18"/>
    <w:rsid w:val="00F12277"/>
    <w:rsid w:val="00FF2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DB23F"/>
  <w15:docId w15:val="{48CB6DE7-57D3-6F4E-B910-2183EB0D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77970"/>
    <w:pPr>
      <w:ind w:left="720"/>
      <w:contextualSpacing/>
    </w:pPr>
  </w:style>
  <w:style w:type="paragraph" w:customStyle="1" w:styleId="thesisgeneratorresultstext">
    <w:name w:val="thesisgeneratorresultstext"/>
    <w:basedOn w:val="Normal"/>
    <w:rsid w:val="00917C2C"/>
    <w:pPr>
      <w:tabs>
        <w:tab w:val="clear" w:pos="8640"/>
      </w:tabs>
      <w:suppressAutoHyphens w:val="0"/>
      <w:autoSpaceDE/>
      <w:autoSpaceDN/>
      <w:spacing w:before="100" w:beforeAutospacing="1" w:after="100" w:afterAutospacing="1" w:line="240" w:lineRule="auto"/>
      <w:ind w:firstLine="0"/>
    </w:pPr>
  </w:style>
  <w:style w:type="character" w:styleId="UnresolvedMention">
    <w:name w:val="Unresolved Mention"/>
    <w:basedOn w:val="DefaultParagraphFont"/>
    <w:uiPriority w:val="99"/>
    <w:semiHidden/>
    <w:unhideWhenUsed/>
    <w:rsid w:val="00F12277"/>
    <w:rPr>
      <w:color w:val="605E5C"/>
      <w:shd w:val="clear" w:color="auto" w:fill="E1DFDD"/>
    </w:rPr>
  </w:style>
  <w:style w:type="character" w:customStyle="1" w:styleId="apple-converted-space">
    <w:name w:val="apple-converted-space"/>
    <w:basedOn w:val="DefaultParagraphFont"/>
    <w:rsid w:val="009513BD"/>
  </w:style>
  <w:style w:type="paragraph" w:styleId="Revision">
    <w:name w:val="Revision"/>
    <w:hidden/>
    <w:uiPriority w:val="99"/>
    <w:semiHidden/>
    <w:rsid w:val="00A26949"/>
    <w:pPr>
      <w:tabs>
        <w:tab w:val="clear" w:pos="8640"/>
      </w:tabs>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698347">
      <w:bodyDiv w:val="1"/>
      <w:marLeft w:val="0"/>
      <w:marRight w:val="0"/>
      <w:marTop w:val="0"/>
      <w:marBottom w:val="0"/>
      <w:divBdr>
        <w:top w:val="none" w:sz="0" w:space="0" w:color="auto"/>
        <w:left w:val="none" w:sz="0" w:space="0" w:color="auto"/>
        <w:bottom w:val="none" w:sz="0" w:space="0" w:color="auto"/>
        <w:right w:val="none" w:sz="0" w:space="0" w:color="auto"/>
      </w:divBdr>
      <w:divsChild>
        <w:div w:id="1918248627">
          <w:marLeft w:val="0"/>
          <w:marRight w:val="0"/>
          <w:marTop w:val="0"/>
          <w:marBottom w:val="0"/>
          <w:divBdr>
            <w:top w:val="none" w:sz="0" w:space="0" w:color="auto"/>
            <w:left w:val="none" w:sz="0" w:space="0" w:color="auto"/>
            <w:bottom w:val="none" w:sz="0" w:space="0" w:color="auto"/>
            <w:right w:val="none" w:sz="0" w:space="0" w:color="auto"/>
          </w:divBdr>
          <w:divsChild>
            <w:div w:id="1746491384">
              <w:marLeft w:val="0"/>
              <w:marRight w:val="0"/>
              <w:marTop w:val="0"/>
              <w:marBottom w:val="0"/>
              <w:divBdr>
                <w:top w:val="none" w:sz="0" w:space="0" w:color="auto"/>
                <w:left w:val="none" w:sz="0" w:space="0" w:color="auto"/>
                <w:bottom w:val="none" w:sz="0" w:space="0" w:color="auto"/>
                <w:right w:val="none" w:sz="0" w:space="0" w:color="auto"/>
              </w:divBdr>
              <w:divsChild>
                <w:div w:id="7213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9202">
          <w:marLeft w:val="0"/>
          <w:marRight w:val="0"/>
          <w:marTop w:val="0"/>
          <w:marBottom w:val="0"/>
          <w:divBdr>
            <w:top w:val="none" w:sz="0" w:space="0" w:color="auto"/>
            <w:left w:val="none" w:sz="0" w:space="0" w:color="auto"/>
            <w:bottom w:val="none" w:sz="0" w:space="0" w:color="auto"/>
            <w:right w:val="none" w:sz="0" w:space="0" w:color="auto"/>
          </w:divBdr>
          <w:divsChild>
            <w:div w:id="389577553">
              <w:marLeft w:val="0"/>
              <w:marRight w:val="0"/>
              <w:marTop w:val="0"/>
              <w:marBottom w:val="0"/>
              <w:divBdr>
                <w:top w:val="none" w:sz="0" w:space="0" w:color="auto"/>
                <w:left w:val="none" w:sz="0" w:space="0" w:color="auto"/>
                <w:bottom w:val="none" w:sz="0" w:space="0" w:color="auto"/>
                <w:right w:val="none" w:sz="0" w:space="0" w:color="auto"/>
              </w:divBdr>
              <w:divsChild>
                <w:div w:id="9885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4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proquest.com/scholarly-journals/construction-millennial-generation-"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oquest.com/scholarly-journals/most-diverse-tech-savvy-anxio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rediscoverthe80s.com/2020/05/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2044</Words>
  <Characters>10994</Characters>
  <Application>Microsoft Office Word</Application>
  <DocSecurity>0</DocSecurity>
  <Lines>213</Lines>
  <Paragraphs>61</Paragraphs>
  <ScaleCrop>false</ScaleCrop>
  <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Kenneth Schmidt</cp:lastModifiedBy>
  <cp:revision>10</cp:revision>
  <dcterms:created xsi:type="dcterms:W3CDTF">2023-10-02T15:05:00Z</dcterms:created>
  <dcterms:modified xsi:type="dcterms:W3CDTF">2023-10-02T19:20:00Z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49d441bcc0b54c8544781a0d1c92564b3747ffc2fe897e29dcc074e740424062</vt:lpwstr>
  </property>
</Properties>
</file>