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51482" w:rsidRDefault="00851482">
      <w:pPr>
        <w:rPr>
          <w:b/>
        </w:rPr>
      </w:pPr>
      <w:bookmarkStart w:id="0" w:name="_heading=h.gjdgxs" w:colFirst="0" w:colLast="0"/>
      <w:bookmarkEnd w:id="0"/>
    </w:p>
    <w:p w14:paraId="00000002" w14:textId="77777777" w:rsidR="00851482" w:rsidRDefault="00851482">
      <w:pPr>
        <w:rPr>
          <w:b/>
        </w:rPr>
      </w:pPr>
    </w:p>
    <w:p w14:paraId="00000003" w14:textId="77777777" w:rsidR="00851482" w:rsidRDefault="00851482">
      <w:pPr>
        <w:rPr>
          <w:b/>
        </w:rPr>
      </w:pPr>
    </w:p>
    <w:p w14:paraId="00000004" w14:textId="77777777" w:rsidR="00851482" w:rsidRDefault="00851482">
      <w:pPr>
        <w:rPr>
          <w:b/>
        </w:rPr>
      </w:pPr>
    </w:p>
    <w:p w14:paraId="00000005" w14:textId="77777777" w:rsidR="00851482" w:rsidRDefault="00851482">
      <w:pPr>
        <w:rPr>
          <w:b/>
        </w:rPr>
      </w:pPr>
    </w:p>
    <w:p w14:paraId="00000006" w14:textId="77777777" w:rsidR="00851482" w:rsidRDefault="00851482">
      <w:pPr>
        <w:rPr>
          <w:b/>
        </w:rPr>
      </w:pPr>
    </w:p>
    <w:p w14:paraId="00000007" w14:textId="77777777" w:rsidR="00851482" w:rsidRDefault="00851482">
      <w:pPr>
        <w:rPr>
          <w:b/>
        </w:rPr>
      </w:pPr>
    </w:p>
    <w:p w14:paraId="00000008" w14:textId="77777777" w:rsidR="00851482" w:rsidRDefault="00851482">
      <w:pPr>
        <w:rPr>
          <w:b/>
        </w:rPr>
      </w:pPr>
    </w:p>
    <w:p w14:paraId="00000009" w14:textId="77777777" w:rsidR="00851482" w:rsidRDefault="00851482">
      <w:pPr>
        <w:rPr>
          <w:b/>
        </w:rPr>
      </w:pPr>
    </w:p>
    <w:p w14:paraId="0000000A" w14:textId="77777777" w:rsidR="00851482" w:rsidRDefault="00851482">
      <w:pPr>
        <w:rPr>
          <w:b/>
        </w:rPr>
      </w:pPr>
    </w:p>
    <w:p w14:paraId="0000000B" w14:textId="77777777" w:rsidR="00851482" w:rsidRDefault="00851482">
      <w:pPr>
        <w:rPr>
          <w:b/>
        </w:rPr>
      </w:pPr>
    </w:p>
    <w:p w14:paraId="0000000C" w14:textId="77777777" w:rsidR="00851482" w:rsidRDefault="00851482">
      <w:pPr>
        <w:rPr>
          <w:b/>
        </w:rPr>
      </w:pPr>
    </w:p>
    <w:p w14:paraId="0000000D" w14:textId="77777777" w:rsidR="00851482" w:rsidRDefault="00851482">
      <w:pPr>
        <w:rPr>
          <w:b/>
        </w:rPr>
      </w:pPr>
    </w:p>
    <w:p w14:paraId="0000000E" w14:textId="13C43831" w:rsidR="00851482" w:rsidRDefault="00D41BF8">
      <w:pPr>
        <w:jc w:val="center"/>
      </w:pPr>
      <w:r>
        <w:t>Hermeneutics and Communications</w:t>
      </w:r>
    </w:p>
    <w:p w14:paraId="0000000F" w14:textId="77777777" w:rsidR="00851482" w:rsidRDefault="00851482">
      <w:pPr>
        <w:jc w:val="center"/>
      </w:pPr>
    </w:p>
    <w:p w14:paraId="00000010" w14:textId="0F6F8A07" w:rsidR="00851482" w:rsidRDefault="00D41BF8">
      <w:pPr>
        <w:jc w:val="center"/>
      </w:pPr>
      <w:r>
        <w:t>Sherry Camp</w:t>
      </w:r>
    </w:p>
    <w:p w14:paraId="00000011" w14:textId="77777777" w:rsidR="00851482" w:rsidRDefault="00851482">
      <w:pPr>
        <w:jc w:val="center"/>
      </w:pPr>
    </w:p>
    <w:p w14:paraId="00000012" w14:textId="77777777" w:rsidR="00851482" w:rsidRDefault="00C2397D">
      <w:pPr>
        <w:jc w:val="center"/>
      </w:pPr>
      <w:r>
        <w:t>Omega Graduate School</w:t>
      </w:r>
    </w:p>
    <w:p w14:paraId="00000013" w14:textId="77777777" w:rsidR="00851482" w:rsidRDefault="00851482">
      <w:pPr>
        <w:jc w:val="center"/>
      </w:pPr>
    </w:p>
    <w:p w14:paraId="00000014" w14:textId="2B131387" w:rsidR="00851482" w:rsidRDefault="00C2397D">
      <w:pPr>
        <w:jc w:val="center"/>
      </w:pPr>
      <w:r>
        <w:t>Date (</w:t>
      </w:r>
      <w:r w:rsidR="00D41BF8">
        <w:t>September 9, 2023</w:t>
      </w:r>
      <w:r>
        <w:t>)</w:t>
      </w:r>
    </w:p>
    <w:p w14:paraId="00000015" w14:textId="77777777" w:rsidR="00851482" w:rsidRDefault="00851482">
      <w:pPr>
        <w:jc w:val="center"/>
      </w:pPr>
    </w:p>
    <w:p w14:paraId="00000016" w14:textId="77777777" w:rsidR="00851482" w:rsidRDefault="00851482">
      <w:pPr>
        <w:jc w:val="center"/>
      </w:pPr>
    </w:p>
    <w:p w14:paraId="00000017" w14:textId="77777777" w:rsidR="00851482" w:rsidRDefault="00851482">
      <w:pPr>
        <w:jc w:val="center"/>
      </w:pPr>
    </w:p>
    <w:p w14:paraId="00000018" w14:textId="77777777" w:rsidR="00851482" w:rsidRDefault="00851482">
      <w:pPr>
        <w:jc w:val="center"/>
      </w:pPr>
    </w:p>
    <w:p w14:paraId="00000019" w14:textId="77777777" w:rsidR="00851482" w:rsidRDefault="00851482">
      <w:pPr>
        <w:jc w:val="center"/>
      </w:pPr>
    </w:p>
    <w:p w14:paraId="0000001A" w14:textId="488A1E74" w:rsidR="00851482" w:rsidRDefault="00D41BF8">
      <w:pPr>
        <w:jc w:val="center"/>
      </w:pPr>
      <w:r>
        <w:t>Dr. Ken Schmidt</w:t>
      </w:r>
    </w:p>
    <w:p w14:paraId="0000001B" w14:textId="77777777" w:rsidR="00851482" w:rsidRDefault="00851482">
      <w:pPr>
        <w:jc w:val="center"/>
      </w:pPr>
    </w:p>
    <w:p w14:paraId="0000001C" w14:textId="77777777" w:rsidR="00851482" w:rsidRDefault="00851482">
      <w:pPr>
        <w:jc w:val="center"/>
      </w:pPr>
    </w:p>
    <w:p w14:paraId="0000001D" w14:textId="1A01A4F1" w:rsidR="00851482" w:rsidRDefault="00851482">
      <w:pPr>
        <w:jc w:val="center"/>
      </w:pPr>
    </w:p>
    <w:p w14:paraId="0000001E" w14:textId="77777777" w:rsidR="00851482" w:rsidRDefault="00C2397D">
      <w:pPr>
        <w:jc w:val="center"/>
        <w:rPr>
          <w:b/>
        </w:rPr>
      </w:pPr>
      <w:r>
        <w:br w:type="page"/>
      </w:r>
    </w:p>
    <w:p w14:paraId="0000001F" w14:textId="77777777" w:rsidR="00851482" w:rsidRDefault="00C2397D">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rPr>
          <w:rFonts w:asciiTheme="majorHAnsi" w:hAnsiTheme="majorHAnsi" w:cstheme="majorHAnsi"/>
          <w:sz w:val="24"/>
          <w:szCs w:val="24"/>
        </w:rPr>
        <w:tag w:val="goog_rdk_0"/>
        <w:id w:val="-426114660"/>
      </w:sdtPr>
      <w:sdtEndPr/>
      <w:sdtContent>
        <w:p w14:paraId="00000020" w14:textId="77777777" w:rsidR="00851482" w:rsidRPr="00D41BF8" w:rsidRDefault="00C2397D" w:rsidP="00D41BF8">
          <w:pPr>
            <w:pStyle w:val="Heading3"/>
            <w:spacing w:after="0" w:line="480" w:lineRule="auto"/>
            <w:rPr>
              <w:rFonts w:asciiTheme="majorHAnsi" w:eastAsia="Arial" w:hAnsiTheme="majorHAnsi" w:cstheme="majorHAnsi"/>
              <w:i/>
              <w:sz w:val="24"/>
              <w:szCs w:val="24"/>
            </w:rPr>
          </w:pPr>
          <w:r w:rsidRPr="00D41BF8">
            <w:rPr>
              <w:rFonts w:asciiTheme="majorHAnsi" w:eastAsia="Arial" w:hAnsiTheme="majorHAnsi" w:cstheme="majorHAnsi"/>
              <w:i/>
              <w:sz w:val="24"/>
              <w:szCs w:val="24"/>
            </w:rPr>
            <w:t xml:space="preserve">Developmental Readings </w:t>
          </w:r>
        </w:p>
      </w:sdtContent>
    </w:sdt>
    <w:p w14:paraId="00000021" w14:textId="77777777" w:rsidR="00851482" w:rsidRPr="00D41BF8" w:rsidRDefault="00C2397D" w:rsidP="00D41BF8">
      <w:pPr>
        <w:keepNext/>
        <w:keepLines/>
        <w:spacing w:after="200" w:line="480" w:lineRule="auto"/>
        <w:rPr>
          <w:rFonts w:asciiTheme="majorHAnsi" w:eastAsia="Arial" w:hAnsiTheme="majorHAnsi" w:cstheme="majorHAnsi"/>
          <w:highlight w:val="white"/>
        </w:rPr>
      </w:pPr>
      <w:r w:rsidRPr="00D41BF8">
        <w:rPr>
          <w:rFonts w:asciiTheme="majorHAnsi" w:eastAsia="Arial" w:hAnsiTheme="majorHAnsi" w:cstheme="majorHAnsi"/>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851482" w:rsidRPr="00D41BF8" w:rsidRDefault="00C2397D" w:rsidP="00D41BF8">
      <w:pPr>
        <w:numPr>
          <w:ilvl w:val="0"/>
          <w:numId w:val="1"/>
        </w:numPr>
        <w:spacing w:before="160" w:after="200" w:line="480" w:lineRule="auto"/>
        <w:rPr>
          <w:rFonts w:asciiTheme="majorHAnsi" w:eastAsia="Arial" w:hAnsiTheme="majorHAnsi" w:cstheme="majorHAnsi"/>
          <w:highlight w:val="white"/>
        </w:rPr>
      </w:pPr>
      <w:r w:rsidRPr="00D41BF8">
        <w:rPr>
          <w:rFonts w:asciiTheme="majorHAnsi" w:eastAsia="Arial" w:hAnsiTheme="majorHAnsi" w:cstheme="majorHAnsi"/>
          <w:highlight w:val="white"/>
        </w:rPr>
        <w:t>Refer to the “</w:t>
      </w:r>
      <w:hyperlink r:id="rId8">
        <w:r w:rsidRPr="00D41BF8">
          <w:rPr>
            <w:rFonts w:asciiTheme="majorHAnsi" w:eastAsia="Arial" w:hAnsiTheme="majorHAnsi" w:cstheme="majorHAnsi"/>
            <w:color w:val="1155CC"/>
            <w:highlight w:val="white"/>
            <w:u w:val="single"/>
          </w:rPr>
          <w:t>Student Guide to Developmental Readings</w:t>
        </w:r>
      </w:hyperlink>
      <w:r w:rsidRPr="00D41BF8">
        <w:rPr>
          <w:rFonts w:asciiTheme="majorHAnsi" w:eastAsia="Arial" w:hAnsiTheme="majorHAnsi" w:cstheme="majorHAnsi"/>
          <w:highlight w:val="white"/>
        </w:rPr>
        <w:t xml:space="preserve">” for updated information on sample comments, rubrics, and key definitions related to developmental readings.  </w:t>
      </w:r>
    </w:p>
    <w:p w14:paraId="00000023" w14:textId="77777777" w:rsidR="00851482" w:rsidRDefault="00851482">
      <w:pPr>
        <w:spacing w:after="200" w:line="276" w:lineRule="auto"/>
        <w:rPr>
          <w:rFonts w:ascii="Arial" w:eastAsia="Arial" w:hAnsi="Arial" w:cs="Arial"/>
          <w:sz w:val="22"/>
          <w:szCs w:val="22"/>
        </w:rPr>
      </w:pPr>
    </w:p>
    <w:p w14:paraId="00000024" w14:textId="77777777" w:rsidR="00851482" w:rsidRDefault="00851482">
      <w:pPr>
        <w:spacing w:line="480" w:lineRule="auto"/>
        <w:ind w:left="720" w:hanging="720"/>
        <w:jc w:val="both"/>
        <w:rPr>
          <w:b/>
        </w:rPr>
      </w:pPr>
    </w:p>
    <w:p w14:paraId="00000025" w14:textId="77777777" w:rsidR="00851482" w:rsidRDefault="00C2397D">
      <w:pPr>
        <w:spacing w:line="480" w:lineRule="auto"/>
        <w:ind w:left="720" w:hanging="720"/>
        <w:jc w:val="both"/>
        <w:rPr>
          <w:b/>
        </w:rPr>
      </w:pPr>
      <w:r>
        <w:br w:type="page"/>
      </w:r>
    </w:p>
    <w:p w14:paraId="7A3619B5" w14:textId="77777777" w:rsidR="00C71111" w:rsidRDefault="00C2397D" w:rsidP="00C71111">
      <w:pPr>
        <w:spacing w:line="480" w:lineRule="auto"/>
        <w:rPr>
          <w:rFonts w:asciiTheme="majorHAnsi" w:hAnsiTheme="majorHAnsi" w:cstheme="majorHAnsi"/>
          <w:color w:val="222222"/>
          <w:shd w:val="clear" w:color="auto" w:fill="FFFFFF"/>
        </w:rPr>
      </w:pPr>
      <w:r>
        <w:rPr>
          <w:b/>
        </w:rPr>
        <w:lastRenderedPageBreak/>
        <w:t xml:space="preserve">Source One: </w:t>
      </w:r>
      <w:r w:rsidR="00C71111" w:rsidRPr="0023244B">
        <w:rPr>
          <w:rFonts w:asciiTheme="majorHAnsi" w:hAnsiTheme="majorHAnsi" w:cstheme="majorHAnsi"/>
          <w:color w:val="222222"/>
          <w:shd w:val="clear" w:color="auto" w:fill="FFFFFF"/>
        </w:rPr>
        <w:t xml:space="preserve">Latipah, E., Kistoro, H. C. A., Hasanah, F. F., &amp; Putranta, H. (2020). Elaborating </w:t>
      </w:r>
    </w:p>
    <w:p w14:paraId="22C191FD" w14:textId="46C0B687" w:rsidR="00C71111" w:rsidRPr="00C71111" w:rsidRDefault="00C71111" w:rsidP="00C71111">
      <w:pPr>
        <w:spacing w:line="480" w:lineRule="auto"/>
        <w:ind w:firstLine="720"/>
        <w:rPr>
          <w:rFonts w:asciiTheme="majorHAnsi" w:hAnsiTheme="majorHAnsi" w:cstheme="majorHAnsi"/>
          <w:color w:val="222222"/>
          <w:shd w:val="clear" w:color="auto" w:fill="FFFFFF"/>
        </w:rPr>
      </w:pPr>
      <w:r w:rsidRPr="0023244B">
        <w:rPr>
          <w:rFonts w:asciiTheme="majorHAnsi" w:hAnsiTheme="majorHAnsi" w:cstheme="majorHAnsi"/>
          <w:color w:val="222222"/>
          <w:shd w:val="clear" w:color="auto" w:fill="FFFFFF"/>
        </w:rPr>
        <w:t>motive and psychological impact of sharenting in millennial parents.</w:t>
      </w:r>
    </w:p>
    <w:p w14:paraId="00000027" w14:textId="77777777" w:rsidR="00851482" w:rsidRDefault="00C2397D" w:rsidP="00C71111">
      <w:pPr>
        <w:spacing w:line="480" w:lineRule="auto"/>
        <w:ind w:firstLine="720"/>
        <w:rPr>
          <w:i/>
        </w:rPr>
      </w:pPr>
      <w:r>
        <w:rPr>
          <w:b/>
        </w:rPr>
        <w:t xml:space="preserve">Comment 1:  </w:t>
      </w:r>
    </w:p>
    <w:p w14:paraId="34625AB3" w14:textId="6A2784B7" w:rsidR="00C71111" w:rsidRDefault="00C2397D">
      <w:pPr>
        <w:spacing w:line="480" w:lineRule="auto"/>
        <w:ind w:left="1440"/>
        <w:rPr>
          <w:bCs/>
        </w:rPr>
      </w:pPr>
      <w:r>
        <w:rPr>
          <w:b/>
        </w:rPr>
        <w:t xml:space="preserve">Quote/Paraphrase: </w:t>
      </w:r>
      <w:r w:rsidR="00C71111">
        <w:rPr>
          <w:bCs/>
        </w:rPr>
        <w:t>Millennial parents and sharenting i</w:t>
      </w:r>
      <w:r w:rsidR="00B8644E">
        <w:rPr>
          <w:bCs/>
        </w:rPr>
        <w:t>s</w:t>
      </w:r>
      <w:r w:rsidR="00C71111">
        <w:rPr>
          <w:bCs/>
        </w:rPr>
        <w:t xml:space="preserve"> a common phrase today</w:t>
      </w:r>
      <w:r w:rsidR="00B8644E">
        <w:rPr>
          <w:bCs/>
        </w:rPr>
        <w:t>.</w:t>
      </w:r>
    </w:p>
    <w:p w14:paraId="1E69256E" w14:textId="154C76F2" w:rsidR="00C71111" w:rsidRDefault="00C71111">
      <w:pPr>
        <w:spacing w:line="480" w:lineRule="auto"/>
        <w:ind w:left="1440"/>
        <w:rPr>
          <w:bCs/>
        </w:rPr>
      </w:pPr>
      <w:r>
        <w:rPr>
          <w:bCs/>
        </w:rPr>
        <w:t xml:space="preserve">Although </w:t>
      </w:r>
      <w:r w:rsidR="00B8644E">
        <w:rPr>
          <w:bCs/>
        </w:rPr>
        <w:t>many a</w:t>
      </w:r>
      <w:r>
        <w:rPr>
          <w:bCs/>
        </w:rPr>
        <w:t>re professionals, they share parent skills through</w:t>
      </w:r>
    </w:p>
    <w:p w14:paraId="4A80524A" w14:textId="317BCBCD" w:rsidR="00C71111" w:rsidRDefault="00C71111" w:rsidP="00B8644E">
      <w:pPr>
        <w:spacing w:line="480" w:lineRule="auto"/>
        <w:ind w:left="720" w:firstLine="720"/>
        <w:rPr>
          <w:bCs/>
        </w:rPr>
      </w:pPr>
      <w:r>
        <w:rPr>
          <w:bCs/>
        </w:rPr>
        <w:t xml:space="preserve">social media, “to receive affirmation, support and ability to care for </w:t>
      </w:r>
    </w:p>
    <w:p w14:paraId="58AC2510" w14:textId="604A57A1" w:rsidR="00C71111" w:rsidRDefault="00C71111" w:rsidP="00B8644E">
      <w:pPr>
        <w:spacing w:line="480" w:lineRule="auto"/>
        <w:ind w:left="720" w:firstLine="720"/>
        <w:rPr>
          <w:bCs/>
        </w:rPr>
      </w:pPr>
      <w:r>
        <w:rPr>
          <w:bCs/>
        </w:rPr>
        <w:t>children, by social participation and documentation,</w:t>
      </w:r>
      <w:r w:rsidR="0044249D">
        <w:rPr>
          <w:bCs/>
        </w:rPr>
        <w:t xml:space="preserve"> </w:t>
      </w:r>
      <w:r>
        <w:rPr>
          <w:bCs/>
        </w:rPr>
        <w:t xml:space="preserve">(Latipah, et. al., </w:t>
      </w:r>
    </w:p>
    <w:p w14:paraId="765C2779" w14:textId="4D873FEC" w:rsidR="00C71111" w:rsidRPr="00C71111" w:rsidRDefault="00C71111" w:rsidP="00B8644E">
      <w:pPr>
        <w:spacing w:line="480" w:lineRule="auto"/>
        <w:ind w:left="720" w:firstLine="720"/>
        <w:rPr>
          <w:bCs/>
        </w:rPr>
      </w:pPr>
      <w:r>
        <w:rPr>
          <w:bCs/>
        </w:rPr>
        <w:t>2020).</w:t>
      </w:r>
    </w:p>
    <w:p w14:paraId="4F3DEA25" w14:textId="77777777" w:rsidR="00B8644E" w:rsidRDefault="00C2397D" w:rsidP="00B3026B">
      <w:pPr>
        <w:spacing w:line="480" w:lineRule="auto"/>
        <w:ind w:left="720" w:firstLine="720"/>
        <w:rPr>
          <w:bCs/>
        </w:rPr>
      </w:pPr>
      <w:r>
        <w:rPr>
          <w:b/>
        </w:rPr>
        <w:t>Essential Element:</w:t>
      </w:r>
      <w:r w:rsidR="00B8644E">
        <w:rPr>
          <w:b/>
        </w:rPr>
        <w:t xml:space="preserve"> </w:t>
      </w:r>
      <w:r w:rsidR="00B8644E" w:rsidRPr="00B8644E">
        <w:rPr>
          <w:bCs/>
        </w:rPr>
        <w:t>Approaches of Hermeneutics</w:t>
      </w:r>
      <w:r w:rsidR="00B8644E">
        <w:rPr>
          <w:bCs/>
        </w:rPr>
        <w:t xml:space="preserve"> and Principles of Hermeneutics</w:t>
      </w:r>
    </w:p>
    <w:p w14:paraId="0000002A" w14:textId="23D0901F" w:rsidR="00851482" w:rsidRDefault="00B8644E" w:rsidP="00B3026B">
      <w:pPr>
        <w:spacing w:line="480" w:lineRule="auto"/>
        <w:ind w:left="720" w:firstLine="720"/>
        <w:rPr>
          <w:b/>
        </w:rPr>
      </w:pPr>
      <w:r>
        <w:rPr>
          <w:bCs/>
        </w:rPr>
        <w:t xml:space="preserve"> can be </w:t>
      </w:r>
      <w:r w:rsidR="0044249D">
        <w:rPr>
          <w:bCs/>
        </w:rPr>
        <w:t>studied through</w:t>
      </w:r>
      <w:r>
        <w:rPr>
          <w:bCs/>
        </w:rPr>
        <w:t xml:space="preserve"> this paraphrase.</w:t>
      </w:r>
    </w:p>
    <w:p w14:paraId="1D908F85" w14:textId="77777777" w:rsidR="0044249D" w:rsidRDefault="00C2397D" w:rsidP="00B3026B">
      <w:pPr>
        <w:spacing w:line="480" w:lineRule="auto"/>
        <w:ind w:left="720" w:firstLine="720"/>
        <w:rPr>
          <w:bCs/>
        </w:rPr>
      </w:pPr>
      <w:r>
        <w:rPr>
          <w:b/>
        </w:rPr>
        <w:t xml:space="preserve">Additive/Variant Analysis: </w:t>
      </w:r>
      <w:r w:rsidR="0044249D">
        <w:rPr>
          <w:bCs/>
        </w:rPr>
        <w:t xml:space="preserve">The paraphrase above explains a trait of millennial </w:t>
      </w:r>
    </w:p>
    <w:p w14:paraId="414BE2BD" w14:textId="77777777" w:rsidR="0044249D" w:rsidRDefault="0044249D" w:rsidP="00B3026B">
      <w:pPr>
        <w:spacing w:line="480" w:lineRule="auto"/>
        <w:ind w:left="720" w:firstLine="720"/>
        <w:rPr>
          <w:bCs/>
        </w:rPr>
      </w:pPr>
      <w:r>
        <w:rPr>
          <w:bCs/>
        </w:rPr>
        <w:t>parents today, sharenting.  These young adults who are raising children are doing</w:t>
      </w:r>
    </w:p>
    <w:p w14:paraId="6AA36131" w14:textId="3CE917D5" w:rsidR="0044249D" w:rsidRDefault="0044249D" w:rsidP="00B3026B">
      <w:pPr>
        <w:spacing w:line="480" w:lineRule="auto"/>
        <w:ind w:left="720" w:firstLine="720"/>
        <w:rPr>
          <w:bCs/>
        </w:rPr>
      </w:pPr>
      <w:r>
        <w:rPr>
          <w:bCs/>
        </w:rPr>
        <w:t xml:space="preserve">so with approval </w:t>
      </w:r>
      <w:del w:id="2" w:author="Kenneth Schmidt" w:date="2023-09-18T11:50:00Z">
        <w:r w:rsidDel="004D71E2">
          <w:rPr>
            <w:bCs/>
          </w:rPr>
          <w:delText xml:space="preserve">seeking </w:delText>
        </w:r>
      </w:del>
      <w:r>
        <w:rPr>
          <w:bCs/>
        </w:rPr>
        <w:t>among their peers. Most have mistrusted the society in</w:t>
      </w:r>
    </w:p>
    <w:p w14:paraId="76503094" w14:textId="77777777" w:rsidR="0044249D" w:rsidRDefault="0044249D" w:rsidP="00B3026B">
      <w:pPr>
        <w:spacing w:line="480" w:lineRule="auto"/>
        <w:ind w:left="720" w:firstLine="720"/>
        <w:rPr>
          <w:bCs/>
        </w:rPr>
      </w:pPr>
      <w:r>
        <w:rPr>
          <w:bCs/>
        </w:rPr>
        <w:t>which they live including the church, family, and community. This is additive to</w:t>
      </w:r>
    </w:p>
    <w:p w14:paraId="4B7913EA" w14:textId="70F3006C" w:rsidR="0044249D" w:rsidRDefault="0044249D" w:rsidP="0044249D">
      <w:pPr>
        <w:spacing w:line="480" w:lineRule="auto"/>
        <w:ind w:left="720" w:firstLine="720"/>
        <w:rPr>
          <w:bCs/>
        </w:rPr>
      </w:pPr>
      <w:r>
        <w:rPr>
          <w:bCs/>
        </w:rPr>
        <w:t xml:space="preserve">my research as a </w:t>
      </w:r>
      <w:del w:id="3" w:author="Kenneth Schmidt" w:date="2023-09-18T11:50:00Z">
        <w:r w:rsidDel="004D71E2">
          <w:rPr>
            <w:bCs/>
          </w:rPr>
          <w:delText xml:space="preserve">scholar </w:delText>
        </w:r>
      </w:del>
      <w:ins w:id="4" w:author="Kenneth Schmidt" w:date="2023-09-18T11:50:00Z">
        <w:r w:rsidR="004D71E2">
          <w:rPr>
            <w:bCs/>
          </w:rPr>
          <w:t>scholar</w:t>
        </w:r>
        <w:r w:rsidR="004D71E2">
          <w:rPr>
            <w:bCs/>
          </w:rPr>
          <w:t>-</w:t>
        </w:r>
      </w:ins>
      <w:r>
        <w:rPr>
          <w:bCs/>
        </w:rPr>
        <w:t>practitioner. They want to make a difference in society</w:t>
      </w:r>
    </w:p>
    <w:p w14:paraId="19CF1332" w14:textId="77777777" w:rsidR="0044249D" w:rsidRDefault="0044249D" w:rsidP="0044249D">
      <w:pPr>
        <w:spacing w:line="480" w:lineRule="auto"/>
        <w:ind w:left="720" w:firstLine="720"/>
        <w:rPr>
          <w:bCs/>
        </w:rPr>
      </w:pPr>
      <w:r>
        <w:rPr>
          <w:bCs/>
        </w:rPr>
        <w:t>but lack the inward purpose from which to work. They continue to seek</w:t>
      </w:r>
    </w:p>
    <w:p w14:paraId="0000002C" w14:textId="2B5C20AB" w:rsidR="00851482" w:rsidRPr="0044249D" w:rsidRDefault="0044249D" w:rsidP="0044249D">
      <w:pPr>
        <w:spacing w:line="480" w:lineRule="auto"/>
        <w:ind w:left="720" w:firstLine="720"/>
        <w:rPr>
          <w:bCs/>
        </w:rPr>
      </w:pPr>
      <w:r>
        <w:rPr>
          <w:bCs/>
        </w:rPr>
        <w:t>affirmation from others in each endeavor.</w:t>
      </w:r>
    </w:p>
    <w:p w14:paraId="41DA02F3" w14:textId="77777777" w:rsidR="0044249D" w:rsidRDefault="00C2397D" w:rsidP="00B3026B">
      <w:pPr>
        <w:spacing w:line="480" w:lineRule="auto"/>
        <w:ind w:left="720" w:firstLine="720"/>
      </w:pPr>
      <w:r>
        <w:rPr>
          <w:b/>
        </w:rPr>
        <w:t xml:space="preserve">Contextualization: </w:t>
      </w:r>
      <w:r w:rsidR="0044249D">
        <w:rPr>
          <w:bCs/>
        </w:rPr>
        <w:t>As a school administrator, I see</w:t>
      </w:r>
      <w:r>
        <w:t xml:space="preserve"> </w:t>
      </w:r>
      <w:r w:rsidR="0044249D">
        <w:t xml:space="preserve">this taking place daily, not </w:t>
      </w:r>
    </w:p>
    <w:p w14:paraId="41FE86F9" w14:textId="247E1F49" w:rsidR="0044249D" w:rsidRDefault="0044249D" w:rsidP="00B3026B">
      <w:pPr>
        <w:spacing w:line="480" w:lineRule="auto"/>
        <w:ind w:left="720" w:firstLine="720"/>
      </w:pPr>
      <w:r>
        <w:t xml:space="preserve">only in </w:t>
      </w:r>
      <w:r w:rsidR="00157459">
        <w:t>parents</w:t>
      </w:r>
      <w:r>
        <w:t xml:space="preserve"> who are born in the millennial generation</w:t>
      </w:r>
      <w:del w:id="5" w:author="Kenneth Schmidt" w:date="2023-09-18T11:51:00Z">
        <w:r w:rsidDel="004D71E2">
          <w:delText>,</w:delText>
        </w:r>
      </w:del>
      <w:r>
        <w:t xml:space="preserve"> but </w:t>
      </w:r>
      <w:r w:rsidR="00157459">
        <w:t>teachers also.</w:t>
      </w:r>
      <w:r>
        <w:t xml:space="preserve"> It </w:t>
      </w:r>
    </w:p>
    <w:p w14:paraId="24B131FF" w14:textId="77777777" w:rsidR="0044249D" w:rsidRDefault="0044249D" w:rsidP="00B3026B">
      <w:pPr>
        <w:spacing w:line="480" w:lineRule="auto"/>
        <w:ind w:left="720" w:firstLine="720"/>
      </w:pPr>
      <w:r>
        <w:t xml:space="preserve">seems many are only concerned with the hours they spend at school and the </w:t>
      </w:r>
    </w:p>
    <w:p w14:paraId="336E0012" w14:textId="42A2296A" w:rsidR="0044249D" w:rsidRDefault="0044249D" w:rsidP="00B3026B">
      <w:pPr>
        <w:spacing w:line="480" w:lineRule="auto"/>
        <w:ind w:left="720" w:firstLine="720"/>
      </w:pPr>
      <w:r>
        <w:t xml:space="preserve">paycheck they receive. Although they know this is a Christian School, they </w:t>
      </w:r>
      <w:del w:id="6" w:author="Kenneth Schmidt" w:date="2023-09-18T11:51:00Z">
        <w:r w:rsidDel="004D71E2">
          <w:delText>really</w:delText>
        </w:r>
      </w:del>
    </w:p>
    <w:p w14:paraId="33C9C428" w14:textId="160A74F8" w:rsidR="00157459" w:rsidRDefault="0044249D" w:rsidP="00B3026B">
      <w:pPr>
        <w:spacing w:line="480" w:lineRule="auto"/>
        <w:ind w:left="720" w:firstLine="720"/>
      </w:pPr>
      <w:r>
        <w:t xml:space="preserve">are </w:t>
      </w:r>
      <w:r w:rsidR="00157459">
        <w:t xml:space="preserve">beginning to question </w:t>
      </w:r>
      <w:r>
        <w:t xml:space="preserve">their </w:t>
      </w:r>
      <w:del w:id="7" w:author="Kenneth Schmidt" w:date="2023-09-18T11:51:00Z">
        <w:r w:rsidDel="004D71E2">
          <w:delText xml:space="preserve">own </w:delText>
        </w:r>
      </w:del>
      <w:r>
        <w:t xml:space="preserve">life purpose and </w:t>
      </w:r>
      <w:r w:rsidR="00157459">
        <w:t>seek</w:t>
      </w:r>
      <w:r>
        <w:t xml:space="preserve"> many avenues that</w:t>
      </w:r>
    </w:p>
    <w:p w14:paraId="014E6CFD" w14:textId="5E76F8E3" w:rsidR="0044249D" w:rsidRDefault="0044249D" w:rsidP="00157459">
      <w:pPr>
        <w:spacing w:line="480" w:lineRule="auto"/>
        <w:ind w:left="720" w:firstLine="720"/>
      </w:pPr>
      <w:r>
        <w:lastRenderedPageBreak/>
        <w:t xml:space="preserve"> are not Christian for personal foundation.  </w:t>
      </w:r>
    </w:p>
    <w:p w14:paraId="353A0739" w14:textId="0AE54A57" w:rsidR="0044249D" w:rsidRDefault="0044249D" w:rsidP="0044249D">
      <w:pPr>
        <w:spacing w:line="480" w:lineRule="auto"/>
        <w:ind w:left="1440" w:firstLine="720"/>
      </w:pPr>
      <w:r>
        <w:t xml:space="preserve">Many confess </w:t>
      </w:r>
      <w:ins w:id="8" w:author="Kenneth Schmidt" w:date="2023-09-18T11:51:00Z">
        <w:r w:rsidR="004D71E2">
          <w:t xml:space="preserve">their </w:t>
        </w:r>
      </w:ins>
      <w:r>
        <w:t>belief in God and attend church but receive the most influence from their social community of friends and the parents of their children’s friends. How can we dialog with them and help them to</w:t>
      </w:r>
    </w:p>
    <w:p w14:paraId="543871F1" w14:textId="33FD6ED0" w:rsidR="0044249D" w:rsidRDefault="0044249D" w:rsidP="0044249D">
      <w:pPr>
        <w:spacing w:line="480" w:lineRule="auto"/>
        <w:ind w:left="720" w:firstLine="720"/>
      </w:pPr>
      <w:r>
        <w:t xml:space="preserve">see subjectively and objectively in their interpretation of communication with </w:t>
      </w:r>
    </w:p>
    <w:p w14:paraId="0000002E" w14:textId="532CEC93" w:rsidR="00851482" w:rsidRDefault="0044249D" w:rsidP="0044249D">
      <w:pPr>
        <w:spacing w:line="480" w:lineRule="auto"/>
        <w:ind w:left="720" w:firstLine="720"/>
      </w:pPr>
      <w:r>
        <w:t xml:space="preserve">other generations? </w:t>
      </w:r>
    </w:p>
    <w:p w14:paraId="00000031" w14:textId="77777777" w:rsidR="00851482" w:rsidRDefault="00C2397D" w:rsidP="00B3026B">
      <w:pPr>
        <w:spacing w:line="480" w:lineRule="auto"/>
        <w:ind w:firstLine="720"/>
        <w:rPr>
          <w:b/>
        </w:rPr>
      </w:pPr>
      <w:r>
        <w:rPr>
          <w:b/>
        </w:rPr>
        <w:t>Comment 2:</w:t>
      </w:r>
    </w:p>
    <w:p w14:paraId="3FE19C51" w14:textId="77777777" w:rsidR="00D2001E" w:rsidRDefault="00C2397D" w:rsidP="000818DF">
      <w:pPr>
        <w:spacing w:line="480" w:lineRule="auto"/>
        <w:ind w:left="720" w:firstLine="720"/>
        <w:rPr>
          <w:bCs/>
        </w:rPr>
      </w:pPr>
      <w:r>
        <w:rPr>
          <w:b/>
        </w:rPr>
        <w:t>Quote/Paraphrase</w:t>
      </w:r>
      <w:r w:rsidR="00D2001E">
        <w:rPr>
          <w:b/>
        </w:rPr>
        <w:t xml:space="preserve">: </w:t>
      </w:r>
      <w:r w:rsidR="00D2001E">
        <w:rPr>
          <w:bCs/>
        </w:rPr>
        <w:t xml:space="preserve">Sharenting is carried out with personal motives and </w:t>
      </w:r>
    </w:p>
    <w:p w14:paraId="4705307C" w14:textId="77777777" w:rsidR="00D2001E" w:rsidRDefault="00D2001E" w:rsidP="000818DF">
      <w:pPr>
        <w:spacing w:line="480" w:lineRule="auto"/>
        <w:ind w:left="720" w:firstLine="720"/>
        <w:rPr>
          <w:bCs/>
        </w:rPr>
      </w:pPr>
      <w:r>
        <w:rPr>
          <w:bCs/>
        </w:rPr>
        <w:t xml:space="preserve">can provide new friendships, knowledge and support with both positive </w:t>
      </w:r>
    </w:p>
    <w:p w14:paraId="00000032" w14:textId="4D36B687" w:rsidR="00851482" w:rsidRPr="00D2001E" w:rsidRDefault="00D2001E" w:rsidP="000818DF">
      <w:pPr>
        <w:spacing w:line="480" w:lineRule="auto"/>
        <w:ind w:left="720" w:firstLine="720"/>
        <w:rPr>
          <w:bCs/>
        </w:rPr>
      </w:pPr>
      <w:r>
        <w:rPr>
          <w:bCs/>
        </w:rPr>
        <w:t>and negative effects (Latipah, et. al., 2020).</w:t>
      </w:r>
    </w:p>
    <w:p w14:paraId="53C5BD5B" w14:textId="77777777" w:rsidR="00111770" w:rsidRDefault="00C2397D" w:rsidP="00B3026B">
      <w:pPr>
        <w:spacing w:line="480" w:lineRule="auto"/>
        <w:ind w:left="720" w:firstLine="720"/>
        <w:rPr>
          <w:bCs/>
        </w:rPr>
      </w:pPr>
      <w:r>
        <w:rPr>
          <w:b/>
        </w:rPr>
        <w:t>Essential Element:</w:t>
      </w:r>
      <w:r w:rsidR="00111770">
        <w:rPr>
          <w:b/>
        </w:rPr>
        <w:t xml:space="preserve"> </w:t>
      </w:r>
      <w:r w:rsidR="00111770">
        <w:rPr>
          <w:bCs/>
        </w:rPr>
        <w:t xml:space="preserve">The essential element used here is best from Approaches of </w:t>
      </w:r>
    </w:p>
    <w:p w14:paraId="00000034" w14:textId="1BB6ED99" w:rsidR="00851482" w:rsidRPr="00111770" w:rsidRDefault="00111770" w:rsidP="00B3026B">
      <w:pPr>
        <w:spacing w:line="480" w:lineRule="auto"/>
        <w:ind w:left="720" w:firstLine="720"/>
        <w:rPr>
          <w:bCs/>
        </w:rPr>
      </w:pPr>
      <w:r>
        <w:rPr>
          <w:bCs/>
        </w:rPr>
        <w:t>Hermeneutics.</w:t>
      </w:r>
    </w:p>
    <w:p w14:paraId="224BF6A5" w14:textId="77777777" w:rsidR="0044249D" w:rsidRDefault="00C2397D" w:rsidP="00B3026B">
      <w:pPr>
        <w:spacing w:line="480" w:lineRule="auto"/>
        <w:ind w:left="720" w:firstLine="720"/>
        <w:rPr>
          <w:bCs/>
        </w:rPr>
      </w:pPr>
      <w:r>
        <w:rPr>
          <w:b/>
        </w:rPr>
        <w:t>Additive/Variant Analysis:</w:t>
      </w:r>
      <w:r w:rsidR="0044249D">
        <w:rPr>
          <w:b/>
        </w:rPr>
        <w:t xml:space="preserve"> </w:t>
      </w:r>
      <w:r w:rsidR="0044249D">
        <w:rPr>
          <w:bCs/>
        </w:rPr>
        <w:t>Sharenting is not a new concept.  It does help one to</w:t>
      </w:r>
    </w:p>
    <w:p w14:paraId="13B732DA" w14:textId="77777777" w:rsidR="0044249D" w:rsidRDefault="0044249D" w:rsidP="00B3026B">
      <w:pPr>
        <w:spacing w:line="480" w:lineRule="auto"/>
        <w:ind w:left="720" w:firstLine="720"/>
        <w:rPr>
          <w:bCs/>
        </w:rPr>
      </w:pPr>
      <w:r>
        <w:rPr>
          <w:bCs/>
        </w:rPr>
        <w:t xml:space="preserve"> relate to another family group of friends. They may be positive as they promote</w:t>
      </w:r>
    </w:p>
    <w:p w14:paraId="5ABCCA96" w14:textId="7B00F49A" w:rsidR="0044249D" w:rsidRDefault="0044249D" w:rsidP="00B3026B">
      <w:pPr>
        <w:spacing w:line="480" w:lineRule="auto"/>
        <w:ind w:left="720" w:firstLine="720"/>
        <w:rPr>
          <w:bCs/>
        </w:rPr>
      </w:pPr>
      <w:r>
        <w:rPr>
          <w:bCs/>
        </w:rPr>
        <w:t>camaraderie, but is there a negative side to this shar</w:t>
      </w:r>
      <w:del w:id="9" w:author="Kenneth Schmidt" w:date="2023-09-18T11:51:00Z">
        <w:r w:rsidDel="00A95909">
          <w:rPr>
            <w:bCs/>
          </w:rPr>
          <w:delText>ent</w:delText>
        </w:r>
      </w:del>
      <w:r>
        <w:rPr>
          <w:bCs/>
        </w:rPr>
        <w:t xml:space="preserve">ing that they do not see? </w:t>
      </w:r>
    </w:p>
    <w:p w14:paraId="7655B7F1" w14:textId="0211D046" w:rsidR="0044249D" w:rsidRDefault="0044249D" w:rsidP="00B3026B">
      <w:pPr>
        <w:spacing w:line="480" w:lineRule="auto"/>
        <w:ind w:left="720" w:firstLine="720"/>
        <w:rPr>
          <w:bCs/>
        </w:rPr>
      </w:pPr>
      <w:r>
        <w:rPr>
          <w:bCs/>
        </w:rPr>
        <w:t xml:space="preserve">Knowledge is </w:t>
      </w:r>
      <w:del w:id="10" w:author="Kenneth Schmidt" w:date="2023-09-18T11:51:00Z">
        <w:r w:rsidDel="00A95909">
          <w:rPr>
            <w:bCs/>
          </w:rPr>
          <w:delText>important</w:delText>
        </w:r>
      </w:del>
      <w:ins w:id="11" w:author="Kenneth Schmidt" w:date="2023-09-18T11:51:00Z">
        <w:r w:rsidR="00A95909">
          <w:rPr>
            <w:bCs/>
          </w:rPr>
          <w:t>essential</w:t>
        </w:r>
      </w:ins>
      <w:r>
        <w:rPr>
          <w:bCs/>
        </w:rPr>
        <w:t>, but where are these groups looking for knowledge: in</w:t>
      </w:r>
    </w:p>
    <w:p w14:paraId="709A9826" w14:textId="77777777" w:rsidR="0044249D" w:rsidRDefault="0044249D" w:rsidP="00B3026B">
      <w:pPr>
        <w:spacing w:line="480" w:lineRule="auto"/>
        <w:ind w:left="720" w:firstLine="720"/>
        <w:rPr>
          <w:bCs/>
        </w:rPr>
      </w:pPr>
      <w:r>
        <w:rPr>
          <w:bCs/>
        </w:rPr>
        <w:t xml:space="preserve">church, with families of older generations, community, on their child’s soccer </w:t>
      </w:r>
    </w:p>
    <w:p w14:paraId="4699C580" w14:textId="77777777" w:rsidR="0044249D" w:rsidRDefault="0044249D" w:rsidP="00B3026B">
      <w:pPr>
        <w:spacing w:line="480" w:lineRule="auto"/>
        <w:ind w:left="720" w:firstLine="720"/>
        <w:rPr>
          <w:bCs/>
        </w:rPr>
      </w:pPr>
      <w:r>
        <w:rPr>
          <w:bCs/>
        </w:rPr>
        <w:t xml:space="preserve">field with other parents? As I study this concept, the paraphrase can be additive or </w:t>
      </w:r>
    </w:p>
    <w:p w14:paraId="1CF0159B" w14:textId="77777777" w:rsidR="0044249D" w:rsidRDefault="0044249D" w:rsidP="00B3026B">
      <w:pPr>
        <w:spacing w:line="480" w:lineRule="auto"/>
        <w:ind w:left="720" w:firstLine="720"/>
        <w:rPr>
          <w:bCs/>
        </w:rPr>
      </w:pPr>
      <w:r>
        <w:rPr>
          <w:bCs/>
        </w:rPr>
        <w:t>variant to my topic. Additive in that it is a true statement submitted by a</w:t>
      </w:r>
    </w:p>
    <w:p w14:paraId="00000036" w14:textId="6D632110" w:rsidR="00851482" w:rsidRPr="0044249D" w:rsidRDefault="0044249D" w:rsidP="0044249D">
      <w:pPr>
        <w:spacing w:line="480" w:lineRule="auto"/>
        <w:ind w:left="720" w:firstLine="720"/>
        <w:rPr>
          <w:bCs/>
        </w:rPr>
      </w:pPr>
      <w:r>
        <w:rPr>
          <w:bCs/>
        </w:rPr>
        <w:t>researcher. Variant in that negative should be studied as well.</w:t>
      </w:r>
    </w:p>
    <w:p w14:paraId="79970CB9" w14:textId="77777777" w:rsidR="0044249D" w:rsidRDefault="00C2397D" w:rsidP="00B3026B">
      <w:pPr>
        <w:spacing w:line="480" w:lineRule="auto"/>
        <w:ind w:left="720" w:firstLine="720"/>
        <w:rPr>
          <w:bCs/>
        </w:rPr>
      </w:pPr>
      <w:r>
        <w:rPr>
          <w:b/>
        </w:rPr>
        <w:t xml:space="preserve">Contextualization: </w:t>
      </w:r>
      <w:r w:rsidR="0044249D">
        <w:rPr>
          <w:bCs/>
        </w:rPr>
        <w:t xml:space="preserve">In the private Christian education world, parents choose to be </w:t>
      </w:r>
    </w:p>
    <w:p w14:paraId="70DB5108" w14:textId="0D84E552" w:rsidR="0044249D" w:rsidRDefault="0044249D" w:rsidP="00B3026B">
      <w:pPr>
        <w:spacing w:line="480" w:lineRule="auto"/>
        <w:ind w:left="720" w:firstLine="720"/>
        <w:rPr>
          <w:bCs/>
        </w:rPr>
      </w:pPr>
      <w:r>
        <w:rPr>
          <w:bCs/>
        </w:rPr>
        <w:t xml:space="preserve">part of a school in which they are called partners.  However, do they really want </w:t>
      </w:r>
    </w:p>
    <w:p w14:paraId="53384EBD" w14:textId="057569BC" w:rsidR="0044249D" w:rsidRDefault="0044249D" w:rsidP="00B3026B">
      <w:pPr>
        <w:spacing w:line="480" w:lineRule="auto"/>
        <w:ind w:left="720" w:firstLine="720"/>
        <w:rPr>
          <w:bCs/>
        </w:rPr>
      </w:pPr>
      <w:r>
        <w:rPr>
          <w:bCs/>
        </w:rPr>
        <w:lastRenderedPageBreak/>
        <w:t>to partner with the school, the e</w:t>
      </w:r>
      <w:del w:id="12" w:author="Kenneth Schmidt" w:date="2023-09-18T11:51:00Z">
        <w:r w:rsidDel="00A95909">
          <w:rPr>
            <w:bCs/>
          </w:rPr>
          <w:delText>xperts at education</w:delText>
        </w:r>
      </w:del>
      <w:ins w:id="13" w:author="Kenneth Schmidt" w:date="2023-09-18T11:51:00Z">
        <w:r w:rsidR="00A95909">
          <w:rPr>
            <w:bCs/>
          </w:rPr>
          <w:t>ducation experts</w:t>
        </w:r>
      </w:ins>
      <w:r>
        <w:rPr>
          <w:bCs/>
        </w:rPr>
        <w:t>, or do they want to be known</w:t>
      </w:r>
    </w:p>
    <w:p w14:paraId="6DA565EE" w14:textId="77777777" w:rsidR="0044249D" w:rsidRDefault="0044249D" w:rsidP="00B3026B">
      <w:pPr>
        <w:spacing w:line="480" w:lineRule="auto"/>
        <w:ind w:left="720" w:firstLine="720"/>
        <w:rPr>
          <w:bCs/>
        </w:rPr>
      </w:pPr>
      <w:r>
        <w:rPr>
          <w:bCs/>
        </w:rPr>
        <w:t xml:space="preserve">as the parent who wants the teaching of the children to be their own way? They </w:t>
      </w:r>
    </w:p>
    <w:p w14:paraId="1F30434F" w14:textId="6C4351C8" w:rsidR="0044249D" w:rsidRDefault="0044249D" w:rsidP="0044249D">
      <w:pPr>
        <w:spacing w:line="480" w:lineRule="auto"/>
        <w:ind w:left="1440"/>
        <w:rPr>
          <w:bCs/>
        </w:rPr>
      </w:pPr>
      <w:r>
        <w:rPr>
          <w:bCs/>
        </w:rPr>
        <w:t>really do not want to control their child’s education, but there is not a clear understanding between responsibility and control.</w:t>
      </w:r>
    </w:p>
    <w:p w14:paraId="2E932150" w14:textId="77777777" w:rsidR="0044249D" w:rsidRDefault="0044249D" w:rsidP="00B3026B">
      <w:pPr>
        <w:spacing w:line="480" w:lineRule="auto"/>
        <w:ind w:left="720" w:firstLine="720"/>
        <w:rPr>
          <w:bCs/>
        </w:rPr>
      </w:pPr>
      <w:r>
        <w:rPr>
          <w:bCs/>
        </w:rPr>
        <w:tab/>
        <w:t>What happens when there is disagreement about curriculum, Christian</w:t>
      </w:r>
    </w:p>
    <w:p w14:paraId="411F7BE9" w14:textId="77777777" w:rsidR="0044249D" w:rsidRDefault="0044249D" w:rsidP="00B3026B">
      <w:pPr>
        <w:spacing w:line="480" w:lineRule="auto"/>
        <w:ind w:left="720" w:firstLine="720"/>
        <w:rPr>
          <w:bCs/>
        </w:rPr>
      </w:pPr>
      <w:r>
        <w:rPr>
          <w:bCs/>
        </w:rPr>
        <w:t>values, athletic and fine arts programs?  Is there a time for discussion or do they</w:t>
      </w:r>
    </w:p>
    <w:p w14:paraId="204E7523" w14:textId="77777777" w:rsidR="0044249D" w:rsidRDefault="0044249D" w:rsidP="00B3026B">
      <w:pPr>
        <w:spacing w:line="480" w:lineRule="auto"/>
        <w:ind w:left="720" w:firstLine="720"/>
        <w:rPr>
          <w:bCs/>
        </w:rPr>
      </w:pPr>
      <w:r>
        <w:rPr>
          <w:bCs/>
        </w:rPr>
        <w:t>gain strength in numbers on social media? How do we winsomely converse</w:t>
      </w:r>
    </w:p>
    <w:p w14:paraId="00000038" w14:textId="5D49FE70" w:rsidR="00851482" w:rsidRPr="0044249D" w:rsidRDefault="0044249D" w:rsidP="00B3026B">
      <w:pPr>
        <w:spacing w:line="480" w:lineRule="auto"/>
        <w:ind w:left="720" w:firstLine="720"/>
        <w:rPr>
          <w:bCs/>
        </w:rPr>
      </w:pPr>
      <w:r>
        <w:rPr>
          <w:bCs/>
        </w:rPr>
        <w:t>together and achieve ongoing dialogue?</w:t>
      </w:r>
    </w:p>
    <w:p w14:paraId="645DCD82" w14:textId="77777777" w:rsidR="008F3840" w:rsidRDefault="00C2397D" w:rsidP="008F3840">
      <w:pPr>
        <w:spacing w:line="480" w:lineRule="auto"/>
        <w:rPr>
          <w:rFonts w:asciiTheme="majorHAnsi" w:hAnsiTheme="majorHAnsi" w:cstheme="majorHAnsi"/>
          <w:color w:val="222222"/>
          <w:shd w:val="clear" w:color="auto" w:fill="FFFFFF"/>
        </w:rPr>
      </w:pPr>
      <w:r>
        <w:rPr>
          <w:b/>
        </w:rPr>
        <w:t>Source Two:</w:t>
      </w:r>
      <w:r w:rsidR="008F3840">
        <w:rPr>
          <w:b/>
        </w:rPr>
        <w:t xml:space="preserve"> </w:t>
      </w:r>
      <w:r w:rsidR="008F3840" w:rsidRPr="008F3840">
        <w:rPr>
          <w:rFonts w:asciiTheme="majorHAnsi" w:hAnsiTheme="majorHAnsi" w:cstheme="majorHAnsi"/>
          <w:color w:val="222222"/>
          <w:shd w:val="clear" w:color="auto" w:fill="FFFFFF"/>
        </w:rPr>
        <w:t xml:space="preserve">Fevre, R., Guimarães, I., &amp; Zhao, W. (2020). Parents, individualism and </w:t>
      </w:r>
    </w:p>
    <w:p w14:paraId="75024346" w14:textId="77777777" w:rsidR="008F3840" w:rsidRDefault="008F3840" w:rsidP="008F3840">
      <w:pPr>
        <w:spacing w:line="480" w:lineRule="auto"/>
        <w:ind w:left="720" w:firstLine="720"/>
        <w:rPr>
          <w:rFonts w:asciiTheme="majorHAnsi" w:hAnsiTheme="majorHAnsi" w:cstheme="majorHAnsi"/>
          <w:color w:val="222222"/>
          <w:shd w:val="clear" w:color="auto" w:fill="FFFFFF"/>
        </w:rPr>
      </w:pPr>
      <w:r w:rsidRPr="008F3840">
        <w:rPr>
          <w:rFonts w:asciiTheme="majorHAnsi" w:hAnsiTheme="majorHAnsi" w:cstheme="majorHAnsi"/>
          <w:color w:val="222222"/>
          <w:shd w:val="clear" w:color="auto" w:fill="FFFFFF"/>
        </w:rPr>
        <w:t>education: three paradigms and four countries.</w:t>
      </w:r>
      <w:r w:rsidRPr="008F3840">
        <w:rPr>
          <w:rStyle w:val="apple-converted-space"/>
          <w:rFonts w:asciiTheme="majorHAnsi" w:hAnsiTheme="majorHAnsi" w:cstheme="majorHAnsi"/>
          <w:color w:val="222222"/>
          <w:shd w:val="clear" w:color="auto" w:fill="FFFFFF"/>
        </w:rPr>
        <w:t> </w:t>
      </w:r>
      <w:r w:rsidRPr="008F3840">
        <w:rPr>
          <w:rFonts w:asciiTheme="majorHAnsi" w:hAnsiTheme="majorHAnsi" w:cstheme="majorHAnsi"/>
          <w:i/>
          <w:iCs/>
          <w:color w:val="222222"/>
        </w:rPr>
        <w:t>Review of Education</w:t>
      </w:r>
      <w:r w:rsidRPr="008F3840">
        <w:rPr>
          <w:rFonts w:asciiTheme="majorHAnsi" w:hAnsiTheme="majorHAnsi" w:cstheme="majorHAnsi"/>
          <w:color w:val="222222"/>
          <w:shd w:val="clear" w:color="auto" w:fill="FFFFFF"/>
        </w:rPr>
        <w:t>,</w:t>
      </w:r>
      <w:r w:rsidRPr="008F3840">
        <w:rPr>
          <w:rStyle w:val="apple-converted-space"/>
          <w:rFonts w:asciiTheme="majorHAnsi" w:hAnsiTheme="majorHAnsi" w:cstheme="majorHAnsi"/>
          <w:color w:val="222222"/>
          <w:shd w:val="clear" w:color="auto" w:fill="FFFFFF"/>
        </w:rPr>
        <w:t> </w:t>
      </w:r>
      <w:r w:rsidRPr="008F3840">
        <w:rPr>
          <w:rFonts w:asciiTheme="majorHAnsi" w:hAnsiTheme="majorHAnsi" w:cstheme="majorHAnsi"/>
          <w:i/>
          <w:iCs/>
          <w:color w:val="222222"/>
        </w:rPr>
        <w:t>8</w:t>
      </w:r>
      <w:r w:rsidRPr="008F3840">
        <w:rPr>
          <w:rFonts w:asciiTheme="majorHAnsi" w:hAnsiTheme="majorHAnsi" w:cstheme="majorHAnsi"/>
          <w:color w:val="222222"/>
          <w:shd w:val="clear" w:color="auto" w:fill="FFFFFF"/>
        </w:rPr>
        <w:t>(3), 693-</w:t>
      </w:r>
    </w:p>
    <w:p w14:paraId="5D0BB80B" w14:textId="3874D453" w:rsidR="008F3840" w:rsidRPr="008F3840" w:rsidRDefault="008F3840" w:rsidP="008F3840">
      <w:pPr>
        <w:spacing w:line="480" w:lineRule="auto"/>
        <w:ind w:left="720" w:firstLine="720"/>
        <w:rPr>
          <w:rFonts w:asciiTheme="majorHAnsi" w:hAnsiTheme="majorHAnsi" w:cstheme="majorHAnsi"/>
          <w:color w:val="222222"/>
          <w:shd w:val="clear" w:color="auto" w:fill="FFFFFF"/>
        </w:rPr>
      </w:pPr>
      <w:r w:rsidRPr="008F3840">
        <w:rPr>
          <w:rFonts w:asciiTheme="majorHAnsi" w:hAnsiTheme="majorHAnsi" w:cstheme="majorHAnsi"/>
          <w:color w:val="222222"/>
          <w:shd w:val="clear" w:color="auto" w:fill="FFFFFF"/>
        </w:rPr>
        <w:t>726.</w:t>
      </w:r>
    </w:p>
    <w:p w14:paraId="0000003B" w14:textId="77777777" w:rsidR="00851482" w:rsidRDefault="00C2397D" w:rsidP="000440A2">
      <w:pPr>
        <w:spacing w:line="480" w:lineRule="auto"/>
        <w:ind w:firstLine="720"/>
      </w:pPr>
      <w:bookmarkStart w:id="14" w:name="_heading=h.30j0zll" w:colFirst="0" w:colLast="0"/>
      <w:bookmarkEnd w:id="14"/>
      <w:r>
        <w:rPr>
          <w:b/>
        </w:rPr>
        <w:t>Comment 3:</w:t>
      </w:r>
      <w:r>
        <w:rPr>
          <w:b/>
          <w:color w:val="FF0000"/>
        </w:rPr>
        <w:t xml:space="preserve">  </w:t>
      </w:r>
    </w:p>
    <w:p w14:paraId="0000003C" w14:textId="63D2E7FE" w:rsidR="00851482" w:rsidRPr="00D31EDD" w:rsidRDefault="00C2397D">
      <w:pPr>
        <w:spacing w:line="480" w:lineRule="auto"/>
        <w:ind w:left="1440"/>
        <w:rPr>
          <w:bCs/>
        </w:rPr>
      </w:pPr>
      <w:r>
        <w:rPr>
          <w:b/>
        </w:rPr>
        <w:t>Quote/Paraphrase</w:t>
      </w:r>
      <w:r w:rsidR="00D31EDD">
        <w:rPr>
          <w:b/>
        </w:rPr>
        <w:t xml:space="preserve">: </w:t>
      </w:r>
      <w:r w:rsidR="00D31EDD">
        <w:rPr>
          <w:rFonts w:asciiTheme="majorHAnsi" w:hAnsiTheme="majorHAnsi" w:cstheme="majorHAnsi"/>
          <w:color w:val="000000"/>
          <w:shd w:val="clear" w:color="auto" w:fill="FFFFFF"/>
        </w:rPr>
        <w:t>“</w:t>
      </w:r>
      <w:r w:rsidR="00D31EDD" w:rsidRPr="00D31EDD">
        <w:rPr>
          <w:rFonts w:asciiTheme="majorHAnsi" w:hAnsiTheme="majorHAnsi" w:cstheme="majorHAnsi"/>
          <w:color w:val="000000"/>
          <w:shd w:val="clear" w:color="auto" w:fill="FFFFFF"/>
        </w:rPr>
        <w:t>Only parents can give their children the values and emotional support they need to thrive when education has become so important</w:t>
      </w:r>
      <w:r w:rsidR="00D31EDD">
        <w:rPr>
          <w:rFonts w:asciiTheme="majorHAnsi" w:hAnsiTheme="majorHAnsi" w:cstheme="majorHAnsi"/>
          <w:color w:val="000000"/>
          <w:shd w:val="clear" w:color="auto" w:fill="FFFFFF"/>
        </w:rPr>
        <w:t>,” (Fevre, et. al 2020)</w:t>
      </w:r>
      <w:r w:rsidR="00D31EDD" w:rsidRPr="00D31EDD">
        <w:rPr>
          <w:rFonts w:asciiTheme="majorHAnsi" w:hAnsiTheme="majorHAnsi" w:cstheme="majorHAnsi"/>
          <w:color w:val="000000"/>
          <w:shd w:val="clear" w:color="auto" w:fill="FFFFFF"/>
        </w:rPr>
        <w:t>.</w:t>
      </w:r>
    </w:p>
    <w:p w14:paraId="0000003E" w14:textId="7B6823CB" w:rsidR="00851482" w:rsidRPr="00111770" w:rsidRDefault="00C2397D" w:rsidP="000440A2">
      <w:pPr>
        <w:spacing w:line="480" w:lineRule="auto"/>
        <w:ind w:left="720" w:firstLine="720"/>
        <w:rPr>
          <w:bCs/>
        </w:rPr>
      </w:pPr>
      <w:r>
        <w:rPr>
          <w:b/>
        </w:rPr>
        <w:t>Essential Element:</w:t>
      </w:r>
      <w:r w:rsidR="00111770">
        <w:rPr>
          <w:b/>
        </w:rPr>
        <w:t xml:space="preserve"> </w:t>
      </w:r>
      <w:r w:rsidR="00111770">
        <w:rPr>
          <w:bCs/>
        </w:rPr>
        <w:t>History of Hermeneutics is best as this essential element.</w:t>
      </w:r>
    </w:p>
    <w:p w14:paraId="4A2F6845" w14:textId="77777777" w:rsidR="0044249D" w:rsidRDefault="00C2397D" w:rsidP="000440A2">
      <w:pPr>
        <w:spacing w:line="480" w:lineRule="auto"/>
        <w:ind w:left="720" w:firstLine="720"/>
        <w:rPr>
          <w:bCs/>
        </w:rPr>
      </w:pPr>
      <w:r>
        <w:rPr>
          <w:b/>
        </w:rPr>
        <w:t>Additive/Variant Analysis:</w:t>
      </w:r>
      <w:r w:rsidR="0044249D">
        <w:rPr>
          <w:b/>
        </w:rPr>
        <w:t xml:space="preserve"> </w:t>
      </w:r>
      <w:r w:rsidR="0044249D">
        <w:rPr>
          <w:bCs/>
        </w:rPr>
        <w:t xml:space="preserve">Parents are responsible for their child’s education. </w:t>
      </w:r>
    </w:p>
    <w:p w14:paraId="384A0A26" w14:textId="77777777" w:rsidR="0044249D" w:rsidRDefault="0044249D" w:rsidP="000440A2">
      <w:pPr>
        <w:spacing w:line="480" w:lineRule="auto"/>
        <w:ind w:left="720" w:firstLine="720"/>
        <w:rPr>
          <w:bCs/>
        </w:rPr>
      </w:pPr>
      <w:r>
        <w:rPr>
          <w:bCs/>
        </w:rPr>
        <w:t xml:space="preserve">They are the ones who model love and purpose in life. They choose, however, </w:t>
      </w:r>
    </w:p>
    <w:p w14:paraId="7B190C77" w14:textId="77777777" w:rsidR="0044249D" w:rsidRDefault="0044249D" w:rsidP="000440A2">
      <w:pPr>
        <w:spacing w:line="480" w:lineRule="auto"/>
        <w:ind w:left="720" w:firstLine="720"/>
        <w:rPr>
          <w:bCs/>
        </w:rPr>
      </w:pPr>
      <w:r>
        <w:rPr>
          <w:bCs/>
        </w:rPr>
        <w:t>where they want to partner with an education system. In culture today, education</w:t>
      </w:r>
    </w:p>
    <w:p w14:paraId="711C92CA" w14:textId="0F51F2D4" w:rsidR="0044249D" w:rsidRDefault="0044249D" w:rsidP="000440A2">
      <w:pPr>
        <w:spacing w:line="480" w:lineRule="auto"/>
        <w:ind w:left="720" w:firstLine="720"/>
        <w:rPr>
          <w:bCs/>
        </w:rPr>
      </w:pPr>
      <w:r>
        <w:rPr>
          <w:bCs/>
        </w:rPr>
        <w:t xml:space="preserve">and knowledge to become good citizens </w:t>
      </w:r>
      <w:r w:rsidR="00157459">
        <w:rPr>
          <w:bCs/>
        </w:rPr>
        <w:t>are</w:t>
      </w:r>
      <w:r>
        <w:rPr>
          <w:bCs/>
        </w:rPr>
        <w:t xml:space="preserve"> still important. Parents and family are </w:t>
      </w:r>
    </w:p>
    <w:p w14:paraId="00000040" w14:textId="3D9CF6D0" w:rsidR="00851482" w:rsidRDefault="0044249D" w:rsidP="000440A2">
      <w:pPr>
        <w:spacing w:line="480" w:lineRule="auto"/>
        <w:ind w:left="720" w:firstLine="720"/>
        <w:rPr>
          <w:bCs/>
        </w:rPr>
      </w:pPr>
      <w:r>
        <w:rPr>
          <w:bCs/>
        </w:rPr>
        <w:t>the major supports that children still need.</w:t>
      </w:r>
    </w:p>
    <w:p w14:paraId="71C50BD9" w14:textId="77777777" w:rsidR="0044249D" w:rsidRDefault="0044249D" w:rsidP="000440A2">
      <w:pPr>
        <w:spacing w:line="480" w:lineRule="auto"/>
        <w:ind w:left="720" w:firstLine="720"/>
        <w:rPr>
          <w:bCs/>
        </w:rPr>
      </w:pPr>
      <w:r>
        <w:rPr>
          <w:bCs/>
        </w:rPr>
        <w:tab/>
        <w:t>However, each generational family interprets from their own history and</w:t>
      </w:r>
    </w:p>
    <w:p w14:paraId="3A56A8C7" w14:textId="77777777" w:rsidR="00157459" w:rsidRDefault="00157459" w:rsidP="00157459">
      <w:pPr>
        <w:spacing w:line="480" w:lineRule="auto"/>
        <w:ind w:left="720" w:firstLine="720"/>
        <w:rPr>
          <w:bCs/>
        </w:rPr>
      </w:pPr>
      <w:r>
        <w:rPr>
          <w:bCs/>
        </w:rPr>
        <w:lastRenderedPageBreak/>
        <w:t xml:space="preserve">the </w:t>
      </w:r>
      <w:r w:rsidR="0044249D">
        <w:rPr>
          <w:bCs/>
        </w:rPr>
        <w:t xml:space="preserve">culture in which they </w:t>
      </w:r>
      <w:r>
        <w:rPr>
          <w:bCs/>
        </w:rPr>
        <w:t>were raised</w:t>
      </w:r>
      <w:r w:rsidR="0044249D">
        <w:rPr>
          <w:bCs/>
        </w:rPr>
        <w:t>.  Understanding why and how parents make</w:t>
      </w:r>
    </w:p>
    <w:p w14:paraId="2427F652" w14:textId="5B22E39A" w:rsidR="0044249D" w:rsidRDefault="00157459" w:rsidP="00157459">
      <w:pPr>
        <w:spacing w:line="480" w:lineRule="auto"/>
        <w:ind w:left="720" w:firstLine="720"/>
        <w:rPr>
          <w:bCs/>
        </w:rPr>
      </w:pPr>
      <w:r>
        <w:rPr>
          <w:bCs/>
        </w:rPr>
        <w:t>t</w:t>
      </w:r>
      <w:r w:rsidR="0044249D">
        <w:rPr>
          <w:bCs/>
        </w:rPr>
        <w:t>he</w:t>
      </w:r>
      <w:r>
        <w:rPr>
          <w:bCs/>
        </w:rPr>
        <w:t xml:space="preserve"> </w:t>
      </w:r>
      <w:r w:rsidR="0044249D">
        <w:rPr>
          <w:bCs/>
        </w:rPr>
        <w:t xml:space="preserve">choices they do helps their own interpretations for the </w:t>
      </w:r>
      <w:r>
        <w:rPr>
          <w:bCs/>
        </w:rPr>
        <w:t>reari</w:t>
      </w:r>
      <w:r w:rsidR="0044249D">
        <w:rPr>
          <w:bCs/>
        </w:rPr>
        <w:t xml:space="preserve">ng of the next </w:t>
      </w:r>
    </w:p>
    <w:p w14:paraId="0E8F1A1A" w14:textId="15BD8F1D" w:rsidR="0044249D" w:rsidRPr="0044249D" w:rsidRDefault="0044249D" w:rsidP="000440A2">
      <w:pPr>
        <w:spacing w:line="480" w:lineRule="auto"/>
        <w:ind w:left="720" w:firstLine="720"/>
        <w:rPr>
          <w:bCs/>
        </w:rPr>
      </w:pPr>
      <w:r>
        <w:rPr>
          <w:bCs/>
        </w:rPr>
        <w:t>generation.</w:t>
      </w:r>
    </w:p>
    <w:p w14:paraId="7E2F8D56" w14:textId="77777777" w:rsidR="00157459" w:rsidRDefault="00C2397D" w:rsidP="000440A2">
      <w:pPr>
        <w:spacing w:line="480" w:lineRule="auto"/>
        <w:ind w:left="720" w:firstLine="720"/>
        <w:rPr>
          <w:bCs/>
        </w:rPr>
      </w:pPr>
      <w:r>
        <w:rPr>
          <w:b/>
        </w:rPr>
        <w:t>Contextualization:</w:t>
      </w:r>
      <w:r w:rsidR="0044249D">
        <w:rPr>
          <w:b/>
        </w:rPr>
        <w:t xml:space="preserve"> </w:t>
      </w:r>
      <w:r w:rsidR="0044249D">
        <w:rPr>
          <w:bCs/>
        </w:rPr>
        <w:t>We at our school still believe the parent is the strongest</w:t>
      </w:r>
    </w:p>
    <w:p w14:paraId="0FE0679A" w14:textId="2492B87B" w:rsidR="00157459" w:rsidRDefault="0044249D" w:rsidP="000440A2">
      <w:pPr>
        <w:spacing w:line="480" w:lineRule="auto"/>
        <w:ind w:left="720" w:firstLine="720"/>
        <w:rPr>
          <w:bCs/>
        </w:rPr>
      </w:pPr>
      <w:r>
        <w:rPr>
          <w:bCs/>
        </w:rPr>
        <w:t>influence in the children’s lives. Parents help not only emotionally</w:t>
      </w:r>
      <w:del w:id="15" w:author="Kenneth Schmidt" w:date="2023-09-18T11:52:00Z">
        <w:r w:rsidDel="00A95909">
          <w:rPr>
            <w:bCs/>
          </w:rPr>
          <w:delText>,</w:delText>
        </w:r>
      </w:del>
      <w:r>
        <w:rPr>
          <w:bCs/>
        </w:rPr>
        <w:t xml:space="preserve"> but in</w:t>
      </w:r>
    </w:p>
    <w:p w14:paraId="0F4AE992" w14:textId="77777777" w:rsidR="00157459" w:rsidRDefault="0044249D" w:rsidP="000440A2">
      <w:pPr>
        <w:spacing w:line="480" w:lineRule="auto"/>
        <w:ind w:left="720" w:firstLine="720"/>
        <w:rPr>
          <w:bCs/>
        </w:rPr>
      </w:pPr>
      <w:r>
        <w:rPr>
          <w:bCs/>
        </w:rPr>
        <w:t xml:space="preserve">determining what is taught at home.  They join their children in study groups at </w:t>
      </w:r>
    </w:p>
    <w:p w14:paraId="42051187" w14:textId="77777777" w:rsidR="00157459" w:rsidRDefault="0044249D" w:rsidP="000440A2">
      <w:pPr>
        <w:spacing w:line="480" w:lineRule="auto"/>
        <w:ind w:left="720" w:firstLine="720"/>
        <w:rPr>
          <w:bCs/>
        </w:rPr>
      </w:pPr>
      <w:r>
        <w:rPr>
          <w:bCs/>
        </w:rPr>
        <w:t xml:space="preserve">school and in outside activities as coaches. Some parents even mentor other </w:t>
      </w:r>
    </w:p>
    <w:p w14:paraId="20A6F8CE" w14:textId="7897FD3C" w:rsidR="00157459" w:rsidRDefault="0044249D" w:rsidP="000440A2">
      <w:pPr>
        <w:spacing w:line="480" w:lineRule="auto"/>
        <w:ind w:left="720" w:firstLine="720"/>
        <w:rPr>
          <w:bCs/>
        </w:rPr>
      </w:pPr>
      <w:r>
        <w:rPr>
          <w:bCs/>
        </w:rPr>
        <w:t xml:space="preserve">parents’ kids. Grandparents, aunts, uncles, youth ministers, teachers, </w:t>
      </w:r>
      <w:ins w:id="16" w:author="Kenneth Schmidt" w:date="2023-09-18T11:52:00Z">
        <w:r w:rsidR="00A95909">
          <w:rPr>
            <w:bCs/>
          </w:rPr>
          <w:t xml:space="preserve">and </w:t>
        </w:r>
      </w:ins>
      <w:r>
        <w:rPr>
          <w:bCs/>
        </w:rPr>
        <w:t xml:space="preserve">adult leaders, </w:t>
      </w:r>
    </w:p>
    <w:p w14:paraId="61A9F228" w14:textId="77777777" w:rsidR="00157459" w:rsidRDefault="0044249D" w:rsidP="000440A2">
      <w:pPr>
        <w:spacing w:line="480" w:lineRule="auto"/>
        <w:ind w:left="720" w:firstLine="720"/>
        <w:rPr>
          <w:bCs/>
        </w:rPr>
      </w:pPr>
      <w:r>
        <w:rPr>
          <w:bCs/>
        </w:rPr>
        <w:t>all have the opportunity to speak life into kids when given the opportunity. We all</w:t>
      </w:r>
    </w:p>
    <w:p w14:paraId="00000042" w14:textId="4FBBC8E3" w:rsidR="00851482" w:rsidRDefault="0044249D" w:rsidP="000440A2">
      <w:pPr>
        <w:spacing w:line="480" w:lineRule="auto"/>
        <w:ind w:left="720" w:firstLine="720"/>
        <w:rPr>
          <w:bCs/>
        </w:rPr>
      </w:pPr>
      <w:r>
        <w:rPr>
          <w:bCs/>
        </w:rPr>
        <w:t xml:space="preserve">model life-long learning. </w:t>
      </w:r>
    </w:p>
    <w:p w14:paraId="688F48F3" w14:textId="77777777" w:rsidR="00157459" w:rsidRDefault="0044249D" w:rsidP="000440A2">
      <w:pPr>
        <w:spacing w:line="480" w:lineRule="auto"/>
        <w:ind w:left="720" w:firstLine="720"/>
        <w:rPr>
          <w:bCs/>
        </w:rPr>
      </w:pPr>
      <w:r>
        <w:rPr>
          <w:b/>
        </w:rPr>
        <w:tab/>
      </w:r>
      <w:r>
        <w:rPr>
          <w:bCs/>
        </w:rPr>
        <w:t xml:space="preserve">As students are influenced by family and others, their world is expanded </w:t>
      </w:r>
    </w:p>
    <w:p w14:paraId="67DB685B" w14:textId="77777777" w:rsidR="00157459" w:rsidRDefault="0044249D" w:rsidP="000440A2">
      <w:pPr>
        <w:spacing w:line="480" w:lineRule="auto"/>
        <w:ind w:left="720" w:firstLine="720"/>
        <w:rPr>
          <w:bCs/>
        </w:rPr>
      </w:pPr>
      <w:r>
        <w:rPr>
          <w:bCs/>
        </w:rPr>
        <w:t>educationally. Will we accept this God</w:t>
      </w:r>
      <w:r w:rsidR="00157459">
        <w:rPr>
          <w:bCs/>
        </w:rPr>
        <w:t>-</w:t>
      </w:r>
      <w:r>
        <w:rPr>
          <w:bCs/>
        </w:rPr>
        <w:t>given challenge to teach them and point</w:t>
      </w:r>
    </w:p>
    <w:p w14:paraId="737D913A" w14:textId="673F67D0" w:rsidR="0044249D" w:rsidRPr="0044249D" w:rsidRDefault="0044249D" w:rsidP="000440A2">
      <w:pPr>
        <w:spacing w:line="480" w:lineRule="auto"/>
        <w:ind w:left="720" w:firstLine="720"/>
        <w:rPr>
          <w:bCs/>
        </w:rPr>
      </w:pPr>
      <w:r>
        <w:rPr>
          <w:bCs/>
        </w:rPr>
        <w:t xml:space="preserve">them to Jesus through their academics and </w:t>
      </w:r>
      <w:r w:rsidR="00157459">
        <w:rPr>
          <w:bCs/>
        </w:rPr>
        <w:t>on i</w:t>
      </w:r>
      <w:r>
        <w:rPr>
          <w:bCs/>
        </w:rPr>
        <w:t>nto society?</w:t>
      </w:r>
    </w:p>
    <w:p w14:paraId="00000043" w14:textId="77777777" w:rsidR="00851482" w:rsidRDefault="00C2397D">
      <w:pPr>
        <w:spacing w:line="480" w:lineRule="auto"/>
        <w:ind w:left="720"/>
      </w:pPr>
      <w:r>
        <w:rPr>
          <w:b/>
        </w:rPr>
        <w:t>Comment 4:</w:t>
      </w:r>
    </w:p>
    <w:p w14:paraId="00000044" w14:textId="50200E44" w:rsidR="00851482" w:rsidRPr="00520266" w:rsidRDefault="00C2397D">
      <w:pPr>
        <w:spacing w:line="480" w:lineRule="auto"/>
        <w:ind w:left="1440"/>
        <w:rPr>
          <w:bCs/>
        </w:rPr>
      </w:pPr>
      <w:r>
        <w:rPr>
          <w:b/>
        </w:rPr>
        <w:t>Quote/Paraphrase</w:t>
      </w:r>
      <w:r w:rsidR="00D31EDD">
        <w:rPr>
          <w:b/>
        </w:rPr>
        <w:t>:</w:t>
      </w:r>
      <w:r w:rsidR="00520266">
        <w:rPr>
          <w:b/>
        </w:rPr>
        <w:t xml:space="preserve"> </w:t>
      </w:r>
      <w:r w:rsidR="00520266" w:rsidRPr="00520266">
        <w:rPr>
          <w:rFonts w:asciiTheme="majorHAnsi" w:hAnsiTheme="majorHAnsi" w:cstheme="majorHAnsi"/>
          <w:color w:val="000000"/>
          <w:shd w:val="clear" w:color="auto" w:fill="FFFFFF"/>
        </w:rPr>
        <w:t>We do not ignore our parents because we have replaced one institution (the family) with others (within work and education), but because we believe</w:t>
      </w:r>
      <w:r w:rsidR="00111770">
        <w:rPr>
          <w:rFonts w:asciiTheme="majorHAnsi" w:hAnsiTheme="majorHAnsi" w:cstheme="majorHAnsi"/>
          <w:color w:val="000000"/>
          <w:shd w:val="clear" w:color="auto" w:fill="FFFFFF"/>
        </w:rPr>
        <w:t>,</w:t>
      </w:r>
      <w:r w:rsidR="00520266" w:rsidRPr="00520266">
        <w:rPr>
          <w:rFonts w:asciiTheme="majorHAnsi" w:hAnsiTheme="majorHAnsi" w:cstheme="majorHAnsi"/>
          <w:color w:val="000000"/>
          <w:shd w:val="clear" w:color="auto" w:fill="FFFFFF"/>
        </w:rPr>
        <w:t xml:space="preserve"> we, and not the new institutions, are shaping our lives</w:t>
      </w:r>
      <w:r w:rsidR="00520266">
        <w:rPr>
          <w:rFonts w:asciiTheme="majorHAnsi" w:hAnsiTheme="majorHAnsi" w:cstheme="majorHAnsi"/>
          <w:color w:val="000000"/>
          <w:shd w:val="clear" w:color="auto" w:fill="FFFFFF"/>
        </w:rPr>
        <w:t>, (Fevre, et. al 2020</w:t>
      </w:r>
      <w:r w:rsidR="00763AFF">
        <w:rPr>
          <w:rFonts w:asciiTheme="majorHAnsi" w:hAnsiTheme="majorHAnsi" w:cstheme="majorHAnsi"/>
          <w:color w:val="000000"/>
          <w:shd w:val="clear" w:color="auto" w:fill="FFFFFF"/>
        </w:rPr>
        <w:t>)</w:t>
      </w:r>
      <w:r w:rsidR="00520266" w:rsidRPr="00520266">
        <w:rPr>
          <w:rFonts w:asciiTheme="majorHAnsi" w:hAnsiTheme="majorHAnsi" w:cstheme="majorHAnsi"/>
          <w:color w:val="000000"/>
          <w:shd w:val="clear" w:color="auto" w:fill="FFFFFF"/>
        </w:rPr>
        <w:t>.</w:t>
      </w:r>
    </w:p>
    <w:p w14:paraId="55B3ADD4" w14:textId="7740CD06" w:rsidR="00111770" w:rsidRDefault="00C2397D" w:rsidP="003A4FDC">
      <w:pPr>
        <w:spacing w:line="480" w:lineRule="auto"/>
        <w:ind w:left="720" w:firstLine="720"/>
        <w:rPr>
          <w:bCs/>
        </w:rPr>
      </w:pPr>
      <w:r>
        <w:rPr>
          <w:b/>
        </w:rPr>
        <w:t>Essential Element:</w:t>
      </w:r>
      <w:r w:rsidR="00111770">
        <w:rPr>
          <w:b/>
        </w:rPr>
        <w:t xml:space="preserve"> </w:t>
      </w:r>
      <w:r w:rsidR="00111770">
        <w:rPr>
          <w:bCs/>
        </w:rPr>
        <w:t>Principles of Hermeneutics is best discussed within this</w:t>
      </w:r>
    </w:p>
    <w:p w14:paraId="00000046" w14:textId="69206FD6" w:rsidR="00851482" w:rsidRPr="00111770" w:rsidRDefault="00111770" w:rsidP="003A4FDC">
      <w:pPr>
        <w:spacing w:line="480" w:lineRule="auto"/>
        <w:ind w:left="720" w:firstLine="720"/>
        <w:rPr>
          <w:bCs/>
        </w:rPr>
      </w:pPr>
      <w:r>
        <w:rPr>
          <w:bCs/>
        </w:rPr>
        <w:t>essential element.</w:t>
      </w:r>
    </w:p>
    <w:p w14:paraId="25E59CA4" w14:textId="77777777" w:rsidR="0044249D" w:rsidRDefault="00C2397D" w:rsidP="003A4FDC">
      <w:pPr>
        <w:spacing w:line="480" w:lineRule="auto"/>
        <w:ind w:left="720" w:firstLine="720"/>
        <w:rPr>
          <w:bCs/>
        </w:rPr>
      </w:pPr>
      <w:r>
        <w:rPr>
          <w:b/>
        </w:rPr>
        <w:t>Additive/Variant Analysis:</w:t>
      </w:r>
      <w:r w:rsidR="0044249D">
        <w:rPr>
          <w:b/>
        </w:rPr>
        <w:t xml:space="preserve"> </w:t>
      </w:r>
      <w:r w:rsidR="0044249D">
        <w:rPr>
          <w:bCs/>
        </w:rPr>
        <w:t>Variant to my topic, the above paraphrase describes</w:t>
      </w:r>
    </w:p>
    <w:p w14:paraId="35531B80" w14:textId="77777777" w:rsidR="0044249D" w:rsidRDefault="0044249D" w:rsidP="003A4FDC">
      <w:pPr>
        <w:spacing w:line="480" w:lineRule="auto"/>
        <w:ind w:left="720" w:firstLine="720"/>
        <w:rPr>
          <w:bCs/>
        </w:rPr>
      </w:pPr>
      <w:r>
        <w:rPr>
          <w:bCs/>
        </w:rPr>
        <w:t>the replacement of the family with others outside the family. But they further</w:t>
      </w:r>
    </w:p>
    <w:p w14:paraId="6F691CC7" w14:textId="77777777" w:rsidR="0044249D" w:rsidRDefault="0044249D" w:rsidP="003A4FDC">
      <w:pPr>
        <w:spacing w:line="480" w:lineRule="auto"/>
        <w:ind w:left="720" w:firstLine="720"/>
        <w:rPr>
          <w:bCs/>
        </w:rPr>
      </w:pPr>
      <w:r>
        <w:rPr>
          <w:bCs/>
        </w:rPr>
        <w:lastRenderedPageBreak/>
        <w:t xml:space="preserve">believe they personally are shaping their own lives? Can that be done? </w:t>
      </w:r>
    </w:p>
    <w:p w14:paraId="4A35B518" w14:textId="77777777" w:rsidR="0044249D" w:rsidRDefault="0044249D" w:rsidP="003A4FDC">
      <w:pPr>
        <w:spacing w:line="480" w:lineRule="auto"/>
        <w:ind w:left="720" w:firstLine="720"/>
        <w:rPr>
          <w:bCs/>
        </w:rPr>
      </w:pPr>
      <w:r>
        <w:rPr>
          <w:bCs/>
        </w:rPr>
        <w:t xml:space="preserve">Historically, the family was the primary influencer of life and purpose for </w:t>
      </w:r>
    </w:p>
    <w:p w14:paraId="2D613412" w14:textId="77777777" w:rsidR="0044249D" w:rsidRDefault="0044249D" w:rsidP="003A4FDC">
      <w:pPr>
        <w:spacing w:line="480" w:lineRule="auto"/>
        <w:ind w:left="720" w:firstLine="720"/>
        <w:rPr>
          <w:bCs/>
        </w:rPr>
      </w:pPr>
      <w:r>
        <w:rPr>
          <w:bCs/>
        </w:rPr>
        <w:t>children. Do they believe they are shaping their own lives without outside</w:t>
      </w:r>
    </w:p>
    <w:p w14:paraId="00000048" w14:textId="6C2E4E37" w:rsidR="00851482" w:rsidRPr="0044249D" w:rsidRDefault="0044249D" w:rsidP="003A4FDC">
      <w:pPr>
        <w:spacing w:line="480" w:lineRule="auto"/>
        <w:ind w:left="720" w:firstLine="720"/>
        <w:rPr>
          <w:bCs/>
        </w:rPr>
      </w:pPr>
      <w:r>
        <w:rPr>
          <w:bCs/>
        </w:rPr>
        <w:t xml:space="preserve">influences? </w:t>
      </w:r>
    </w:p>
    <w:p w14:paraId="76AB6958" w14:textId="77777777" w:rsidR="0044249D" w:rsidRDefault="00C2397D" w:rsidP="003A4FDC">
      <w:pPr>
        <w:spacing w:line="480" w:lineRule="auto"/>
        <w:ind w:left="720" w:firstLine="720"/>
        <w:rPr>
          <w:bCs/>
        </w:rPr>
      </w:pPr>
      <w:r>
        <w:rPr>
          <w:b/>
        </w:rPr>
        <w:t>Contextualization:</w:t>
      </w:r>
      <w:r w:rsidR="0044249D">
        <w:rPr>
          <w:b/>
        </w:rPr>
        <w:t xml:space="preserve"> </w:t>
      </w:r>
      <w:r w:rsidR="0044249D">
        <w:rPr>
          <w:bCs/>
        </w:rPr>
        <w:t xml:space="preserve">The above is a good representation of self-reflective </w:t>
      </w:r>
    </w:p>
    <w:p w14:paraId="63D78D13" w14:textId="77777777" w:rsidR="0044249D" w:rsidRDefault="0044249D" w:rsidP="003A4FDC">
      <w:pPr>
        <w:spacing w:line="480" w:lineRule="auto"/>
        <w:ind w:left="720" w:firstLine="720"/>
        <w:rPr>
          <w:bCs/>
        </w:rPr>
      </w:pPr>
      <w:r>
        <w:rPr>
          <w:bCs/>
        </w:rPr>
        <w:t>interpretation. I understand I must engage more with others and be mindful of the</w:t>
      </w:r>
    </w:p>
    <w:p w14:paraId="33147B6A" w14:textId="77777777" w:rsidR="0044249D" w:rsidRDefault="0044249D" w:rsidP="003A4FDC">
      <w:pPr>
        <w:spacing w:line="480" w:lineRule="auto"/>
        <w:ind w:left="720" w:firstLine="720"/>
        <w:rPr>
          <w:bCs/>
        </w:rPr>
      </w:pPr>
      <w:r>
        <w:rPr>
          <w:bCs/>
        </w:rPr>
        <w:t>horizon of understanding. Perhaps listening and asking questions of what is being</w:t>
      </w:r>
    </w:p>
    <w:p w14:paraId="01636CBF" w14:textId="70DFD84B" w:rsidR="0044249D" w:rsidRDefault="0044249D" w:rsidP="003A4FDC">
      <w:pPr>
        <w:spacing w:line="480" w:lineRule="auto"/>
        <w:ind w:left="720" w:firstLine="720"/>
        <w:rPr>
          <w:bCs/>
        </w:rPr>
      </w:pPr>
      <w:r>
        <w:rPr>
          <w:bCs/>
        </w:rPr>
        <w:t xml:space="preserve">said are best in cases </w:t>
      </w:r>
      <w:r w:rsidR="00157459">
        <w:rPr>
          <w:bCs/>
        </w:rPr>
        <w:t>like</w:t>
      </w:r>
      <w:r>
        <w:rPr>
          <w:bCs/>
        </w:rPr>
        <w:t xml:space="preserve"> this. My own experiences influence how I think and</w:t>
      </w:r>
    </w:p>
    <w:p w14:paraId="53620E98" w14:textId="77777777" w:rsidR="0044249D" w:rsidRDefault="0044249D" w:rsidP="003A4FDC">
      <w:pPr>
        <w:spacing w:line="480" w:lineRule="auto"/>
        <w:ind w:left="720" w:firstLine="720"/>
        <w:rPr>
          <w:bCs/>
        </w:rPr>
      </w:pPr>
      <w:r>
        <w:rPr>
          <w:bCs/>
        </w:rPr>
        <w:t>interpret others. Others bring their own interpretations with beliefs and</w:t>
      </w:r>
    </w:p>
    <w:p w14:paraId="0000004A" w14:textId="73D6B209" w:rsidR="00851482" w:rsidRDefault="0044249D" w:rsidP="003A4FDC">
      <w:pPr>
        <w:spacing w:line="480" w:lineRule="auto"/>
        <w:ind w:left="720" w:firstLine="720"/>
        <w:rPr>
          <w:bCs/>
        </w:rPr>
      </w:pPr>
      <w:r>
        <w:rPr>
          <w:bCs/>
        </w:rPr>
        <w:t>backgrounds, as well. Having an ongoing dialog is best to understand each other.</w:t>
      </w:r>
    </w:p>
    <w:p w14:paraId="04871EBC" w14:textId="77777777" w:rsidR="00E56536" w:rsidRDefault="0044249D" w:rsidP="003A4FDC">
      <w:pPr>
        <w:spacing w:line="480" w:lineRule="auto"/>
        <w:ind w:left="720" w:firstLine="720"/>
        <w:rPr>
          <w:bCs/>
        </w:rPr>
      </w:pPr>
      <w:r>
        <w:rPr>
          <w:bCs/>
        </w:rPr>
        <w:tab/>
        <w:t xml:space="preserve">When discussing with </w:t>
      </w:r>
      <w:r w:rsidR="00E56536">
        <w:rPr>
          <w:bCs/>
        </w:rPr>
        <w:t>parents’</w:t>
      </w:r>
      <w:r>
        <w:rPr>
          <w:bCs/>
        </w:rPr>
        <w:t xml:space="preserve"> items that are most important to them</w:t>
      </w:r>
    </w:p>
    <w:p w14:paraId="1269846A" w14:textId="4B2E9DE4" w:rsidR="00E56536" w:rsidRDefault="0044249D" w:rsidP="00E56536">
      <w:pPr>
        <w:spacing w:line="480" w:lineRule="auto"/>
        <w:ind w:left="720" w:firstLine="720"/>
        <w:rPr>
          <w:bCs/>
        </w:rPr>
      </w:pPr>
      <w:r>
        <w:rPr>
          <w:bCs/>
        </w:rPr>
        <w:t xml:space="preserve">about their children, </w:t>
      </w:r>
      <w:del w:id="17" w:author="Kenneth Schmidt" w:date="2023-09-18T11:52:00Z">
        <w:r w:rsidDel="00A95909">
          <w:rPr>
            <w:bCs/>
          </w:rPr>
          <w:delText>it is best for me to</w:delText>
        </w:r>
      </w:del>
      <w:ins w:id="18" w:author="Kenneth Schmidt" w:date="2023-09-18T11:52:00Z">
        <w:r w:rsidR="00A95909">
          <w:rPr>
            <w:bCs/>
          </w:rPr>
          <w:t>I should</w:t>
        </w:r>
      </w:ins>
      <w:r>
        <w:rPr>
          <w:bCs/>
        </w:rPr>
        <w:t xml:space="preserve"> listen. Then I ask to repeat what I heard </w:t>
      </w:r>
    </w:p>
    <w:p w14:paraId="063835A5" w14:textId="77777777" w:rsidR="00E56536" w:rsidRDefault="0044249D" w:rsidP="00E56536">
      <w:pPr>
        <w:spacing w:line="480" w:lineRule="auto"/>
        <w:ind w:left="720" w:firstLine="720"/>
        <w:rPr>
          <w:bCs/>
        </w:rPr>
      </w:pPr>
      <w:r>
        <w:rPr>
          <w:bCs/>
        </w:rPr>
        <w:t xml:space="preserve">them say.  This lets them know I am listening. This is not a good communication </w:t>
      </w:r>
    </w:p>
    <w:p w14:paraId="4466017E" w14:textId="356EBDEE" w:rsidR="0044249D" w:rsidRDefault="0044249D" w:rsidP="00E56536">
      <w:pPr>
        <w:spacing w:line="480" w:lineRule="auto"/>
        <w:ind w:left="720" w:firstLine="720"/>
        <w:rPr>
          <w:bCs/>
        </w:rPr>
      </w:pPr>
      <w:r>
        <w:rPr>
          <w:bCs/>
        </w:rPr>
        <w:t>skill on email or text. They don’t care how much I know, unless I show them how</w:t>
      </w:r>
    </w:p>
    <w:p w14:paraId="4F9A9073" w14:textId="1B0CDDB8" w:rsidR="0044249D" w:rsidRDefault="0044249D" w:rsidP="003A4FDC">
      <w:pPr>
        <w:spacing w:line="480" w:lineRule="auto"/>
        <w:ind w:left="720" w:firstLine="720"/>
        <w:rPr>
          <w:bCs/>
        </w:rPr>
      </w:pPr>
      <w:r>
        <w:rPr>
          <w:bCs/>
        </w:rPr>
        <w:t>much I care. But listening and saying what I hear them say</w:t>
      </w:r>
      <w:r w:rsidR="00157459">
        <w:rPr>
          <w:bCs/>
        </w:rPr>
        <w:t xml:space="preserve"> </w:t>
      </w:r>
      <w:r>
        <w:rPr>
          <w:bCs/>
        </w:rPr>
        <w:t>is part of learning new</w:t>
      </w:r>
    </w:p>
    <w:p w14:paraId="5153A40D" w14:textId="77A460F8" w:rsidR="0044249D" w:rsidRPr="0044249D" w:rsidRDefault="0044249D" w:rsidP="003A4FDC">
      <w:pPr>
        <w:spacing w:line="480" w:lineRule="auto"/>
        <w:ind w:left="720" w:firstLine="720"/>
        <w:rPr>
          <w:bCs/>
        </w:rPr>
      </w:pPr>
      <w:r>
        <w:rPr>
          <w:bCs/>
        </w:rPr>
        <w:t>insights about them.</w:t>
      </w:r>
    </w:p>
    <w:p w14:paraId="2FC0634F" w14:textId="1391C0C1" w:rsidR="00051B73" w:rsidRPr="004D71A8" w:rsidRDefault="00066480" w:rsidP="00051B73">
      <w:pPr>
        <w:spacing w:line="480" w:lineRule="auto"/>
        <w:rPr>
          <w:rFonts w:asciiTheme="majorHAnsi" w:hAnsiTheme="majorHAnsi" w:cstheme="majorHAnsi"/>
          <w:i/>
          <w:iCs/>
          <w:color w:val="222222"/>
          <w:shd w:val="clear" w:color="auto" w:fill="FFFFFF"/>
        </w:rPr>
      </w:pPr>
      <w:r>
        <w:rPr>
          <w:b/>
        </w:rPr>
        <w:t xml:space="preserve">Source Three: </w:t>
      </w:r>
      <w:r w:rsidR="00051B73">
        <w:rPr>
          <w:rFonts w:asciiTheme="majorHAnsi" w:hAnsiTheme="majorHAnsi" w:cstheme="majorHAnsi"/>
          <w:color w:val="222222"/>
          <w:shd w:val="clear" w:color="auto" w:fill="FFFFFF"/>
        </w:rPr>
        <w:t xml:space="preserve">Bloom, A. (2012). </w:t>
      </w:r>
      <w:r w:rsidR="00051B73" w:rsidRPr="004D71A8">
        <w:rPr>
          <w:rFonts w:asciiTheme="majorHAnsi" w:hAnsiTheme="majorHAnsi" w:cstheme="majorHAnsi"/>
          <w:i/>
          <w:iCs/>
          <w:color w:val="222222"/>
          <w:shd w:val="clear" w:color="auto" w:fill="FFFFFF"/>
        </w:rPr>
        <w:t xml:space="preserve">The closing of the </w:t>
      </w:r>
      <w:r w:rsidR="00157459" w:rsidRPr="004D71A8">
        <w:rPr>
          <w:rFonts w:asciiTheme="majorHAnsi" w:hAnsiTheme="majorHAnsi" w:cstheme="majorHAnsi"/>
          <w:i/>
          <w:iCs/>
          <w:color w:val="222222"/>
          <w:shd w:val="clear" w:color="auto" w:fill="FFFFFF"/>
        </w:rPr>
        <w:t>American</w:t>
      </w:r>
      <w:r w:rsidR="00051B73" w:rsidRPr="004D71A8">
        <w:rPr>
          <w:rFonts w:asciiTheme="majorHAnsi" w:hAnsiTheme="majorHAnsi" w:cstheme="majorHAnsi"/>
          <w:i/>
          <w:iCs/>
          <w:color w:val="222222"/>
          <w:shd w:val="clear" w:color="auto" w:fill="FFFFFF"/>
        </w:rPr>
        <w:t xml:space="preserve"> mind: how higher education has</w:t>
      </w:r>
    </w:p>
    <w:p w14:paraId="3D4736C6" w14:textId="77777777" w:rsidR="00051B73" w:rsidRPr="004D71A8" w:rsidRDefault="00051B73" w:rsidP="00051B73">
      <w:pPr>
        <w:spacing w:line="480" w:lineRule="auto"/>
        <w:ind w:left="720" w:firstLine="720"/>
        <w:rPr>
          <w:rFonts w:asciiTheme="majorHAnsi" w:hAnsiTheme="majorHAnsi" w:cstheme="majorHAnsi"/>
          <w:i/>
          <w:iCs/>
          <w:color w:val="222222"/>
          <w:shd w:val="clear" w:color="auto" w:fill="FFFFFF"/>
        </w:rPr>
      </w:pPr>
      <w:r w:rsidRPr="004D71A8">
        <w:rPr>
          <w:rFonts w:asciiTheme="majorHAnsi" w:hAnsiTheme="majorHAnsi" w:cstheme="majorHAnsi"/>
          <w:i/>
          <w:iCs/>
          <w:color w:val="222222"/>
          <w:shd w:val="clear" w:color="auto" w:fill="FFFFFF"/>
        </w:rPr>
        <w:t>failed democracy and impoverished the souls of today’s students. Simon &amp;</w:t>
      </w:r>
    </w:p>
    <w:p w14:paraId="00000053" w14:textId="6885B7D6" w:rsidR="00851482" w:rsidRPr="00E56536" w:rsidRDefault="00051B73" w:rsidP="00E56536">
      <w:pPr>
        <w:spacing w:line="480" w:lineRule="auto"/>
        <w:ind w:left="720" w:firstLine="720"/>
        <w:rPr>
          <w:rFonts w:asciiTheme="majorHAnsi" w:hAnsiTheme="majorHAnsi" w:cstheme="majorHAnsi"/>
          <w:color w:val="222222"/>
          <w:shd w:val="clear" w:color="auto" w:fill="FFFFFF"/>
        </w:rPr>
      </w:pPr>
      <w:r w:rsidRPr="004D71A8">
        <w:rPr>
          <w:rFonts w:asciiTheme="majorHAnsi" w:hAnsiTheme="majorHAnsi" w:cstheme="majorHAnsi"/>
          <w:i/>
          <w:iCs/>
          <w:color w:val="222222"/>
          <w:shd w:val="clear" w:color="auto" w:fill="FFFFFF"/>
        </w:rPr>
        <w:t>shuster, New york.</w:t>
      </w:r>
      <w:r w:rsidR="004D71A8">
        <w:rPr>
          <w:rFonts w:asciiTheme="majorHAnsi" w:hAnsiTheme="majorHAnsi" w:cstheme="majorHAnsi"/>
          <w:i/>
          <w:iCs/>
          <w:color w:val="222222"/>
          <w:shd w:val="clear" w:color="auto" w:fill="FFFFFF"/>
        </w:rPr>
        <w:t xml:space="preserve"> </w:t>
      </w:r>
      <w:r w:rsidR="004D71A8" w:rsidRPr="004D71A8">
        <w:rPr>
          <w:rFonts w:asciiTheme="majorHAnsi" w:hAnsiTheme="majorHAnsi" w:cstheme="majorHAnsi"/>
          <w:b/>
          <w:bCs/>
          <w:color w:val="222222"/>
          <w:shd w:val="clear" w:color="auto" w:fill="FFFFFF"/>
        </w:rPr>
        <w:t>[Seminal Education].</w:t>
      </w:r>
      <w:r w:rsidR="00A303CE">
        <w:rPr>
          <w:rFonts w:asciiTheme="majorHAnsi" w:hAnsiTheme="majorHAnsi" w:cstheme="majorHAnsi"/>
          <w:b/>
          <w:bCs/>
          <w:color w:val="222222"/>
          <w:shd w:val="clear" w:color="auto" w:fill="FFFFFF"/>
        </w:rPr>
        <w:t xml:space="preserve"> [Amazon Preview].</w:t>
      </w:r>
    </w:p>
    <w:p w14:paraId="4E38A1DD" w14:textId="31028825" w:rsidR="006225BB" w:rsidRDefault="006225BB" w:rsidP="000440A2">
      <w:pPr>
        <w:spacing w:line="480" w:lineRule="auto"/>
        <w:rPr>
          <w:b/>
        </w:rPr>
      </w:pPr>
      <w:r>
        <w:rPr>
          <w:b/>
        </w:rPr>
        <w:tab/>
        <w:t xml:space="preserve">Comment </w:t>
      </w:r>
      <w:r w:rsidR="00A303CE">
        <w:rPr>
          <w:b/>
        </w:rPr>
        <w:t>5</w:t>
      </w:r>
      <w:r>
        <w:rPr>
          <w:b/>
        </w:rPr>
        <w:t xml:space="preserve">: </w:t>
      </w:r>
    </w:p>
    <w:p w14:paraId="0F60C2DF" w14:textId="77777777" w:rsidR="000440A2" w:rsidRDefault="000440A2" w:rsidP="000440A2">
      <w:pPr>
        <w:spacing w:line="480" w:lineRule="auto"/>
        <w:rPr>
          <w:bCs/>
        </w:rPr>
      </w:pPr>
      <w:r>
        <w:rPr>
          <w:b/>
        </w:rPr>
        <w:tab/>
      </w:r>
      <w:r>
        <w:rPr>
          <w:b/>
        </w:rPr>
        <w:tab/>
        <w:t xml:space="preserve">Quote/Paraphrase: </w:t>
      </w:r>
      <w:r>
        <w:rPr>
          <w:bCs/>
        </w:rPr>
        <w:t xml:space="preserve">The insatiable appetite for freedom to live as one pleases, </w:t>
      </w:r>
    </w:p>
    <w:p w14:paraId="7945C354" w14:textId="77777777" w:rsidR="000440A2" w:rsidRDefault="000440A2" w:rsidP="000440A2">
      <w:pPr>
        <w:spacing w:line="480" w:lineRule="auto"/>
        <w:ind w:left="720" w:firstLine="720"/>
        <w:rPr>
          <w:bCs/>
        </w:rPr>
      </w:pPr>
      <w:r>
        <w:rPr>
          <w:bCs/>
        </w:rPr>
        <w:t xml:space="preserve">thrives on the aspect of modern democratic thought that full freedom is attained </w:t>
      </w:r>
    </w:p>
    <w:p w14:paraId="2BA30494" w14:textId="756F3DD9" w:rsidR="000440A2" w:rsidRDefault="000440A2" w:rsidP="000440A2">
      <w:pPr>
        <w:spacing w:line="480" w:lineRule="auto"/>
        <w:ind w:left="720" w:firstLine="720"/>
        <w:rPr>
          <w:bCs/>
        </w:rPr>
      </w:pPr>
      <w:r>
        <w:rPr>
          <w:bCs/>
        </w:rPr>
        <w:lastRenderedPageBreak/>
        <w:t>when there is no knowledge at all (Bloom, 2012).</w:t>
      </w:r>
    </w:p>
    <w:p w14:paraId="5A01DB49" w14:textId="77777777" w:rsidR="00111770" w:rsidRDefault="002337E0" w:rsidP="000440A2">
      <w:pPr>
        <w:spacing w:line="480" w:lineRule="auto"/>
        <w:ind w:left="720" w:firstLine="720"/>
        <w:rPr>
          <w:bCs/>
        </w:rPr>
      </w:pPr>
      <w:r w:rsidRPr="002337E0">
        <w:rPr>
          <w:b/>
        </w:rPr>
        <w:t>Essential Element:</w:t>
      </w:r>
      <w:r w:rsidR="00111770">
        <w:rPr>
          <w:b/>
        </w:rPr>
        <w:t xml:space="preserve"> </w:t>
      </w:r>
      <w:r w:rsidR="00111770">
        <w:rPr>
          <w:bCs/>
        </w:rPr>
        <w:t>Approaches of Hermeneutics is best used for the essential</w:t>
      </w:r>
    </w:p>
    <w:p w14:paraId="7F9FA552" w14:textId="14465E75" w:rsidR="002337E0" w:rsidRPr="00111770" w:rsidRDefault="00111770" w:rsidP="000440A2">
      <w:pPr>
        <w:spacing w:line="480" w:lineRule="auto"/>
        <w:ind w:left="720" w:firstLine="720"/>
        <w:rPr>
          <w:bCs/>
        </w:rPr>
      </w:pPr>
      <w:r>
        <w:rPr>
          <w:bCs/>
        </w:rPr>
        <w:t>element of this paraphrase.</w:t>
      </w:r>
    </w:p>
    <w:p w14:paraId="7B8AE3E4" w14:textId="77777777" w:rsidR="00E56536" w:rsidRDefault="002337E0" w:rsidP="000440A2">
      <w:pPr>
        <w:spacing w:line="480" w:lineRule="auto"/>
        <w:ind w:left="720" w:firstLine="720"/>
        <w:rPr>
          <w:bCs/>
        </w:rPr>
      </w:pPr>
      <w:r w:rsidRPr="002337E0">
        <w:rPr>
          <w:b/>
        </w:rPr>
        <w:t>Additive/Variant</w:t>
      </w:r>
      <w:r>
        <w:rPr>
          <w:b/>
        </w:rPr>
        <w:t xml:space="preserve"> Analysis</w:t>
      </w:r>
      <w:r w:rsidRPr="002337E0">
        <w:rPr>
          <w:b/>
        </w:rPr>
        <w:t>:</w:t>
      </w:r>
      <w:r w:rsidR="00E56536">
        <w:rPr>
          <w:b/>
        </w:rPr>
        <w:t xml:space="preserve"> </w:t>
      </w:r>
      <w:r w:rsidR="00E56536">
        <w:rPr>
          <w:bCs/>
        </w:rPr>
        <w:t>Additive and variant to my topic is this paraphrase.</w:t>
      </w:r>
    </w:p>
    <w:p w14:paraId="0ED01FAE" w14:textId="77777777" w:rsidR="00E56536" w:rsidRDefault="00E56536" w:rsidP="00E56536">
      <w:pPr>
        <w:spacing w:line="480" w:lineRule="auto"/>
        <w:ind w:left="720" w:firstLine="720"/>
        <w:rPr>
          <w:bCs/>
        </w:rPr>
      </w:pPr>
      <w:r>
        <w:rPr>
          <w:bCs/>
        </w:rPr>
        <w:t xml:space="preserve">It is most disconcerting that some persons would prefer to live as they wanted to, </w:t>
      </w:r>
    </w:p>
    <w:p w14:paraId="6C2AA850" w14:textId="77777777" w:rsidR="00E56536" w:rsidRDefault="00E56536" w:rsidP="00E56536">
      <w:pPr>
        <w:spacing w:line="480" w:lineRule="auto"/>
        <w:ind w:left="720" w:firstLine="720"/>
        <w:rPr>
          <w:bCs/>
        </w:rPr>
      </w:pPr>
      <w:r>
        <w:rPr>
          <w:bCs/>
        </w:rPr>
        <w:t xml:space="preserve">without having to think of anyone else’s but their own desires. What is full </w:t>
      </w:r>
    </w:p>
    <w:p w14:paraId="15D3CF79" w14:textId="77777777" w:rsidR="00E56536" w:rsidRDefault="00E56536" w:rsidP="00E56536">
      <w:pPr>
        <w:spacing w:line="480" w:lineRule="auto"/>
        <w:ind w:left="720" w:firstLine="720"/>
        <w:rPr>
          <w:bCs/>
        </w:rPr>
      </w:pPr>
      <w:r>
        <w:rPr>
          <w:bCs/>
        </w:rPr>
        <w:t>freedom? How does one go about having no knowledge at all? Individualism may</w:t>
      </w:r>
    </w:p>
    <w:p w14:paraId="6EA0F44B" w14:textId="77777777" w:rsidR="00E56536" w:rsidRDefault="00E56536" w:rsidP="00E56536">
      <w:pPr>
        <w:spacing w:line="480" w:lineRule="auto"/>
        <w:ind w:left="720" w:firstLine="720"/>
        <w:rPr>
          <w:bCs/>
        </w:rPr>
      </w:pPr>
      <w:r>
        <w:rPr>
          <w:bCs/>
        </w:rPr>
        <w:t>be having the right to make one’s own decision and doing so in his or her own</w:t>
      </w:r>
    </w:p>
    <w:p w14:paraId="10BD2F82" w14:textId="77777777" w:rsidR="00E56536" w:rsidRDefault="00E56536" w:rsidP="00E56536">
      <w:pPr>
        <w:spacing w:line="480" w:lineRule="auto"/>
        <w:ind w:left="720" w:firstLine="720"/>
        <w:rPr>
          <w:bCs/>
        </w:rPr>
      </w:pPr>
      <w:r>
        <w:rPr>
          <w:bCs/>
        </w:rPr>
        <w:t xml:space="preserve">way, but how do others interpret that right when their own right is overlooked? </w:t>
      </w:r>
    </w:p>
    <w:p w14:paraId="4293E41E" w14:textId="7F0F8062" w:rsidR="002337E0" w:rsidRPr="00E56536" w:rsidRDefault="00E56536" w:rsidP="00E56536">
      <w:pPr>
        <w:spacing w:line="480" w:lineRule="auto"/>
        <w:ind w:left="720" w:firstLine="720"/>
        <w:rPr>
          <w:bCs/>
        </w:rPr>
      </w:pPr>
      <w:r>
        <w:rPr>
          <w:bCs/>
        </w:rPr>
        <w:t>Who gets to choose to live in this way?</w:t>
      </w:r>
    </w:p>
    <w:p w14:paraId="718F2B65" w14:textId="77777777" w:rsidR="00E56536" w:rsidRDefault="002337E0" w:rsidP="000440A2">
      <w:pPr>
        <w:spacing w:line="480" w:lineRule="auto"/>
        <w:ind w:left="720" w:firstLine="720"/>
        <w:rPr>
          <w:bCs/>
        </w:rPr>
      </w:pPr>
      <w:r w:rsidRPr="002337E0">
        <w:rPr>
          <w:b/>
        </w:rPr>
        <w:t>Contextualization:</w:t>
      </w:r>
      <w:r w:rsidR="00E56536">
        <w:rPr>
          <w:b/>
        </w:rPr>
        <w:t xml:space="preserve"> </w:t>
      </w:r>
      <w:r w:rsidR="00E56536">
        <w:rPr>
          <w:bCs/>
        </w:rPr>
        <w:t xml:space="preserve">Understanding that as a social researcher interpreting culture, </w:t>
      </w:r>
    </w:p>
    <w:p w14:paraId="6A4009BD" w14:textId="77777777" w:rsidR="00E56536" w:rsidRDefault="00E56536" w:rsidP="000440A2">
      <w:pPr>
        <w:spacing w:line="480" w:lineRule="auto"/>
        <w:ind w:left="720" w:firstLine="720"/>
        <w:rPr>
          <w:bCs/>
        </w:rPr>
      </w:pPr>
      <w:r>
        <w:rPr>
          <w:bCs/>
        </w:rPr>
        <w:t xml:space="preserve">I have biases that I need to consider before beginning to interpret what someone </w:t>
      </w:r>
    </w:p>
    <w:p w14:paraId="7B50F786" w14:textId="77777777" w:rsidR="00E56536" w:rsidRDefault="00E56536" w:rsidP="000440A2">
      <w:pPr>
        <w:spacing w:line="480" w:lineRule="auto"/>
        <w:ind w:left="720" w:firstLine="720"/>
        <w:rPr>
          <w:bCs/>
        </w:rPr>
      </w:pPr>
      <w:r>
        <w:rPr>
          <w:bCs/>
        </w:rPr>
        <w:t xml:space="preserve">else means. I cannot confuse another’s reality with their personal opinion. </w:t>
      </w:r>
    </w:p>
    <w:p w14:paraId="7459FECC" w14:textId="3534E020" w:rsidR="002337E0" w:rsidRPr="00E56536" w:rsidRDefault="00E56536" w:rsidP="00E56536">
      <w:pPr>
        <w:spacing w:line="480" w:lineRule="auto"/>
        <w:ind w:left="1440" w:firstLine="720"/>
        <w:rPr>
          <w:bCs/>
        </w:rPr>
      </w:pPr>
      <w:r>
        <w:rPr>
          <w:bCs/>
        </w:rPr>
        <w:t xml:space="preserve">At school the other day, a teacher explained that she had a hard time sleeping at night. She started listening to an app </w:t>
      </w:r>
      <w:del w:id="19" w:author="Kenneth Schmidt" w:date="2023-09-18T11:52:00Z">
        <w:r w:rsidDel="00293F2F">
          <w:rPr>
            <w:bCs/>
          </w:rPr>
          <w:delText>that she purchased that had stories about meditation, however,</w:delText>
        </w:r>
      </w:del>
      <w:ins w:id="20" w:author="Kenneth Schmidt" w:date="2023-09-18T11:52:00Z">
        <w:r w:rsidR="00293F2F">
          <w:rPr>
            <w:bCs/>
          </w:rPr>
          <w:t>she purchased with stories about meditation, but</w:t>
        </w:r>
      </w:ins>
      <w:r>
        <w:rPr>
          <w:bCs/>
        </w:rPr>
        <w:t xml:space="preserve"> not Christian meditation. I listened to her and inside I began to experience discomfort. Questions arose. Is this a new age, yoga thing? Could there be anything good at all for this Christian teacher to be listening to this? Does she understand Truth? How should I respond to her? This is an on-going conversation with her. I will keep listening to her and t</w:t>
      </w:r>
      <w:del w:id="21" w:author="Kenneth Schmidt" w:date="2023-09-18T11:53:00Z">
        <w:r w:rsidDel="00293F2F">
          <w:rPr>
            <w:bCs/>
          </w:rPr>
          <w:delText>o the Lord Jesus for just</w:delText>
        </w:r>
      </w:del>
      <w:ins w:id="22" w:author="Kenneth Schmidt" w:date="2023-09-18T11:53:00Z">
        <w:r w:rsidR="00293F2F">
          <w:rPr>
            <w:bCs/>
          </w:rPr>
          <w:t>he Lord Jesus for</w:t>
        </w:r>
      </w:ins>
      <w:r>
        <w:rPr>
          <w:bCs/>
        </w:rPr>
        <w:t xml:space="preserve"> the right thing to say at just the right time. </w:t>
      </w:r>
    </w:p>
    <w:p w14:paraId="2B680827" w14:textId="77777777" w:rsidR="004D71A8" w:rsidRDefault="00187256" w:rsidP="004D71A8">
      <w:pPr>
        <w:spacing w:line="480" w:lineRule="auto"/>
        <w:rPr>
          <w:rFonts w:asciiTheme="majorHAnsi" w:hAnsiTheme="majorHAnsi" w:cstheme="majorHAnsi"/>
          <w:i/>
          <w:iCs/>
          <w:color w:val="222222"/>
          <w:shd w:val="clear" w:color="auto" w:fill="FFFFFF"/>
        </w:rPr>
      </w:pPr>
      <w:r>
        <w:rPr>
          <w:b/>
        </w:rPr>
        <w:t xml:space="preserve">Source Four: </w:t>
      </w:r>
      <w:r w:rsidR="004D71A8">
        <w:rPr>
          <w:rFonts w:asciiTheme="majorHAnsi" w:hAnsiTheme="majorHAnsi" w:cstheme="majorHAnsi"/>
          <w:color w:val="222222"/>
          <w:shd w:val="clear" w:color="auto" w:fill="FFFFFF"/>
        </w:rPr>
        <w:t xml:space="preserve">Barna, G. Munsil, L. (2023) </w:t>
      </w:r>
      <w:r w:rsidR="004D71A8" w:rsidRPr="00C208C6">
        <w:rPr>
          <w:rFonts w:asciiTheme="majorHAnsi" w:hAnsiTheme="majorHAnsi" w:cstheme="majorHAnsi"/>
          <w:i/>
          <w:iCs/>
          <w:color w:val="222222"/>
          <w:shd w:val="clear" w:color="auto" w:fill="FFFFFF"/>
        </w:rPr>
        <w:t>Helping millennials thrive: practical wisdom for a</w:t>
      </w:r>
    </w:p>
    <w:p w14:paraId="52A9B970" w14:textId="46209F58" w:rsidR="004D71A8" w:rsidRDefault="004D71A8" w:rsidP="004D71A8">
      <w:pPr>
        <w:spacing w:line="480" w:lineRule="auto"/>
        <w:ind w:firstLine="720"/>
        <w:rPr>
          <w:rFonts w:asciiTheme="majorHAnsi" w:hAnsiTheme="majorHAnsi" w:cstheme="majorHAnsi"/>
          <w:color w:val="222222"/>
          <w:shd w:val="clear" w:color="auto" w:fill="FFFFFF"/>
        </w:rPr>
      </w:pPr>
      <w:r w:rsidRPr="00C208C6">
        <w:rPr>
          <w:rFonts w:asciiTheme="majorHAnsi" w:hAnsiTheme="majorHAnsi" w:cstheme="majorHAnsi"/>
          <w:i/>
          <w:iCs/>
          <w:color w:val="222222"/>
          <w:shd w:val="clear" w:color="auto" w:fill="FFFFFF"/>
        </w:rPr>
        <w:lastRenderedPageBreak/>
        <w:t xml:space="preserve"> generation in crisis.</w:t>
      </w:r>
      <w:r>
        <w:rPr>
          <w:rFonts w:asciiTheme="majorHAnsi" w:hAnsiTheme="majorHAnsi" w:cstheme="majorHAnsi"/>
          <w:color w:val="222222"/>
          <w:shd w:val="clear" w:color="auto" w:fill="FFFFFF"/>
        </w:rPr>
        <w:t xml:space="preserve"> Arizona christian university press. Arizona. </w:t>
      </w:r>
      <w:r w:rsidRPr="004D71A8">
        <w:rPr>
          <w:rFonts w:asciiTheme="majorHAnsi" w:hAnsiTheme="majorHAnsi" w:cstheme="majorHAnsi"/>
          <w:b/>
          <w:bCs/>
          <w:color w:val="222222"/>
          <w:shd w:val="clear" w:color="auto" w:fill="FFFFFF"/>
        </w:rPr>
        <w:t>[Amazon preview].</w:t>
      </w:r>
    </w:p>
    <w:p w14:paraId="27BC296C" w14:textId="795D8089" w:rsidR="004D71A8" w:rsidRPr="004D71A8" w:rsidRDefault="004D71A8" w:rsidP="004D71A8">
      <w:pPr>
        <w:spacing w:line="480" w:lineRule="auto"/>
        <w:ind w:firstLine="720"/>
        <w:rPr>
          <w:rFonts w:asciiTheme="majorHAnsi" w:hAnsiTheme="majorHAnsi" w:cstheme="majorHAnsi"/>
          <w:b/>
          <w:bCs/>
          <w:color w:val="222222"/>
          <w:shd w:val="clear" w:color="auto" w:fill="FFFFFF"/>
        </w:rPr>
      </w:pPr>
      <w:r w:rsidRPr="004D71A8">
        <w:rPr>
          <w:rFonts w:asciiTheme="majorHAnsi" w:hAnsiTheme="majorHAnsi" w:cstheme="majorHAnsi"/>
          <w:b/>
          <w:bCs/>
          <w:color w:val="222222"/>
          <w:shd w:val="clear" w:color="auto" w:fill="FFFFFF"/>
        </w:rPr>
        <w:t xml:space="preserve">Comment </w:t>
      </w:r>
      <w:r w:rsidR="00A303CE">
        <w:rPr>
          <w:rFonts w:asciiTheme="majorHAnsi" w:hAnsiTheme="majorHAnsi" w:cstheme="majorHAnsi"/>
          <w:b/>
          <w:bCs/>
          <w:color w:val="222222"/>
          <w:shd w:val="clear" w:color="auto" w:fill="FFFFFF"/>
        </w:rPr>
        <w:t>6</w:t>
      </w:r>
      <w:r w:rsidRPr="004D71A8">
        <w:rPr>
          <w:rFonts w:asciiTheme="majorHAnsi" w:hAnsiTheme="majorHAnsi" w:cstheme="majorHAnsi"/>
          <w:b/>
          <w:bCs/>
          <w:color w:val="222222"/>
          <w:shd w:val="clear" w:color="auto" w:fill="FFFFFF"/>
        </w:rPr>
        <w:t>:</w:t>
      </w:r>
    </w:p>
    <w:p w14:paraId="066261FC" w14:textId="77777777" w:rsidR="00A653D5" w:rsidRDefault="004D71A8" w:rsidP="004D71A8">
      <w:pPr>
        <w:spacing w:line="480" w:lineRule="auto"/>
        <w:ind w:firstLine="720"/>
        <w:rPr>
          <w:rFonts w:asciiTheme="majorHAnsi" w:hAnsiTheme="majorHAnsi" w:cstheme="majorHAnsi"/>
          <w:color w:val="222222"/>
          <w:shd w:val="clear" w:color="auto" w:fill="FFFFFF"/>
        </w:rPr>
      </w:pPr>
      <w:r w:rsidRPr="004D71A8">
        <w:rPr>
          <w:rFonts w:asciiTheme="majorHAnsi" w:hAnsiTheme="majorHAnsi" w:cstheme="majorHAnsi"/>
          <w:b/>
          <w:bCs/>
          <w:color w:val="222222"/>
          <w:shd w:val="clear" w:color="auto" w:fill="FFFFFF"/>
        </w:rPr>
        <w:tab/>
        <w:t>Quote/Paraphrase:</w:t>
      </w:r>
      <w:r w:rsidR="00A653D5">
        <w:rPr>
          <w:rFonts w:asciiTheme="majorHAnsi" w:hAnsiTheme="majorHAnsi" w:cstheme="majorHAnsi"/>
          <w:b/>
          <w:bCs/>
          <w:color w:val="222222"/>
          <w:shd w:val="clear" w:color="auto" w:fill="FFFFFF"/>
        </w:rPr>
        <w:t xml:space="preserve"> </w:t>
      </w:r>
      <w:r w:rsidR="00A653D5" w:rsidRPr="00A653D5">
        <w:rPr>
          <w:rFonts w:asciiTheme="majorHAnsi" w:hAnsiTheme="majorHAnsi" w:cstheme="majorHAnsi"/>
          <w:color w:val="222222"/>
          <w:shd w:val="clear" w:color="auto" w:fill="FFFFFF"/>
        </w:rPr>
        <w:t xml:space="preserve">Millennials seek collective action more so than any other </w:t>
      </w:r>
    </w:p>
    <w:p w14:paraId="72AAEC3F" w14:textId="1514E854" w:rsidR="004D71A8" w:rsidRDefault="00A653D5" w:rsidP="004D71A8">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t>
      </w:r>
      <w:r w:rsidRPr="00A653D5">
        <w:rPr>
          <w:rFonts w:asciiTheme="majorHAnsi" w:hAnsiTheme="majorHAnsi" w:cstheme="majorHAnsi"/>
          <w:color w:val="222222"/>
          <w:shd w:val="clear" w:color="auto" w:fill="FFFFFF"/>
        </w:rPr>
        <w:t xml:space="preserve">generation. </w:t>
      </w:r>
      <w:r>
        <w:rPr>
          <w:rFonts w:asciiTheme="majorHAnsi" w:hAnsiTheme="majorHAnsi" w:cstheme="majorHAnsi"/>
          <w:color w:val="222222"/>
          <w:shd w:val="clear" w:color="auto" w:fill="FFFFFF"/>
        </w:rPr>
        <w:t>Unity, community and togetherness are of upmost importance to this</w:t>
      </w:r>
    </w:p>
    <w:p w14:paraId="48E1EF55" w14:textId="04ADD797" w:rsidR="00A653D5" w:rsidRPr="00A653D5" w:rsidRDefault="00A653D5" w:rsidP="004D71A8">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b/>
        <w:t>group</w:t>
      </w:r>
      <w:r w:rsidR="00EC4E22">
        <w:rPr>
          <w:rFonts w:asciiTheme="majorHAnsi" w:hAnsiTheme="majorHAnsi" w:cstheme="majorHAnsi"/>
          <w:color w:val="222222"/>
          <w:shd w:val="clear" w:color="auto" w:fill="FFFFFF"/>
        </w:rPr>
        <w:t xml:space="preserve"> (Barna &amp; Munsil, 2023)</w:t>
      </w:r>
      <w:r>
        <w:rPr>
          <w:rFonts w:asciiTheme="majorHAnsi" w:hAnsiTheme="majorHAnsi" w:cstheme="majorHAnsi"/>
          <w:color w:val="222222"/>
          <w:shd w:val="clear" w:color="auto" w:fill="FFFFFF"/>
        </w:rPr>
        <w:t>.</w:t>
      </w:r>
    </w:p>
    <w:p w14:paraId="551F80FA" w14:textId="77777777" w:rsidR="00062AF1" w:rsidRDefault="004D71A8" w:rsidP="004D71A8">
      <w:pPr>
        <w:spacing w:line="480" w:lineRule="auto"/>
        <w:ind w:firstLine="720"/>
        <w:rPr>
          <w:rFonts w:asciiTheme="majorHAnsi" w:hAnsiTheme="majorHAnsi" w:cstheme="majorHAnsi"/>
          <w:color w:val="222222"/>
          <w:shd w:val="clear" w:color="auto" w:fill="FFFFFF"/>
        </w:rPr>
      </w:pPr>
      <w:r w:rsidRPr="004D71A8">
        <w:rPr>
          <w:rFonts w:asciiTheme="majorHAnsi" w:hAnsiTheme="majorHAnsi" w:cstheme="majorHAnsi"/>
          <w:b/>
          <w:bCs/>
          <w:color w:val="222222"/>
          <w:shd w:val="clear" w:color="auto" w:fill="FFFFFF"/>
        </w:rPr>
        <w:tab/>
        <w:t>Essential Element:</w:t>
      </w:r>
      <w:r w:rsidR="00111770">
        <w:rPr>
          <w:rFonts w:asciiTheme="majorHAnsi" w:hAnsiTheme="majorHAnsi" w:cstheme="majorHAnsi"/>
          <w:b/>
          <w:bCs/>
          <w:color w:val="222222"/>
          <w:shd w:val="clear" w:color="auto" w:fill="FFFFFF"/>
        </w:rPr>
        <w:t xml:space="preserve"> </w:t>
      </w:r>
      <w:r w:rsidR="00111770">
        <w:rPr>
          <w:rFonts w:asciiTheme="majorHAnsi" w:hAnsiTheme="majorHAnsi" w:cstheme="majorHAnsi"/>
          <w:color w:val="222222"/>
          <w:shd w:val="clear" w:color="auto" w:fill="FFFFFF"/>
        </w:rPr>
        <w:t xml:space="preserve">Interpretive Methods of Social Research is a part of </w:t>
      </w:r>
    </w:p>
    <w:p w14:paraId="0F45FE5F" w14:textId="0DEFD965" w:rsidR="004D71A8" w:rsidRPr="00111770" w:rsidRDefault="00062AF1" w:rsidP="00062AF1">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interpreting </w:t>
      </w:r>
      <w:r w:rsidR="00111770">
        <w:rPr>
          <w:rFonts w:asciiTheme="majorHAnsi" w:hAnsiTheme="majorHAnsi" w:cstheme="majorHAnsi"/>
          <w:color w:val="222222"/>
          <w:shd w:val="clear" w:color="auto" w:fill="FFFFFF"/>
        </w:rPr>
        <w:t>this</w:t>
      </w:r>
      <w:r>
        <w:rPr>
          <w:rFonts w:asciiTheme="majorHAnsi" w:hAnsiTheme="majorHAnsi" w:cstheme="majorHAnsi"/>
          <w:color w:val="222222"/>
          <w:shd w:val="clear" w:color="auto" w:fill="FFFFFF"/>
        </w:rPr>
        <w:t xml:space="preserve"> </w:t>
      </w:r>
      <w:r w:rsidR="00111770">
        <w:rPr>
          <w:rFonts w:asciiTheme="majorHAnsi" w:hAnsiTheme="majorHAnsi" w:cstheme="majorHAnsi"/>
          <w:color w:val="222222"/>
          <w:shd w:val="clear" w:color="auto" w:fill="FFFFFF"/>
        </w:rPr>
        <w:t>paraphrase.</w:t>
      </w:r>
    </w:p>
    <w:p w14:paraId="46E0E24C" w14:textId="7476C3FE" w:rsidR="004D71A8" w:rsidRPr="00062AF1" w:rsidRDefault="004D71A8" w:rsidP="00062AF1">
      <w:pPr>
        <w:spacing w:line="480" w:lineRule="auto"/>
        <w:ind w:left="1440"/>
        <w:rPr>
          <w:rFonts w:asciiTheme="majorHAnsi" w:hAnsiTheme="majorHAnsi" w:cstheme="majorHAnsi"/>
          <w:color w:val="222222"/>
          <w:shd w:val="clear" w:color="auto" w:fill="FFFFFF"/>
        </w:rPr>
      </w:pPr>
      <w:r w:rsidRPr="004D71A8">
        <w:rPr>
          <w:rFonts w:asciiTheme="majorHAnsi" w:hAnsiTheme="majorHAnsi" w:cstheme="majorHAnsi"/>
          <w:b/>
          <w:bCs/>
          <w:color w:val="222222"/>
          <w:shd w:val="clear" w:color="auto" w:fill="FFFFFF"/>
        </w:rPr>
        <w:t>Additive/Variant Analysis:</w:t>
      </w:r>
      <w:r w:rsidR="00062AF1">
        <w:rPr>
          <w:rFonts w:asciiTheme="majorHAnsi" w:hAnsiTheme="majorHAnsi" w:cstheme="majorHAnsi"/>
          <w:b/>
          <w:bCs/>
          <w:color w:val="222222"/>
          <w:shd w:val="clear" w:color="auto" w:fill="FFFFFF"/>
        </w:rPr>
        <w:t xml:space="preserve"> </w:t>
      </w:r>
      <w:r w:rsidR="00062AF1">
        <w:rPr>
          <w:rFonts w:asciiTheme="majorHAnsi" w:hAnsiTheme="majorHAnsi" w:cstheme="majorHAnsi"/>
          <w:color w:val="222222"/>
          <w:shd w:val="clear" w:color="auto" w:fill="FFFFFF"/>
        </w:rPr>
        <w:t xml:space="preserve">Millennials having seen so much negative in this world choose </w:t>
      </w:r>
      <w:del w:id="23" w:author="Kenneth Schmidt" w:date="2023-09-18T11:53:00Z">
        <w:r w:rsidR="00062AF1" w:rsidDel="00293F2F">
          <w:rPr>
            <w:rFonts w:asciiTheme="majorHAnsi" w:hAnsiTheme="majorHAnsi" w:cstheme="majorHAnsi"/>
            <w:color w:val="222222"/>
            <w:shd w:val="clear" w:color="auto" w:fill="FFFFFF"/>
          </w:rPr>
          <w:delText>instead to see good in others</w:delText>
        </w:r>
      </w:del>
      <w:ins w:id="24" w:author="Kenneth Schmidt" w:date="2023-09-18T11:53:00Z">
        <w:r w:rsidR="00293F2F">
          <w:rPr>
            <w:rFonts w:asciiTheme="majorHAnsi" w:hAnsiTheme="majorHAnsi" w:cstheme="majorHAnsi"/>
            <w:color w:val="222222"/>
            <w:shd w:val="clear" w:color="auto" w:fill="FFFFFF"/>
          </w:rPr>
          <w:t>to see good in others instead</w:t>
        </w:r>
      </w:ins>
      <w:r w:rsidR="00062AF1">
        <w:rPr>
          <w:rFonts w:asciiTheme="majorHAnsi" w:hAnsiTheme="majorHAnsi" w:cstheme="majorHAnsi"/>
          <w:color w:val="222222"/>
          <w:shd w:val="clear" w:color="auto" w:fill="FFFFFF"/>
        </w:rPr>
        <w:t xml:space="preserve"> and want to help them. Many times they reach out by asking help from others in their communities. By doing this, they make friends of those they invite, and a sense of unity is found.  Many say this makes them feel good about themselves. </w:t>
      </w:r>
    </w:p>
    <w:p w14:paraId="7F6CD893" w14:textId="587F05F6" w:rsidR="004D71A8" w:rsidRDefault="004D71A8" w:rsidP="00062AF1">
      <w:pPr>
        <w:spacing w:line="480" w:lineRule="auto"/>
        <w:ind w:left="1440"/>
        <w:rPr>
          <w:rFonts w:asciiTheme="majorHAnsi" w:hAnsiTheme="majorHAnsi" w:cstheme="majorHAnsi"/>
          <w:color w:val="222222"/>
          <w:shd w:val="clear" w:color="auto" w:fill="FFFFFF"/>
        </w:rPr>
      </w:pPr>
      <w:r w:rsidRPr="004D71A8">
        <w:rPr>
          <w:rFonts w:asciiTheme="majorHAnsi" w:hAnsiTheme="majorHAnsi" w:cstheme="majorHAnsi"/>
          <w:b/>
          <w:bCs/>
          <w:color w:val="222222"/>
          <w:shd w:val="clear" w:color="auto" w:fill="FFFFFF"/>
        </w:rPr>
        <w:t>Contextualization:</w:t>
      </w:r>
      <w:r w:rsidR="00062AF1">
        <w:rPr>
          <w:rFonts w:asciiTheme="majorHAnsi" w:hAnsiTheme="majorHAnsi" w:cstheme="majorHAnsi"/>
          <w:b/>
          <w:bCs/>
          <w:color w:val="222222"/>
          <w:shd w:val="clear" w:color="auto" w:fill="FFFFFF"/>
        </w:rPr>
        <w:t xml:space="preserve"> </w:t>
      </w:r>
      <w:r w:rsidR="00062AF1">
        <w:rPr>
          <w:rFonts w:asciiTheme="majorHAnsi" w:hAnsiTheme="majorHAnsi" w:cstheme="majorHAnsi"/>
          <w:color w:val="222222"/>
          <w:shd w:val="clear" w:color="auto" w:fill="FFFFFF"/>
        </w:rPr>
        <w:t>My daughter and her husband have a ministry to the underprivileged in a nearby neighborhood. They have a Wednesday afternoon Bible Study with the children of single mothers.  They’ve invited several churches</w:t>
      </w:r>
    </w:p>
    <w:p w14:paraId="5CAE546C" w14:textId="7F42AF97" w:rsidR="00062AF1" w:rsidRDefault="00062AF1" w:rsidP="00062AF1">
      <w:pPr>
        <w:spacing w:line="480" w:lineRule="auto"/>
        <w:ind w:left="144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to bring sack dinners to these kids each week, and it’s good that so many others want to participate.</w:t>
      </w:r>
    </w:p>
    <w:p w14:paraId="75E592AE" w14:textId="078ED29B" w:rsidR="00062AF1" w:rsidRPr="00062AF1" w:rsidRDefault="00062AF1" w:rsidP="00062AF1">
      <w:pPr>
        <w:spacing w:line="480" w:lineRule="auto"/>
        <w:ind w:left="144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b/>
        <w:t>It is proven research that millennials, more than any other generation have a sense of outpouring to needy groups. Many believe this gives themselves purpose and meaning</w:t>
      </w:r>
      <w:del w:id="25" w:author="Kenneth Schmidt" w:date="2023-09-18T11:53:00Z">
        <w:r w:rsidDel="00293F2F">
          <w:rPr>
            <w:rFonts w:asciiTheme="majorHAnsi" w:hAnsiTheme="majorHAnsi" w:cstheme="majorHAnsi"/>
            <w:color w:val="222222"/>
            <w:shd w:val="clear" w:color="auto" w:fill="FFFFFF"/>
          </w:rPr>
          <w:delText xml:space="preserve"> and</w:delText>
        </w:r>
        <w:r w:rsidR="00157459" w:rsidDel="00293F2F">
          <w:rPr>
            <w:rFonts w:asciiTheme="majorHAnsi" w:hAnsiTheme="majorHAnsi" w:cstheme="majorHAnsi"/>
            <w:color w:val="222222"/>
            <w:shd w:val="clear" w:color="auto" w:fill="FFFFFF"/>
          </w:rPr>
          <w:delText>,</w:delText>
        </w:r>
      </w:del>
      <w:ins w:id="26" w:author="Kenneth Schmidt" w:date="2023-09-18T11:53:00Z">
        <w:r w:rsidR="00293F2F">
          <w:rPr>
            <w:rFonts w:asciiTheme="majorHAnsi" w:hAnsiTheme="majorHAnsi" w:cstheme="majorHAnsi"/>
            <w:color w:val="222222"/>
            <w:shd w:val="clear" w:color="auto" w:fill="FFFFFF"/>
          </w:rPr>
          <w:t>;</w:t>
        </w:r>
      </w:ins>
      <w:r>
        <w:rPr>
          <w:rFonts w:asciiTheme="majorHAnsi" w:hAnsiTheme="majorHAnsi" w:cstheme="majorHAnsi"/>
          <w:color w:val="222222"/>
          <w:shd w:val="clear" w:color="auto" w:fill="FFFFFF"/>
        </w:rPr>
        <w:t xml:space="preserve"> therefore, they believe they are doing their part in this world to make it a better place for others. This is the interpretation of their own self-reflective approach of understanding.</w:t>
      </w:r>
    </w:p>
    <w:p w14:paraId="68B0D15A" w14:textId="4408998C" w:rsidR="004D71A8" w:rsidRPr="004D71A8" w:rsidRDefault="004D71A8" w:rsidP="004D71A8">
      <w:pPr>
        <w:spacing w:line="480" w:lineRule="auto"/>
        <w:ind w:firstLine="720"/>
        <w:rPr>
          <w:rFonts w:asciiTheme="majorHAnsi" w:hAnsiTheme="majorHAnsi" w:cstheme="majorHAnsi"/>
          <w:b/>
          <w:bCs/>
          <w:color w:val="222222"/>
          <w:shd w:val="clear" w:color="auto" w:fill="FFFFFF"/>
        </w:rPr>
      </w:pPr>
      <w:r w:rsidRPr="004D71A8">
        <w:rPr>
          <w:rFonts w:asciiTheme="majorHAnsi" w:hAnsiTheme="majorHAnsi" w:cstheme="majorHAnsi"/>
          <w:b/>
          <w:bCs/>
          <w:color w:val="222222"/>
          <w:shd w:val="clear" w:color="auto" w:fill="FFFFFF"/>
        </w:rPr>
        <w:t xml:space="preserve">Comment </w:t>
      </w:r>
      <w:r w:rsidR="00A303CE">
        <w:rPr>
          <w:rFonts w:asciiTheme="majorHAnsi" w:hAnsiTheme="majorHAnsi" w:cstheme="majorHAnsi"/>
          <w:b/>
          <w:bCs/>
          <w:color w:val="222222"/>
          <w:shd w:val="clear" w:color="auto" w:fill="FFFFFF"/>
        </w:rPr>
        <w:t>7</w:t>
      </w:r>
      <w:r w:rsidRPr="004D71A8">
        <w:rPr>
          <w:rFonts w:asciiTheme="majorHAnsi" w:hAnsiTheme="majorHAnsi" w:cstheme="majorHAnsi"/>
          <w:b/>
          <w:bCs/>
          <w:color w:val="222222"/>
          <w:shd w:val="clear" w:color="auto" w:fill="FFFFFF"/>
        </w:rPr>
        <w:t>:</w:t>
      </w:r>
    </w:p>
    <w:p w14:paraId="74B0A41B" w14:textId="35374018" w:rsidR="00CC33F6" w:rsidRDefault="004D71A8" w:rsidP="004D71A8">
      <w:pPr>
        <w:spacing w:line="480" w:lineRule="auto"/>
        <w:ind w:firstLine="720"/>
        <w:rPr>
          <w:rFonts w:asciiTheme="majorHAnsi" w:hAnsiTheme="majorHAnsi" w:cstheme="majorHAnsi"/>
          <w:color w:val="222222"/>
          <w:shd w:val="clear" w:color="auto" w:fill="FFFFFF"/>
        </w:rPr>
      </w:pPr>
      <w:r w:rsidRPr="004D71A8">
        <w:rPr>
          <w:rFonts w:asciiTheme="majorHAnsi" w:hAnsiTheme="majorHAnsi" w:cstheme="majorHAnsi"/>
          <w:b/>
          <w:bCs/>
          <w:color w:val="222222"/>
          <w:shd w:val="clear" w:color="auto" w:fill="FFFFFF"/>
        </w:rPr>
        <w:lastRenderedPageBreak/>
        <w:tab/>
        <w:t>Quote/Paraphrase:</w:t>
      </w:r>
      <w:r w:rsidR="00457C10">
        <w:rPr>
          <w:rFonts w:asciiTheme="majorHAnsi" w:hAnsiTheme="majorHAnsi" w:cstheme="majorHAnsi"/>
          <w:b/>
          <w:bCs/>
          <w:color w:val="222222"/>
          <w:shd w:val="clear" w:color="auto" w:fill="FFFFFF"/>
        </w:rPr>
        <w:t xml:space="preserve"> </w:t>
      </w:r>
      <w:r w:rsidR="00457C10">
        <w:rPr>
          <w:rFonts w:asciiTheme="majorHAnsi" w:hAnsiTheme="majorHAnsi" w:cstheme="majorHAnsi"/>
          <w:color w:val="222222"/>
          <w:shd w:val="clear" w:color="auto" w:fill="FFFFFF"/>
        </w:rPr>
        <w:t>Millennials a</w:t>
      </w:r>
      <w:r w:rsidR="00CC33F6">
        <w:rPr>
          <w:rFonts w:asciiTheme="majorHAnsi" w:hAnsiTheme="majorHAnsi" w:cstheme="majorHAnsi"/>
          <w:color w:val="222222"/>
          <w:shd w:val="clear" w:color="auto" w:fill="FFFFFF"/>
        </w:rPr>
        <w:t xml:space="preserve">re impacted mostly </w:t>
      </w:r>
      <w:r w:rsidR="00457C10">
        <w:rPr>
          <w:rFonts w:asciiTheme="majorHAnsi" w:hAnsiTheme="majorHAnsi" w:cstheme="majorHAnsi"/>
          <w:color w:val="222222"/>
          <w:shd w:val="clear" w:color="auto" w:fill="FFFFFF"/>
        </w:rPr>
        <w:t>by</w:t>
      </w:r>
    </w:p>
    <w:p w14:paraId="669D6549" w14:textId="77777777" w:rsidR="00CC33F6" w:rsidRDefault="00457C10" w:rsidP="00CC33F6">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technology and fear. While</w:t>
      </w:r>
      <w:r w:rsidR="00CC33F6">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previous generations experienced war, terrorism,</w:t>
      </w:r>
    </w:p>
    <w:p w14:paraId="246AC90A" w14:textId="77777777" w:rsidR="00CC33F6" w:rsidRDefault="00457C10" w:rsidP="00CC33F6">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economic disasters, this particular generation</w:t>
      </w:r>
      <w:r w:rsidR="00CC33F6">
        <w:rPr>
          <w:rFonts w:asciiTheme="majorHAnsi" w:hAnsiTheme="majorHAnsi" w:cstheme="majorHAnsi"/>
          <w:color w:val="222222"/>
          <w:shd w:val="clear" w:color="auto" w:fill="FFFFFF"/>
        </w:rPr>
        <w:t xml:space="preserve"> is </w:t>
      </w:r>
      <w:r>
        <w:rPr>
          <w:rFonts w:asciiTheme="majorHAnsi" w:hAnsiTheme="majorHAnsi" w:cstheme="majorHAnsi"/>
          <w:color w:val="222222"/>
          <w:shd w:val="clear" w:color="auto" w:fill="FFFFFF"/>
        </w:rPr>
        <w:t xml:space="preserve">challenged with new forms of </w:t>
      </w:r>
    </w:p>
    <w:p w14:paraId="4A0A262F" w14:textId="77777777" w:rsidR="00CC33F6" w:rsidRDefault="00457C10" w:rsidP="00CC33F6">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victimization: cyber-bullying, digital identity theft, school shootings, pandemics</w:t>
      </w:r>
    </w:p>
    <w:p w14:paraId="39273379" w14:textId="77777777" w:rsidR="00CC33F6" w:rsidRDefault="00457C10" w:rsidP="00CC33F6">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and more. Stress levels of these young adults of children </w:t>
      </w:r>
      <w:r w:rsidR="00CC33F6">
        <w:rPr>
          <w:rFonts w:asciiTheme="majorHAnsi" w:hAnsiTheme="majorHAnsi" w:cstheme="majorHAnsi"/>
          <w:color w:val="222222"/>
          <w:shd w:val="clear" w:color="auto" w:fill="FFFFFF"/>
        </w:rPr>
        <w:t>are</w:t>
      </w:r>
      <w:r>
        <w:rPr>
          <w:rFonts w:asciiTheme="majorHAnsi" w:hAnsiTheme="majorHAnsi" w:cstheme="majorHAnsi"/>
          <w:color w:val="222222"/>
          <w:shd w:val="clear" w:color="auto" w:fill="FFFFFF"/>
        </w:rPr>
        <w:t xml:space="preserve"> raised significantly</w:t>
      </w:r>
    </w:p>
    <w:p w14:paraId="4297869E" w14:textId="28BE789B" w:rsidR="00457C10" w:rsidRDefault="00CC33F6" w:rsidP="00CC33F6">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by these outward forces</w:t>
      </w:r>
      <w:r w:rsidR="00EC4E22">
        <w:rPr>
          <w:rFonts w:asciiTheme="majorHAnsi" w:hAnsiTheme="majorHAnsi" w:cstheme="majorHAnsi"/>
          <w:color w:val="222222"/>
          <w:shd w:val="clear" w:color="auto" w:fill="FFFFFF"/>
        </w:rPr>
        <w:t xml:space="preserve"> (Barna &amp; Munsil 2023)</w:t>
      </w:r>
      <w:r w:rsidR="00457C10">
        <w:rPr>
          <w:rFonts w:asciiTheme="majorHAnsi" w:hAnsiTheme="majorHAnsi" w:cstheme="majorHAnsi"/>
          <w:color w:val="222222"/>
          <w:shd w:val="clear" w:color="auto" w:fill="FFFFFF"/>
        </w:rPr>
        <w:t>.</w:t>
      </w:r>
    </w:p>
    <w:p w14:paraId="77727C3E" w14:textId="77777777" w:rsidR="00453B14" w:rsidRDefault="00457C10" w:rsidP="00337D28">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t>
      </w:r>
      <w:r w:rsidR="004D71A8" w:rsidRPr="004D71A8">
        <w:rPr>
          <w:rFonts w:asciiTheme="majorHAnsi" w:hAnsiTheme="majorHAnsi" w:cstheme="majorHAnsi"/>
          <w:b/>
          <w:bCs/>
          <w:color w:val="222222"/>
          <w:shd w:val="clear" w:color="auto" w:fill="FFFFFF"/>
        </w:rPr>
        <w:t>Essential Element:</w:t>
      </w:r>
      <w:r w:rsidR="00111770">
        <w:rPr>
          <w:rFonts w:asciiTheme="majorHAnsi" w:hAnsiTheme="majorHAnsi" w:cstheme="majorHAnsi"/>
          <w:b/>
          <w:bCs/>
          <w:color w:val="222222"/>
          <w:shd w:val="clear" w:color="auto" w:fill="FFFFFF"/>
        </w:rPr>
        <w:t xml:space="preserve"> </w:t>
      </w:r>
      <w:r w:rsidR="00111770">
        <w:rPr>
          <w:rFonts w:asciiTheme="majorHAnsi" w:hAnsiTheme="majorHAnsi" w:cstheme="majorHAnsi"/>
          <w:color w:val="222222"/>
          <w:shd w:val="clear" w:color="auto" w:fill="FFFFFF"/>
        </w:rPr>
        <w:t xml:space="preserve">History of Hermeneutics explains a </w:t>
      </w:r>
      <w:r w:rsidR="00453B14">
        <w:rPr>
          <w:rFonts w:asciiTheme="majorHAnsi" w:hAnsiTheme="majorHAnsi" w:cstheme="majorHAnsi"/>
          <w:color w:val="222222"/>
          <w:shd w:val="clear" w:color="auto" w:fill="FFFFFF"/>
        </w:rPr>
        <w:t xml:space="preserve">significant </w:t>
      </w:r>
      <w:r w:rsidR="00111770">
        <w:rPr>
          <w:rFonts w:asciiTheme="majorHAnsi" w:hAnsiTheme="majorHAnsi" w:cstheme="majorHAnsi"/>
          <w:color w:val="222222"/>
          <w:shd w:val="clear" w:color="auto" w:fill="FFFFFF"/>
        </w:rPr>
        <w:t>part of this</w:t>
      </w:r>
    </w:p>
    <w:p w14:paraId="175C5FCC" w14:textId="7E153CF2" w:rsidR="004D71A8" w:rsidRPr="00111770" w:rsidRDefault="00111770" w:rsidP="00337D28">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paraphrase.</w:t>
      </w:r>
    </w:p>
    <w:p w14:paraId="2EA6F87F" w14:textId="77777777" w:rsidR="00453B14" w:rsidRDefault="004D71A8" w:rsidP="004D71A8">
      <w:pPr>
        <w:spacing w:line="480" w:lineRule="auto"/>
        <w:ind w:firstLine="720"/>
        <w:rPr>
          <w:rFonts w:asciiTheme="majorHAnsi" w:hAnsiTheme="majorHAnsi" w:cstheme="majorHAnsi"/>
          <w:color w:val="222222"/>
          <w:shd w:val="clear" w:color="auto" w:fill="FFFFFF"/>
        </w:rPr>
      </w:pPr>
      <w:r w:rsidRPr="004D71A8">
        <w:rPr>
          <w:rFonts w:asciiTheme="majorHAnsi" w:hAnsiTheme="majorHAnsi" w:cstheme="majorHAnsi"/>
          <w:b/>
          <w:bCs/>
          <w:color w:val="222222"/>
          <w:shd w:val="clear" w:color="auto" w:fill="FFFFFF"/>
        </w:rPr>
        <w:tab/>
        <w:t>Additive/Variant Analysis:</w:t>
      </w:r>
      <w:r w:rsidR="00453B14">
        <w:rPr>
          <w:rFonts w:asciiTheme="majorHAnsi" w:hAnsiTheme="majorHAnsi" w:cstheme="majorHAnsi"/>
          <w:b/>
          <w:bCs/>
          <w:color w:val="222222"/>
          <w:shd w:val="clear" w:color="auto" w:fill="FFFFFF"/>
        </w:rPr>
        <w:t xml:space="preserve"> </w:t>
      </w:r>
      <w:r w:rsidR="00453B14">
        <w:rPr>
          <w:rFonts w:asciiTheme="majorHAnsi" w:hAnsiTheme="majorHAnsi" w:cstheme="majorHAnsi"/>
          <w:color w:val="222222"/>
          <w:shd w:val="clear" w:color="auto" w:fill="FFFFFF"/>
        </w:rPr>
        <w:t>The paraphrase above is additive to my topic. It</w:t>
      </w:r>
    </w:p>
    <w:p w14:paraId="4AF12559" w14:textId="77777777" w:rsidR="00453B14" w:rsidRDefault="00453B14" w:rsidP="00453B14">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describes the ease of technology, but the increase of fear to the millennial</w:t>
      </w:r>
    </w:p>
    <w:p w14:paraId="45E854E9" w14:textId="77777777" w:rsidR="00453B14" w:rsidRDefault="00453B14" w:rsidP="00453B14">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generation. The advances of technology are so vast and needed today in our world </w:t>
      </w:r>
    </w:p>
    <w:p w14:paraId="1FE87DC1" w14:textId="5C466AEA" w:rsidR="00453B14" w:rsidRDefault="00453B14" w:rsidP="00453B14">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of research. However, much fear comes with new cultural advances. Is there a </w:t>
      </w:r>
    </w:p>
    <w:p w14:paraId="23970DAE" w14:textId="07FF575A" w:rsidR="004D71A8" w:rsidRDefault="00453B14" w:rsidP="00453B14">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balance?  If so, what? How will we use what we know winsomely, instead of with</w:t>
      </w:r>
    </w:p>
    <w:p w14:paraId="0CB1CE89" w14:textId="7D127F72" w:rsidR="00453B14" w:rsidRPr="00453B14" w:rsidRDefault="00453B14" w:rsidP="00453B14">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fear?  What is fear’s opposite?  I believe it is trust. </w:t>
      </w:r>
    </w:p>
    <w:p w14:paraId="36D8DDC4" w14:textId="77777777" w:rsidR="00453B14" w:rsidRDefault="004D71A8" w:rsidP="004D71A8">
      <w:pPr>
        <w:spacing w:line="480" w:lineRule="auto"/>
        <w:ind w:firstLine="720"/>
        <w:rPr>
          <w:rFonts w:asciiTheme="majorHAnsi" w:hAnsiTheme="majorHAnsi" w:cstheme="majorHAnsi"/>
          <w:color w:val="222222"/>
          <w:shd w:val="clear" w:color="auto" w:fill="FFFFFF"/>
        </w:rPr>
      </w:pPr>
      <w:r w:rsidRPr="004D71A8">
        <w:rPr>
          <w:rFonts w:asciiTheme="majorHAnsi" w:hAnsiTheme="majorHAnsi" w:cstheme="majorHAnsi"/>
          <w:b/>
          <w:bCs/>
          <w:color w:val="222222"/>
          <w:shd w:val="clear" w:color="auto" w:fill="FFFFFF"/>
        </w:rPr>
        <w:tab/>
        <w:t>Contextualization:</w:t>
      </w:r>
      <w:r w:rsidR="00453B14">
        <w:rPr>
          <w:rFonts w:asciiTheme="majorHAnsi" w:hAnsiTheme="majorHAnsi" w:cstheme="majorHAnsi"/>
          <w:b/>
          <w:bCs/>
          <w:color w:val="222222"/>
          <w:shd w:val="clear" w:color="auto" w:fill="FFFFFF"/>
        </w:rPr>
        <w:t xml:space="preserve"> </w:t>
      </w:r>
      <w:r w:rsidR="00453B14">
        <w:rPr>
          <w:rFonts w:asciiTheme="majorHAnsi" w:hAnsiTheme="majorHAnsi" w:cstheme="majorHAnsi"/>
          <w:color w:val="222222"/>
          <w:shd w:val="clear" w:color="auto" w:fill="FFFFFF"/>
        </w:rPr>
        <w:t>As parents of Millennial adults who are raising school age</w:t>
      </w:r>
    </w:p>
    <w:p w14:paraId="41A658F4" w14:textId="365F528B" w:rsidR="00453B14" w:rsidRDefault="00453B14" w:rsidP="00453B14">
      <w:pPr>
        <w:spacing w:line="480" w:lineRule="auto"/>
        <w:ind w:left="144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children, my husband and I cannot believe all our kids were exposed to in the world as youngsters. We were not prepared to help them through it like we thought. We regularly attended church, were in Bible studies and small groups, had our children </w:t>
      </w:r>
      <w:del w:id="27" w:author="Kenneth Schmidt" w:date="2023-09-18T11:53:00Z">
        <w:r w:rsidDel="00293F2F">
          <w:rPr>
            <w:rFonts w:asciiTheme="majorHAnsi" w:hAnsiTheme="majorHAnsi" w:cstheme="majorHAnsi"/>
            <w:color w:val="222222"/>
            <w:shd w:val="clear" w:color="auto" w:fill="FFFFFF"/>
          </w:rPr>
          <w:delText>be a part of</w:delText>
        </w:r>
      </w:del>
      <w:ins w:id="28" w:author="Kenneth Schmidt" w:date="2023-09-18T11:53:00Z">
        <w:r w:rsidR="00293F2F">
          <w:rPr>
            <w:rFonts w:asciiTheme="majorHAnsi" w:hAnsiTheme="majorHAnsi" w:cstheme="majorHAnsi"/>
            <w:color w:val="222222"/>
            <w:shd w:val="clear" w:color="auto" w:fill="FFFFFF"/>
          </w:rPr>
          <w:t>participate in</w:t>
        </w:r>
      </w:ins>
      <w:r>
        <w:rPr>
          <w:rFonts w:asciiTheme="majorHAnsi" w:hAnsiTheme="majorHAnsi" w:cstheme="majorHAnsi"/>
          <w:color w:val="222222"/>
          <w:shd w:val="clear" w:color="auto" w:fill="FFFFFF"/>
        </w:rPr>
        <w:t xml:space="preserve"> church youth groups and clubs. However, no adult was prepared for the influences that we all saw.</w:t>
      </w:r>
    </w:p>
    <w:p w14:paraId="66651D38" w14:textId="3DAA8227" w:rsidR="00453B14" w:rsidRPr="00453B14" w:rsidRDefault="00453B14" w:rsidP="00453B14">
      <w:pPr>
        <w:spacing w:line="480" w:lineRule="auto"/>
        <w:ind w:left="144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b/>
        <w:t xml:space="preserve">The church leaders did not know how to help.  We all just kept going and talking, but no one had experienced what we had in the early 80’s-90’s in America. It was as if we were all in a bubble, not understanding what was </w:t>
      </w:r>
      <w:r>
        <w:rPr>
          <w:rFonts w:asciiTheme="majorHAnsi" w:hAnsiTheme="majorHAnsi" w:cstheme="majorHAnsi"/>
          <w:color w:val="222222"/>
          <w:shd w:val="clear" w:color="auto" w:fill="FFFFFF"/>
        </w:rPr>
        <w:lastRenderedPageBreak/>
        <w:t>happening in our world.  Even if we did, we did not know how to cope with what our children would face as they became adults. But you cannot know what you do not know. I believe I understand how our kids have mistrusted our generation.  As I talk with parents at school, I see the hurt and mistrust also.  Now that we know it, what shall we do? Can we all come to a fusion of horizons of both of our interpretations? Will the interpretation of their horizon ever merge with our</w:t>
      </w:r>
      <w:r w:rsidR="00157459">
        <w:rPr>
          <w:rFonts w:asciiTheme="majorHAnsi" w:hAnsiTheme="majorHAnsi" w:cstheme="majorHAnsi"/>
          <w:color w:val="222222"/>
          <w:shd w:val="clear" w:color="auto" w:fill="FFFFFF"/>
        </w:rPr>
        <w:t xml:space="preserve"> worldview</w:t>
      </w:r>
      <w:r>
        <w:rPr>
          <w:rFonts w:asciiTheme="majorHAnsi" w:hAnsiTheme="majorHAnsi" w:cstheme="majorHAnsi"/>
          <w:color w:val="222222"/>
          <w:shd w:val="clear" w:color="auto" w:fill="FFFFFF"/>
        </w:rPr>
        <w:t>? I pray so.</w:t>
      </w:r>
    </w:p>
    <w:p w14:paraId="3DE93399" w14:textId="77777777" w:rsidR="009412E8" w:rsidRDefault="00337D28" w:rsidP="00337D28">
      <w:pPr>
        <w:spacing w:line="480" w:lineRule="auto"/>
        <w:rPr>
          <w:rFonts w:asciiTheme="majorHAnsi" w:hAnsiTheme="majorHAnsi" w:cstheme="majorHAnsi"/>
          <w:color w:val="555555"/>
          <w:shd w:val="clear" w:color="auto" w:fill="FFFFFF"/>
        </w:rPr>
      </w:pPr>
      <w:r>
        <w:rPr>
          <w:rFonts w:asciiTheme="majorHAnsi" w:hAnsiTheme="majorHAnsi" w:cstheme="majorHAnsi"/>
          <w:b/>
          <w:bCs/>
          <w:color w:val="222222"/>
          <w:shd w:val="clear" w:color="auto" w:fill="FFFFFF"/>
        </w:rPr>
        <w:t>Source Five:</w:t>
      </w:r>
      <w:r w:rsidR="009412E8">
        <w:rPr>
          <w:rFonts w:asciiTheme="majorHAnsi" w:hAnsiTheme="majorHAnsi" w:cstheme="majorHAnsi"/>
          <w:b/>
          <w:bCs/>
          <w:color w:val="222222"/>
          <w:shd w:val="clear" w:color="auto" w:fill="FFFFFF"/>
        </w:rPr>
        <w:t xml:space="preserve"> </w:t>
      </w:r>
      <w:r w:rsidR="009412E8" w:rsidRPr="009412E8">
        <w:rPr>
          <w:rFonts w:asciiTheme="majorHAnsi" w:hAnsiTheme="majorHAnsi" w:cstheme="majorHAnsi"/>
          <w:color w:val="555555"/>
          <w:shd w:val="clear" w:color="auto" w:fill="FFFFFF"/>
        </w:rPr>
        <w:t xml:space="preserve">Erawati, D., Indiyanto, A., &amp; Syafera, A. (2023). THE CONSTRUCTION OF </w:t>
      </w:r>
    </w:p>
    <w:p w14:paraId="1849EF39" w14:textId="77777777" w:rsidR="009412E8" w:rsidRDefault="009412E8" w:rsidP="009412E8">
      <w:pPr>
        <w:spacing w:line="480" w:lineRule="auto"/>
        <w:ind w:firstLine="720"/>
        <w:rPr>
          <w:rFonts w:asciiTheme="majorHAnsi" w:hAnsiTheme="majorHAnsi" w:cstheme="majorHAnsi"/>
          <w:color w:val="555555"/>
          <w:shd w:val="clear" w:color="auto" w:fill="FFFFFF"/>
        </w:rPr>
      </w:pPr>
      <w:r w:rsidRPr="009412E8">
        <w:rPr>
          <w:rFonts w:asciiTheme="majorHAnsi" w:hAnsiTheme="majorHAnsi" w:cstheme="majorHAnsi"/>
          <w:color w:val="555555"/>
          <w:shd w:val="clear" w:color="auto" w:fill="FFFFFF"/>
        </w:rPr>
        <w:t xml:space="preserve">THE MILLENNIAL GENERATION RELIGIOUS VISION THROUGH DIGITAL </w:t>
      </w:r>
    </w:p>
    <w:p w14:paraId="6E97F2B8" w14:textId="2D3523DD" w:rsidR="009412E8" w:rsidRDefault="009412E8" w:rsidP="009412E8">
      <w:pPr>
        <w:spacing w:line="480" w:lineRule="auto"/>
        <w:ind w:firstLine="720"/>
        <w:rPr>
          <w:rFonts w:asciiTheme="majorHAnsi" w:hAnsiTheme="majorHAnsi" w:cstheme="majorHAnsi"/>
          <w:color w:val="555555"/>
          <w:shd w:val="clear" w:color="auto" w:fill="FFFFFF"/>
        </w:rPr>
      </w:pPr>
      <w:r w:rsidRPr="009412E8">
        <w:rPr>
          <w:rFonts w:asciiTheme="majorHAnsi" w:hAnsiTheme="majorHAnsi" w:cstheme="majorHAnsi"/>
          <w:color w:val="555555"/>
          <w:shd w:val="clear" w:color="auto" w:fill="FFFFFF"/>
        </w:rPr>
        <w:t>LITERACY.</w:t>
      </w:r>
      <w:r w:rsidR="00111770">
        <w:rPr>
          <w:rFonts w:asciiTheme="majorHAnsi" w:hAnsiTheme="majorHAnsi" w:cstheme="majorHAnsi"/>
          <w:color w:val="555555"/>
          <w:shd w:val="clear" w:color="auto" w:fill="FFFFFF"/>
        </w:rPr>
        <w:t xml:space="preserve"> </w:t>
      </w:r>
      <w:r w:rsidRPr="009412E8">
        <w:rPr>
          <w:rFonts w:asciiTheme="majorHAnsi" w:hAnsiTheme="majorHAnsi" w:cstheme="majorHAnsi"/>
          <w:i/>
          <w:iCs/>
          <w:color w:val="555555"/>
        </w:rPr>
        <w:t>Journal for the Study of Religions and Ideologies,</w:t>
      </w:r>
      <w:r w:rsidRPr="009412E8">
        <w:rPr>
          <w:rStyle w:val="apple-converted-space"/>
          <w:rFonts w:asciiTheme="majorHAnsi" w:hAnsiTheme="majorHAnsi" w:cstheme="majorHAnsi"/>
          <w:i/>
          <w:iCs/>
          <w:color w:val="555555"/>
        </w:rPr>
        <w:t> </w:t>
      </w:r>
      <w:r w:rsidRPr="009412E8">
        <w:rPr>
          <w:rFonts w:asciiTheme="majorHAnsi" w:hAnsiTheme="majorHAnsi" w:cstheme="majorHAnsi"/>
          <w:i/>
          <w:iCs/>
          <w:color w:val="555555"/>
        </w:rPr>
        <w:t>22</w:t>
      </w:r>
      <w:r w:rsidRPr="009412E8">
        <w:rPr>
          <w:rFonts w:asciiTheme="majorHAnsi" w:hAnsiTheme="majorHAnsi" w:cstheme="majorHAnsi"/>
          <w:color w:val="555555"/>
          <w:shd w:val="clear" w:color="auto" w:fill="FFFFFF"/>
        </w:rPr>
        <w:t xml:space="preserve">(65), 159-174. </w:t>
      </w:r>
    </w:p>
    <w:p w14:paraId="0E47961C" w14:textId="6190F75D" w:rsidR="009412E8" w:rsidRPr="009412E8" w:rsidRDefault="00C2397D" w:rsidP="009412E8">
      <w:pPr>
        <w:spacing w:line="480" w:lineRule="auto"/>
        <w:ind w:firstLine="720"/>
        <w:rPr>
          <w:rFonts w:asciiTheme="majorHAnsi" w:hAnsiTheme="majorHAnsi" w:cstheme="majorHAnsi"/>
          <w:color w:val="000000" w:themeColor="text1"/>
          <w:shd w:val="clear" w:color="auto" w:fill="FFFFFF"/>
        </w:rPr>
      </w:pPr>
      <w:hyperlink r:id="rId9" w:history="1">
        <w:r w:rsidR="009412E8" w:rsidRPr="009412E8">
          <w:rPr>
            <w:rStyle w:val="Hyperlink"/>
            <w:rFonts w:asciiTheme="majorHAnsi" w:hAnsiTheme="majorHAnsi" w:cstheme="majorHAnsi"/>
            <w:color w:val="000000" w:themeColor="text1"/>
            <w:shd w:val="clear" w:color="auto" w:fill="FFFFFF"/>
          </w:rPr>
          <w:t>https://www.proquest.com/scholarly-journals/construction-millennial-generation-</w:t>
        </w:r>
      </w:hyperlink>
    </w:p>
    <w:p w14:paraId="4B017460" w14:textId="2E258F87" w:rsidR="00337D28" w:rsidRDefault="009412E8" w:rsidP="009412E8">
      <w:pPr>
        <w:spacing w:line="480" w:lineRule="auto"/>
        <w:ind w:firstLine="720"/>
        <w:rPr>
          <w:rFonts w:asciiTheme="majorHAnsi" w:hAnsiTheme="majorHAnsi" w:cstheme="majorHAnsi"/>
          <w:b/>
          <w:bCs/>
          <w:color w:val="222222"/>
          <w:shd w:val="clear" w:color="auto" w:fill="FFFFFF"/>
        </w:rPr>
      </w:pPr>
      <w:r w:rsidRPr="009412E8">
        <w:rPr>
          <w:rFonts w:asciiTheme="majorHAnsi" w:hAnsiTheme="majorHAnsi" w:cstheme="majorHAnsi"/>
          <w:color w:val="555555"/>
          <w:shd w:val="clear" w:color="auto" w:fill="FFFFFF"/>
        </w:rPr>
        <w:t>religious/docview/2840379334/se-2</w:t>
      </w:r>
      <w:r w:rsidR="00EC4E22">
        <w:rPr>
          <w:rFonts w:asciiTheme="majorHAnsi" w:hAnsiTheme="majorHAnsi" w:cstheme="majorHAnsi"/>
          <w:color w:val="555555"/>
          <w:shd w:val="clear" w:color="auto" w:fill="FFFFFF"/>
        </w:rPr>
        <w:t>.</w:t>
      </w:r>
    </w:p>
    <w:p w14:paraId="22A5FA9F" w14:textId="65B5F42C" w:rsidR="00337D28" w:rsidRDefault="00337D28" w:rsidP="00337D28">
      <w:pPr>
        <w:spacing w:line="480" w:lineRule="auto"/>
        <w:rPr>
          <w:rFonts w:asciiTheme="majorHAnsi" w:hAnsiTheme="majorHAnsi" w:cstheme="majorHAnsi"/>
          <w:b/>
          <w:bCs/>
          <w:color w:val="222222"/>
          <w:shd w:val="clear" w:color="auto" w:fill="FFFFFF"/>
        </w:rPr>
      </w:pPr>
      <w:r>
        <w:rPr>
          <w:rFonts w:asciiTheme="majorHAnsi" w:hAnsiTheme="majorHAnsi" w:cstheme="majorHAnsi"/>
          <w:b/>
          <w:bCs/>
          <w:color w:val="222222"/>
          <w:shd w:val="clear" w:color="auto" w:fill="FFFFFF"/>
        </w:rPr>
        <w:tab/>
        <w:t xml:space="preserve">Comment </w:t>
      </w:r>
      <w:r w:rsidR="00A303CE">
        <w:rPr>
          <w:rFonts w:asciiTheme="majorHAnsi" w:hAnsiTheme="majorHAnsi" w:cstheme="majorHAnsi"/>
          <w:b/>
          <w:bCs/>
          <w:color w:val="222222"/>
          <w:shd w:val="clear" w:color="auto" w:fill="FFFFFF"/>
        </w:rPr>
        <w:t>8</w:t>
      </w:r>
      <w:r>
        <w:rPr>
          <w:rFonts w:asciiTheme="majorHAnsi" w:hAnsiTheme="majorHAnsi" w:cstheme="majorHAnsi"/>
          <w:b/>
          <w:bCs/>
          <w:color w:val="222222"/>
          <w:shd w:val="clear" w:color="auto" w:fill="FFFFFF"/>
        </w:rPr>
        <w:t>:</w:t>
      </w:r>
    </w:p>
    <w:p w14:paraId="7462ECF2" w14:textId="77777777" w:rsidR="00321557" w:rsidRDefault="00337D28" w:rsidP="00337D28">
      <w:pPr>
        <w:spacing w:line="480" w:lineRule="auto"/>
        <w:rPr>
          <w:rFonts w:asciiTheme="majorHAnsi" w:hAnsiTheme="majorHAnsi" w:cstheme="majorHAnsi"/>
          <w:color w:val="555555"/>
          <w:shd w:val="clear" w:color="auto" w:fill="FFFFFF"/>
        </w:rPr>
      </w:pPr>
      <w:r>
        <w:rPr>
          <w:rFonts w:asciiTheme="majorHAnsi" w:hAnsiTheme="majorHAnsi" w:cstheme="majorHAnsi"/>
          <w:b/>
          <w:bCs/>
          <w:color w:val="222222"/>
          <w:shd w:val="clear" w:color="auto" w:fill="FFFFFF"/>
        </w:rPr>
        <w:tab/>
      </w:r>
      <w:r>
        <w:rPr>
          <w:rFonts w:asciiTheme="majorHAnsi" w:hAnsiTheme="majorHAnsi" w:cstheme="majorHAnsi"/>
          <w:b/>
          <w:bCs/>
          <w:color w:val="222222"/>
          <w:shd w:val="clear" w:color="auto" w:fill="FFFFFF"/>
        </w:rPr>
        <w:tab/>
        <w:t>Quote/Paraphrase:</w:t>
      </w:r>
      <w:r w:rsidR="00321557">
        <w:rPr>
          <w:rFonts w:asciiTheme="majorHAnsi" w:hAnsiTheme="majorHAnsi" w:cstheme="majorHAnsi"/>
          <w:color w:val="222222"/>
          <w:shd w:val="clear" w:color="auto" w:fill="FFFFFF"/>
        </w:rPr>
        <w:t xml:space="preserve"> “Millennials</w:t>
      </w:r>
      <w:r w:rsidR="00321557" w:rsidRPr="00321557">
        <w:rPr>
          <w:rStyle w:val="apple-converted-space"/>
          <w:rFonts w:asciiTheme="majorHAnsi" w:hAnsiTheme="majorHAnsi" w:cstheme="majorHAnsi"/>
          <w:color w:val="555555"/>
          <w:shd w:val="clear" w:color="auto" w:fill="FFFFFF"/>
        </w:rPr>
        <w:t> </w:t>
      </w:r>
      <w:r w:rsidR="00321557" w:rsidRPr="00321557">
        <w:rPr>
          <w:rFonts w:asciiTheme="majorHAnsi" w:hAnsiTheme="majorHAnsi" w:cstheme="majorHAnsi"/>
          <w:color w:val="555555"/>
          <w:shd w:val="clear" w:color="auto" w:fill="FFFFFF"/>
        </w:rPr>
        <w:t>are accustomed to communicating in</w:t>
      </w:r>
    </w:p>
    <w:p w14:paraId="5A798F1A" w14:textId="77777777" w:rsidR="00321557" w:rsidRDefault="00321557" w:rsidP="00321557">
      <w:pPr>
        <w:spacing w:line="480" w:lineRule="auto"/>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r w:rsidRPr="00321557">
        <w:rPr>
          <w:rFonts w:asciiTheme="majorHAnsi" w:hAnsiTheme="majorHAnsi" w:cstheme="majorHAnsi"/>
          <w:color w:val="555555"/>
          <w:shd w:val="clear" w:color="auto" w:fill="FFFFFF"/>
        </w:rPr>
        <w:t xml:space="preserve"> cyberspace, are more expressive, have a high level of curiosity, and are able to </w:t>
      </w:r>
    </w:p>
    <w:p w14:paraId="3B5A8226" w14:textId="33F5EEB7" w:rsidR="00D81C36" w:rsidRDefault="00321557" w:rsidP="00321557">
      <w:pPr>
        <w:spacing w:line="480" w:lineRule="auto"/>
        <w:ind w:left="720" w:firstLine="720"/>
        <w:rPr>
          <w:rFonts w:asciiTheme="majorHAnsi" w:hAnsiTheme="majorHAnsi" w:cstheme="majorHAnsi"/>
          <w:color w:val="555555"/>
          <w:shd w:val="clear" w:color="auto" w:fill="FFFFFF"/>
        </w:rPr>
      </w:pPr>
      <w:r w:rsidRPr="00321557">
        <w:rPr>
          <w:rFonts w:asciiTheme="majorHAnsi" w:hAnsiTheme="majorHAnsi" w:cstheme="majorHAnsi"/>
          <w:color w:val="555555"/>
          <w:shd w:val="clear" w:color="auto" w:fill="FFFFFF"/>
        </w:rPr>
        <w:t>seek knowledge by themselves with the help of this technology</w:t>
      </w:r>
      <w:r>
        <w:rPr>
          <w:rFonts w:asciiTheme="majorHAnsi" w:hAnsiTheme="majorHAnsi" w:cstheme="majorHAnsi"/>
          <w:color w:val="555555"/>
          <w:shd w:val="clear" w:color="auto" w:fill="FFFFFF"/>
        </w:rPr>
        <w:t>,</w:t>
      </w:r>
      <w:r w:rsidR="00111770">
        <w:rPr>
          <w:rFonts w:asciiTheme="majorHAnsi" w:hAnsiTheme="majorHAnsi" w:cstheme="majorHAnsi"/>
          <w:color w:val="555555"/>
          <w:shd w:val="clear" w:color="auto" w:fill="FFFFFF"/>
        </w:rPr>
        <w:t>”</w:t>
      </w:r>
      <w:r>
        <w:rPr>
          <w:rFonts w:asciiTheme="majorHAnsi" w:hAnsiTheme="majorHAnsi" w:cstheme="majorHAnsi"/>
          <w:color w:val="555555"/>
          <w:shd w:val="clear" w:color="auto" w:fill="FFFFFF"/>
        </w:rPr>
        <w:t xml:space="preserve"> (</w:t>
      </w:r>
      <w:r w:rsidR="00EC4E22">
        <w:rPr>
          <w:rFonts w:asciiTheme="majorHAnsi" w:hAnsiTheme="majorHAnsi" w:cstheme="majorHAnsi"/>
          <w:color w:val="555555"/>
          <w:shd w:val="clear" w:color="auto" w:fill="FFFFFF"/>
        </w:rPr>
        <w:t>Era</w:t>
      </w:r>
      <w:r w:rsidR="00D81C36">
        <w:rPr>
          <w:rFonts w:asciiTheme="majorHAnsi" w:hAnsiTheme="majorHAnsi" w:cstheme="majorHAnsi"/>
          <w:color w:val="555555"/>
          <w:shd w:val="clear" w:color="auto" w:fill="FFFFFF"/>
        </w:rPr>
        <w:t>wa</w:t>
      </w:r>
      <w:r w:rsidR="00EC4E22">
        <w:rPr>
          <w:rFonts w:asciiTheme="majorHAnsi" w:hAnsiTheme="majorHAnsi" w:cstheme="majorHAnsi"/>
          <w:color w:val="555555"/>
          <w:shd w:val="clear" w:color="auto" w:fill="FFFFFF"/>
        </w:rPr>
        <w:t xml:space="preserve">ti, et. </w:t>
      </w:r>
    </w:p>
    <w:p w14:paraId="59F547CD" w14:textId="1BEFD838" w:rsidR="00337D28" w:rsidRPr="00321557" w:rsidRDefault="00EC4E22" w:rsidP="00D81C36">
      <w:pPr>
        <w:spacing w:line="480" w:lineRule="auto"/>
        <w:ind w:left="720"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al.</w:t>
      </w:r>
      <w:r w:rsidR="00D81C36">
        <w:rPr>
          <w:rFonts w:asciiTheme="majorHAnsi" w:hAnsiTheme="majorHAnsi" w:cstheme="majorHAnsi"/>
          <w:color w:val="555555"/>
          <w:shd w:val="clear" w:color="auto" w:fill="FFFFFF"/>
        </w:rPr>
        <w:t>,</w:t>
      </w:r>
      <w:r>
        <w:rPr>
          <w:rFonts w:asciiTheme="majorHAnsi" w:hAnsiTheme="majorHAnsi" w:cstheme="majorHAnsi"/>
          <w:color w:val="555555"/>
          <w:shd w:val="clear" w:color="auto" w:fill="FFFFFF"/>
        </w:rPr>
        <w:t xml:space="preserve"> 2023).</w:t>
      </w:r>
    </w:p>
    <w:p w14:paraId="5127B8A4" w14:textId="77777777" w:rsidR="00111770" w:rsidRDefault="00337D28" w:rsidP="00337D28">
      <w:pPr>
        <w:spacing w:line="480" w:lineRule="auto"/>
        <w:rPr>
          <w:rFonts w:asciiTheme="majorHAnsi" w:hAnsiTheme="majorHAnsi" w:cstheme="majorHAnsi"/>
          <w:color w:val="222222"/>
          <w:shd w:val="clear" w:color="auto" w:fill="FFFFFF"/>
        </w:rPr>
      </w:pPr>
      <w:r>
        <w:rPr>
          <w:rFonts w:asciiTheme="majorHAnsi" w:hAnsiTheme="majorHAnsi" w:cstheme="majorHAnsi"/>
          <w:b/>
          <w:bCs/>
          <w:color w:val="222222"/>
          <w:shd w:val="clear" w:color="auto" w:fill="FFFFFF"/>
        </w:rPr>
        <w:tab/>
      </w:r>
      <w:r>
        <w:rPr>
          <w:rFonts w:asciiTheme="majorHAnsi" w:hAnsiTheme="majorHAnsi" w:cstheme="majorHAnsi"/>
          <w:b/>
          <w:bCs/>
          <w:color w:val="222222"/>
          <w:shd w:val="clear" w:color="auto" w:fill="FFFFFF"/>
        </w:rPr>
        <w:tab/>
        <w:t>Essential Element:</w:t>
      </w:r>
      <w:r w:rsidR="00111770">
        <w:rPr>
          <w:rFonts w:asciiTheme="majorHAnsi" w:hAnsiTheme="majorHAnsi" w:cstheme="majorHAnsi"/>
          <w:b/>
          <w:bCs/>
          <w:color w:val="222222"/>
          <w:shd w:val="clear" w:color="auto" w:fill="FFFFFF"/>
        </w:rPr>
        <w:t xml:space="preserve"> </w:t>
      </w:r>
      <w:r w:rsidR="00111770">
        <w:rPr>
          <w:rFonts w:asciiTheme="majorHAnsi" w:hAnsiTheme="majorHAnsi" w:cstheme="majorHAnsi"/>
          <w:color w:val="222222"/>
          <w:shd w:val="clear" w:color="auto" w:fill="FFFFFF"/>
        </w:rPr>
        <w:t xml:space="preserve">Interpretive Methods in Social Research helps in the </w:t>
      </w:r>
    </w:p>
    <w:p w14:paraId="768FFBBC" w14:textId="33514DF0" w:rsidR="00337D28" w:rsidRPr="00111770" w:rsidRDefault="00111770" w:rsidP="001117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paraphrase above.</w:t>
      </w:r>
    </w:p>
    <w:p w14:paraId="128866CF" w14:textId="3511AF0F" w:rsidR="00337D28" w:rsidRDefault="00337D28" w:rsidP="00337D28">
      <w:pPr>
        <w:spacing w:line="480" w:lineRule="auto"/>
        <w:rPr>
          <w:rFonts w:asciiTheme="majorHAnsi" w:hAnsiTheme="majorHAnsi" w:cstheme="majorHAnsi"/>
          <w:color w:val="222222"/>
          <w:shd w:val="clear" w:color="auto" w:fill="FFFFFF"/>
        </w:rPr>
      </w:pPr>
      <w:r>
        <w:rPr>
          <w:rFonts w:asciiTheme="majorHAnsi" w:hAnsiTheme="majorHAnsi" w:cstheme="majorHAnsi"/>
          <w:b/>
          <w:bCs/>
          <w:color w:val="222222"/>
          <w:shd w:val="clear" w:color="auto" w:fill="FFFFFF"/>
        </w:rPr>
        <w:tab/>
      </w:r>
      <w:r>
        <w:rPr>
          <w:rFonts w:asciiTheme="majorHAnsi" w:hAnsiTheme="majorHAnsi" w:cstheme="majorHAnsi"/>
          <w:b/>
          <w:bCs/>
          <w:color w:val="222222"/>
          <w:shd w:val="clear" w:color="auto" w:fill="FFFFFF"/>
        </w:rPr>
        <w:tab/>
        <w:t>Additive/Variant Analysis:</w:t>
      </w:r>
      <w:r w:rsidR="008A4BD7">
        <w:rPr>
          <w:rFonts w:asciiTheme="majorHAnsi" w:hAnsiTheme="majorHAnsi" w:cstheme="majorHAnsi"/>
          <w:b/>
          <w:bCs/>
          <w:color w:val="222222"/>
          <w:shd w:val="clear" w:color="auto" w:fill="FFFFFF"/>
        </w:rPr>
        <w:t xml:space="preserve"> </w:t>
      </w:r>
      <w:r w:rsidR="008A4BD7">
        <w:rPr>
          <w:rFonts w:asciiTheme="majorHAnsi" w:hAnsiTheme="majorHAnsi" w:cstheme="majorHAnsi"/>
          <w:color w:val="222222"/>
          <w:shd w:val="clear" w:color="auto" w:fill="FFFFFF"/>
        </w:rPr>
        <w:t xml:space="preserve">Additive to my topic, this analysis explains the </w:t>
      </w:r>
    </w:p>
    <w:p w14:paraId="34D6CD80" w14:textId="7DCCAA1F" w:rsidR="008A4BD7" w:rsidRDefault="008A4BD7" w:rsidP="00337D28">
      <w:pPr>
        <w:spacing w:line="480" w:lineRule="auto"/>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b/>
      </w:r>
      <w:r>
        <w:rPr>
          <w:rFonts w:asciiTheme="majorHAnsi" w:hAnsiTheme="majorHAnsi" w:cstheme="majorHAnsi"/>
          <w:color w:val="222222"/>
          <w:shd w:val="clear" w:color="auto" w:fill="FFFFFF"/>
        </w:rPr>
        <w:tab/>
        <w:t xml:space="preserve">Average Millennial.  They are very communicative in person, but </w:t>
      </w:r>
      <w:del w:id="29" w:author="Kenneth Schmidt" w:date="2023-09-18T11:53:00Z">
        <w:r w:rsidDel="00293F2F">
          <w:rPr>
            <w:rFonts w:asciiTheme="majorHAnsi" w:hAnsiTheme="majorHAnsi" w:cstheme="majorHAnsi"/>
            <w:color w:val="222222"/>
            <w:shd w:val="clear" w:color="auto" w:fill="FFFFFF"/>
          </w:rPr>
          <w:delText xml:space="preserve">particularly </w:delText>
        </w:r>
      </w:del>
      <w:ins w:id="30" w:author="Kenneth Schmidt" w:date="2023-09-18T11:53:00Z">
        <w:r w:rsidR="00293F2F">
          <w:rPr>
            <w:rFonts w:asciiTheme="majorHAnsi" w:hAnsiTheme="majorHAnsi" w:cstheme="majorHAnsi"/>
            <w:color w:val="222222"/>
            <w:shd w:val="clear" w:color="auto" w:fill="FFFFFF"/>
          </w:rPr>
          <w:t>main</w:t>
        </w:r>
        <w:r w:rsidR="00293F2F">
          <w:rPr>
            <w:rFonts w:asciiTheme="majorHAnsi" w:hAnsiTheme="majorHAnsi" w:cstheme="majorHAnsi"/>
            <w:color w:val="222222"/>
            <w:shd w:val="clear" w:color="auto" w:fill="FFFFFF"/>
          </w:rPr>
          <w:t xml:space="preserve">ly </w:t>
        </w:r>
      </w:ins>
      <w:r>
        <w:rPr>
          <w:rFonts w:asciiTheme="majorHAnsi" w:hAnsiTheme="majorHAnsi" w:cstheme="majorHAnsi"/>
          <w:color w:val="222222"/>
          <w:shd w:val="clear" w:color="auto" w:fill="FFFFFF"/>
        </w:rPr>
        <w:t xml:space="preserve">on </w:t>
      </w:r>
    </w:p>
    <w:p w14:paraId="25AADEBE" w14:textId="11BE3BCD" w:rsidR="008A4BD7" w:rsidRDefault="008A4BD7" w:rsidP="008A4BD7">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lastRenderedPageBreak/>
        <w:t xml:space="preserve">social media. They ask questions, but are </w:t>
      </w:r>
      <w:del w:id="31" w:author="Kenneth Schmidt" w:date="2023-09-18T11:53:00Z">
        <w:r w:rsidDel="00293F2F">
          <w:rPr>
            <w:rFonts w:asciiTheme="majorHAnsi" w:hAnsiTheme="majorHAnsi" w:cstheme="majorHAnsi"/>
            <w:color w:val="222222"/>
            <w:shd w:val="clear" w:color="auto" w:fill="FFFFFF"/>
          </w:rPr>
          <w:delText>many times</w:delText>
        </w:r>
      </w:del>
      <w:ins w:id="32" w:author="Kenneth Schmidt" w:date="2023-09-18T11:53:00Z">
        <w:r w:rsidR="00293F2F">
          <w:rPr>
            <w:rFonts w:asciiTheme="majorHAnsi" w:hAnsiTheme="majorHAnsi" w:cstheme="majorHAnsi"/>
            <w:color w:val="222222"/>
            <w:shd w:val="clear" w:color="auto" w:fill="FFFFFF"/>
          </w:rPr>
          <w:t>often</w:t>
        </w:r>
      </w:ins>
      <w:r>
        <w:rPr>
          <w:rFonts w:asciiTheme="majorHAnsi" w:hAnsiTheme="majorHAnsi" w:cstheme="majorHAnsi"/>
          <w:color w:val="222222"/>
          <w:shd w:val="clear" w:color="auto" w:fill="FFFFFF"/>
        </w:rPr>
        <w:t xml:space="preserve"> skeptical of answers unless</w:t>
      </w:r>
    </w:p>
    <w:p w14:paraId="75657B50" w14:textId="30F18FE2" w:rsidR="008A4BD7" w:rsidRDefault="008A4BD7" w:rsidP="008A4BD7">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they trust the person answering. Many respect their parents, but prefer the advice </w:t>
      </w:r>
    </w:p>
    <w:p w14:paraId="5ECF19E3" w14:textId="080074A6" w:rsidR="008A4BD7" w:rsidRDefault="008A4BD7" w:rsidP="008A4BD7">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of their peers. They are experts on Google and Bing, popular search engines.</w:t>
      </w:r>
    </w:p>
    <w:p w14:paraId="43AF2FF7" w14:textId="77777777" w:rsidR="008A4BD7" w:rsidRDefault="008A4BD7" w:rsidP="008A4BD7">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b/>
        <w:t>Some are exceptional students seeking higher education and graduate</w:t>
      </w:r>
    </w:p>
    <w:p w14:paraId="236DEEF4" w14:textId="77777777" w:rsidR="008A4BD7" w:rsidRDefault="008A4BD7" w:rsidP="008A4BD7">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studies. They are opinionated and seek voices from all over the world for </w:t>
      </w:r>
    </w:p>
    <w:p w14:paraId="11BC8396" w14:textId="3214BE23" w:rsidR="008A4BD7" w:rsidRPr="008A4BD7" w:rsidRDefault="008A4BD7" w:rsidP="008A4BD7">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affirmation on social media.</w:t>
      </w:r>
    </w:p>
    <w:p w14:paraId="000C1F12" w14:textId="77777777" w:rsidR="008A4BD7" w:rsidRDefault="00337D28" w:rsidP="00337D28">
      <w:pPr>
        <w:spacing w:line="480" w:lineRule="auto"/>
        <w:rPr>
          <w:rFonts w:asciiTheme="majorHAnsi" w:hAnsiTheme="majorHAnsi" w:cstheme="majorHAnsi"/>
          <w:color w:val="222222"/>
          <w:shd w:val="clear" w:color="auto" w:fill="FFFFFF"/>
        </w:rPr>
      </w:pPr>
      <w:r>
        <w:rPr>
          <w:rFonts w:asciiTheme="majorHAnsi" w:hAnsiTheme="majorHAnsi" w:cstheme="majorHAnsi"/>
          <w:b/>
          <w:bCs/>
          <w:color w:val="222222"/>
          <w:shd w:val="clear" w:color="auto" w:fill="FFFFFF"/>
        </w:rPr>
        <w:tab/>
      </w:r>
      <w:r>
        <w:rPr>
          <w:rFonts w:asciiTheme="majorHAnsi" w:hAnsiTheme="majorHAnsi" w:cstheme="majorHAnsi"/>
          <w:b/>
          <w:bCs/>
          <w:color w:val="222222"/>
          <w:shd w:val="clear" w:color="auto" w:fill="FFFFFF"/>
        </w:rPr>
        <w:tab/>
        <w:t>Contextualization:</w:t>
      </w:r>
      <w:r w:rsidR="008A4BD7">
        <w:rPr>
          <w:rFonts w:asciiTheme="majorHAnsi" w:hAnsiTheme="majorHAnsi" w:cstheme="majorHAnsi"/>
          <w:b/>
          <w:bCs/>
          <w:color w:val="222222"/>
          <w:shd w:val="clear" w:color="auto" w:fill="FFFFFF"/>
        </w:rPr>
        <w:t xml:space="preserve"> </w:t>
      </w:r>
      <w:r w:rsidR="008A4BD7">
        <w:rPr>
          <w:rFonts w:asciiTheme="majorHAnsi" w:hAnsiTheme="majorHAnsi" w:cstheme="majorHAnsi"/>
          <w:color w:val="222222"/>
          <w:shd w:val="clear" w:color="auto" w:fill="FFFFFF"/>
        </w:rPr>
        <w:t>Conversing with parents at my school about their young</w:t>
      </w:r>
    </w:p>
    <w:p w14:paraId="3E263482" w14:textId="77777777" w:rsidR="00157459" w:rsidRDefault="008A4BD7" w:rsidP="008A4BD7">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children </w:t>
      </w:r>
      <w:r w:rsidR="00157459">
        <w:rPr>
          <w:rFonts w:asciiTheme="majorHAnsi" w:hAnsiTheme="majorHAnsi" w:cstheme="majorHAnsi"/>
          <w:color w:val="222222"/>
          <w:shd w:val="clear" w:color="auto" w:fill="FFFFFF"/>
        </w:rPr>
        <w:t>gives me their very</w:t>
      </w:r>
      <w:r>
        <w:rPr>
          <w:rFonts w:asciiTheme="majorHAnsi" w:hAnsiTheme="majorHAnsi" w:cstheme="majorHAnsi"/>
          <w:color w:val="222222"/>
          <w:shd w:val="clear" w:color="auto" w:fill="FFFFFF"/>
        </w:rPr>
        <w:t xml:space="preserve"> telling opinions, from</w:t>
      </w:r>
      <w:r w:rsidR="00157459">
        <w:rPr>
          <w:rFonts w:asciiTheme="majorHAnsi" w:hAnsiTheme="majorHAnsi" w:cstheme="majorHAnsi"/>
          <w:color w:val="222222"/>
          <w:shd w:val="clear" w:color="auto" w:fill="FFFFFF"/>
        </w:rPr>
        <w:t>,</w:t>
      </w:r>
      <w:r>
        <w:rPr>
          <w:rFonts w:asciiTheme="majorHAnsi" w:hAnsiTheme="majorHAnsi" w:cstheme="majorHAnsi"/>
          <w:color w:val="222222"/>
          <w:shd w:val="clear" w:color="auto" w:fill="FFFFFF"/>
        </w:rPr>
        <w:t xml:space="preserve"> my child is a genius and </w:t>
      </w:r>
    </w:p>
    <w:p w14:paraId="4DB836B4" w14:textId="103C226D" w:rsidR="008A4BD7" w:rsidRDefault="008A4BD7" w:rsidP="00157459">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perfect in</w:t>
      </w:r>
      <w:r w:rsidR="00157459">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every way to</w:t>
      </w:r>
      <w:r w:rsidR="00157459">
        <w:rPr>
          <w:rFonts w:asciiTheme="majorHAnsi" w:hAnsiTheme="majorHAnsi" w:cstheme="majorHAnsi"/>
          <w:color w:val="222222"/>
          <w:shd w:val="clear" w:color="auto" w:fill="FFFFFF"/>
        </w:rPr>
        <w:t>,</w:t>
      </w:r>
      <w:r>
        <w:rPr>
          <w:rFonts w:asciiTheme="majorHAnsi" w:hAnsiTheme="majorHAnsi" w:cstheme="majorHAnsi"/>
          <w:color w:val="222222"/>
          <w:shd w:val="clear" w:color="auto" w:fill="FFFFFF"/>
        </w:rPr>
        <w:t xml:space="preserve"> I need help raising my child and I don’t know what to do. </w:t>
      </w:r>
    </w:p>
    <w:p w14:paraId="6C0B790C" w14:textId="6F9B9CBA" w:rsidR="00337D28" w:rsidRDefault="008A4BD7" w:rsidP="008A4BD7">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Sometimes I wonder which story </w:t>
      </w:r>
      <w:r w:rsidR="00157459">
        <w:rPr>
          <w:rFonts w:asciiTheme="majorHAnsi" w:hAnsiTheme="majorHAnsi" w:cstheme="majorHAnsi"/>
          <w:color w:val="222222"/>
          <w:shd w:val="clear" w:color="auto" w:fill="FFFFFF"/>
        </w:rPr>
        <w:t>to believe</w:t>
      </w:r>
      <w:r>
        <w:rPr>
          <w:rFonts w:asciiTheme="majorHAnsi" w:hAnsiTheme="majorHAnsi" w:cstheme="majorHAnsi"/>
          <w:color w:val="222222"/>
          <w:shd w:val="clear" w:color="auto" w:fill="FFFFFF"/>
        </w:rPr>
        <w:t xml:space="preserve">.  Will it be </w:t>
      </w:r>
      <w:r w:rsidR="00157459">
        <w:rPr>
          <w:rFonts w:asciiTheme="majorHAnsi" w:hAnsiTheme="majorHAnsi" w:cstheme="majorHAnsi"/>
          <w:color w:val="222222"/>
          <w:shd w:val="clear" w:color="auto" w:fill="FFFFFF"/>
        </w:rPr>
        <w:t xml:space="preserve">the </w:t>
      </w:r>
      <w:r>
        <w:rPr>
          <w:rFonts w:asciiTheme="majorHAnsi" w:hAnsiTheme="majorHAnsi" w:cstheme="majorHAnsi"/>
          <w:color w:val="222222"/>
          <w:shd w:val="clear" w:color="auto" w:fill="FFFFFF"/>
        </w:rPr>
        <w:t xml:space="preserve">one </w:t>
      </w:r>
      <w:r w:rsidR="00157459">
        <w:rPr>
          <w:rFonts w:asciiTheme="majorHAnsi" w:hAnsiTheme="majorHAnsi" w:cstheme="majorHAnsi"/>
          <w:color w:val="222222"/>
          <w:shd w:val="clear" w:color="auto" w:fill="FFFFFF"/>
        </w:rPr>
        <w:t xml:space="preserve">about, </w:t>
      </w:r>
      <w:r>
        <w:rPr>
          <w:rFonts w:asciiTheme="majorHAnsi" w:hAnsiTheme="majorHAnsi" w:cstheme="majorHAnsi"/>
          <w:color w:val="222222"/>
          <w:shd w:val="clear" w:color="auto" w:fill="FFFFFF"/>
        </w:rPr>
        <w:t>life is hard</w:t>
      </w:r>
    </w:p>
    <w:p w14:paraId="61609601" w14:textId="3FD87A51" w:rsidR="008A4BD7" w:rsidRDefault="008A4BD7" w:rsidP="008A4BD7">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and I want it to be easier for my child? Or</w:t>
      </w:r>
      <w:r w:rsidR="00157459">
        <w:rPr>
          <w:rFonts w:asciiTheme="majorHAnsi" w:hAnsiTheme="majorHAnsi" w:cstheme="majorHAnsi"/>
          <w:color w:val="222222"/>
          <w:shd w:val="clear" w:color="auto" w:fill="FFFFFF"/>
        </w:rPr>
        <w:t>,</w:t>
      </w:r>
      <w:r>
        <w:rPr>
          <w:rFonts w:asciiTheme="majorHAnsi" w:hAnsiTheme="majorHAnsi" w:cstheme="majorHAnsi"/>
          <w:color w:val="222222"/>
          <w:shd w:val="clear" w:color="auto" w:fill="FFFFFF"/>
        </w:rPr>
        <w:t xml:space="preserve"> there is too much homework and</w:t>
      </w:r>
    </w:p>
    <w:p w14:paraId="483F6AAF" w14:textId="77777777" w:rsidR="00157459" w:rsidRDefault="008A4BD7" w:rsidP="00157459">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we attend ball games after school</w:t>
      </w:r>
      <w:r w:rsidR="00157459">
        <w:rPr>
          <w:rFonts w:asciiTheme="majorHAnsi" w:hAnsiTheme="majorHAnsi" w:cstheme="majorHAnsi"/>
          <w:color w:val="222222"/>
          <w:shd w:val="clear" w:color="auto" w:fill="FFFFFF"/>
        </w:rPr>
        <w:t>,</w:t>
      </w:r>
      <w:r>
        <w:rPr>
          <w:rFonts w:asciiTheme="majorHAnsi" w:hAnsiTheme="majorHAnsi" w:cstheme="majorHAnsi"/>
          <w:color w:val="222222"/>
          <w:shd w:val="clear" w:color="auto" w:fill="FFFFFF"/>
        </w:rPr>
        <w:t xml:space="preserve"> and this homework takes </w:t>
      </w:r>
      <w:r w:rsidR="00157459">
        <w:rPr>
          <w:rFonts w:asciiTheme="majorHAnsi" w:hAnsiTheme="majorHAnsi" w:cstheme="majorHAnsi"/>
          <w:color w:val="222222"/>
          <w:shd w:val="clear" w:color="auto" w:fill="FFFFFF"/>
        </w:rPr>
        <w:t>so</w:t>
      </w:r>
      <w:r>
        <w:rPr>
          <w:rFonts w:asciiTheme="majorHAnsi" w:hAnsiTheme="majorHAnsi" w:cstheme="majorHAnsi"/>
          <w:color w:val="222222"/>
          <w:shd w:val="clear" w:color="auto" w:fill="FFFFFF"/>
        </w:rPr>
        <w:t xml:space="preserve"> much time</w:t>
      </w:r>
      <w:r w:rsidR="00157459">
        <w:rPr>
          <w:rFonts w:asciiTheme="majorHAnsi" w:hAnsiTheme="majorHAnsi" w:cstheme="majorHAnsi"/>
          <w:color w:val="222222"/>
          <w:shd w:val="clear" w:color="auto" w:fill="FFFFFF"/>
        </w:rPr>
        <w:t xml:space="preserve"> that </w:t>
      </w:r>
    </w:p>
    <w:p w14:paraId="50DEA3D8" w14:textId="7DD071A4" w:rsidR="00157459" w:rsidRDefault="00157459" w:rsidP="00157459">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h</w:t>
      </w:r>
      <w:r w:rsidR="008A4BD7">
        <w:rPr>
          <w:rFonts w:asciiTheme="majorHAnsi" w:hAnsiTheme="majorHAnsi" w:cstheme="majorHAnsi"/>
          <w:color w:val="222222"/>
          <w:shd w:val="clear" w:color="auto" w:fill="FFFFFF"/>
        </w:rPr>
        <w:t>e/she</w:t>
      </w:r>
      <w:r>
        <w:rPr>
          <w:rFonts w:asciiTheme="majorHAnsi" w:hAnsiTheme="majorHAnsi" w:cstheme="majorHAnsi"/>
          <w:color w:val="222222"/>
          <w:shd w:val="clear" w:color="auto" w:fill="FFFFFF"/>
        </w:rPr>
        <w:t xml:space="preserve"> </w:t>
      </w:r>
      <w:r w:rsidR="008A4BD7">
        <w:rPr>
          <w:rFonts w:asciiTheme="majorHAnsi" w:hAnsiTheme="majorHAnsi" w:cstheme="majorHAnsi"/>
          <w:color w:val="222222"/>
          <w:shd w:val="clear" w:color="auto" w:fill="FFFFFF"/>
        </w:rPr>
        <w:t>gets only 6 hours of sleep.</w:t>
      </w:r>
      <w:r>
        <w:rPr>
          <w:rFonts w:asciiTheme="majorHAnsi" w:hAnsiTheme="majorHAnsi" w:cstheme="majorHAnsi"/>
          <w:color w:val="222222"/>
          <w:shd w:val="clear" w:color="auto" w:fill="FFFFFF"/>
        </w:rPr>
        <w:t xml:space="preserve"> </w:t>
      </w:r>
      <w:r w:rsidR="008A4BD7">
        <w:rPr>
          <w:rFonts w:asciiTheme="majorHAnsi" w:hAnsiTheme="majorHAnsi" w:cstheme="majorHAnsi"/>
          <w:color w:val="222222"/>
          <w:shd w:val="clear" w:color="auto" w:fill="FFFFFF"/>
        </w:rPr>
        <w:t>What as a school will you do about this?</w:t>
      </w:r>
    </w:p>
    <w:p w14:paraId="2A26F939" w14:textId="32686022" w:rsidR="008A4BD7" w:rsidRDefault="008A4BD7" w:rsidP="00157459">
      <w:pPr>
        <w:spacing w:line="480" w:lineRule="auto"/>
        <w:ind w:left="144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Some parents</w:t>
      </w:r>
      <w:r w:rsidR="00157459">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of these young children will find the answers for their child by</w:t>
      </w:r>
      <w:r w:rsidR="00157459">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using internet</w:t>
      </w:r>
      <w:r w:rsidR="00157459">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 xml:space="preserve">resources on their own.  </w:t>
      </w:r>
      <w:r w:rsidR="00157459">
        <w:rPr>
          <w:rFonts w:asciiTheme="majorHAnsi" w:hAnsiTheme="majorHAnsi" w:cstheme="majorHAnsi"/>
          <w:color w:val="222222"/>
          <w:shd w:val="clear" w:color="auto" w:fill="FFFFFF"/>
        </w:rPr>
        <w:t xml:space="preserve">Some will just complain to each other on social media to get affirmation that this happening with their children, too. </w:t>
      </w:r>
      <w:r>
        <w:rPr>
          <w:rFonts w:asciiTheme="majorHAnsi" w:hAnsiTheme="majorHAnsi" w:cstheme="majorHAnsi"/>
          <w:color w:val="222222"/>
          <w:shd w:val="clear" w:color="auto" w:fill="FFFFFF"/>
        </w:rPr>
        <w:t>Other parents want to know where the</w:t>
      </w:r>
      <w:r w:rsidR="00157459">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resources are? These earlier ones are most curious as they want to help their child.The latter</w:t>
      </w:r>
      <w:r w:rsidR="00157459">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group is just too busy to help.</w:t>
      </w:r>
    </w:p>
    <w:p w14:paraId="11E71D61" w14:textId="2B2EE309" w:rsidR="008A4BD7" w:rsidRDefault="008A4BD7" w:rsidP="008A4BD7">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b/>
        <w:t xml:space="preserve">As I have the opportunity to </w:t>
      </w:r>
      <w:r w:rsidR="00157459">
        <w:rPr>
          <w:rFonts w:asciiTheme="majorHAnsi" w:hAnsiTheme="majorHAnsi" w:cstheme="majorHAnsi"/>
          <w:color w:val="222222"/>
          <w:shd w:val="clear" w:color="auto" w:fill="FFFFFF"/>
        </w:rPr>
        <w:t>advise</w:t>
      </w:r>
      <w:r>
        <w:rPr>
          <w:rFonts w:asciiTheme="majorHAnsi" w:hAnsiTheme="majorHAnsi" w:cstheme="majorHAnsi"/>
          <w:color w:val="222222"/>
          <w:shd w:val="clear" w:color="auto" w:fill="FFFFFF"/>
        </w:rPr>
        <w:t xml:space="preserve"> these parents and teachers of these</w:t>
      </w:r>
    </w:p>
    <w:p w14:paraId="37716164" w14:textId="4311B7E0" w:rsidR="008A4BD7" w:rsidRDefault="008A4BD7" w:rsidP="008A4BD7">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students, I am constantly asking the Lord Jesus to enlighten me and show me</w:t>
      </w:r>
    </w:p>
    <w:p w14:paraId="7FC88A5E" w14:textId="40C8944E" w:rsidR="008A4BD7" w:rsidRDefault="008A4BD7" w:rsidP="008A4BD7">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exactly what they need. Wisdom is from Him</w:t>
      </w:r>
      <w:r w:rsidR="00157459">
        <w:rPr>
          <w:rFonts w:asciiTheme="majorHAnsi" w:hAnsiTheme="majorHAnsi" w:cstheme="majorHAnsi"/>
          <w:color w:val="222222"/>
          <w:shd w:val="clear" w:color="auto" w:fill="FFFFFF"/>
        </w:rPr>
        <w:t>,</w:t>
      </w:r>
      <w:r>
        <w:rPr>
          <w:rFonts w:asciiTheme="majorHAnsi" w:hAnsiTheme="majorHAnsi" w:cstheme="majorHAnsi"/>
          <w:color w:val="222222"/>
          <w:shd w:val="clear" w:color="auto" w:fill="FFFFFF"/>
        </w:rPr>
        <w:t xml:space="preserve"> and I get to keep the conversation</w:t>
      </w:r>
    </w:p>
    <w:p w14:paraId="06FC4E18" w14:textId="397829FD" w:rsidR="008A4BD7" w:rsidRPr="008A4BD7" w:rsidRDefault="008A4BD7" w:rsidP="008A4BD7">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going.</w:t>
      </w:r>
    </w:p>
    <w:p w14:paraId="34AA240E" w14:textId="25BA4CBB" w:rsidR="00D52D45" w:rsidRDefault="00D52D45" w:rsidP="00337D28">
      <w:pPr>
        <w:spacing w:line="480" w:lineRule="auto"/>
        <w:rPr>
          <w:rFonts w:asciiTheme="majorHAnsi" w:hAnsiTheme="majorHAnsi" w:cstheme="majorHAnsi"/>
          <w:b/>
          <w:bCs/>
          <w:color w:val="222222"/>
          <w:shd w:val="clear" w:color="auto" w:fill="FFFFFF"/>
        </w:rPr>
      </w:pPr>
      <w:r>
        <w:rPr>
          <w:rFonts w:asciiTheme="majorHAnsi" w:hAnsiTheme="majorHAnsi" w:cstheme="majorHAnsi"/>
          <w:b/>
          <w:bCs/>
          <w:color w:val="222222"/>
          <w:shd w:val="clear" w:color="auto" w:fill="FFFFFF"/>
        </w:rPr>
        <w:lastRenderedPageBreak/>
        <w:tab/>
        <w:t>Comment 9:</w:t>
      </w:r>
    </w:p>
    <w:p w14:paraId="294EDB6D" w14:textId="77777777" w:rsidR="00D81C36" w:rsidRDefault="00D52D45" w:rsidP="00337D28">
      <w:pPr>
        <w:spacing w:line="480" w:lineRule="auto"/>
        <w:rPr>
          <w:rFonts w:asciiTheme="majorHAnsi" w:hAnsiTheme="majorHAnsi" w:cstheme="majorHAnsi"/>
          <w:color w:val="222222"/>
          <w:shd w:val="clear" w:color="auto" w:fill="FFFFFF"/>
        </w:rPr>
      </w:pPr>
      <w:r>
        <w:rPr>
          <w:rFonts w:asciiTheme="majorHAnsi" w:hAnsiTheme="majorHAnsi" w:cstheme="majorHAnsi"/>
          <w:b/>
          <w:bCs/>
          <w:color w:val="222222"/>
          <w:shd w:val="clear" w:color="auto" w:fill="FFFFFF"/>
        </w:rPr>
        <w:tab/>
      </w:r>
      <w:r>
        <w:rPr>
          <w:rFonts w:asciiTheme="majorHAnsi" w:hAnsiTheme="majorHAnsi" w:cstheme="majorHAnsi"/>
          <w:b/>
          <w:bCs/>
          <w:color w:val="222222"/>
          <w:shd w:val="clear" w:color="auto" w:fill="FFFFFF"/>
        </w:rPr>
        <w:tab/>
        <w:t>Quote/Paraphrase:</w:t>
      </w:r>
      <w:r w:rsidR="00D81C36">
        <w:rPr>
          <w:rFonts w:asciiTheme="majorHAnsi" w:hAnsiTheme="majorHAnsi" w:cstheme="majorHAnsi"/>
          <w:b/>
          <w:bCs/>
          <w:color w:val="222222"/>
          <w:shd w:val="clear" w:color="auto" w:fill="FFFFFF"/>
        </w:rPr>
        <w:t xml:space="preserve"> </w:t>
      </w:r>
      <w:r w:rsidR="00D81C36">
        <w:rPr>
          <w:rFonts w:asciiTheme="majorHAnsi" w:hAnsiTheme="majorHAnsi" w:cstheme="majorHAnsi"/>
          <w:color w:val="222222"/>
          <w:shd w:val="clear" w:color="auto" w:fill="FFFFFF"/>
        </w:rPr>
        <w:t>The trend of religious millennials can be tolerant and</w:t>
      </w:r>
    </w:p>
    <w:p w14:paraId="37CDF4E1" w14:textId="77777777" w:rsidR="00111770" w:rsidRDefault="00111770" w:rsidP="00D81C36">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m</w:t>
      </w:r>
      <w:r w:rsidR="00D81C36">
        <w:rPr>
          <w:rFonts w:asciiTheme="majorHAnsi" w:hAnsiTheme="majorHAnsi" w:cstheme="majorHAnsi"/>
          <w:color w:val="222222"/>
          <w:shd w:val="clear" w:color="auto" w:fill="FFFFFF"/>
        </w:rPr>
        <w:t>ulti</w:t>
      </w:r>
      <w:r>
        <w:rPr>
          <w:rFonts w:asciiTheme="majorHAnsi" w:hAnsiTheme="majorHAnsi" w:cstheme="majorHAnsi"/>
          <w:color w:val="222222"/>
          <w:shd w:val="clear" w:color="auto" w:fill="FFFFFF"/>
        </w:rPr>
        <w:t>-</w:t>
      </w:r>
      <w:r w:rsidR="00D81C36">
        <w:rPr>
          <w:rFonts w:asciiTheme="majorHAnsi" w:hAnsiTheme="majorHAnsi" w:cstheme="majorHAnsi"/>
          <w:color w:val="222222"/>
          <w:shd w:val="clear" w:color="auto" w:fill="FFFFFF"/>
        </w:rPr>
        <w:t xml:space="preserve">culturalistic or </w:t>
      </w:r>
      <w:r>
        <w:rPr>
          <w:rFonts w:asciiTheme="majorHAnsi" w:hAnsiTheme="majorHAnsi" w:cstheme="majorHAnsi"/>
          <w:color w:val="222222"/>
          <w:shd w:val="clear" w:color="auto" w:fill="FFFFFF"/>
        </w:rPr>
        <w:t xml:space="preserve">even </w:t>
      </w:r>
      <w:r w:rsidR="00D81C36">
        <w:rPr>
          <w:rFonts w:asciiTheme="majorHAnsi" w:hAnsiTheme="majorHAnsi" w:cstheme="majorHAnsi"/>
          <w:color w:val="222222"/>
          <w:shd w:val="clear" w:color="auto" w:fill="FFFFFF"/>
        </w:rPr>
        <w:t>become radical because of the topic chosen by the</w:t>
      </w:r>
    </w:p>
    <w:p w14:paraId="35CBA124" w14:textId="77777777" w:rsidR="00111770" w:rsidRDefault="00111770" w:rsidP="001117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 church</w:t>
      </w:r>
      <w:r w:rsidR="00D81C36">
        <w:rPr>
          <w:rFonts w:asciiTheme="majorHAnsi" w:hAnsiTheme="majorHAnsi" w:cstheme="majorHAnsi"/>
          <w:color w:val="222222"/>
          <w:shd w:val="clear" w:color="auto" w:fill="FFFFFF"/>
        </w:rPr>
        <w:t xml:space="preserve"> minister, the way in which the message is delivered, or if the knowledge</w:t>
      </w:r>
    </w:p>
    <w:p w14:paraId="65294780" w14:textId="55619376" w:rsidR="00D52D45" w:rsidRPr="00111770" w:rsidRDefault="00D81C36" w:rsidP="001117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received can be reshared with others (</w:t>
      </w:r>
      <w:r>
        <w:rPr>
          <w:rFonts w:asciiTheme="majorHAnsi" w:hAnsiTheme="majorHAnsi" w:cstheme="majorHAnsi"/>
          <w:color w:val="555555"/>
          <w:shd w:val="clear" w:color="auto" w:fill="FFFFFF"/>
        </w:rPr>
        <w:t>Erawati, et. al., 2023</w:t>
      </w:r>
      <w:r w:rsidR="008A1C74">
        <w:rPr>
          <w:rFonts w:asciiTheme="majorHAnsi" w:hAnsiTheme="majorHAnsi" w:cstheme="majorHAnsi"/>
          <w:color w:val="555555"/>
          <w:shd w:val="clear" w:color="auto" w:fill="FFFFFF"/>
        </w:rPr>
        <w:t>).</w:t>
      </w:r>
    </w:p>
    <w:p w14:paraId="4A34E80A" w14:textId="77777777" w:rsidR="00111770" w:rsidRDefault="00D52D45" w:rsidP="00337D28">
      <w:pPr>
        <w:spacing w:line="480" w:lineRule="auto"/>
        <w:rPr>
          <w:rFonts w:asciiTheme="majorHAnsi" w:hAnsiTheme="majorHAnsi" w:cstheme="majorHAnsi"/>
          <w:color w:val="222222"/>
          <w:shd w:val="clear" w:color="auto" w:fill="FFFFFF"/>
        </w:rPr>
      </w:pPr>
      <w:r>
        <w:rPr>
          <w:rFonts w:asciiTheme="majorHAnsi" w:hAnsiTheme="majorHAnsi" w:cstheme="majorHAnsi"/>
          <w:b/>
          <w:bCs/>
          <w:color w:val="222222"/>
          <w:shd w:val="clear" w:color="auto" w:fill="FFFFFF"/>
        </w:rPr>
        <w:tab/>
      </w:r>
      <w:r>
        <w:rPr>
          <w:rFonts w:asciiTheme="majorHAnsi" w:hAnsiTheme="majorHAnsi" w:cstheme="majorHAnsi"/>
          <w:b/>
          <w:bCs/>
          <w:color w:val="222222"/>
          <w:shd w:val="clear" w:color="auto" w:fill="FFFFFF"/>
        </w:rPr>
        <w:tab/>
        <w:t>Essential Element:</w:t>
      </w:r>
      <w:r w:rsidR="00111770">
        <w:rPr>
          <w:rFonts w:asciiTheme="majorHAnsi" w:hAnsiTheme="majorHAnsi" w:cstheme="majorHAnsi"/>
          <w:b/>
          <w:bCs/>
          <w:color w:val="222222"/>
          <w:shd w:val="clear" w:color="auto" w:fill="FFFFFF"/>
        </w:rPr>
        <w:t xml:space="preserve"> </w:t>
      </w:r>
      <w:r w:rsidR="00111770" w:rsidRPr="00111770">
        <w:rPr>
          <w:rFonts w:asciiTheme="majorHAnsi" w:hAnsiTheme="majorHAnsi" w:cstheme="majorHAnsi"/>
          <w:color w:val="222222"/>
          <w:shd w:val="clear" w:color="auto" w:fill="FFFFFF"/>
        </w:rPr>
        <w:t>Principles of Hermeneutics is</w:t>
      </w:r>
      <w:r w:rsidR="00111770">
        <w:rPr>
          <w:rFonts w:asciiTheme="majorHAnsi" w:hAnsiTheme="majorHAnsi" w:cstheme="majorHAnsi"/>
          <w:b/>
          <w:bCs/>
          <w:color w:val="222222"/>
          <w:shd w:val="clear" w:color="auto" w:fill="FFFFFF"/>
        </w:rPr>
        <w:t xml:space="preserve"> </w:t>
      </w:r>
      <w:r w:rsidR="00111770">
        <w:rPr>
          <w:rFonts w:asciiTheme="majorHAnsi" w:hAnsiTheme="majorHAnsi" w:cstheme="majorHAnsi"/>
          <w:color w:val="222222"/>
          <w:shd w:val="clear" w:color="auto" w:fill="FFFFFF"/>
        </w:rPr>
        <w:t>best to apply the paraphrase</w:t>
      </w:r>
    </w:p>
    <w:p w14:paraId="432AC5F5" w14:textId="6AB6952E" w:rsidR="00D52D45" w:rsidRPr="00111770" w:rsidRDefault="00111770" w:rsidP="001117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above.</w:t>
      </w:r>
    </w:p>
    <w:p w14:paraId="7E9AB6C2" w14:textId="77777777" w:rsidR="00EA7523" w:rsidRDefault="00D52D45" w:rsidP="00337D28">
      <w:pPr>
        <w:spacing w:line="480" w:lineRule="auto"/>
        <w:rPr>
          <w:rFonts w:asciiTheme="majorHAnsi" w:hAnsiTheme="majorHAnsi" w:cstheme="majorHAnsi"/>
          <w:color w:val="222222"/>
          <w:shd w:val="clear" w:color="auto" w:fill="FFFFFF"/>
        </w:rPr>
      </w:pPr>
      <w:r>
        <w:rPr>
          <w:rFonts w:asciiTheme="majorHAnsi" w:hAnsiTheme="majorHAnsi" w:cstheme="majorHAnsi"/>
          <w:b/>
          <w:bCs/>
          <w:color w:val="222222"/>
          <w:shd w:val="clear" w:color="auto" w:fill="FFFFFF"/>
        </w:rPr>
        <w:tab/>
      </w:r>
      <w:r>
        <w:rPr>
          <w:rFonts w:asciiTheme="majorHAnsi" w:hAnsiTheme="majorHAnsi" w:cstheme="majorHAnsi"/>
          <w:b/>
          <w:bCs/>
          <w:color w:val="222222"/>
          <w:shd w:val="clear" w:color="auto" w:fill="FFFFFF"/>
        </w:rPr>
        <w:tab/>
        <w:t>Additive/Variant Analysis:</w:t>
      </w:r>
      <w:r w:rsidR="00EA7523">
        <w:rPr>
          <w:rFonts w:asciiTheme="majorHAnsi" w:hAnsiTheme="majorHAnsi" w:cstheme="majorHAnsi"/>
          <w:b/>
          <w:bCs/>
          <w:color w:val="222222"/>
          <w:shd w:val="clear" w:color="auto" w:fill="FFFFFF"/>
        </w:rPr>
        <w:t xml:space="preserve"> </w:t>
      </w:r>
      <w:r w:rsidR="00EA7523">
        <w:rPr>
          <w:rFonts w:asciiTheme="majorHAnsi" w:hAnsiTheme="majorHAnsi" w:cstheme="majorHAnsi"/>
          <w:color w:val="222222"/>
          <w:shd w:val="clear" w:color="auto" w:fill="FFFFFF"/>
        </w:rPr>
        <w:t xml:space="preserve">Additive to my topic on conversing and </w:t>
      </w:r>
    </w:p>
    <w:p w14:paraId="45B0CEB5" w14:textId="1EE8CFF4" w:rsidR="00D52D45" w:rsidRDefault="00EA7523" w:rsidP="00EA7523">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understanding the Millennial generation, the phrase above explains ways in which</w:t>
      </w:r>
    </w:p>
    <w:p w14:paraId="0BD3F600" w14:textId="77777777" w:rsidR="00EA7523" w:rsidRDefault="00EA7523" w:rsidP="00EA7523">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messages can be received and are interpreted.  These millennialists are tolerant of </w:t>
      </w:r>
    </w:p>
    <w:p w14:paraId="55D3E4FC" w14:textId="2CF5221A" w:rsidR="00EA7523" w:rsidRDefault="00EA7523" w:rsidP="00EA7523">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many societies and accepting of most. They listen with their own perception and</w:t>
      </w:r>
    </w:p>
    <w:p w14:paraId="652C6512" w14:textId="77777777" w:rsidR="00EA7523" w:rsidRDefault="00EA7523" w:rsidP="00EA7523">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world view. They want to be knowledgeable and share with others, but for many </w:t>
      </w:r>
    </w:p>
    <w:p w14:paraId="339AF8FF" w14:textId="77777777" w:rsidR="00EA7523" w:rsidRDefault="00EA7523" w:rsidP="00EA7523">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this sharing is only on an emotional level as many are fearful and anxious, </w:t>
      </w:r>
    </w:p>
    <w:p w14:paraId="66166441" w14:textId="36B5BA1D" w:rsidR="00EA7523" w:rsidRPr="00EA7523" w:rsidRDefault="00EA7523" w:rsidP="00EA7523">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particularly of religious people. </w:t>
      </w:r>
    </w:p>
    <w:p w14:paraId="61C0B4C1" w14:textId="77777777" w:rsidR="00EA7523" w:rsidRDefault="00D52D45" w:rsidP="00337D28">
      <w:pPr>
        <w:spacing w:line="480" w:lineRule="auto"/>
        <w:rPr>
          <w:rFonts w:asciiTheme="majorHAnsi" w:hAnsiTheme="majorHAnsi" w:cstheme="majorHAnsi"/>
          <w:color w:val="222222"/>
          <w:shd w:val="clear" w:color="auto" w:fill="FFFFFF"/>
        </w:rPr>
      </w:pPr>
      <w:r>
        <w:rPr>
          <w:rFonts w:asciiTheme="majorHAnsi" w:hAnsiTheme="majorHAnsi" w:cstheme="majorHAnsi"/>
          <w:b/>
          <w:bCs/>
          <w:color w:val="222222"/>
          <w:shd w:val="clear" w:color="auto" w:fill="FFFFFF"/>
        </w:rPr>
        <w:tab/>
      </w:r>
      <w:r>
        <w:rPr>
          <w:rFonts w:asciiTheme="majorHAnsi" w:hAnsiTheme="majorHAnsi" w:cstheme="majorHAnsi"/>
          <w:b/>
          <w:bCs/>
          <w:color w:val="222222"/>
          <w:shd w:val="clear" w:color="auto" w:fill="FFFFFF"/>
        </w:rPr>
        <w:tab/>
        <w:t>Contextualization:</w:t>
      </w:r>
      <w:r w:rsidR="00EA7523">
        <w:rPr>
          <w:rFonts w:asciiTheme="majorHAnsi" w:hAnsiTheme="majorHAnsi" w:cstheme="majorHAnsi"/>
          <w:b/>
          <w:bCs/>
          <w:color w:val="222222"/>
          <w:shd w:val="clear" w:color="auto" w:fill="FFFFFF"/>
        </w:rPr>
        <w:t xml:space="preserve"> </w:t>
      </w:r>
      <w:r w:rsidR="00EA7523">
        <w:rPr>
          <w:rFonts w:asciiTheme="majorHAnsi" w:hAnsiTheme="majorHAnsi" w:cstheme="majorHAnsi"/>
          <w:color w:val="222222"/>
          <w:shd w:val="clear" w:color="auto" w:fill="FFFFFF"/>
        </w:rPr>
        <w:t xml:space="preserve">When I think back on raising our kids who are millennials, I </w:t>
      </w:r>
    </w:p>
    <w:p w14:paraId="68AE88B9" w14:textId="75D26AAC" w:rsidR="00EA7523" w:rsidRDefault="00157459" w:rsidP="00EA7523">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w</w:t>
      </w:r>
      <w:r w:rsidR="00EA7523">
        <w:rPr>
          <w:rFonts w:asciiTheme="majorHAnsi" w:hAnsiTheme="majorHAnsi" w:cstheme="majorHAnsi"/>
          <w:color w:val="222222"/>
          <w:shd w:val="clear" w:color="auto" w:fill="FFFFFF"/>
        </w:rPr>
        <w:t xml:space="preserve">as unprepared. No one taught us how to train our children through wars, </w:t>
      </w:r>
    </w:p>
    <w:p w14:paraId="458AB6EB" w14:textId="77777777" w:rsidR="00EA7523" w:rsidRDefault="00EA7523" w:rsidP="00EA7523">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terrorism, school shootings, and riots. My husband and I attended a few Christian</w:t>
      </w:r>
    </w:p>
    <w:p w14:paraId="705BC4E4" w14:textId="6C551D3A" w:rsidR="00EA7523" w:rsidRDefault="00EA7523" w:rsidP="00EA7523">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parenting seminars, but none of the topics above were shared and definitely </w:t>
      </w:r>
      <w:r w:rsidR="00157459">
        <w:rPr>
          <w:rFonts w:asciiTheme="majorHAnsi" w:hAnsiTheme="majorHAnsi" w:cstheme="majorHAnsi"/>
          <w:color w:val="222222"/>
          <w:shd w:val="clear" w:color="auto" w:fill="FFFFFF"/>
        </w:rPr>
        <w:t>n</w:t>
      </w:r>
      <w:r>
        <w:rPr>
          <w:rFonts w:asciiTheme="majorHAnsi" w:hAnsiTheme="majorHAnsi" w:cstheme="majorHAnsi"/>
          <w:color w:val="222222"/>
          <w:shd w:val="clear" w:color="auto" w:fill="FFFFFF"/>
        </w:rPr>
        <w:t>ow</w:t>
      </w:r>
    </w:p>
    <w:p w14:paraId="78E0E0D2" w14:textId="65DBFB58" w:rsidR="00EA7523" w:rsidRDefault="00157459" w:rsidP="00EA7523">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how t</w:t>
      </w:r>
      <w:r w:rsidR="00EA7523">
        <w:rPr>
          <w:rFonts w:asciiTheme="majorHAnsi" w:hAnsiTheme="majorHAnsi" w:cstheme="majorHAnsi"/>
          <w:color w:val="222222"/>
          <w:shd w:val="clear" w:color="auto" w:fill="FFFFFF"/>
        </w:rPr>
        <w:t>o talk with your children about them.</w:t>
      </w:r>
    </w:p>
    <w:p w14:paraId="60A2F663" w14:textId="77777777" w:rsidR="00157459" w:rsidRDefault="00EA7523" w:rsidP="00EA7523">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b/>
        <w:t xml:space="preserve">How could we have not known that ignoring </w:t>
      </w:r>
      <w:r w:rsidR="00157459">
        <w:rPr>
          <w:rFonts w:asciiTheme="majorHAnsi" w:hAnsiTheme="majorHAnsi" w:cstheme="majorHAnsi"/>
          <w:color w:val="222222"/>
          <w:shd w:val="clear" w:color="auto" w:fill="FFFFFF"/>
        </w:rPr>
        <w:t xml:space="preserve">or questioning </w:t>
      </w:r>
      <w:r>
        <w:rPr>
          <w:rFonts w:asciiTheme="majorHAnsi" w:hAnsiTheme="majorHAnsi" w:cstheme="majorHAnsi"/>
          <w:color w:val="222222"/>
          <w:shd w:val="clear" w:color="auto" w:fill="FFFFFF"/>
        </w:rPr>
        <w:t>what was</w:t>
      </w:r>
    </w:p>
    <w:p w14:paraId="420B61B0" w14:textId="77777777" w:rsidR="00157459" w:rsidRDefault="00EA7523" w:rsidP="00157459">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happening in our</w:t>
      </w:r>
      <w:r w:rsidR="00157459">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 xml:space="preserve">children’s world would eventually affect them as adults. Our </w:t>
      </w:r>
    </w:p>
    <w:p w14:paraId="76A6FC82" w14:textId="77777777" w:rsidR="00157459" w:rsidRDefault="00EA7523" w:rsidP="00157459">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Abba Father knew it</w:t>
      </w:r>
      <w:r w:rsidR="00157459">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 xml:space="preserve">all along. Why didn’t we just ask Him and trust that He </w:t>
      </w:r>
    </w:p>
    <w:p w14:paraId="1E192618" w14:textId="77777777" w:rsidR="00157459" w:rsidRDefault="00EA7523" w:rsidP="00157459">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would show the way? Why did we believe the church and older adults who had </w:t>
      </w:r>
    </w:p>
    <w:p w14:paraId="051A8763" w14:textId="77777777" w:rsidR="00157459" w:rsidRDefault="00EA7523" w:rsidP="00157459">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lastRenderedPageBreak/>
        <w:t xml:space="preserve">made it through as parents </w:t>
      </w:r>
      <w:r w:rsidR="00157459">
        <w:rPr>
          <w:rFonts w:asciiTheme="majorHAnsi" w:hAnsiTheme="majorHAnsi" w:cstheme="majorHAnsi"/>
          <w:color w:val="222222"/>
          <w:shd w:val="clear" w:color="auto" w:fill="FFFFFF"/>
        </w:rPr>
        <w:t xml:space="preserve">who seemed to </w:t>
      </w:r>
      <w:r>
        <w:rPr>
          <w:rFonts w:asciiTheme="majorHAnsi" w:hAnsiTheme="majorHAnsi" w:cstheme="majorHAnsi"/>
          <w:color w:val="222222"/>
          <w:shd w:val="clear" w:color="auto" w:fill="FFFFFF"/>
        </w:rPr>
        <w:t>kn</w:t>
      </w:r>
      <w:r w:rsidR="00157459">
        <w:rPr>
          <w:rFonts w:asciiTheme="majorHAnsi" w:hAnsiTheme="majorHAnsi" w:cstheme="majorHAnsi"/>
          <w:color w:val="222222"/>
          <w:shd w:val="clear" w:color="auto" w:fill="FFFFFF"/>
        </w:rPr>
        <w:t>o</w:t>
      </w:r>
      <w:r>
        <w:rPr>
          <w:rFonts w:asciiTheme="majorHAnsi" w:hAnsiTheme="majorHAnsi" w:cstheme="majorHAnsi"/>
          <w:color w:val="222222"/>
          <w:shd w:val="clear" w:color="auto" w:fill="FFFFFF"/>
        </w:rPr>
        <w:t>w everything. When will we model</w:t>
      </w:r>
    </w:p>
    <w:p w14:paraId="5699ABC8" w14:textId="65C88262" w:rsidR="00EA7523" w:rsidRPr="00EA7523" w:rsidRDefault="00EA7523" w:rsidP="00157459">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faith and trust in Jesus more than</w:t>
      </w:r>
      <w:r w:rsidR="00157459">
        <w:rPr>
          <w:rFonts w:asciiTheme="majorHAnsi" w:hAnsiTheme="majorHAnsi" w:cstheme="majorHAnsi"/>
          <w:color w:val="222222"/>
          <w:shd w:val="clear" w:color="auto" w:fill="FFFFFF"/>
        </w:rPr>
        <w:t xml:space="preserve"> f</w:t>
      </w:r>
      <w:r>
        <w:rPr>
          <w:rFonts w:asciiTheme="majorHAnsi" w:hAnsiTheme="majorHAnsi" w:cstheme="majorHAnsi"/>
          <w:color w:val="222222"/>
          <w:shd w:val="clear" w:color="auto" w:fill="FFFFFF"/>
        </w:rPr>
        <w:t>aith and trust in religious society?</w:t>
      </w:r>
    </w:p>
    <w:p w14:paraId="0950984C" w14:textId="77777777" w:rsidR="008A1C74" w:rsidRDefault="00200D51" w:rsidP="008A1C74">
      <w:pPr>
        <w:spacing w:line="480" w:lineRule="auto"/>
        <w:rPr>
          <w:rFonts w:asciiTheme="majorHAnsi" w:hAnsiTheme="majorHAnsi" w:cstheme="majorHAnsi"/>
          <w:color w:val="555555"/>
          <w:shd w:val="clear" w:color="auto" w:fill="FFFFFF"/>
        </w:rPr>
      </w:pPr>
      <w:r>
        <w:rPr>
          <w:rFonts w:asciiTheme="majorHAnsi" w:hAnsiTheme="majorHAnsi" w:cstheme="majorHAnsi"/>
          <w:b/>
          <w:bCs/>
          <w:color w:val="222222"/>
          <w:shd w:val="clear" w:color="auto" w:fill="FFFFFF"/>
        </w:rPr>
        <w:t xml:space="preserve">Source Six: </w:t>
      </w:r>
      <w:r w:rsidR="008A1C74" w:rsidRPr="008A1C74">
        <w:rPr>
          <w:rFonts w:asciiTheme="majorHAnsi" w:hAnsiTheme="majorHAnsi" w:cstheme="majorHAnsi"/>
          <w:color w:val="555555"/>
          <w:shd w:val="clear" w:color="auto" w:fill="FFFFFF"/>
        </w:rPr>
        <w:t xml:space="preserve">Carlton Bonner, K. (2023). The most diverse, tech-savvy, anxious, and socially </w:t>
      </w:r>
    </w:p>
    <w:p w14:paraId="51D7E7BB" w14:textId="0F0B9077" w:rsidR="008A1C74" w:rsidRDefault="008A1C74" w:rsidP="008A1C74">
      <w:pPr>
        <w:spacing w:line="480" w:lineRule="auto"/>
        <w:ind w:firstLine="720"/>
        <w:rPr>
          <w:rFonts w:asciiTheme="majorHAnsi" w:hAnsiTheme="majorHAnsi" w:cstheme="majorHAnsi"/>
          <w:color w:val="555555"/>
          <w:shd w:val="clear" w:color="auto" w:fill="FFFFFF"/>
        </w:rPr>
      </w:pPr>
      <w:r w:rsidRPr="008A1C74">
        <w:rPr>
          <w:rFonts w:asciiTheme="majorHAnsi" w:hAnsiTheme="majorHAnsi" w:cstheme="majorHAnsi"/>
          <w:color w:val="555555"/>
          <w:shd w:val="clear" w:color="auto" w:fill="FFFFFF"/>
        </w:rPr>
        <w:t>conscious generation to date is entering the legal profession.</w:t>
      </w:r>
      <w:r w:rsidRPr="008A1C74">
        <w:rPr>
          <w:rStyle w:val="apple-converted-space"/>
          <w:rFonts w:asciiTheme="majorHAnsi" w:hAnsiTheme="majorHAnsi" w:cstheme="majorHAnsi"/>
          <w:i/>
          <w:iCs/>
          <w:color w:val="555555"/>
        </w:rPr>
        <w:t> </w:t>
      </w:r>
      <w:r w:rsidRPr="008A1C74">
        <w:rPr>
          <w:rFonts w:asciiTheme="majorHAnsi" w:hAnsiTheme="majorHAnsi" w:cstheme="majorHAnsi"/>
          <w:i/>
          <w:iCs/>
          <w:color w:val="555555"/>
        </w:rPr>
        <w:t>Judicature,</w:t>
      </w:r>
      <w:r w:rsidRPr="008A1C74">
        <w:rPr>
          <w:rStyle w:val="apple-converted-space"/>
          <w:rFonts w:asciiTheme="majorHAnsi" w:hAnsiTheme="majorHAnsi" w:cstheme="majorHAnsi"/>
          <w:i/>
          <w:iCs/>
          <w:color w:val="555555"/>
        </w:rPr>
        <w:t> </w:t>
      </w:r>
      <w:r w:rsidRPr="008A1C74">
        <w:rPr>
          <w:rFonts w:asciiTheme="majorHAnsi" w:hAnsiTheme="majorHAnsi" w:cstheme="majorHAnsi"/>
          <w:i/>
          <w:iCs/>
          <w:color w:val="555555"/>
        </w:rPr>
        <w:t>106</w:t>
      </w:r>
      <w:r w:rsidRPr="008A1C74">
        <w:rPr>
          <w:rFonts w:asciiTheme="majorHAnsi" w:hAnsiTheme="majorHAnsi" w:cstheme="majorHAnsi"/>
          <w:color w:val="555555"/>
          <w:shd w:val="clear" w:color="auto" w:fill="FFFFFF"/>
        </w:rPr>
        <w:t xml:space="preserve">(3), 56-66. </w:t>
      </w:r>
    </w:p>
    <w:p w14:paraId="62E1C3A7" w14:textId="77777777" w:rsidR="008A1C74" w:rsidRPr="008A1C74" w:rsidRDefault="00C2397D" w:rsidP="008A1C74">
      <w:pPr>
        <w:spacing w:line="480" w:lineRule="auto"/>
        <w:ind w:firstLine="720"/>
        <w:rPr>
          <w:rFonts w:asciiTheme="majorHAnsi" w:hAnsiTheme="majorHAnsi" w:cstheme="majorHAnsi"/>
          <w:color w:val="000000" w:themeColor="text1"/>
          <w:shd w:val="clear" w:color="auto" w:fill="FFFFFF"/>
        </w:rPr>
      </w:pPr>
      <w:hyperlink r:id="rId10" w:history="1">
        <w:r w:rsidR="008A1C74" w:rsidRPr="008A1C74">
          <w:rPr>
            <w:rStyle w:val="Hyperlink"/>
            <w:rFonts w:asciiTheme="majorHAnsi" w:hAnsiTheme="majorHAnsi" w:cstheme="majorHAnsi"/>
            <w:color w:val="000000" w:themeColor="text1"/>
            <w:shd w:val="clear" w:color="auto" w:fill="FFFFFF"/>
          </w:rPr>
          <w:t>https://www.proquest.com/scholarly-journals/most-diverse-tech-savvy-anxious-</w:t>
        </w:r>
      </w:hyperlink>
    </w:p>
    <w:p w14:paraId="0A1BCBE4" w14:textId="77777777" w:rsidR="008A1C74" w:rsidRPr="008A1C74" w:rsidRDefault="008A1C74" w:rsidP="008A1C74">
      <w:pPr>
        <w:spacing w:line="480" w:lineRule="auto"/>
        <w:ind w:firstLine="720"/>
        <w:rPr>
          <w:rFonts w:asciiTheme="majorHAnsi" w:hAnsiTheme="majorHAnsi" w:cstheme="majorHAnsi"/>
          <w:b/>
          <w:bCs/>
          <w:color w:val="222222"/>
          <w:shd w:val="clear" w:color="auto" w:fill="FFFFFF"/>
        </w:rPr>
      </w:pPr>
      <w:r w:rsidRPr="008A1C74">
        <w:rPr>
          <w:rFonts w:asciiTheme="majorHAnsi" w:hAnsiTheme="majorHAnsi" w:cstheme="majorHAnsi"/>
          <w:color w:val="555555"/>
          <w:shd w:val="clear" w:color="auto" w:fill="FFFFFF"/>
        </w:rPr>
        <w:t>socially/docview/2784000094/se-2</w:t>
      </w:r>
      <w:r>
        <w:rPr>
          <w:rFonts w:asciiTheme="majorHAnsi" w:hAnsiTheme="majorHAnsi" w:cstheme="majorHAnsi"/>
          <w:color w:val="555555"/>
          <w:shd w:val="clear" w:color="auto" w:fill="FFFFFF"/>
        </w:rPr>
        <w:t>.</w:t>
      </w:r>
    </w:p>
    <w:p w14:paraId="6585AF21" w14:textId="798605D6" w:rsidR="00200D51" w:rsidRDefault="00200D51" w:rsidP="00111770">
      <w:pPr>
        <w:spacing w:line="480" w:lineRule="auto"/>
        <w:ind w:firstLine="720"/>
        <w:rPr>
          <w:rFonts w:asciiTheme="majorHAnsi" w:hAnsiTheme="majorHAnsi" w:cstheme="majorHAnsi"/>
          <w:b/>
          <w:bCs/>
          <w:color w:val="222222"/>
          <w:shd w:val="clear" w:color="auto" w:fill="FFFFFF"/>
        </w:rPr>
      </w:pPr>
      <w:r>
        <w:rPr>
          <w:rFonts w:asciiTheme="majorHAnsi" w:hAnsiTheme="majorHAnsi" w:cstheme="majorHAnsi"/>
          <w:b/>
          <w:bCs/>
          <w:color w:val="222222"/>
          <w:shd w:val="clear" w:color="auto" w:fill="FFFFFF"/>
        </w:rPr>
        <w:t>Comment 10:</w:t>
      </w:r>
    </w:p>
    <w:p w14:paraId="25697382" w14:textId="77777777" w:rsidR="008852E2" w:rsidRDefault="008A1C74" w:rsidP="00337D28">
      <w:pPr>
        <w:spacing w:line="480" w:lineRule="auto"/>
        <w:rPr>
          <w:rFonts w:asciiTheme="majorHAnsi" w:hAnsiTheme="majorHAnsi" w:cstheme="majorHAnsi"/>
          <w:color w:val="222222"/>
          <w:shd w:val="clear" w:color="auto" w:fill="FFFFFF"/>
        </w:rPr>
      </w:pPr>
      <w:r>
        <w:rPr>
          <w:rFonts w:asciiTheme="majorHAnsi" w:hAnsiTheme="majorHAnsi" w:cstheme="majorHAnsi"/>
          <w:b/>
          <w:bCs/>
          <w:color w:val="222222"/>
          <w:shd w:val="clear" w:color="auto" w:fill="FFFFFF"/>
        </w:rPr>
        <w:tab/>
      </w:r>
      <w:r>
        <w:rPr>
          <w:rFonts w:asciiTheme="majorHAnsi" w:hAnsiTheme="majorHAnsi" w:cstheme="majorHAnsi"/>
          <w:b/>
          <w:bCs/>
          <w:color w:val="222222"/>
          <w:shd w:val="clear" w:color="auto" w:fill="FFFFFF"/>
        </w:rPr>
        <w:tab/>
        <w:t xml:space="preserve">Quote/Paraphrase: </w:t>
      </w:r>
      <w:r w:rsidR="008852E2">
        <w:rPr>
          <w:rFonts w:asciiTheme="majorHAnsi" w:hAnsiTheme="majorHAnsi" w:cstheme="majorHAnsi"/>
          <w:color w:val="222222"/>
          <w:shd w:val="clear" w:color="auto" w:fill="FFFFFF"/>
        </w:rPr>
        <w:t>To reach this generation today, we all must educate</w:t>
      </w:r>
    </w:p>
    <w:p w14:paraId="0305708F" w14:textId="77777777" w:rsidR="008852E2" w:rsidRDefault="008852E2" w:rsidP="008852E2">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ourselves on technology, set clear expectations of communications, be patient in</w:t>
      </w:r>
    </w:p>
    <w:p w14:paraId="3674528A" w14:textId="77777777" w:rsidR="008852E2" w:rsidRDefault="008852E2" w:rsidP="008852E2">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disagreements and insist on continued discourse, understand that generational </w:t>
      </w:r>
    </w:p>
    <w:p w14:paraId="7D33D93C" w14:textId="54703110" w:rsidR="008852E2" w:rsidRDefault="008852E2" w:rsidP="008852E2">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stereotyping does influence our perception of individuals, and consider making </w:t>
      </w:r>
    </w:p>
    <w:p w14:paraId="75C1D9F8" w14:textId="61F78F79" w:rsidR="008A1C74" w:rsidRPr="008852E2" w:rsidRDefault="008852E2" w:rsidP="008852E2">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changes and new initiatives in relationships, (Bonner, 2023).</w:t>
      </w:r>
    </w:p>
    <w:p w14:paraId="301CE786" w14:textId="77777777" w:rsidR="00111770" w:rsidRDefault="00200D51" w:rsidP="00337D28">
      <w:pPr>
        <w:spacing w:line="480" w:lineRule="auto"/>
        <w:rPr>
          <w:rFonts w:asciiTheme="majorHAnsi" w:hAnsiTheme="majorHAnsi" w:cstheme="majorHAnsi"/>
          <w:color w:val="222222"/>
          <w:shd w:val="clear" w:color="auto" w:fill="FFFFFF"/>
        </w:rPr>
      </w:pPr>
      <w:r>
        <w:rPr>
          <w:rFonts w:asciiTheme="majorHAnsi" w:hAnsiTheme="majorHAnsi" w:cstheme="majorHAnsi"/>
          <w:b/>
          <w:bCs/>
          <w:color w:val="222222"/>
          <w:shd w:val="clear" w:color="auto" w:fill="FFFFFF"/>
        </w:rPr>
        <w:tab/>
      </w:r>
      <w:r>
        <w:rPr>
          <w:rFonts w:asciiTheme="majorHAnsi" w:hAnsiTheme="majorHAnsi" w:cstheme="majorHAnsi"/>
          <w:b/>
          <w:bCs/>
          <w:color w:val="222222"/>
          <w:shd w:val="clear" w:color="auto" w:fill="FFFFFF"/>
        </w:rPr>
        <w:tab/>
        <w:t>Essential Element:</w:t>
      </w:r>
      <w:r w:rsidR="00111770">
        <w:rPr>
          <w:rFonts w:asciiTheme="majorHAnsi" w:hAnsiTheme="majorHAnsi" w:cstheme="majorHAnsi"/>
          <w:b/>
          <w:bCs/>
          <w:color w:val="222222"/>
          <w:shd w:val="clear" w:color="auto" w:fill="FFFFFF"/>
        </w:rPr>
        <w:t xml:space="preserve"> </w:t>
      </w:r>
      <w:r w:rsidR="00111770">
        <w:rPr>
          <w:rFonts w:asciiTheme="majorHAnsi" w:hAnsiTheme="majorHAnsi" w:cstheme="majorHAnsi"/>
          <w:color w:val="222222"/>
          <w:shd w:val="clear" w:color="auto" w:fill="FFFFFF"/>
        </w:rPr>
        <w:t xml:space="preserve">The essential element used for the above is Approaches of </w:t>
      </w:r>
    </w:p>
    <w:p w14:paraId="3B239816" w14:textId="2D51A468" w:rsidR="00200D51" w:rsidRPr="00111770" w:rsidRDefault="00111770" w:rsidP="001117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Hermeneutics.</w:t>
      </w:r>
    </w:p>
    <w:p w14:paraId="6C09E212" w14:textId="16282887" w:rsidR="00DA69DB" w:rsidRDefault="00200D51" w:rsidP="00337D28">
      <w:pPr>
        <w:spacing w:line="480" w:lineRule="auto"/>
        <w:rPr>
          <w:rFonts w:asciiTheme="majorHAnsi" w:hAnsiTheme="majorHAnsi" w:cstheme="majorHAnsi"/>
          <w:color w:val="222222"/>
          <w:shd w:val="clear" w:color="auto" w:fill="FFFFFF"/>
        </w:rPr>
      </w:pPr>
      <w:r>
        <w:rPr>
          <w:rFonts w:asciiTheme="majorHAnsi" w:hAnsiTheme="majorHAnsi" w:cstheme="majorHAnsi"/>
          <w:b/>
          <w:bCs/>
          <w:color w:val="222222"/>
          <w:shd w:val="clear" w:color="auto" w:fill="FFFFFF"/>
        </w:rPr>
        <w:tab/>
      </w:r>
      <w:r>
        <w:rPr>
          <w:rFonts w:asciiTheme="majorHAnsi" w:hAnsiTheme="majorHAnsi" w:cstheme="majorHAnsi"/>
          <w:b/>
          <w:bCs/>
          <w:color w:val="222222"/>
          <w:shd w:val="clear" w:color="auto" w:fill="FFFFFF"/>
        </w:rPr>
        <w:tab/>
        <w:t>Additive/Variant Analysis:</w:t>
      </w:r>
      <w:r w:rsidR="00DA69DB">
        <w:rPr>
          <w:rFonts w:asciiTheme="majorHAnsi" w:hAnsiTheme="majorHAnsi" w:cstheme="majorHAnsi"/>
          <w:b/>
          <w:bCs/>
          <w:color w:val="222222"/>
          <w:shd w:val="clear" w:color="auto" w:fill="FFFFFF"/>
        </w:rPr>
        <w:t xml:space="preserve"> </w:t>
      </w:r>
      <w:r w:rsidR="00DA69DB" w:rsidRPr="00DA69DB">
        <w:rPr>
          <w:rFonts w:asciiTheme="majorHAnsi" w:hAnsiTheme="majorHAnsi" w:cstheme="majorHAnsi"/>
          <w:color w:val="222222"/>
          <w:shd w:val="clear" w:color="auto" w:fill="FFFFFF"/>
        </w:rPr>
        <w:t>This</w:t>
      </w:r>
      <w:r w:rsidR="00DA69DB">
        <w:rPr>
          <w:rFonts w:asciiTheme="majorHAnsi" w:hAnsiTheme="majorHAnsi" w:cstheme="majorHAnsi"/>
          <w:color w:val="222222"/>
          <w:shd w:val="clear" w:color="auto" w:fill="FFFFFF"/>
        </w:rPr>
        <w:t xml:space="preserve"> additive analysis is an enjoyable read and </w:t>
      </w:r>
    </w:p>
    <w:p w14:paraId="7EF7EDED" w14:textId="303B22C4" w:rsidR="00DA69DB" w:rsidRDefault="00DA69DB" w:rsidP="00DA69DB">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extremely pertinent to my topic. Within it are goals that every </w:t>
      </w:r>
      <w:del w:id="33" w:author="Kenneth Schmidt" w:date="2023-09-18T11:53:00Z">
        <w:r w:rsidDel="00293F2F">
          <w:rPr>
            <w:rFonts w:asciiTheme="majorHAnsi" w:hAnsiTheme="majorHAnsi" w:cstheme="majorHAnsi"/>
            <w:color w:val="222222"/>
            <w:shd w:val="clear" w:color="auto" w:fill="FFFFFF"/>
          </w:rPr>
          <w:delText xml:space="preserve">non </w:delText>
        </w:r>
      </w:del>
      <w:ins w:id="34" w:author="Kenneth Schmidt" w:date="2023-09-18T11:53:00Z">
        <w:r w:rsidR="00293F2F">
          <w:rPr>
            <w:rFonts w:asciiTheme="majorHAnsi" w:hAnsiTheme="majorHAnsi" w:cstheme="majorHAnsi"/>
            <w:color w:val="222222"/>
            <w:shd w:val="clear" w:color="auto" w:fill="FFFFFF"/>
          </w:rPr>
          <w:t>non</w:t>
        </w:r>
        <w:r w:rsidR="00293F2F">
          <w:rPr>
            <w:rFonts w:asciiTheme="majorHAnsi" w:hAnsiTheme="majorHAnsi" w:cstheme="majorHAnsi"/>
            <w:color w:val="222222"/>
            <w:shd w:val="clear" w:color="auto" w:fill="FFFFFF"/>
          </w:rPr>
          <w:t>-</w:t>
        </w:r>
      </w:ins>
      <w:r>
        <w:rPr>
          <w:rFonts w:asciiTheme="majorHAnsi" w:hAnsiTheme="majorHAnsi" w:cstheme="majorHAnsi"/>
          <w:color w:val="222222"/>
          <w:shd w:val="clear" w:color="auto" w:fill="FFFFFF"/>
        </w:rPr>
        <w:t>millennial</w:t>
      </w:r>
    </w:p>
    <w:p w14:paraId="38ECD48F" w14:textId="77777777" w:rsidR="00DA69DB" w:rsidRDefault="00DA69DB" w:rsidP="00DA69DB">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should aspire to in order to achieve communication with millennials. The</w:t>
      </w:r>
    </w:p>
    <w:p w14:paraId="69E8C712" w14:textId="77777777" w:rsidR="00DA69DB" w:rsidRDefault="00DA69DB" w:rsidP="00DA69DB">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suggested approaches can be used in all facets of family, societies and cultures to</w:t>
      </w:r>
    </w:p>
    <w:p w14:paraId="09979FC7" w14:textId="77777777" w:rsidR="00DA69DB" w:rsidRDefault="00DA69DB" w:rsidP="00DA69DB">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bring about healing, affirmation and genuine camaraderie. </w:t>
      </w:r>
    </w:p>
    <w:p w14:paraId="67ECA987" w14:textId="77777777" w:rsidR="00DA69DB" w:rsidRDefault="00DA69DB" w:rsidP="00DA69DB">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b/>
        <w:t>To reach each other and understand each other’s worldview, we need to be</w:t>
      </w:r>
    </w:p>
    <w:p w14:paraId="7AB7F41C" w14:textId="07DD92E1" w:rsidR="00DA69DB" w:rsidRDefault="00DA69DB" w:rsidP="00DA69DB">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able to understand </w:t>
      </w:r>
      <w:r w:rsidR="00157459">
        <w:rPr>
          <w:rFonts w:asciiTheme="majorHAnsi" w:hAnsiTheme="majorHAnsi" w:cstheme="majorHAnsi"/>
          <w:color w:val="222222"/>
          <w:shd w:val="clear" w:color="auto" w:fill="FFFFFF"/>
        </w:rPr>
        <w:t xml:space="preserve">that </w:t>
      </w:r>
      <w:r>
        <w:rPr>
          <w:rFonts w:asciiTheme="majorHAnsi" w:hAnsiTheme="majorHAnsi" w:cstheme="majorHAnsi"/>
          <w:color w:val="222222"/>
          <w:shd w:val="clear" w:color="auto" w:fill="FFFFFF"/>
        </w:rPr>
        <w:t xml:space="preserve">we can assist each other in reaching this goal of </w:t>
      </w:r>
    </w:p>
    <w:p w14:paraId="47BF0542" w14:textId="77777777" w:rsidR="00157459" w:rsidRDefault="00DA69DB" w:rsidP="00DA69DB">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communication. </w:t>
      </w:r>
      <w:r w:rsidR="00157459">
        <w:rPr>
          <w:rFonts w:asciiTheme="majorHAnsi" w:hAnsiTheme="majorHAnsi" w:cstheme="majorHAnsi"/>
          <w:color w:val="222222"/>
          <w:shd w:val="clear" w:color="auto" w:fill="FFFFFF"/>
        </w:rPr>
        <w:t xml:space="preserve">As a scholar practitioner in this world, it is my duty to interpret </w:t>
      </w:r>
    </w:p>
    <w:p w14:paraId="07C6EB5C" w14:textId="77777777" w:rsidR="00157459" w:rsidRDefault="00157459" w:rsidP="00DA69DB">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what is said in conversation and reach fusion of horizon with Millennial </w:t>
      </w:r>
    </w:p>
    <w:p w14:paraId="4A334D4F" w14:textId="3E380FE7" w:rsidR="00200D51" w:rsidRPr="00DA69DB" w:rsidRDefault="00157459" w:rsidP="00DA69DB">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lastRenderedPageBreak/>
        <w:t>generation.</w:t>
      </w:r>
    </w:p>
    <w:p w14:paraId="642551FF" w14:textId="77777777" w:rsidR="00DA69DB" w:rsidRDefault="00200D51" w:rsidP="00337D28">
      <w:pPr>
        <w:spacing w:line="480" w:lineRule="auto"/>
        <w:rPr>
          <w:rFonts w:asciiTheme="majorHAnsi" w:hAnsiTheme="majorHAnsi" w:cstheme="majorHAnsi"/>
          <w:color w:val="222222"/>
          <w:shd w:val="clear" w:color="auto" w:fill="FFFFFF"/>
        </w:rPr>
      </w:pPr>
      <w:r>
        <w:rPr>
          <w:rFonts w:asciiTheme="majorHAnsi" w:hAnsiTheme="majorHAnsi" w:cstheme="majorHAnsi"/>
          <w:b/>
          <w:bCs/>
          <w:color w:val="222222"/>
          <w:shd w:val="clear" w:color="auto" w:fill="FFFFFF"/>
        </w:rPr>
        <w:tab/>
      </w:r>
      <w:r>
        <w:rPr>
          <w:rFonts w:asciiTheme="majorHAnsi" w:hAnsiTheme="majorHAnsi" w:cstheme="majorHAnsi"/>
          <w:b/>
          <w:bCs/>
          <w:color w:val="222222"/>
          <w:shd w:val="clear" w:color="auto" w:fill="FFFFFF"/>
        </w:rPr>
        <w:tab/>
        <w:t>Contextualization:</w:t>
      </w:r>
      <w:r w:rsidR="00DA69DB">
        <w:rPr>
          <w:rFonts w:asciiTheme="majorHAnsi" w:hAnsiTheme="majorHAnsi" w:cstheme="majorHAnsi"/>
          <w:b/>
          <w:bCs/>
          <w:color w:val="222222"/>
          <w:shd w:val="clear" w:color="auto" w:fill="FFFFFF"/>
        </w:rPr>
        <w:t xml:space="preserve"> </w:t>
      </w:r>
      <w:r w:rsidR="00DA69DB">
        <w:rPr>
          <w:rFonts w:asciiTheme="majorHAnsi" w:hAnsiTheme="majorHAnsi" w:cstheme="majorHAnsi"/>
          <w:color w:val="222222"/>
          <w:shd w:val="clear" w:color="auto" w:fill="FFFFFF"/>
        </w:rPr>
        <w:t xml:space="preserve">After reading the article written by Ms. Bonner, I was </w:t>
      </w:r>
    </w:p>
    <w:p w14:paraId="32C2EDD7" w14:textId="77777777" w:rsidR="00DA69DB" w:rsidRDefault="00DA69DB" w:rsidP="00DA69DB">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encouraged that there are those around us who believe in understanding each</w:t>
      </w:r>
    </w:p>
    <w:p w14:paraId="2F456852" w14:textId="77777777" w:rsidR="00157459" w:rsidRDefault="00DA69DB" w:rsidP="00157459">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other, </w:t>
      </w:r>
      <w:r w:rsidR="00157459">
        <w:rPr>
          <w:rFonts w:asciiTheme="majorHAnsi" w:hAnsiTheme="majorHAnsi" w:cstheme="majorHAnsi"/>
          <w:color w:val="222222"/>
          <w:shd w:val="clear" w:color="auto" w:fill="FFFFFF"/>
        </w:rPr>
        <w:t xml:space="preserve">and </w:t>
      </w:r>
      <w:r>
        <w:rPr>
          <w:rFonts w:asciiTheme="majorHAnsi" w:hAnsiTheme="majorHAnsi" w:cstheme="majorHAnsi"/>
          <w:color w:val="222222"/>
          <w:shd w:val="clear" w:color="auto" w:fill="FFFFFF"/>
        </w:rPr>
        <w:t xml:space="preserve">we must make changes that may be uncomfortable. I was further </w:t>
      </w:r>
    </w:p>
    <w:p w14:paraId="20779FE8" w14:textId="77777777" w:rsidR="00157459" w:rsidRDefault="00DA69DB" w:rsidP="00157459">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challenged</w:t>
      </w:r>
      <w:r w:rsidR="00157459">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 xml:space="preserve">that the tasks she suggested are ones that all of us can consider. </w:t>
      </w:r>
    </w:p>
    <w:p w14:paraId="21D19E7C" w14:textId="7F508AAD" w:rsidR="00DA69DB" w:rsidRDefault="00DA69DB" w:rsidP="00157459">
      <w:pPr>
        <w:spacing w:line="480" w:lineRule="auto"/>
        <w:ind w:left="144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Technological</w:t>
      </w:r>
      <w:r w:rsidR="00157459">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 xml:space="preserve">advances may not all be fun to learn, </w:t>
      </w:r>
      <w:r w:rsidR="00157459">
        <w:rPr>
          <w:rFonts w:asciiTheme="majorHAnsi" w:hAnsiTheme="majorHAnsi" w:cstheme="majorHAnsi"/>
          <w:color w:val="222222"/>
          <w:shd w:val="clear" w:color="auto" w:fill="FFFFFF"/>
        </w:rPr>
        <w:t xml:space="preserve">and will take time, </w:t>
      </w:r>
      <w:r>
        <w:rPr>
          <w:rFonts w:asciiTheme="majorHAnsi" w:hAnsiTheme="majorHAnsi" w:cstheme="majorHAnsi"/>
          <w:color w:val="222222"/>
          <w:shd w:val="clear" w:color="auto" w:fill="FFFFFF"/>
        </w:rPr>
        <w:t>but it encourages others if they are interested in it. I particularly love to converse with our teachers at our school who are always learning new things on websites to make a teacher’s life easier.  We</w:t>
      </w:r>
      <w:r w:rsidR="00157459">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have professional development classes about new tech usages alone</w:t>
      </w:r>
      <w:r w:rsidR="00157459">
        <w:rPr>
          <w:rFonts w:asciiTheme="majorHAnsi" w:hAnsiTheme="majorHAnsi" w:cstheme="majorHAnsi"/>
          <w:color w:val="222222"/>
          <w:shd w:val="clear" w:color="auto" w:fill="FFFFFF"/>
        </w:rPr>
        <w:t>, taught by this generation of millennials</w:t>
      </w:r>
      <w:r>
        <w:rPr>
          <w:rFonts w:asciiTheme="majorHAnsi" w:hAnsiTheme="majorHAnsi" w:cstheme="majorHAnsi"/>
          <w:color w:val="222222"/>
          <w:shd w:val="clear" w:color="auto" w:fill="FFFFFF"/>
        </w:rPr>
        <w:t>.</w:t>
      </w:r>
    </w:p>
    <w:p w14:paraId="6949AF8D" w14:textId="77777777" w:rsidR="00DA69DB" w:rsidRDefault="00DA69DB" w:rsidP="00DA69DB">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b/>
        <w:t>Patience with others is not an original idea, but is mentioned in the article</w:t>
      </w:r>
    </w:p>
    <w:p w14:paraId="507696D5" w14:textId="77777777" w:rsidR="00DA69DB" w:rsidRDefault="00DA69DB" w:rsidP="00DA69DB">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especially in communication. I have learned that at the end of every parent </w:t>
      </w:r>
    </w:p>
    <w:p w14:paraId="472AE214" w14:textId="45144593" w:rsidR="00DA69DB" w:rsidRDefault="00DA69DB" w:rsidP="00DA69DB">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conference I </w:t>
      </w:r>
      <w:r w:rsidR="00157459">
        <w:rPr>
          <w:rFonts w:asciiTheme="majorHAnsi" w:hAnsiTheme="majorHAnsi" w:cstheme="majorHAnsi"/>
          <w:color w:val="222222"/>
          <w:shd w:val="clear" w:color="auto" w:fill="FFFFFF"/>
        </w:rPr>
        <w:t>conduct</w:t>
      </w:r>
      <w:r>
        <w:rPr>
          <w:rFonts w:asciiTheme="majorHAnsi" w:hAnsiTheme="majorHAnsi" w:cstheme="majorHAnsi"/>
          <w:color w:val="222222"/>
          <w:shd w:val="clear" w:color="auto" w:fill="FFFFFF"/>
        </w:rPr>
        <w:t xml:space="preserve">, especially when the parent </w:t>
      </w:r>
      <w:del w:id="35" w:author="Kenneth Schmidt" w:date="2023-09-18T11:54:00Z">
        <w:r w:rsidDel="00293F2F">
          <w:rPr>
            <w:rFonts w:asciiTheme="majorHAnsi" w:hAnsiTheme="majorHAnsi" w:cstheme="majorHAnsi"/>
            <w:color w:val="222222"/>
            <w:shd w:val="clear" w:color="auto" w:fill="FFFFFF"/>
          </w:rPr>
          <w:delText>has a disagreement</w:delText>
        </w:r>
      </w:del>
      <w:ins w:id="36" w:author="Kenneth Schmidt" w:date="2023-09-18T11:54:00Z">
        <w:r w:rsidR="00293F2F">
          <w:rPr>
            <w:rFonts w:asciiTheme="majorHAnsi" w:hAnsiTheme="majorHAnsi" w:cstheme="majorHAnsi"/>
            <w:color w:val="222222"/>
            <w:shd w:val="clear" w:color="auto" w:fill="FFFFFF"/>
          </w:rPr>
          <w:t>disagrees</w:t>
        </w:r>
      </w:ins>
      <w:r>
        <w:rPr>
          <w:rFonts w:asciiTheme="majorHAnsi" w:hAnsiTheme="majorHAnsi" w:cstheme="majorHAnsi"/>
          <w:color w:val="222222"/>
          <w:shd w:val="clear" w:color="auto" w:fill="FFFFFF"/>
        </w:rPr>
        <w:t xml:space="preserve"> with a school </w:t>
      </w:r>
    </w:p>
    <w:p w14:paraId="73710EC0" w14:textId="77777777" w:rsidR="00DA69DB" w:rsidRDefault="00DA69DB" w:rsidP="00DA69DB">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policy, to end the conversation with, “Let’s please keep this an ongoing dialog. I </w:t>
      </w:r>
    </w:p>
    <w:p w14:paraId="00595196" w14:textId="162D42AF" w:rsidR="00DA69DB" w:rsidRDefault="00DA69DB" w:rsidP="00157459">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appreciate your thoughts shared today.” And of course, </w:t>
      </w:r>
      <w:r w:rsidR="00157459">
        <w:rPr>
          <w:rFonts w:asciiTheme="majorHAnsi" w:hAnsiTheme="majorHAnsi" w:cstheme="majorHAnsi"/>
          <w:color w:val="222222"/>
          <w:shd w:val="clear" w:color="auto" w:fill="FFFFFF"/>
        </w:rPr>
        <w:t>I</w:t>
      </w:r>
      <w:r>
        <w:rPr>
          <w:rFonts w:asciiTheme="majorHAnsi" w:hAnsiTheme="majorHAnsi" w:cstheme="majorHAnsi"/>
          <w:color w:val="222222"/>
          <w:shd w:val="clear" w:color="auto" w:fill="FFFFFF"/>
        </w:rPr>
        <w:t xml:space="preserve"> end the conference</w:t>
      </w:r>
      <w:r w:rsidR="00157459">
        <w:rPr>
          <w:rFonts w:asciiTheme="majorHAnsi" w:hAnsiTheme="majorHAnsi" w:cstheme="majorHAnsi"/>
          <w:color w:val="222222"/>
          <w:shd w:val="clear" w:color="auto" w:fill="FFFFFF"/>
        </w:rPr>
        <w:t>s,</w:t>
      </w:r>
    </w:p>
    <w:p w14:paraId="7754E707" w14:textId="77777777" w:rsidR="00DA69DB" w:rsidRDefault="00DA69DB" w:rsidP="00DA69DB">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praying for them and their children so that our main focus is on the faithfulness of </w:t>
      </w:r>
    </w:p>
    <w:p w14:paraId="274C902E" w14:textId="7598AB1B" w:rsidR="00DA69DB" w:rsidRPr="00DA69DB" w:rsidRDefault="00DA69DB" w:rsidP="00DA69DB">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Jesus. </w:t>
      </w:r>
    </w:p>
    <w:p w14:paraId="3D1DCDE3" w14:textId="77777777" w:rsidR="00686200" w:rsidRDefault="0060537B" w:rsidP="0060537B">
      <w:pPr>
        <w:spacing w:line="480" w:lineRule="auto"/>
        <w:rPr>
          <w:rFonts w:asciiTheme="majorHAnsi" w:hAnsiTheme="majorHAnsi" w:cstheme="majorHAnsi"/>
          <w:color w:val="555555"/>
          <w:shd w:val="clear" w:color="auto" w:fill="FFFFFF"/>
        </w:rPr>
      </w:pPr>
      <w:r>
        <w:rPr>
          <w:rFonts w:asciiTheme="majorHAnsi" w:hAnsiTheme="majorHAnsi" w:cstheme="majorHAnsi"/>
          <w:b/>
          <w:bCs/>
          <w:color w:val="222222"/>
          <w:shd w:val="clear" w:color="auto" w:fill="FFFFFF"/>
        </w:rPr>
        <w:t>Source Seven:</w:t>
      </w:r>
      <w:r w:rsidR="00686200">
        <w:rPr>
          <w:rFonts w:asciiTheme="majorHAnsi" w:hAnsiTheme="majorHAnsi" w:cstheme="majorHAnsi"/>
          <w:b/>
          <w:bCs/>
          <w:color w:val="222222"/>
          <w:shd w:val="clear" w:color="auto" w:fill="FFFFFF"/>
        </w:rPr>
        <w:t xml:space="preserve"> </w:t>
      </w:r>
      <w:r w:rsidR="00686200" w:rsidRPr="00686200">
        <w:rPr>
          <w:rFonts w:asciiTheme="majorHAnsi" w:hAnsiTheme="majorHAnsi" w:cstheme="majorHAnsi"/>
          <w:color w:val="555555"/>
          <w:shd w:val="clear" w:color="auto" w:fill="FFFFFF"/>
        </w:rPr>
        <w:t xml:space="preserve">Sessoms-Penny, S., Underwood, K. M., &amp; Taylor, J. (2023). A decade later: </w:t>
      </w:r>
    </w:p>
    <w:p w14:paraId="60001AF0" w14:textId="77777777" w:rsidR="00686200" w:rsidRDefault="00686200" w:rsidP="00686200">
      <w:pPr>
        <w:spacing w:line="480" w:lineRule="auto"/>
        <w:ind w:firstLine="720"/>
        <w:rPr>
          <w:rFonts w:asciiTheme="majorHAnsi" w:hAnsiTheme="majorHAnsi" w:cstheme="majorHAnsi"/>
          <w:color w:val="555555"/>
          <w:shd w:val="clear" w:color="auto" w:fill="FFFFFF"/>
        </w:rPr>
      </w:pPr>
      <w:r w:rsidRPr="00686200">
        <w:rPr>
          <w:rFonts w:asciiTheme="majorHAnsi" w:hAnsiTheme="majorHAnsi" w:cstheme="majorHAnsi"/>
          <w:color w:val="555555"/>
          <w:shd w:val="clear" w:color="auto" w:fill="FFFFFF"/>
        </w:rPr>
        <w:t>exploring managerial insights on millennials.</w:t>
      </w:r>
      <w:r w:rsidRPr="00686200">
        <w:rPr>
          <w:rStyle w:val="apple-converted-space"/>
          <w:rFonts w:asciiTheme="majorHAnsi" w:hAnsiTheme="majorHAnsi" w:cstheme="majorHAnsi"/>
          <w:i/>
          <w:iCs/>
          <w:color w:val="555555"/>
        </w:rPr>
        <w:t> </w:t>
      </w:r>
      <w:r w:rsidRPr="00686200">
        <w:rPr>
          <w:rFonts w:asciiTheme="majorHAnsi" w:hAnsiTheme="majorHAnsi" w:cstheme="majorHAnsi"/>
          <w:i/>
          <w:iCs/>
          <w:color w:val="555555"/>
        </w:rPr>
        <w:t>Management Matters,</w:t>
      </w:r>
      <w:r w:rsidRPr="00686200">
        <w:rPr>
          <w:rStyle w:val="apple-converted-space"/>
          <w:rFonts w:asciiTheme="majorHAnsi" w:hAnsiTheme="majorHAnsi" w:cstheme="majorHAnsi"/>
          <w:i/>
          <w:iCs/>
          <w:color w:val="555555"/>
        </w:rPr>
        <w:t> </w:t>
      </w:r>
      <w:r w:rsidRPr="00686200">
        <w:rPr>
          <w:rFonts w:asciiTheme="majorHAnsi" w:hAnsiTheme="majorHAnsi" w:cstheme="majorHAnsi"/>
          <w:i/>
          <w:iCs/>
          <w:color w:val="555555"/>
        </w:rPr>
        <w:t>20</w:t>
      </w:r>
      <w:r w:rsidRPr="00686200">
        <w:rPr>
          <w:rFonts w:asciiTheme="majorHAnsi" w:hAnsiTheme="majorHAnsi" w:cstheme="majorHAnsi"/>
          <w:color w:val="555555"/>
          <w:shd w:val="clear" w:color="auto" w:fill="FFFFFF"/>
        </w:rPr>
        <w:t xml:space="preserve">(1), 36-52. </w:t>
      </w:r>
    </w:p>
    <w:p w14:paraId="5706B1ED" w14:textId="7F164D5D" w:rsidR="0060537B" w:rsidRPr="00686200" w:rsidRDefault="00686200" w:rsidP="00686200">
      <w:pPr>
        <w:spacing w:line="480" w:lineRule="auto"/>
        <w:ind w:firstLine="720"/>
        <w:rPr>
          <w:rFonts w:asciiTheme="majorHAnsi" w:hAnsiTheme="majorHAnsi" w:cstheme="majorHAnsi"/>
          <w:color w:val="222222"/>
          <w:shd w:val="clear" w:color="auto" w:fill="FFFFFF"/>
        </w:rPr>
      </w:pPr>
      <w:r w:rsidRPr="00686200">
        <w:rPr>
          <w:rFonts w:asciiTheme="majorHAnsi" w:hAnsiTheme="majorHAnsi" w:cstheme="majorHAnsi"/>
          <w:color w:val="555555"/>
          <w:shd w:val="clear" w:color="auto" w:fill="FFFFFF"/>
        </w:rPr>
        <w:t>https://doi.org/10.1108/MANM-03-2022-0044</w:t>
      </w:r>
      <w:r>
        <w:rPr>
          <w:rFonts w:asciiTheme="majorHAnsi" w:hAnsiTheme="majorHAnsi" w:cstheme="majorHAnsi"/>
          <w:color w:val="555555"/>
          <w:shd w:val="clear" w:color="auto" w:fill="FFFFFF"/>
        </w:rPr>
        <w:t>.</w:t>
      </w:r>
    </w:p>
    <w:p w14:paraId="72BA3616" w14:textId="36E4BA13" w:rsidR="008852E2" w:rsidRDefault="008852E2" w:rsidP="0060537B">
      <w:pPr>
        <w:spacing w:line="480" w:lineRule="auto"/>
        <w:ind w:firstLine="720"/>
        <w:rPr>
          <w:rFonts w:asciiTheme="majorHAnsi" w:hAnsiTheme="majorHAnsi" w:cstheme="majorHAnsi"/>
          <w:b/>
          <w:bCs/>
          <w:color w:val="222222"/>
          <w:shd w:val="clear" w:color="auto" w:fill="FFFFFF"/>
        </w:rPr>
      </w:pPr>
      <w:r>
        <w:rPr>
          <w:rFonts w:asciiTheme="majorHAnsi" w:hAnsiTheme="majorHAnsi" w:cstheme="majorHAnsi"/>
          <w:b/>
          <w:bCs/>
          <w:color w:val="222222"/>
          <w:shd w:val="clear" w:color="auto" w:fill="FFFFFF"/>
        </w:rPr>
        <w:t>Comment 11:</w:t>
      </w:r>
    </w:p>
    <w:p w14:paraId="080C42C0" w14:textId="671E7BF8" w:rsidR="00686200" w:rsidRPr="00686200" w:rsidRDefault="008852E2" w:rsidP="00337D28">
      <w:pPr>
        <w:spacing w:line="480" w:lineRule="auto"/>
        <w:rPr>
          <w:rFonts w:asciiTheme="majorHAnsi" w:hAnsiTheme="majorHAnsi" w:cstheme="majorHAnsi"/>
          <w:color w:val="555555"/>
          <w:shd w:val="clear" w:color="auto" w:fill="FFFFFF"/>
        </w:rPr>
      </w:pPr>
      <w:r>
        <w:rPr>
          <w:rFonts w:asciiTheme="majorHAnsi" w:hAnsiTheme="majorHAnsi" w:cstheme="majorHAnsi"/>
          <w:b/>
          <w:bCs/>
          <w:color w:val="222222"/>
          <w:shd w:val="clear" w:color="auto" w:fill="FFFFFF"/>
        </w:rPr>
        <w:tab/>
      </w:r>
      <w:r>
        <w:rPr>
          <w:rFonts w:asciiTheme="majorHAnsi" w:hAnsiTheme="majorHAnsi" w:cstheme="majorHAnsi"/>
          <w:b/>
          <w:bCs/>
          <w:color w:val="222222"/>
          <w:shd w:val="clear" w:color="auto" w:fill="FFFFFF"/>
        </w:rPr>
        <w:tab/>
        <w:t>Quote/Paraphrase:</w:t>
      </w:r>
      <w:r w:rsidR="00686200">
        <w:rPr>
          <w:rFonts w:asciiTheme="majorHAnsi" w:hAnsiTheme="majorHAnsi" w:cstheme="majorHAnsi"/>
          <w:b/>
          <w:bCs/>
          <w:color w:val="222222"/>
          <w:shd w:val="clear" w:color="auto" w:fill="FFFFFF"/>
        </w:rPr>
        <w:t xml:space="preserve"> </w:t>
      </w:r>
      <w:r w:rsidR="00686200">
        <w:rPr>
          <w:rFonts w:asciiTheme="majorHAnsi" w:hAnsiTheme="majorHAnsi" w:cstheme="majorHAnsi"/>
          <w:color w:val="222222"/>
          <w:shd w:val="clear" w:color="auto" w:fill="FFFFFF"/>
        </w:rPr>
        <w:t>“</w:t>
      </w:r>
      <w:r w:rsidR="00686200" w:rsidRPr="00686200">
        <w:rPr>
          <w:rFonts w:asciiTheme="majorHAnsi" w:hAnsiTheme="majorHAnsi" w:cstheme="majorHAnsi"/>
          <w:color w:val="555555"/>
          <w:shd w:val="clear" w:color="auto" w:fill="FFFFFF"/>
        </w:rPr>
        <w:t xml:space="preserve">Research suggests </w:t>
      </w:r>
      <w:r w:rsidR="00111770">
        <w:rPr>
          <w:rFonts w:asciiTheme="majorHAnsi" w:hAnsiTheme="majorHAnsi" w:cstheme="majorHAnsi"/>
          <w:color w:val="555555"/>
          <w:shd w:val="clear" w:color="auto" w:fill="FFFFFF"/>
        </w:rPr>
        <w:t xml:space="preserve">that most </w:t>
      </w:r>
      <w:r w:rsidR="00686200" w:rsidRPr="00686200">
        <w:rPr>
          <w:rFonts w:asciiTheme="majorHAnsi" w:hAnsiTheme="majorHAnsi" w:cstheme="majorHAnsi"/>
          <w:color w:val="555555"/>
          <w:shd w:val="clear" w:color="auto" w:fill="FFFFFF"/>
        </w:rPr>
        <w:t xml:space="preserve">managers </w:t>
      </w:r>
      <w:r w:rsidR="00686200">
        <w:rPr>
          <w:rFonts w:asciiTheme="majorHAnsi" w:hAnsiTheme="majorHAnsi" w:cstheme="majorHAnsi"/>
          <w:color w:val="555555"/>
          <w:shd w:val="clear" w:color="auto" w:fill="FFFFFF"/>
        </w:rPr>
        <w:t>will not</w:t>
      </w:r>
    </w:p>
    <w:p w14:paraId="10E919F1" w14:textId="77777777" w:rsidR="00686200" w:rsidRDefault="00686200" w:rsidP="00686200">
      <w:pPr>
        <w:spacing w:line="480" w:lineRule="auto"/>
        <w:ind w:left="720" w:firstLine="720"/>
        <w:rPr>
          <w:rFonts w:asciiTheme="majorHAnsi" w:hAnsiTheme="majorHAnsi" w:cstheme="majorHAnsi"/>
          <w:color w:val="555555"/>
          <w:shd w:val="clear" w:color="auto" w:fill="FFFFFF"/>
        </w:rPr>
      </w:pPr>
      <w:r w:rsidRPr="00686200">
        <w:rPr>
          <w:rFonts w:asciiTheme="majorHAnsi" w:hAnsiTheme="majorHAnsi" w:cstheme="majorHAnsi"/>
          <w:color w:val="555555"/>
          <w:shd w:val="clear" w:color="auto" w:fill="FFFFFF"/>
        </w:rPr>
        <w:lastRenderedPageBreak/>
        <w:t>effectively utilize, totally understand and recognize the contributions of</w:t>
      </w:r>
      <w:r w:rsidRPr="00686200">
        <w:rPr>
          <w:rStyle w:val="apple-converted-space"/>
          <w:rFonts w:asciiTheme="majorHAnsi" w:hAnsiTheme="majorHAnsi" w:cstheme="majorHAnsi"/>
          <w:color w:val="555555"/>
          <w:shd w:val="clear" w:color="auto" w:fill="FFFFFF"/>
        </w:rPr>
        <w:t xml:space="preserve"> </w:t>
      </w:r>
      <w:r w:rsidRPr="00686200">
        <w:rPr>
          <w:rFonts w:asciiTheme="majorHAnsi" w:hAnsiTheme="majorHAnsi" w:cstheme="majorHAnsi"/>
          <w:color w:val="555555"/>
          <w:shd w:val="clear" w:color="auto" w:fill="FFFFFF"/>
        </w:rPr>
        <w:t>the</w:t>
      </w:r>
    </w:p>
    <w:p w14:paraId="27380C2F" w14:textId="624DD7BE" w:rsidR="008852E2" w:rsidRPr="00686200" w:rsidRDefault="00686200" w:rsidP="00686200">
      <w:pPr>
        <w:spacing w:line="480" w:lineRule="auto"/>
        <w:ind w:left="720" w:firstLine="720"/>
        <w:rPr>
          <w:rFonts w:asciiTheme="majorHAnsi" w:hAnsiTheme="majorHAnsi" w:cstheme="majorHAnsi"/>
          <w:color w:val="555555"/>
          <w:shd w:val="clear" w:color="auto" w:fill="FFFFFF"/>
        </w:rPr>
      </w:pPr>
      <w:r w:rsidRPr="00686200">
        <w:rPr>
          <w:rFonts w:asciiTheme="majorHAnsi" w:hAnsiTheme="majorHAnsi" w:cstheme="majorHAnsi"/>
          <w:color w:val="555555"/>
          <w:shd w:val="clear" w:color="auto" w:fill="FFFFFF"/>
        </w:rPr>
        <w:t>generation known as millennials</w:t>
      </w:r>
      <w:r>
        <w:rPr>
          <w:rFonts w:asciiTheme="majorHAnsi" w:hAnsiTheme="majorHAnsi" w:cstheme="majorHAnsi"/>
          <w:color w:val="555555"/>
          <w:shd w:val="clear" w:color="auto" w:fill="FFFFFF"/>
        </w:rPr>
        <w:t>,” (Sessoms-Penny, et. al., 2023).</w:t>
      </w:r>
    </w:p>
    <w:p w14:paraId="2DC67C74" w14:textId="77777777" w:rsidR="00111770" w:rsidRDefault="008852E2" w:rsidP="00337D28">
      <w:pPr>
        <w:spacing w:line="480" w:lineRule="auto"/>
        <w:rPr>
          <w:rFonts w:asciiTheme="majorHAnsi" w:hAnsiTheme="majorHAnsi" w:cstheme="majorHAnsi"/>
          <w:color w:val="222222"/>
          <w:shd w:val="clear" w:color="auto" w:fill="FFFFFF"/>
        </w:rPr>
      </w:pPr>
      <w:r>
        <w:rPr>
          <w:rFonts w:asciiTheme="majorHAnsi" w:hAnsiTheme="majorHAnsi" w:cstheme="majorHAnsi"/>
          <w:b/>
          <w:bCs/>
          <w:color w:val="222222"/>
          <w:shd w:val="clear" w:color="auto" w:fill="FFFFFF"/>
        </w:rPr>
        <w:tab/>
      </w:r>
      <w:r>
        <w:rPr>
          <w:rFonts w:asciiTheme="majorHAnsi" w:hAnsiTheme="majorHAnsi" w:cstheme="majorHAnsi"/>
          <w:b/>
          <w:bCs/>
          <w:color w:val="222222"/>
          <w:shd w:val="clear" w:color="auto" w:fill="FFFFFF"/>
        </w:rPr>
        <w:tab/>
        <w:t>Essential Element:</w:t>
      </w:r>
      <w:r w:rsidR="00111770">
        <w:rPr>
          <w:rFonts w:asciiTheme="majorHAnsi" w:hAnsiTheme="majorHAnsi" w:cstheme="majorHAnsi"/>
          <w:b/>
          <w:bCs/>
          <w:color w:val="222222"/>
          <w:shd w:val="clear" w:color="auto" w:fill="FFFFFF"/>
        </w:rPr>
        <w:t xml:space="preserve"> </w:t>
      </w:r>
      <w:r w:rsidR="00111770">
        <w:rPr>
          <w:rFonts w:asciiTheme="majorHAnsi" w:hAnsiTheme="majorHAnsi" w:cstheme="majorHAnsi"/>
          <w:color w:val="222222"/>
          <w:shd w:val="clear" w:color="auto" w:fill="FFFFFF"/>
        </w:rPr>
        <w:t>Interpretive Methods in Social Research is the essential</w:t>
      </w:r>
    </w:p>
    <w:p w14:paraId="65FD9FF7" w14:textId="32A1407D" w:rsidR="008852E2" w:rsidRPr="00111770" w:rsidRDefault="00111770" w:rsidP="001117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element for the above.</w:t>
      </w:r>
    </w:p>
    <w:p w14:paraId="194A6F7E" w14:textId="77777777" w:rsidR="00C53470" w:rsidRDefault="008852E2" w:rsidP="00337D28">
      <w:pPr>
        <w:spacing w:line="480" w:lineRule="auto"/>
        <w:rPr>
          <w:rFonts w:asciiTheme="majorHAnsi" w:hAnsiTheme="majorHAnsi" w:cstheme="majorHAnsi"/>
          <w:color w:val="222222"/>
          <w:shd w:val="clear" w:color="auto" w:fill="FFFFFF"/>
        </w:rPr>
      </w:pPr>
      <w:r>
        <w:rPr>
          <w:rFonts w:asciiTheme="majorHAnsi" w:hAnsiTheme="majorHAnsi" w:cstheme="majorHAnsi"/>
          <w:b/>
          <w:bCs/>
          <w:color w:val="222222"/>
          <w:shd w:val="clear" w:color="auto" w:fill="FFFFFF"/>
        </w:rPr>
        <w:tab/>
      </w:r>
      <w:r>
        <w:rPr>
          <w:rFonts w:asciiTheme="majorHAnsi" w:hAnsiTheme="majorHAnsi" w:cstheme="majorHAnsi"/>
          <w:b/>
          <w:bCs/>
          <w:color w:val="222222"/>
          <w:shd w:val="clear" w:color="auto" w:fill="FFFFFF"/>
        </w:rPr>
        <w:tab/>
        <w:t>Additive/Variant Analysis:</w:t>
      </w:r>
      <w:r w:rsidR="00C53470">
        <w:rPr>
          <w:rFonts w:asciiTheme="majorHAnsi" w:hAnsiTheme="majorHAnsi" w:cstheme="majorHAnsi"/>
          <w:b/>
          <w:bCs/>
          <w:color w:val="222222"/>
          <w:shd w:val="clear" w:color="auto" w:fill="FFFFFF"/>
        </w:rPr>
        <w:t xml:space="preserve"> </w:t>
      </w:r>
      <w:r w:rsidR="00C53470">
        <w:rPr>
          <w:rFonts w:asciiTheme="majorHAnsi" w:hAnsiTheme="majorHAnsi" w:cstheme="majorHAnsi"/>
          <w:color w:val="222222"/>
          <w:shd w:val="clear" w:color="auto" w:fill="FFFFFF"/>
        </w:rPr>
        <w:t>The quote above is additive to my topic and can be</w:t>
      </w:r>
    </w:p>
    <w:p w14:paraId="5F945900" w14:textId="79EBAC4E" w:rsidR="008852E2" w:rsidRDefault="00C53470" w:rsidP="00C534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variant, as well. Today’s business managers and administrators should be able to</w:t>
      </w:r>
    </w:p>
    <w:p w14:paraId="1A51E221" w14:textId="77777777" w:rsidR="00C53470" w:rsidRDefault="00C53470" w:rsidP="00C534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understand the generation of millennials. Their additions to any organization</w:t>
      </w:r>
    </w:p>
    <w:p w14:paraId="43484B16" w14:textId="77777777" w:rsidR="00C53470" w:rsidRDefault="00C53470" w:rsidP="00C534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comes from their extensive training and knowledge base</w:t>
      </w:r>
      <w:commentRangeStart w:id="37"/>
      <w:r>
        <w:rPr>
          <w:rFonts w:asciiTheme="majorHAnsi" w:hAnsiTheme="majorHAnsi" w:cstheme="majorHAnsi"/>
          <w:color w:val="222222"/>
          <w:shd w:val="clear" w:color="auto" w:fill="FFFFFF"/>
        </w:rPr>
        <w:t>. To comprehend why</w:t>
      </w:r>
    </w:p>
    <w:p w14:paraId="003C5370" w14:textId="2559B213" w:rsidR="00C53470" w:rsidRDefault="00C53470" w:rsidP="00C534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any head of a business would not desire to learn from a generation that has more</w:t>
      </w:r>
    </w:p>
    <w:p w14:paraId="5A3D3F81" w14:textId="5093690F" w:rsidR="00C53470" w:rsidRDefault="00C53470" w:rsidP="00C534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advancements in technology is a conundrum in interpretations of hermeneutics.</w:t>
      </w:r>
    </w:p>
    <w:p w14:paraId="29BDF631" w14:textId="7ABA1A64" w:rsidR="00C53470" w:rsidRPr="00C53470" w:rsidRDefault="00C53470" w:rsidP="00C534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Dialoging is a must.  </w:t>
      </w:r>
      <w:commentRangeEnd w:id="37"/>
      <w:r w:rsidR="00293F2F">
        <w:rPr>
          <w:rStyle w:val="CommentReference"/>
        </w:rPr>
        <w:commentReference w:id="37"/>
      </w:r>
    </w:p>
    <w:p w14:paraId="2DB266EC" w14:textId="4BAC02B3" w:rsidR="00C53470" w:rsidRDefault="008852E2" w:rsidP="00337D28">
      <w:pPr>
        <w:spacing w:line="480" w:lineRule="auto"/>
        <w:rPr>
          <w:rFonts w:asciiTheme="majorHAnsi" w:hAnsiTheme="majorHAnsi" w:cstheme="majorHAnsi"/>
          <w:color w:val="222222"/>
          <w:shd w:val="clear" w:color="auto" w:fill="FFFFFF"/>
        </w:rPr>
      </w:pPr>
      <w:r>
        <w:rPr>
          <w:rFonts w:asciiTheme="majorHAnsi" w:hAnsiTheme="majorHAnsi" w:cstheme="majorHAnsi"/>
          <w:b/>
          <w:bCs/>
          <w:color w:val="222222"/>
          <w:shd w:val="clear" w:color="auto" w:fill="FFFFFF"/>
        </w:rPr>
        <w:tab/>
      </w:r>
      <w:r>
        <w:rPr>
          <w:rFonts w:asciiTheme="majorHAnsi" w:hAnsiTheme="majorHAnsi" w:cstheme="majorHAnsi"/>
          <w:b/>
          <w:bCs/>
          <w:color w:val="222222"/>
          <w:shd w:val="clear" w:color="auto" w:fill="FFFFFF"/>
        </w:rPr>
        <w:tab/>
        <w:t>Contextualization:</w:t>
      </w:r>
      <w:r w:rsidR="00C53470">
        <w:rPr>
          <w:rFonts w:asciiTheme="majorHAnsi" w:hAnsiTheme="majorHAnsi" w:cstheme="majorHAnsi"/>
          <w:b/>
          <w:bCs/>
          <w:color w:val="222222"/>
          <w:shd w:val="clear" w:color="auto" w:fill="FFFFFF"/>
        </w:rPr>
        <w:t xml:space="preserve"> </w:t>
      </w:r>
      <w:r w:rsidR="00C53470">
        <w:rPr>
          <w:rFonts w:asciiTheme="majorHAnsi" w:hAnsiTheme="majorHAnsi" w:cstheme="majorHAnsi"/>
          <w:color w:val="222222"/>
          <w:shd w:val="clear" w:color="auto" w:fill="FFFFFF"/>
        </w:rPr>
        <w:t xml:space="preserve">I am </w:t>
      </w:r>
      <w:r w:rsidR="00157459">
        <w:rPr>
          <w:rFonts w:asciiTheme="majorHAnsi" w:hAnsiTheme="majorHAnsi" w:cstheme="majorHAnsi"/>
          <w:color w:val="222222"/>
          <w:shd w:val="clear" w:color="auto" w:fill="FFFFFF"/>
        </w:rPr>
        <w:t>convinced that</w:t>
      </w:r>
      <w:r w:rsidR="00C53470">
        <w:rPr>
          <w:rFonts w:asciiTheme="majorHAnsi" w:hAnsiTheme="majorHAnsi" w:cstheme="majorHAnsi"/>
          <w:color w:val="222222"/>
          <w:shd w:val="clear" w:color="auto" w:fill="FFFFFF"/>
        </w:rPr>
        <w:t xml:space="preserve"> as a scholar practioner, I need to</w:t>
      </w:r>
    </w:p>
    <w:p w14:paraId="20BBC044" w14:textId="6B20CAF4" w:rsidR="00157459" w:rsidRDefault="00C53470" w:rsidP="00337D28">
      <w:pPr>
        <w:spacing w:line="480" w:lineRule="auto"/>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b/>
      </w:r>
      <w:r>
        <w:rPr>
          <w:rFonts w:asciiTheme="majorHAnsi" w:hAnsiTheme="majorHAnsi" w:cstheme="majorHAnsi"/>
          <w:color w:val="222222"/>
          <w:shd w:val="clear" w:color="auto" w:fill="FFFFFF"/>
        </w:rPr>
        <w:tab/>
        <w:t xml:space="preserve">immediately put into practice </w:t>
      </w:r>
      <w:r w:rsidR="00157459">
        <w:rPr>
          <w:rFonts w:asciiTheme="majorHAnsi" w:hAnsiTheme="majorHAnsi" w:cstheme="majorHAnsi"/>
          <w:color w:val="222222"/>
          <w:shd w:val="clear" w:color="auto" w:fill="FFFFFF"/>
        </w:rPr>
        <w:t xml:space="preserve">what I am learninh </w:t>
      </w:r>
      <w:r>
        <w:rPr>
          <w:rFonts w:asciiTheme="majorHAnsi" w:hAnsiTheme="majorHAnsi" w:cstheme="majorHAnsi"/>
          <w:color w:val="222222"/>
          <w:shd w:val="clear" w:color="auto" w:fill="FFFFFF"/>
        </w:rPr>
        <w:t>in my field of education with</w:t>
      </w:r>
    </w:p>
    <w:p w14:paraId="5EC581C5" w14:textId="77777777" w:rsidR="00157459" w:rsidRDefault="00C53470" w:rsidP="00157459">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parents and teachers.</w:t>
      </w:r>
      <w:r w:rsidR="00157459">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 xml:space="preserve">I have many opportunities to listen and learn from </w:t>
      </w:r>
    </w:p>
    <w:p w14:paraId="182FFB7F" w14:textId="77777777" w:rsidR="00157459" w:rsidRDefault="00C53470" w:rsidP="00157459">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millennials in my workplace.</w:t>
      </w:r>
      <w:r w:rsidR="00157459">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I</w:t>
      </w:r>
      <w:r w:rsidR="00157459">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do have great influence with them. They do listen.</w:t>
      </w:r>
    </w:p>
    <w:p w14:paraId="34E47732" w14:textId="03CFF63B" w:rsidR="008852E2" w:rsidRDefault="00C53470" w:rsidP="00157459">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But am I listening to them?</w:t>
      </w:r>
    </w:p>
    <w:p w14:paraId="139A76D4" w14:textId="77777777" w:rsidR="00157459" w:rsidRDefault="00C53470" w:rsidP="00C534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b/>
        <w:t xml:space="preserve">It is important to keep </w:t>
      </w:r>
      <w:r w:rsidR="00157459">
        <w:rPr>
          <w:rFonts w:asciiTheme="majorHAnsi" w:hAnsiTheme="majorHAnsi" w:cstheme="majorHAnsi"/>
          <w:color w:val="222222"/>
          <w:shd w:val="clear" w:color="auto" w:fill="FFFFFF"/>
        </w:rPr>
        <w:t>communication</w:t>
      </w:r>
      <w:r>
        <w:rPr>
          <w:rFonts w:asciiTheme="majorHAnsi" w:hAnsiTheme="majorHAnsi" w:cstheme="majorHAnsi"/>
          <w:color w:val="222222"/>
          <w:shd w:val="clear" w:color="auto" w:fill="FFFFFF"/>
        </w:rPr>
        <w:t xml:space="preserve"> and dialog</w:t>
      </w:r>
      <w:r w:rsidR="00157459">
        <w:rPr>
          <w:rFonts w:asciiTheme="majorHAnsi" w:hAnsiTheme="majorHAnsi" w:cstheme="majorHAnsi"/>
          <w:color w:val="222222"/>
          <w:shd w:val="clear" w:color="auto" w:fill="FFFFFF"/>
        </w:rPr>
        <w:t xml:space="preserve"> at the forefront</w:t>
      </w:r>
      <w:r>
        <w:rPr>
          <w:rFonts w:asciiTheme="majorHAnsi" w:hAnsiTheme="majorHAnsi" w:cstheme="majorHAnsi"/>
          <w:color w:val="222222"/>
          <w:shd w:val="clear" w:color="auto" w:fill="FFFFFF"/>
        </w:rPr>
        <w:t>. As a</w:t>
      </w:r>
    </w:p>
    <w:p w14:paraId="1C972DC4" w14:textId="77777777" w:rsidR="00157459" w:rsidRDefault="00C53470" w:rsidP="00157459">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Christian administrator, I </w:t>
      </w:r>
      <w:r w:rsidR="00157459">
        <w:rPr>
          <w:rFonts w:asciiTheme="majorHAnsi" w:hAnsiTheme="majorHAnsi" w:cstheme="majorHAnsi"/>
          <w:color w:val="222222"/>
          <w:shd w:val="clear" w:color="auto" w:fill="FFFFFF"/>
        </w:rPr>
        <w:t xml:space="preserve">am challenged to not only hear but </w:t>
      </w:r>
      <w:r>
        <w:rPr>
          <w:rFonts w:asciiTheme="majorHAnsi" w:hAnsiTheme="majorHAnsi" w:cstheme="majorHAnsi"/>
          <w:color w:val="222222"/>
          <w:shd w:val="clear" w:color="auto" w:fill="FFFFFF"/>
        </w:rPr>
        <w:t xml:space="preserve">to listen and </w:t>
      </w:r>
    </w:p>
    <w:p w14:paraId="6FFCB884" w14:textId="77777777" w:rsidR="00157459" w:rsidRDefault="00C53470" w:rsidP="00157459">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acknowledge their concerns. However, it is a challenge to me as this generation</w:t>
      </w:r>
    </w:p>
    <w:p w14:paraId="34247768" w14:textId="77777777" w:rsidR="00157459" w:rsidRDefault="00C53470" w:rsidP="00157459">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seems to be more emotional than other generations</w:t>
      </w:r>
      <w:r w:rsidR="00157459">
        <w:rPr>
          <w:rFonts w:asciiTheme="majorHAnsi" w:hAnsiTheme="majorHAnsi" w:cstheme="majorHAnsi"/>
          <w:color w:val="222222"/>
          <w:shd w:val="clear" w:color="auto" w:fill="FFFFFF"/>
        </w:rPr>
        <w:t>,</w:t>
      </w:r>
      <w:r>
        <w:rPr>
          <w:rFonts w:asciiTheme="majorHAnsi" w:hAnsiTheme="majorHAnsi" w:cstheme="majorHAnsi"/>
          <w:color w:val="222222"/>
          <w:shd w:val="clear" w:color="auto" w:fill="FFFFFF"/>
        </w:rPr>
        <w:t xml:space="preserve"> and many speak from fear.  I</w:t>
      </w:r>
    </w:p>
    <w:p w14:paraId="27A3943F" w14:textId="77777777" w:rsidR="00157459" w:rsidRDefault="00C53470" w:rsidP="00157459">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want to take on the character of Jesus by asking more questions and not taking</w:t>
      </w:r>
    </w:p>
    <w:p w14:paraId="59995EED" w14:textId="77777777" w:rsidR="00157459" w:rsidRDefault="00C53470" w:rsidP="00157459">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their emotions as against me, but understanding they may need to just know they</w:t>
      </w:r>
    </w:p>
    <w:p w14:paraId="259B39A4" w14:textId="77777777" w:rsidR="00157459" w:rsidRDefault="00C53470" w:rsidP="00157459">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are heard. They bring their own</w:t>
      </w:r>
      <w:r w:rsidR="00157459">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beliefs from their own experiences and this is all</w:t>
      </w:r>
    </w:p>
    <w:p w14:paraId="330C26D8" w14:textId="77777777" w:rsidR="00157459" w:rsidRDefault="00C53470" w:rsidP="00157459">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lastRenderedPageBreak/>
        <w:t>they know. Will I show them</w:t>
      </w:r>
      <w:r w:rsidR="00157459">
        <w:rPr>
          <w:rFonts w:asciiTheme="majorHAnsi" w:hAnsiTheme="majorHAnsi" w:cstheme="majorHAnsi"/>
          <w:color w:val="222222"/>
          <w:shd w:val="clear" w:color="auto" w:fill="FFFFFF"/>
        </w:rPr>
        <w:t xml:space="preserve"> l</w:t>
      </w:r>
      <w:r>
        <w:rPr>
          <w:rFonts w:asciiTheme="majorHAnsi" w:hAnsiTheme="majorHAnsi" w:cstheme="majorHAnsi"/>
          <w:color w:val="222222"/>
          <w:shd w:val="clear" w:color="auto" w:fill="FFFFFF"/>
        </w:rPr>
        <w:t>ove of Jesus or continue to feel attacked when they</w:t>
      </w:r>
    </w:p>
    <w:p w14:paraId="136DD23B" w14:textId="77777777" w:rsidR="00157459" w:rsidRDefault="00C53470" w:rsidP="00157459">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don’t understand?</w:t>
      </w:r>
      <w:r w:rsidR="00157459">
        <w:rPr>
          <w:rFonts w:asciiTheme="majorHAnsi" w:hAnsiTheme="majorHAnsi" w:cstheme="majorHAnsi"/>
          <w:color w:val="222222"/>
          <w:shd w:val="clear" w:color="auto" w:fill="FFFFFF"/>
        </w:rPr>
        <w:t xml:space="preserve"> Are my feelings more important than leading them to an</w:t>
      </w:r>
    </w:p>
    <w:p w14:paraId="251B865E" w14:textId="7726DCC6" w:rsidR="00C53470" w:rsidRPr="00C53470" w:rsidRDefault="00157459" w:rsidP="00157459">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understanding that Jesus knows and together through trust, we will thrive.</w:t>
      </w:r>
    </w:p>
    <w:p w14:paraId="10D35E40" w14:textId="3902C139" w:rsidR="008852E2" w:rsidRDefault="008852E2" w:rsidP="00337D28">
      <w:pPr>
        <w:spacing w:line="480" w:lineRule="auto"/>
        <w:rPr>
          <w:rFonts w:asciiTheme="majorHAnsi" w:hAnsiTheme="majorHAnsi" w:cstheme="majorHAnsi"/>
          <w:b/>
          <w:bCs/>
          <w:color w:val="222222"/>
          <w:shd w:val="clear" w:color="auto" w:fill="FFFFFF"/>
        </w:rPr>
      </w:pPr>
      <w:r>
        <w:rPr>
          <w:rFonts w:asciiTheme="majorHAnsi" w:hAnsiTheme="majorHAnsi" w:cstheme="majorHAnsi"/>
          <w:b/>
          <w:bCs/>
          <w:color w:val="222222"/>
          <w:shd w:val="clear" w:color="auto" w:fill="FFFFFF"/>
        </w:rPr>
        <w:tab/>
        <w:t>Comment 12:</w:t>
      </w:r>
    </w:p>
    <w:p w14:paraId="4EE02A48" w14:textId="77777777" w:rsidR="000279FF" w:rsidRDefault="0060537B" w:rsidP="00337D28">
      <w:pPr>
        <w:spacing w:line="480" w:lineRule="auto"/>
        <w:rPr>
          <w:rFonts w:asciiTheme="majorHAnsi" w:hAnsiTheme="majorHAnsi" w:cstheme="majorHAnsi"/>
          <w:color w:val="555555"/>
          <w:shd w:val="clear" w:color="auto" w:fill="FFFFFF"/>
        </w:rPr>
      </w:pPr>
      <w:r>
        <w:rPr>
          <w:rFonts w:asciiTheme="majorHAnsi" w:hAnsiTheme="majorHAnsi" w:cstheme="majorHAnsi"/>
          <w:b/>
          <w:bCs/>
          <w:color w:val="222222"/>
          <w:shd w:val="clear" w:color="auto" w:fill="FFFFFF"/>
        </w:rPr>
        <w:tab/>
      </w:r>
      <w:r>
        <w:rPr>
          <w:rFonts w:asciiTheme="majorHAnsi" w:hAnsiTheme="majorHAnsi" w:cstheme="majorHAnsi"/>
          <w:b/>
          <w:bCs/>
          <w:color w:val="222222"/>
          <w:shd w:val="clear" w:color="auto" w:fill="FFFFFF"/>
        </w:rPr>
        <w:tab/>
        <w:t>Quote/Paraphrase:</w:t>
      </w:r>
      <w:r w:rsidR="000279FF">
        <w:rPr>
          <w:rFonts w:asciiTheme="majorHAnsi" w:hAnsiTheme="majorHAnsi" w:cstheme="majorHAnsi"/>
          <w:b/>
          <w:bCs/>
          <w:color w:val="222222"/>
          <w:shd w:val="clear" w:color="auto" w:fill="FFFFFF"/>
        </w:rPr>
        <w:t xml:space="preserve"> </w:t>
      </w:r>
      <w:r w:rsidR="000279FF" w:rsidRPr="000279FF">
        <w:rPr>
          <w:rFonts w:asciiTheme="majorHAnsi" w:hAnsiTheme="majorHAnsi" w:cstheme="majorHAnsi"/>
          <w:color w:val="555555"/>
          <w:shd w:val="clear" w:color="auto" w:fill="FFFFFF"/>
        </w:rPr>
        <w:t xml:space="preserve">Strong transformative leadership will bring together the </w:t>
      </w:r>
    </w:p>
    <w:p w14:paraId="39E9C332" w14:textId="77777777" w:rsidR="000279FF" w:rsidRDefault="000279FF" w:rsidP="000279FF">
      <w:pPr>
        <w:spacing w:line="480" w:lineRule="auto"/>
        <w:ind w:left="720" w:firstLine="720"/>
        <w:rPr>
          <w:rFonts w:asciiTheme="majorHAnsi" w:hAnsiTheme="majorHAnsi" w:cstheme="majorHAnsi"/>
          <w:color w:val="555555"/>
          <w:shd w:val="clear" w:color="auto" w:fill="FFFFFF"/>
        </w:rPr>
      </w:pPr>
      <w:r w:rsidRPr="000279FF">
        <w:rPr>
          <w:rFonts w:asciiTheme="majorHAnsi" w:hAnsiTheme="majorHAnsi" w:cstheme="majorHAnsi"/>
          <w:color w:val="555555"/>
          <w:shd w:val="clear" w:color="auto" w:fill="FFFFFF"/>
        </w:rPr>
        <w:t xml:space="preserve">strengths of each generation and enhance their value and contributions to </w:t>
      </w:r>
    </w:p>
    <w:p w14:paraId="7E318139" w14:textId="57204E38" w:rsidR="0060537B" w:rsidRPr="000279FF" w:rsidRDefault="000279FF" w:rsidP="000279FF">
      <w:pPr>
        <w:spacing w:line="480" w:lineRule="auto"/>
        <w:ind w:left="720" w:firstLine="720"/>
        <w:rPr>
          <w:rFonts w:asciiTheme="majorHAnsi" w:hAnsiTheme="majorHAnsi" w:cstheme="majorHAnsi"/>
          <w:color w:val="222222"/>
          <w:shd w:val="clear" w:color="auto" w:fill="FFFFFF"/>
        </w:rPr>
      </w:pPr>
      <w:r w:rsidRPr="000279FF">
        <w:rPr>
          <w:rFonts w:asciiTheme="majorHAnsi" w:hAnsiTheme="majorHAnsi" w:cstheme="majorHAnsi"/>
          <w:color w:val="555555"/>
          <w:shd w:val="clear" w:color="auto" w:fill="FFFFFF"/>
        </w:rPr>
        <w:t>businesses and organizations</w:t>
      </w:r>
      <w:r>
        <w:rPr>
          <w:rFonts w:asciiTheme="majorHAnsi" w:hAnsiTheme="majorHAnsi" w:cstheme="majorHAnsi"/>
          <w:color w:val="555555"/>
          <w:shd w:val="clear" w:color="auto" w:fill="FFFFFF"/>
        </w:rPr>
        <w:t xml:space="preserve"> (Sessoms-Penny, et. al., 2023).</w:t>
      </w:r>
    </w:p>
    <w:p w14:paraId="74221EDC" w14:textId="259420D8" w:rsidR="0060537B" w:rsidRDefault="0060537B" w:rsidP="00337D28">
      <w:pPr>
        <w:spacing w:line="480" w:lineRule="auto"/>
        <w:rPr>
          <w:rFonts w:asciiTheme="majorHAnsi" w:hAnsiTheme="majorHAnsi" w:cstheme="majorHAnsi"/>
          <w:color w:val="222222"/>
          <w:shd w:val="clear" w:color="auto" w:fill="FFFFFF"/>
        </w:rPr>
      </w:pPr>
      <w:r>
        <w:rPr>
          <w:rFonts w:asciiTheme="majorHAnsi" w:hAnsiTheme="majorHAnsi" w:cstheme="majorHAnsi"/>
          <w:b/>
          <w:bCs/>
          <w:color w:val="222222"/>
          <w:shd w:val="clear" w:color="auto" w:fill="FFFFFF"/>
        </w:rPr>
        <w:tab/>
      </w:r>
      <w:r>
        <w:rPr>
          <w:rFonts w:asciiTheme="majorHAnsi" w:hAnsiTheme="majorHAnsi" w:cstheme="majorHAnsi"/>
          <w:b/>
          <w:bCs/>
          <w:color w:val="222222"/>
          <w:shd w:val="clear" w:color="auto" w:fill="FFFFFF"/>
        </w:rPr>
        <w:tab/>
        <w:t>Essential Element:</w:t>
      </w:r>
      <w:r w:rsidR="00111770">
        <w:rPr>
          <w:rFonts w:asciiTheme="majorHAnsi" w:hAnsiTheme="majorHAnsi" w:cstheme="majorHAnsi"/>
          <w:b/>
          <w:bCs/>
          <w:color w:val="222222"/>
          <w:shd w:val="clear" w:color="auto" w:fill="FFFFFF"/>
        </w:rPr>
        <w:t xml:space="preserve"> </w:t>
      </w:r>
      <w:r w:rsidR="00111770" w:rsidRPr="00111770">
        <w:rPr>
          <w:rFonts w:asciiTheme="majorHAnsi" w:hAnsiTheme="majorHAnsi" w:cstheme="majorHAnsi"/>
          <w:color w:val="222222"/>
          <w:shd w:val="clear" w:color="auto" w:fill="FFFFFF"/>
        </w:rPr>
        <w:t>Approaches of Hermeneutics</w:t>
      </w:r>
      <w:r w:rsidR="00111770">
        <w:rPr>
          <w:rFonts w:asciiTheme="majorHAnsi" w:hAnsiTheme="majorHAnsi" w:cstheme="majorHAnsi"/>
          <w:color w:val="222222"/>
          <w:shd w:val="clear" w:color="auto" w:fill="FFFFFF"/>
        </w:rPr>
        <w:t xml:space="preserve"> should be used to effectively</w:t>
      </w:r>
    </w:p>
    <w:p w14:paraId="67B57546" w14:textId="768B2F64" w:rsidR="00111770" w:rsidRDefault="00111770" w:rsidP="00337D28">
      <w:pPr>
        <w:spacing w:line="480" w:lineRule="auto"/>
        <w:rPr>
          <w:rFonts w:asciiTheme="majorHAnsi" w:hAnsiTheme="majorHAnsi" w:cstheme="majorHAnsi"/>
          <w:b/>
          <w:bCs/>
          <w:color w:val="222222"/>
          <w:shd w:val="clear" w:color="auto" w:fill="FFFFFF"/>
        </w:rPr>
      </w:pPr>
      <w:r>
        <w:rPr>
          <w:rFonts w:asciiTheme="majorHAnsi" w:hAnsiTheme="majorHAnsi" w:cstheme="majorHAnsi"/>
          <w:color w:val="222222"/>
          <w:shd w:val="clear" w:color="auto" w:fill="FFFFFF"/>
        </w:rPr>
        <w:tab/>
      </w:r>
      <w:r>
        <w:rPr>
          <w:rFonts w:asciiTheme="majorHAnsi" w:hAnsiTheme="majorHAnsi" w:cstheme="majorHAnsi"/>
          <w:color w:val="222222"/>
          <w:shd w:val="clear" w:color="auto" w:fill="FFFFFF"/>
        </w:rPr>
        <w:tab/>
        <w:t xml:space="preserve">reach </w:t>
      </w:r>
      <w:r w:rsidR="00C53470">
        <w:rPr>
          <w:rFonts w:asciiTheme="majorHAnsi" w:hAnsiTheme="majorHAnsi" w:cstheme="majorHAnsi"/>
          <w:color w:val="222222"/>
          <w:shd w:val="clear" w:color="auto" w:fill="FFFFFF"/>
        </w:rPr>
        <w:t xml:space="preserve">the </w:t>
      </w:r>
      <w:r>
        <w:rPr>
          <w:rFonts w:asciiTheme="majorHAnsi" w:hAnsiTheme="majorHAnsi" w:cstheme="majorHAnsi"/>
          <w:color w:val="222222"/>
          <w:shd w:val="clear" w:color="auto" w:fill="FFFFFF"/>
        </w:rPr>
        <w:t>millennial</w:t>
      </w:r>
      <w:r w:rsidR="00C53470">
        <w:rPr>
          <w:rFonts w:asciiTheme="majorHAnsi" w:hAnsiTheme="majorHAnsi" w:cstheme="majorHAnsi"/>
          <w:color w:val="222222"/>
          <w:shd w:val="clear" w:color="auto" w:fill="FFFFFF"/>
        </w:rPr>
        <w:t xml:space="preserve"> generation</w:t>
      </w:r>
      <w:r>
        <w:rPr>
          <w:rFonts w:asciiTheme="majorHAnsi" w:hAnsiTheme="majorHAnsi" w:cstheme="majorHAnsi"/>
          <w:color w:val="222222"/>
          <w:shd w:val="clear" w:color="auto" w:fill="FFFFFF"/>
        </w:rPr>
        <w:t>.</w:t>
      </w:r>
    </w:p>
    <w:p w14:paraId="6799DEE3" w14:textId="3403E272" w:rsidR="00C53470" w:rsidRDefault="0060537B" w:rsidP="00337D28">
      <w:pPr>
        <w:spacing w:line="480" w:lineRule="auto"/>
        <w:rPr>
          <w:rFonts w:asciiTheme="majorHAnsi" w:hAnsiTheme="majorHAnsi" w:cstheme="majorHAnsi"/>
          <w:color w:val="222222"/>
          <w:shd w:val="clear" w:color="auto" w:fill="FFFFFF"/>
        </w:rPr>
      </w:pPr>
      <w:r>
        <w:rPr>
          <w:rFonts w:asciiTheme="majorHAnsi" w:hAnsiTheme="majorHAnsi" w:cstheme="majorHAnsi"/>
          <w:b/>
          <w:bCs/>
          <w:color w:val="222222"/>
          <w:shd w:val="clear" w:color="auto" w:fill="FFFFFF"/>
        </w:rPr>
        <w:tab/>
      </w:r>
      <w:r>
        <w:rPr>
          <w:rFonts w:asciiTheme="majorHAnsi" w:hAnsiTheme="majorHAnsi" w:cstheme="majorHAnsi"/>
          <w:b/>
          <w:bCs/>
          <w:color w:val="222222"/>
          <w:shd w:val="clear" w:color="auto" w:fill="FFFFFF"/>
        </w:rPr>
        <w:tab/>
        <w:t>Additive/Variant Analysis:</w:t>
      </w:r>
      <w:r w:rsidR="00C53470">
        <w:rPr>
          <w:rFonts w:asciiTheme="majorHAnsi" w:hAnsiTheme="majorHAnsi" w:cstheme="majorHAnsi"/>
          <w:b/>
          <w:bCs/>
          <w:color w:val="222222"/>
          <w:shd w:val="clear" w:color="auto" w:fill="FFFFFF"/>
        </w:rPr>
        <w:t xml:space="preserve"> </w:t>
      </w:r>
      <w:r w:rsidR="00C53470" w:rsidRPr="00C53470">
        <w:rPr>
          <w:rFonts w:asciiTheme="majorHAnsi" w:hAnsiTheme="majorHAnsi" w:cstheme="majorHAnsi"/>
          <w:color w:val="222222"/>
          <w:shd w:val="clear" w:color="auto" w:fill="FFFFFF"/>
        </w:rPr>
        <w:t>Transformative leadership</w:t>
      </w:r>
      <w:r w:rsidR="00C53470">
        <w:rPr>
          <w:rFonts w:asciiTheme="majorHAnsi" w:hAnsiTheme="majorHAnsi" w:cstheme="majorHAnsi"/>
          <w:color w:val="222222"/>
          <w:shd w:val="clear" w:color="auto" w:fill="FFFFFF"/>
        </w:rPr>
        <w:t xml:space="preserve"> catches my mind’s eye</w:t>
      </w:r>
    </w:p>
    <w:p w14:paraId="31DCDEDD" w14:textId="77777777" w:rsidR="00C53470" w:rsidRDefault="00C53470" w:rsidP="00C534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when I ponder about this additive paraphrase. This is truly the culmination of </w:t>
      </w:r>
    </w:p>
    <w:p w14:paraId="253E4ACD" w14:textId="77777777" w:rsidR="00C53470" w:rsidRDefault="00C53470" w:rsidP="00C534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approaches to this generation. Leaders must know how to use the strengths of </w:t>
      </w:r>
    </w:p>
    <w:p w14:paraId="5DA531F7" w14:textId="77777777" w:rsidR="00C53470" w:rsidRDefault="00C53470" w:rsidP="00C534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each generation.  And they must utilize each person as a valued contributor to</w:t>
      </w:r>
    </w:p>
    <w:p w14:paraId="46619740" w14:textId="77777777" w:rsidR="00C53470" w:rsidRDefault="00C53470" w:rsidP="00C534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their business. When people know they are truly cared for, they will listen to each</w:t>
      </w:r>
    </w:p>
    <w:p w14:paraId="67E300DB" w14:textId="28F44CFD" w:rsidR="0060537B" w:rsidRDefault="00C53470" w:rsidP="00C534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other.</w:t>
      </w:r>
    </w:p>
    <w:p w14:paraId="1DC0C377" w14:textId="41C77808" w:rsidR="00C53470" w:rsidRDefault="00C53470" w:rsidP="00C534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b/>
        <w:t>Much is gained when the fusion of horizons is met within the</w:t>
      </w:r>
    </w:p>
    <w:p w14:paraId="4F92D535" w14:textId="77777777" w:rsidR="00C53470" w:rsidRDefault="00C53470" w:rsidP="00C534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communication of leader and employee. Analyzing, and interpretational dialog</w:t>
      </w:r>
    </w:p>
    <w:p w14:paraId="3D473C9F" w14:textId="52A99924" w:rsidR="00C53470" w:rsidRPr="00C53470" w:rsidRDefault="00C53470" w:rsidP="00C534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are great tools in which people of unlike minds can become people of like minds.</w:t>
      </w:r>
    </w:p>
    <w:p w14:paraId="711675D8" w14:textId="77777777" w:rsidR="00C53470" w:rsidRDefault="0060537B" w:rsidP="00337D28">
      <w:pPr>
        <w:spacing w:line="480" w:lineRule="auto"/>
        <w:rPr>
          <w:rFonts w:asciiTheme="majorHAnsi" w:hAnsiTheme="majorHAnsi" w:cstheme="majorHAnsi"/>
          <w:color w:val="222222"/>
          <w:shd w:val="clear" w:color="auto" w:fill="FFFFFF"/>
        </w:rPr>
      </w:pPr>
      <w:r>
        <w:rPr>
          <w:rFonts w:asciiTheme="majorHAnsi" w:hAnsiTheme="majorHAnsi" w:cstheme="majorHAnsi"/>
          <w:b/>
          <w:bCs/>
          <w:color w:val="222222"/>
          <w:shd w:val="clear" w:color="auto" w:fill="FFFFFF"/>
        </w:rPr>
        <w:tab/>
      </w:r>
      <w:r>
        <w:rPr>
          <w:rFonts w:asciiTheme="majorHAnsi" w:hAnsiTheme="majorHAnsi" w:cstheme="majorHAnsi"/>
          <w:b/>
          <w:bCs/>
          <w:color w:val="222222"/>
          <w:shd w:val="clear" w:color="auto" w:fill="FFFFFF"/>
        </w:rPr>
        <w:tab/>
        <w:t>Contextualization:</w:t>
      </w:r>
      <w:r w:rsidR="00C53470">
        <w:rPr>
          <w:rFonts w:asciiTheme="majorHAnsi" w:hAnsiTheme="majorHAnsi" w:cstheme="majorHAnsi"/>
          <w:b/>
          <w:bCs/>
          <w:color w:val="222222"/>
          <w:shd w:val="clear" w:color="auto" w:fill="FFFFFF"/>
        </w:rPr>
        <w:t xml:space="preserve"> </w:t>
      </w:r>
      <w:r w:rsidR="00C53470">
        <w:rPr>
          <w:rFonts w:asciiTheme="majorHAnsi" w:hAnsiTheme="majorHAnsi" w:cstheme="majorHAnsi"/>
          <w:color w:val="222222"/>
          <w:shd w:val="clear" w:color="auto" w:fill="FFFFFF"/>
        </w:rPr>
        <w:t>Transformative leaders are needed today, especially in my</w:t>
      </w:r>
    </w:p>
    <w:p w14:paraId="78CDD8B4" w14:textId="272AFAAF" w:rsidR="0060537B" w:rsidRDefault="00C53470" w:rsidP="00C534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area of Christian education. Employees want to know they are valued and leaders</w:t>
      </w:r>
    </w:p>
    <w:p w14:paraId="7232006F" w14:textId="77777777" w:rsidR="00C53470" w:rsidRDefault="00C53470" w:rsidP="00C534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need to listen often to them especially as they want to utilize their knowledge in</w:t>
      </w:r>
    </w:p>
    <w:p w14:paraId="43042CA0" w14:textId="6E5E04EC" w:rsidR="00C53470" w:rsidRDefault="00C53470" w:rsidP="00C534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the workplace to enhance the business. </w:t>
      </w:r>
    </w:p>
    <w:p w14:paraId="0529EE44" w14:textId="413EE36A" w:rsidR="00C53470" w:rsidRDefault="00C53470" w:rsidP="00C534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b/>
        <w:t>A leader must understand others in their employ in Christian schools</w:t>
      </w:r>
    </w:p>
    <w:p w14:paraId="46EF918B" w14:textId="77777777" w:rsidR="00C53470" w:rsidRDefault="00C53470" w:rsidP="00C534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lastRenderedPageBreak/>
        <w:t xml:space="preserve">as Jesus understands them. This is a life-long process of knowing Jesus and must </w:t>
      </w:r>
    </w:p>
    <w:p w14:paraId="1C1E7FA4" w14:textId="77777777" w:rsidR="00C53470" w:rsidRDefault="00C53470" w:rsidP="00C534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be purposefully intended by the Christian administrator. Listening and asking</w:t>
      </w:r>
    </w:p>
    <w:p w14:paraId="0050722D" w14:textId="77777777" w:rsidR="00C53470" w:rsidRDefault="00C53470" w:rsidP="00C534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questions are essential tools in communicating the millennial generation. Will I be</w:t>
      </w:r>
    </w:p>
    <w:p w14:paraId="0295F64E" w14:textId="77777777" w:rsidR="00C53470" w:rsidRDefault="00C53470" w:rsidP="00C53470">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intentional in making my office a warm atmosphere in which deep conversations</w:t>
      </w:r>
    </w:p>
    <w:p w14:paraId="34D77E23" w14:textId="7C1DFC13" w:rsidR="00C53470" w:rsidRPr="00C53470" w:rsidRDefault="00C53470" w:rsidP="00C53470">
      <w:pPr>
        <w:spacing w:line="480" w:lineRule="auto"/>
        <w:ind w:left="720" w:firstLine="720"/>
        <w:rPr>
          <w:rFonts w:asciiTheme="majorHAnsi" w:hAnsiTheme="majorHAnsi" w:cstheme="majorHAnsi"/>
          <w:i/>
          <w:iCs/>
          <w:color w:val="222222"/>
          <w:shd w:val="clear" w:color="auto" w:fill="FFFFFF"/>
        </w:rPr>
      </w:pPr>
      <w:r>
        <w:rPr>
          <w:rFonts w:asciiTheme="majorHAnsi" w:hAnsiTheme="majorHAnsi" w:cstheme="majorHAnsi"/>
          <w:color w:val="222222"/>
          <w:shd w:val="clear" w:color="auto" w:fill="FFFFFF"/>
        </w:rPr>
        <w:t xml:space="preserve">and mutual learning and partnership can be found? </w:t>
      </w:r>
    </w:p>
    <w:p w14:paraId="162627E3" w14:textId="543BD547" w:rsidR="00187256" w:rsidRPr="004D71A8" w:rsidRDefault="00187256" w:rsidP="00187256">
      <w:pPr>
        <w:spacing w:line="480" w:lineRule="auto"/>
        <w:rPr>
          <w:bCs/>
        </w:rPr>
      </w:pPr>
    </w:p>
    <w:p w14:paraId="32356FE7" w14:textId="27F35924" w:rsidR="000440A2" w:rsidRPr="006225BB" w:rsidRDefault="000440A2" w:rsidP="000440A2">
      <w:pPr>
        <w:spacing w:line="480" w:lineRule="auto"/>
        <w:rPr>
          <w:bCs/>
        </w:rPr>
      </w:pPr>
    </w:p>
    <w:p w14:paraId="00000054" w14:textId="77777777" w:rsidR="00851482" w:rsidRDefault="00851482"/>
    <w:p w14:paraId="00000055" w14:textId="77777777" w:rsidR="00851482" w:rsidRDefault="00C2397D">
      <w:r>
        <w:br w:type="page"/>
      </w:r>
    </w:p>
    <w:p w14:paraId="00000056" w14:textId="3CFEDEF7" w:rsidR="00851482" w:rsidRDefault="00C2397D" w:rsidP="0023244B">
      <w:pPr>
        <w:spacing w:line="480" w:lineRule="auto"/>
        <w:jc w:val="center"/>
        <w:rPr>
          <w:b/>
        </w:rPr>
      </w:pPr>
      <w:r>
        <w:rPr>
          <w:b/>
        </w:rPr>
        <w:lastRenderedPageBreak/>
        <w:t>Works Cited</w:t>
      </w:r>
    </w:p>
    <w:p w14:paraId="0928920E" w14:textId="7E0A0DD5" w:rsidR="00C208C6" w:rsidRPr="00C208C6" w:rsidRDefault="00C208C6" w:rsidP="0023244B">
      <w:pPr>
        <w:spacing w:line="480" w:lineRule="auto"/>
        <w:rPr>
          <w:rFonts w:asciiTheme="majorHAnsi" w:hAnsiTheme="majorHAnsi" w:cstheme="majorHAnsi"/>
          <w:i/>
          <w:iCs/>
          <w:color w:val="222222"/>
          <w:shd w:val="clear" w:color="auto" w:fill="FFFFFF"/>
        </w:rPr>
      </w:pPr>
      <w:r>
        <w:rPr>
          <w:rFonts w:asciiTheme="majorHAnsi" w:hAnsiTheme="majorHAnsi" w:cstheme="majorHAnsi"/>
          <w:color w:val="222222"/>
          <w:shd w:val="clear" w:color="auto" w:fill="FFFFFF"/>
        </w:rPr>
        <w:t xml:space="preserve">Barna, G. Munsil, L. (2023) </w:t>
      </w:r>
      <w:r w:rsidRPr="00C208C6">
        <w:rPr>
          <w:rFonts w:asciiTheme="majorHAnsi" w:hAnsiTheme="majorHAnsi" w:cstheme="majorHAnsi"/>
          <w:i/>
          <w:iCs/>
          <w:color w:val="222222"/>
          <w:shd w:val="clear" w:color="auto" w:fill="FFFFFF"/>
        </w:rPr>
        <w:t xml:space="preserve">Helping millennials thrive: practical wisdom for a generation in </w:t>
      </w:r>
    </w:p>
    <w:p w14:paraId="3A329589" w14:textId="31EFE1E3" w:rsidR="00C208C6" w:rsidRDefault="00C208C6" w:rsidP="0023244B">
      <w:pPr>
        <w:spacing w:line="480" w:lineRule="auto"/>
        <w:rPr>
          <w:rFonts w:asciiTheme="majorHAnsi" w:hAnsiTheme="majorHAnsi" w:cstheme="majorHAnsi"/>
          <w:color w:val="222222"/>
          <w:shd w:val="clear" w:color="auto" w:fill="FFFFFF"/>
        </w:rPr>
      </w:pPr>
      <w:r w:rsidRPr="00C208C6">
        <w:rPr>
          <w:rFonts w:asciiTheme="majorHAnsi" w:hAnsiTheme="majorHAnsi" w:cstheme="majorHAnsi"/>
          <w:i/>
          <w:iCs/>
          <w:color w:val="222222"/>
          <w:shd w:val="clear" w:color="auto" w:fill="FFFFFF"/>
        </w:rPr>
        <w:tab/>
        <w:t>crisis.</w:t>
      </w:r>
      <w:r>
        <w:rPr>
          <w:rFonts w:asciiTheme="majorHAnsi" w:hAnsiTheme="majorHAnsi" w:cstheme="majorHAnsi"/>
          <w:color w:val="222222"/>
          <w:shd w:val="clear" w:color="auto" w:fill="FFFFFF"/>
        </w:rPr>
        <w:t xml:space="preserve"> Arizona christian university press. Arizona. </w:t>
      </w:r>
      <w:r w:rsidRPr="004D71A8">
        <w:rPr>
          <w:rFonts w:asciiTheme="majorHAnsi" w:hAnsiTheme="majorHAnsi" w:cstheme="majorHAnsi"/>
          <w:b/>
          <w:bCs/>
          <w:color w:val="222222"/>
          <w:shd w:val="clear" w:color="auto" w:fill="FFFFFF"/>
        </w:rPr>
        <w:t xml:space="preserve">[Amazon </w:t>
      </w:r>
      <w:r w:rsidR="004D71A8" w:rsidRPr="004D71A8">
        <w:rPr>
          <w:rFonts w:asciiTheme="majorHAnsi" w:hAnsiTheme="majorHAnsi" w:cstheme="majorHAnsi"/>
          <w:b/>
          <w:bCs/>
          <w:color w:val="222222"/>
          <w:shd w:val="clear" w:color="auto" w:fill="FFFFFF"/>
        </w:rPr>
        <w:t>p</w:t>
      </w:r>
      <w:r w:rsidRPr="004D71A8">
        <w:rPr>
          <w:rFonts w:asciiTheme="majorHAnsi" w:hAnsiTheme="majorHAnsi" w:cstheme="majorHAnsi"/>
          <w:b/>
          <w:bCs/>
          <w:color w:val="222222"/>
          <w:shd w:val="clear" w:color="auto" w:fill="FFFFFF"/>
        </w:rPr>
        <w:t>review].</w:t>
      </w:r>
    </w:p>
    <w:p w14:paraId="310823EC" w14:textId="477907AF" w:rsidR="00066480" w:rsidRPr="00C208C6" w:rsidRDefault="00066480" w:rsidP="0023244B">
      <w:pPr>
        <w:spacing w:line="480" w:lineRule="auto"/>
        <w:rPr>
          <w:rFonts w:asciiTheme="majorHAnsi" w:hAnsiTheme="majorHAnsi" w:cstheme="majorHAnsi"/>
          <w:i/>
          <w:iCs/>
          <w:color w:val="222222"/>
          <w:shd w:val="clear" w:color="auto" w:fill="FFFFFF"/>
        </w:rPr>
      </w:pPr>
      <w:r>
        <w:rPr>
          <w:rFonts w:asciiTheme="majorHAnsi" w:hAnsiTheme="majorHAnsi" w:cstheme="majorHAnsi"/>
          <w:color w:val="222222"/>
          <w:shd w:val="clear" w:color="auto" w:fill="FFFFFF"/>
        </w:rPr>
        <w:t xml:space="preserve">Bloom, A. (2012). </w:t>
      </w:r>
      <w:r w:rsidRPr="00C208C6">
        <w:rPr>
          <w:rFonts w:asciiTheme="majorHAnsi" w:hAnsiTheme="majorHAnsi" w:cstheme="majorHAnsi"/>
          <w:i/>
          <w:iCs/>
          <w:color w:val="222222"/>
          <w:shd w:val="clear" w:color="auto" w:fill="FFFFFF"/>
        </w:rPr>
        <w:t xml:space="preserve">The closing of the american mind: how higher education has failed </w:t>
      </w:r>
    </w:p>
    <w:p w14:paraId="4DEAA6AA" w14:textId="44DACCEA" w:rsidR="00066480" w:rsidRDefault="00066480" w:rsidP="00066480">
      <w:pPr>
        <w:spacing w:line="480" w:lineRule="auto"/>
        <w:ind w:firstLine="720"/>
        <w:rPr>
          <w:rFonts w:asciiTheme="majorHAnsi" w:hAnsiTheme="majorHAnsi" w:cstheme="majorHAnsi"/>
          <w:color w:val="222222"/>
          <w:shd w:val="clear" w:color="auto" w:fill="FFFFFF"/>
        </w:rPr>
      </w:pPr>
      <w:r w:rsidRPr="00C208C6">
        <w:rPr>
          <w:rFonts w:asciiTheme="majorHAnsi" w:hAnsiTheme="majorHAnsi" w:cstheme="majorHAnsi"/>
          <w:i/>
          <w:iCs/>
          <w:color w:val="222222"/>
          <w:shd w:val="clear" w:color="auto" w:fill="FFFFFF"/>
        </w:rPr>
        <w:t>democracy and impoverished the souls of today’s students.</w:t>
      </w:r>
      <w:r>
        <w:rPr>
          <w:rFonts w:asciiTheme="majorHAnsi" w:hAnsiTheme="majorHAnsi" w:cstheme="majorHAnsi"/>
          <w:color w:val="222222"/>
          <w:shd w:val="clear" w:color="auto" w:fill="FFFFFF"/>
        </w:rPr>
        <w:t xml:space="preserve"> Simon &amp; shuster</w:t>
      </w:r>
      <w:r w:rsidR="00C208C6">
        <w:rPr>
          <w:rFonts w:asciiTheme="majorHAnsi" w:hAnsiTheme="majorHAnsi" w:cstheme="majorHAnsi"/>
          <w:color w:val="222222"/>
          <w:shd w:val="clear" w:color="auto" w:fill="FFFFFF"/>
        </w:rPr>
        <w:t>.</w:t>
      </w:r>
      <w:r>
        <w:rPr>
          <w:rFonts w:asciiTheme="majorHAnsi" w:hAnsiTheme="majorHAnsi" w:cstheme="majorHAnsi"/>
          <w:color w:val="222222"/>
          <w:shd w:val="clear" w:color="auto" w:fill="FFFFFF"/>
        </w:rPr>
        <w:t xml:space="preserve"> New</w:t>
      </w:r>
    </w:p>
    <w:p w14:paraId="40512E68" w14:textId="56068ED2" w:rsidR="008A1C74" w:rsidRDefault="00066480" w:rsidP="008A1C74">
      <w:pPr>
        <w:spacing w:line="480" w:lineRule="auto"/>
        <w:ind w:firstLine="720"/>
        <w:rPr>
          <w:rFonts w:asciiTheme="majorHAnsi" w:hAnsiTheme="majorHAnsi" w:cstheme="majorHAnsi"/>
          <w:color w:val="555555"/>
          <w:shd w:val="clear" w:color="auto" w:fill="FFFFFF"/>
        </w:rPr>
      </w:pPr>
      <w:r>
        <w:rPr>
          <w:rFonts w:asciiTheme="majorHAnsi" w:hAnsiTheme="majorHAnsi" w:cstheme="majorHAnsi"/>
          <w:color w:val="222222"/>
          <w:shd w:val="clear" w:color="auto" w:fill="FFFFFF"/>
        </w:rPr>
        <w:t>york.</w:t>
      </w:r>
      <w:r w:rsidR="00C208C6">
        <w:rPr>
          <w:rFonts w:asciiTheme="majorHAnsi" w:hAnsiTheme="majorHAnsi" w:cstheme="majorHAnsi"/>
          <w:color w:val="222222"/>
          <w:shd w:val="clear" w:color="auto" w:fill="FFFFFF"/>
        </w:rPr>
        <w:t xml:space="preserve"> </w:t>
      </w:r>
      <w:r w:rsidR="004D71A8" w:rsidRPr="004D71A8">
        <w:rPr>
          <w:rFonts w:asciiTheme="majorHAnsi" w:hAnsiTheme="majorHAnsi" w:cstheme="majorHAnsi"/>
          <w:b/>
          <w:bCs/>
          <w:color w:val="222222"/>
          <w:shd w:val="clear" w:color="auto" w:fill="FFFFFF"/>
        </w:rPr>
        <w:t>[Seminal Education].</w:t>
      </w:r>
      <w:r w:rsidR="004D71A8">
        <w:rPr>
          <w:rFonts w:asciiTheme="majorHAnsi" w:hAnsiTheme="majorHAnsi" w:cstheme="majorHAnsi"/>
          <w:color w:val="222222"/>
          <w:shd w:val="clear" w:color="auto" w:fill="FFFFFF"/>
        </w:rPr>
        <w:t xml:space="preserve"> </w:t>
      </w:r>
      <w:r w:rsidR="00C208C6" w:rsidRPr="004D71A8">
        <w:rPr>
          <w:rFonts w:asciiTheme="majorHAnsi" w:hAnsiTheme="majorHAnsi" w:cstheme="majorHAnsi"/>
          <w:b/>
          <w:bCs/>
          <w:color w:val="222222"/>
          <w:shd w:val="clear" w:color="auto" w:fill="FFFFFF"/>
        </w:rPr>
        <w:t xml:space="preserve">[Amazon </w:t>
      </w:r>
      <w:r w:rsidR="004D71A8" w:rsidRPr="004D71A8">
        <w:rPr>
          <w:rFonts w:asciiTheme="majorHAnsi" w:hAnsiTheme="majorHAnsi" w:cstheme="majorHAnsi"/>
          <w:b/>
          <w:bCs/>
          <w:color w:val="222222"/>
          <w:shd w:val="clear" w:color="auto" w:fill="FFFFFF"/>
        </w:rPr>
        <w:t>p</w:t>
      </w:r>
      <w:r w:rsidR="00C208C6" w:rsidRPr="004D71A8">
        <w:rPr>
          <w:rFonts w:asciiTheme="majorHAnsi" w:hAnsiTheme="majorHAnsi" w:cstheme="majorHAnsi"/>
          <w:b/>
          <w:bCs/>
          <w:color w:val="222222"/>
          <w:shd w:val="clear" w:color="auto" w:fill="FFFFFF"/>
        </w:rPr>
        <w:t>review].</w:t>
      </w:r>
    </w:p>
    <w:p w14:paraId="212EDDA6" w14:textId="77777777" w:rsidR="008A1C74" w:rsidRDefault="008A1C74" w:rsidP="008A1C74">
      <w:pPr>
        <w:spacing w:line="480" w:lineRule="auto"/>
        <w:rPr>
          <w:rFonts w:asciiTheme="majorHAnsi" w:hAnsiTheme="majorHAnsi" w:cstheme="majorHAnsi"/>
          <w:color w:val="555555"/>
          <w:shd w:val="clear" w:color="auto" w:fill="FFFFFF"/>
        </w:rPr>
      </w:pPr>
      <w:r w:rsidRPr="008A1C74">
        <w:rPr>
          <w:rFonts w:asciiTheme="majorHAnsi" w:hAnsiTheme="majorHAnsi" w:cstheme="majorHAnsi"/>
          <w:color w:val="555555"/>
          <w:shd w:val="clear" w:color="auto" w:fill="FFFFFF"/>
        </w:rPr>
        <w:t xml:space="preserve">Carlton Bonner, K. (2023). The most diverse, tech-savvy, anxious, and socially conscious </w:t>
      </w:r>
    </w:p>
    <w:p w14:paraId="165E0D68" w14:textId="77777777" w:rsidR="008A1C74" w:rsidRDefault="008A1C74" w:rsidP="008A1C74">
      <w:pPr>
        <w:spacing w:line="480" w:lineRule="auto"/>
        <w:ind w:firstLine="720"/>
        <w:rPr>
          <w:rFonts w:asciiTheme="majorHAnsi" w:hAnsiTheme="majorHAnsi" w:cstheme="majorHAnsi"/>
          <w:color w:val="555555"/>
          <w:shd w:val="clear" w:color="auto" w:fill="FFFFFF"/>
        </w:rPr>
      </w:pPr>
      <w:r w:rsidRPr="008A1C74">
        <w:rPr>
          <w:rFonts w:asciiTheme="majorHAnsi" w:hAnsiTheme="majorHAnsi" w:cstheme="majorHAnsi"/>
          <w:color w:val="555555"/>
          <w:shd w:val="clear" w:color="auto" w:fill="FFFFFF"/>
        </w:rPr>
        <w:t>generation to date is entering the legal profession.</w:t>
      </w:r>
      <w:r w:rsidRPr="008A1C74">
        <w:rPr>
          <w:rStyle w:val="apple-converted-space"/>
          <w:rFonts w:asciiTheme="majorHAnsi" w:hAnsiTheme="majorHAnsi" w:cstheme="majorHAnsi"/>
          <w:i/>
          <w:iCs/>
          <w:color w:val="555555"/>
        </w:rPr>
        <w:t> </w:t>
      </w:r>
      <w:r w:rsidRPr="008A1C74">
        <w:rPr>
          <w:rFonts w:asciiTheme="majorHAnsi" w:hAnsiTheme="majorHAnsi" w:cstheme="majorHAnsi"/>
          <w:i/>
          <w:iCs/>
          <w:color w:val="555555"/>
        </w:rPr>
        <w:t>Judicature,</w:t>
      </w:r>
      <w:r w:rsidRPr="008A1C74">
        <w:rPr>
          <w:rStyle w:val="apple-converted-space"/>
          <w:rFonts w:asciiTheme="majorHAnsi" w:hAnsiTheme="majorHAnsi" w:cstheme="majorHAnsi"/>
          <w:i/>
          <w:iCs/>
          <w:color w:val="555555"/>
        </w:rPr>
        <w:t> </w:t>
      </w:r>
      <w:r w:rsidRPr="008A1C74">
        <w:rPr>
          <w:rFonts w:asciiTheme="majorHAnsi" w:hAnsiTheme="majorHAnsi" w:cstheme="majorHAnsi"/>
          <w:i/>
          <w:iCs/>
          <w:color w:val="555555"/>
        </w:rPr>
        <w:t>106</w:t>
      </w:r>
      <w:r w:rsidRPr="008A1C74">
        <w:rPr>
          <w:rFonts w:asciiTheme="majorHAnsi" w:hAnsiTheme="majorHAnsi" w:cstheme="majorHAnsi"/>
          <w:color w:val="555555"/>
          <w:shd w:val="clear" w:color="auto" w:fill="FFFFFF"/>
        </w:rPr>
        <w:t xml:space="preserve">(3), 56-66. </w:t>
      </w:r>
    </w:p>
    <w:p w14:paraId="5CF4697F" w14:textId="128DC1AB" w:rsidR="008A1C74" w:rsidRPr="008A1C74" w:rsidRDefault="00C2397D" w:rsidP="008A1C74">
      <w:pPr>
        <w:spacing w:line="480" w:lineRule="auto"/>
        <w:ind w:firstLine="720"/>
        <w:rPr>
          <w:rFonts w:asciiTheme="majorHAnsi" w:hAnsiTheme="majorHAnsi" w:cstheme="majorHAnsi"/>
          <w:color w:val="000000" w:themeColor="text1"/>
          <w:shd w:val="clear" w:color="auto" w:fill="FFFFFF"/>
        </w:rPr>
      </w:pPr>
      <w:hyperlink r:id="rId15" w:history="1">
        <w:r w:rsidR="008A1C74" w:rsidRPr="008A1C74">
          <w:rPr>
            <w:rStyle w:val="Hyperlink"/>
            <w:rFonts w:asciiTheme="majorHAnsi" w:hAnsiTheme="majorHAnsi" w:cstheme="majorHAnsi"/>
            <w:color w:val="000000" w:themeColor="text1"/>
            <w:shd w:val="clear" w:color="auto" w:fill="FFFFFF"/>
          </w:rPr>
          <w:t>https://www.proquest.com/scholarly-journals/most-diverse-tech-savvy-anxious-</w:t>
        </w:r>
      </w:hyperlink>
    </w:p>
    <w:p w14:paraId="39B3217B" w14:textId="54A1EC66" w:rsidR="008A1C74" w:rsidRPr="008A1C74" w:rsidRDefault="008A1C74" w:rsidP="008A1C74">
      <w:pPr>
        <w:spacing w:line="480" w:lineRule="auto"/>
        <w:ind w:firstLine="720"/>
        <w:rPr>
          <w:rFonts w:asciiTheme="majorHAnsi" w:hAnsiTheme="majorHAnsi" w:cstheme="majorHAnsi"/>
          <w:b/>
          <w:bCs/>
          <w:color w:val="222222"/>
          <w:shd w:val="clear" w:color="auto" w:fill="FFFFFF"/>
        </w:rPr>
      </w:pPr>
      <w:r w:rsidRPr="008A1C74">
        <w:rPr>
          <w:rFonts w:asciiTheme="majorHAnsi" w:hAnsiTheme="majorHAnsi" w:cstheme="majorHAnsi"/>
          <w:color w:val="555555"/>
          <w:shd w:val="clear" w:color="auto" w:fill="FFFFFF"/>
        </w:rPr>
        <w:t>socially/docview/2784000094/se-2</w:t>
      </w:r>
      <w:r>
        <w:rPr>
          <w:rFonts w:asciiTheme="majorHAnsi" w:hAnsiTheme="majorHAnsi" w:cstheme="majorHAnsi"/>
          <w:color w:val="555555"/>
          <w:shd w:val="clear" w:color="auto" w:fill="FFFFFF"/>
        </w:rPr>
        <w:t>.</w:t>
      </w:r>
    </w:p>
    <w:p w14:paraId="310B4EEC" w14:textId="77777777" w:rsidR="009412E8" w:rsidRDefault="009412E8" w:rsidP="009412E8">
      <w:pPr>
        <w:spacing w:line="480" w:lineRule="auto"/>
        <w:rPr>
          <w:rFonts w:asciiTheme="majorHAnsi" w:hAnsiTheme="majorHAnsi" w:cstheme="majorHAnsi"/>
          <w:color w:val="555555"/>
          <w:shd w:val="clear" w:color="auto" w:fill="FFFFFF"/>
        </w:rPr>
      </w:pPr>
      <w:r w:rsidRPr="009412E8">
        <w:rPr>
          <w:rFonts w:asciiTheme="majorHAnsi" w:hAnsiTheme="majorHAnsi" w:cstheme="majorHAnsi"/>
          <w:color w:val="555555"/>
          <w:shd w:val="clear" w:color="auto" w:fill="FFFFFF"/>
        </w:rPr>
        <w:t xml:space="preserve">Erawati, D., Indiyanto, A., &amp; Syafera, A. (2023). </w:t>
      </w:r>
      <w:commentRangeStart w:id="38"/>
      <w:r w:rsidRPr="009412E8">
        <w:rPr>
          <w:rFonts w:asciiTheme="majorHAnsi" w:hAnsiTheme="majorHAnsi" w:cstheme="majorHAnsi"/>
          <w:color w:val="555555"/>
          <w:shd w:val="clear" w:color="auto" w:fill="FFFFFF"/>
        </w:rPr>
        <w:t xml:space="preserve">THE CONSTRUCTION OF </w:t>
      </w:r>
    </w:p>
    <w:p w14:paraId="19DF839C" w14:textId="77777777" w:rsidR="009412E8" w:rsidRDefault="009412E8" w:rsidP="009412E8">
      <w:pPr>
        <w:spacing w:line="480" w:lineRule="auto"/>
        <w:ind w:firstLine="720"/>
        <w:rPr>
          <w:rFonts w:asciiTheme="majorHAnsi" w:hAnsiTheme="majorHAnsi" w:cstheme="majorHAnsi"/>
          <w:color w:val="555555"/>
          <w:shd w:val="clear" w:color="auto" w:fill="FFFFFF"/>
        </w:rPr>
      </w:pPr>
      <w:r w:rsidRPr="009412E8">
        <w:rPr>
          <w:rFonts w:asciiTheme="majorHAnsi" w:hAnsiTheme="majorHAnsi" w:cstheme="majorHAnsi"/>
          <w:color w:val="555555"/>
          <w:shd w:val="clear" w:color="auto" w:fill="FFFFFF"/>
        </w:rPr>
        <w:t xml:space="preserve">THE MILLENNIAL GENERATION RELIGIOUS VISION THROUGH DIGITAL </w:t>
      </w:r>
    </w:p>
    <w:p w14:paraId="2EC8C347" w14:textId="77777777" w:rsidR="009412E8" w:rsidRDefault="009412E8" w:rsidP="009412E8">
      <w:pPr>
        <w:spacing w:line="480" w:lineRule="auto"/>
        <w:ind w:firstLine="720"/>
        <w:rPr>
          <w:rFonts w:asciiTheme="majorHAnsi" w:hAnsiTheme="majorHAnsi" w:cstheme="majorHAnsi"/>
          <w:color w:val="555555"/>
          <w:shd w:val="clear" w:color="auto" w:fill="FFFFFF"/>
        </w:rPr>
      </w:pPr>
      <w:r w:rsidRPr="009412E8">
        <w:rPr>
          <w:rFonts w:asciiTheme="majorHAnsi" w:hAnsiTheme="majorHAnsi" w:cstheme="majorHAnsi"/>
          <w:color w:val="555555"/>
          <w:shd w:val="clear" w:color="auto" w:fill="FFFFFF"/>
        </w:rPr>
        <w:t>LITERACY</w:t>
      </w:r>
      <w:commentRangeEnd w:id="38"/>
      <w:r w:rsidR="00C2397D">
        <w:rPr>
          <w:rStyle w:val="CommentReference"/>
        </w:rPr>
        <w:commentReference w:id="38"/>
      </w:r>
      <w:r w:rsidRPr="009412E8">
        <w:rPr>
          <w:rFonts w:asciiTheme="majorHAnsi" w:hAnsiTheme="majorHAnsi" w:cstheme="majorHAnsi"/>
          <w:color w:val="555555"/>
          <w:shd w:val="clear" w:color="auto" w:fill="FFFFFF"/>
        </w:rPr>
        <w:t>.</w:t>
      </w:r>
      <w:r w:rsidRPr="009412E8">
        <w:rPr>
          <w:rFonts w:asciiTheme="majorHAnsi" w:hAnsiTheme="majorHAnsi" w:cstheme="majorHAnsi"/>
          <w:i/>
          <w:iCs/>
          <w:color w:val="555555"/>
        </w:rPr>
        <w:t>Journal for the Study of Religions and Ideologies,</w:t>
      </w:r>
      <w:r w:rsidRPr="009412E8">
        <w:rPr>
          <w:rStyle w:val="apple-converted-space"/>
          <w:rFonts w:asciiTheme="majorHAnsi" w:hAnsiTheme="majorHAnsi" w:cstheme="majorHAnsi"/>
          <w:i/>
          <w:iCs/>
          <w:color w:val="555555"/>
        </w:rPr>
        <w:t> </w:t>
      </w:r>
      <w:r w:rsidRPr="009412E8">
        <w:rPr>
          <w:rFonts w:asciiTheme="majorHAnsi" w:hAnsiTheme="majorHAnsi" w:cstheme="majorHAnsi"/>
          <w:i/>
          <w:iCs/>
          <w:color w:val="555555"/>
        </w:rPr>
        <w:t>22</w:t>
      </w:r>
      <w:r w:rsidRPr="009412E8">
        <w:rPr>
          <w:rFonts w:asciiTheme="majorHAnsi" w:hAnsiTheme="majorHAnsi" w:cstheme="majorHAnsi"/>
          <w:color w:val="555555"/>
          <w:shd w:val="clear" w:color="auto" w:fill="FFFFFF"/>
        </w:rPr>
        <w:t xml:space="preserve">(65), 159-174. </w:t>
      </w:r>
    </w:p>
    <w:p w14:paraId="66F838D5" w14:textId="77777777" w:rsidR="009412E8" w:rsidRPr="009412E8" w:rsidRDefault="00C2397D" w:rsidP="009412E8">
      <w:pPr>
        <w:spacing w:line="480" w:lineRule="auto"/>
        <w:ind w:firstLine="720"/>
        <w:rPr>
          <w:rFonts w:asciiTheme="majorHAnsi" w:hAnsiTheme="majorHAnsi" w:cstheme="majorHAnsi"/>
          <w:color w:val="000000" w:themeColor="text1"/>
          <w:shd w:val="clear" w:color="auto" w:fill="FFFFFF"/>
        </w:rPr>
      </w:pPr>
      <w:hyperlink r:id="rId16" w:history="1">
        <w:r w:rsidR="009412E8" w:rsidRPr="009412E8">
          <w:rPr>
            <w:rStyle w:val="Hyperlink"/>
            <w:rFonts w:asciiTheme="majorHAnsi" w:hAnsiTheme="majorHAnsi" w:cstheme="majorHAnsi"/>
            <w:color w:val="000000" w:themeColor="text1"/>
            <w:shd w:val="clear" w:color="auto" w:fill="FFFFFF"/>
          </w:rPr>
          <w:t>https://www.proquest.com/scholarly-journals/construction-millennial-generation-</w:t>
        </w:r>
      </w:hyperlink>
    </w:p>
    <w:p w14:paraId="5BA92C80" w14:textId="40917187" w:rsidR="009412E8" w:rsidRDefault="009412E8" w:rsidP="009412E8">
      <w:pPr>
        <w:spacing w:line="480" w:lineRule="auto"/>
        <w:ind w:firstLine="720"/>
        <w:rPr>
          <w:rFonts w:asciiTheme="majorHAnsi" w:hAnsiTheme="majorHAnsi" w:cstheme="majorHAnsi"/>
          <w:b/>
          <w:bCs/>
          <w:color w:val="222222"/>
          <w:shd w:val="clear" w:color="auto" w:fill="FFFFFF"/>
        </w:rPr>
      </w:pPr>
      <w:r w:rsidRPr="009412E8">
        <w:rPr>
          <w:rFonts w:asciiTheme="majorHAnsi" w:hAnsiTheme="majorHAnsi" w:cstheme="majorHAnsi"/>
          <w:color w:val="555555"/>
          <w:shd w:val="clear" w:color="auto" w:fill="FFFFFF"/>
        </w:rPr>
        <w:t>religious/docview/2840379334/se-2</w:t>
      </w:r>
      <w:r w:rsidR="00EC4E22">
        <w:rPr>
          <w:rFonts w:asciiTheme="majorHAnsi" w:hAnsiTheme="majorHAnsi" w:cstheme="majorHAnsi"/>
          <w:color w:val="555555"/>
          <w:shd w:val="clear" w:color="auto" w:fill="FFFFFF"/>
        </w:rPr>
        <w:t>.</w:t>
      </w:r>
    </w:p>
    <w:p w14:paraId="6355511D" w14:textId="1261D30F" w:rsidR="008F3840" w:rsidRDefault="008F3840" w:rsidP="0023244B">
      <w:pPr>
        <w:spacing w:line="480" w:lineRule="auto"/>
        <w:rPr>
          <w:rFonts w:asciiTheme="majorHAnsi" w:hAnsiTheme="majorHAnsi" w:cstheme="majorHAnsi"/>
          <w:color w:val="222222"/>
          <w:shd w:val="clear" w:color="auto" w:fill="FFFFFF"/>
        </w:rPr>
      </w:pPr>
      <w:r w:rsidRPr="008F3840">
        <w:rPr>
          <w:rFonts w:asciiTheme="majorHAnsi" w:hAnsiTheme="majorHAnsi" w:cstheme="majorHAnsi"/>
          <w:color w:val="222222"/>
          <w:shd w:val="clear" w:color="auto" w:fill="FFFFFF"/>
        </w:rPr>
        <w:t xml:space="preserve">Fevre, R., Guimarães, I., &amp; Zhao, W. (2020). Parents, individualism and education: three </w:t>
      </w:r>
    </w:p>
    <w:p w14:paraId="0DEAA87B" w14:textId="5D6AC004" w:rsidR="008F3840" w:rsidRPr="008F3840" w:rsidRDefault="008F3840" w:rsidP="008F3840">
      <w:pPr>
        <w:spacing w:line="480" w:lineRule="auto"/>
        <w:ind w:firstLine="720"/>
        <w:rPr>
          <w:rFonts w:asciiTheme="majorHAnsi" w:hAnsiTheme="majorHAnsi" w:cstheme="majorHAnsi"/>
          <w:color w:val="222222"/>
          <w:shd w:val="clear" w:color="auto" w:fill="FFFFFF"/>
        </w:rPr>
      </w:pPr>
      <w:r w:rsidRPr="008F3840">
        <w:rPr>
          <w:rFonts w:asciiTheme="majorHAnsi" w:hAnsiTheme="majorHAnsi" w:cstheme="majorHAnsi"/>
          <w:color w:val="222222"/>
          <w:shd w:val="clear" w:color="auto" w:fill="FFFFFF"/>
        </w:rPr>
        <w:t>paradigms and four countries.</w:t>
      </w:r>
      <w:r w:rsidRPr="008F3840">
        <w:rPr>
          <w:rStyle w:val="apple-converted-space"/>
          <w:rFonts w:asciiTheme="majorHAnsi" w:hAnsiTheme="majorHAnsi" w:cstheme="majorHAnsi"/>
          <w:color w:val="222222"/>
          <w:shd w:val="clear" w:color="auto" w:fill="FFFFFF"/>
        </w:rPr>
        <w:t> </w:t>
      </w:r>
      <w:r w:rsidRPr="008F3840">
        <w:rPr>
          <w:rFonts w:asciiTheme="majorHAnsi" w:hAnsiTheme="majorHAnsi" w:cstheme="majorHAnsi"/>
          <w:i/>
          <w:iCs/>
          <w:color w:val="222222"/>
        </w:rPr>
        <w:t>Review of Education</w:t>
      </w:r>
      <w:r w:rsidRPr="008F3840">
        <w:rPr>
          <w:rFonts w:asciiTheme="majorHAnsi" w:hAnsiTheme="majorHAnsi" w:cstheme="majorHAnsi"/>
          <w:color w:val="222222"/>
          <w:shd w:val="clear" w:color="auto" w:fill="FFFFFF"/>
        </w:rPr>
        <w:t>,</w:t>
      </w:r>
      <w:r w:rsidRPr="008F3840">
        <w:rPr>
          <w:rStyle w:val="apple-converted-space"/>
          <w:rFonts w:asciiTheme="majorHAnsi" w:hAnsiTheme="majorHAnsi" w:cstheme="majorHAnsi"/>
          <w:color w:val="222222"/>
          <w:shd w:val="clear" w:color="auto" w:fill="FFFFFF"/>
        </w:rPr>
        <w:t> </w:t>
      </w:r>
      <w:r w:rsidRPr="008F3840">
        <w:rPr>
          <w:rFonts w:asciiTheme="majorHAnsi" w:hAnsiTheme="majorHAnsi" w:cstheme="majorHAnsi"/>
          <w:i/>
          <w:iCs/>
          <w:color w:val="222222"/>
        </w:rPr>
        <w:t>8</w:t>
      </w:r>
      <w:r w:rsidRPr="008F3840">
        <w:rPr>
          <w:rFonts w:asciiTheme="majorHAnsi" w:hAnsiTheme="majorHAnsi" w:cstheme="majorHAnsi"/>
          <w:color w:val="222222"/>
          <w:shd w:val="clear" w:color="auto" w:fill="FFFFFF"/>
        </w:rPr>
        <w:t>(3), 693-726.</w:t>
      </w:r>
    </w:p>
    <w:p w14:paraId="18A54F66" w14:textId="7E4E2C8E" w:rsidR="0023244B" w:rsidRDefault="0023244B" w:rsidP="0023244B">
      <w:pPr>
        <w:spacing w:line="480" w:lineRule="auto"/>
        <w:rPr>
          <w:rFonts w:asciiTheme="majorHAnsi" w:hAnsiTheme="majorHAnsi" w:cstheme="majorHAnsi"/>
          <w:color w:val="222222"/>
          <w:shd w:val="clear" w:color="auto" w:fill="FFFFFF"/>
        </w:rPr>
      </w:pPr>
      <w:r w:rsidRPr="0023244B">
        <w:rPr>
          <w:rFonts w:asciiTheme="majorHAnsi" w:hAnsiTheme="majorHAnsi" w:cstheme="majorHAnsi"/>
          <w:color w:val="222222"/>
          <w:shd w:val="clear" w:color="auto" w:fill="FFFFFF"/>
        </w:rPr>
        <w:t xml:space="preserve">Latipah, E., Kistoro, H. C. A., Hasanah, F. F., &amp; Putranta, H. (2020). Elaborating motive and </w:t>
      </w:r>
    </w:p>
    <w:p w14:paraId="77D75304" w14:textId="22405262" w:rsidR="0023244B" w:rsidRDefault="0023244B" w:rsidP="0023244B">
      <w:pPr>
        <w:spacing w:line="480" w:lineRule="auto"/>
        <w:ind w:firstLine="720"/>
        <w:rPr>
          <w:rFonts w:asciiTheme="majorHAnsi" w:hAnsiTheme="majorHAnsi" w:cstheme="majorHAnsi"/>
          <w:color w:val="222222"/>
          <w:shd w:val="clear" w:color="auto" w:fill="FFFFFF"/>
        </w:rPr>
      </w:pPr>
      <w:r w:rsidRPr="0023244B">
        <w:rPr>
          <w:rFonts w:asciiTheme="majorHAnsi" w:hAnsiTheme="majorHAnsi" w:cstheme="majorHAnsi"/>
          <w:color w:val="222222"/>
          <w:shd w:val="clear" w:color="auto" w:fill="FFFFFF"/>
        </w:rPr>
        <w:t>psychological impact of sharenting in millennial parents.</w:t>
      </w:r>
    </w:p>
    <w:p w14:paraId="0D0EEE97" w14:textId="77777777" w:rsidR="00686200" w:rsidRDefault="00686200" w:rsidP="00686200">
      <w:pPr>
        <w:spacing w:line="480" w:lineRule="auto"/>
        <w:rPr>
          <w:rFonts w:asciiTheme="majorHAnsi" w:hAnsiTheme="majorHAnsi" w:cstheme="majorHAnsi"/>
          <w:color w:val="555555"/>
          <w:shd w:val="clear" w:color="auto" w:fill="FFFFFF"/>
        </w:rPr>
      </w:pPr>
      <w:r w:rsidRPr="00686200">
        <w:rPr>
          <w:rFonts w:asciiTheme="majorHAnsi" w:hAnsiTheme="majorHAnsi" w:cstheme="majorHAnsi"/>
          <w:color w:val="555555"/>
          <w:shd w:val="clear" w:color="auto" w:fill="FFFFFF"/>
        </w:rPr>
        <w:t xml:space="preserve">Sessoms-Penny, S., Underwood, K. M., &amp; Taylor, J. (2023). A decade later: </w:t>
      </w:r>
    </w:p>
    <w:p w14:paraId="10E3CA1C" w14:textId="77777777" w:rsidR="00686200" w:rsidRDefault="00686200" w:rsidP="00686200">
      <w:pPr>
        <w:spacing w:line="480" w:lineRule="auto"/>
        <w:ind w:firstLine="720"/>
        <w:rPr>
          <w:rFonts w:asciiTheme="majorHAnsi" w:hAnsiTheme="majorHAnsi" w:cstheme="majorHAnsi"/>
          <w:color w:val="555555"/>
          <w:shd w:val="clear" w:color="auto" w:fill="FFFFFF"/>
        </w:rPr>
      </w:pPr>
      <w:r w:rsidRPr="00686200">
        <w:rPr>
          <w:rFonts w:asciiTheme="majorHAnsi" w:hAnsiTheme="majorHAnsi" w:cstheme="majorHAnsi"/>
          <w:color w:val="555555"/>
          <w:shd w:val="clear" w:color="auto" w:fill="FFFFFF"/>
        </w:rPr>
        <w:t>exploring managerial insights on millennials.</w:t>
      </w:r>
      <w:r w:rsidRPr="00686200">
        <w:rPr>
          <w:rStyle w:val="apple-converted-space"/>
          <w:rFonts w:asciiTheme="majorHAnsi" w:hAnsiTheme="majorHAnsi" w:cstheme="majorHAnsi"/>
          <w:i/>
          <w:iCs/>
          <w:color w:val="555555"/>
        </w:rPr>
        <w:t> </w:t>
      </w:r>
      <w:r w:rsidRPr="00686200">
        <w:rPr>
          <w:rFonts w:asciiTheme="majorHAnsi" w:hAnsiTheme="majorHAnsi" w:cstheme="majorHAnsi"/>
          <w:i/>
          <w:iCs/>
          <w:color w:val="555555"/>
        </w:rPr>
        <w:t>Management Matters,</w:t>
      </w:r>
      <w:r w:rsidRPr="00686200">
        <w:rPr>
          <w:rStyle w:val="apple-converted-space"/>
          <w:rFonts w:asciiTheme="majorHAnsi" w:hAnsiTheme="majorHAnsi" w:cstheme="majorHAnsi"/>
          <w:i/>
          <w:iCs/>
          <w:color w:val="555555"/>
        </w:rPr>
        <w:t> </w:t>
      </w:r>
      <w:r w:rsidRPr="00686200">
        <w:rPr>
          <w:rFonts w:asciiTheme="majorHAnsi" w:hAnsiTheme="majorHAnsi" w:cstheme="majorHAnsi"/>
          <w:i/>
          <w:iCs/>
          <w:color w:val="555555"/>
        </w:rPr>
        <w:t>20</w:t>
      </w:r>
      <w:r w:rsidRPr="00686200">
        <w:rPr>
          <w:rFonts w:asciiTheme="majorHAnsi" w:hAnsiTheme="majorHAnsi" w:cstheme="majorHAnsi"/>
          <w:color w:val="555555"/>
          <w:shd w:val="clear" w:color="auto" w:fill="FFFFFF"/>
        </w:rPr>
        <w:t xml:space="preserve">(1), 36-52. </w:t>
      </w:r>
    </w:p>
    <w:p w14:paraId="0DCD50F1" w14:textId="77777777" w:rsidR="00686200" w:rsidRPr="00686200" w:rsidRDefault="00686200" w:rsidP="00686200">
      <w:pPr>
        <w:spacing w:line="480" w:lineRule="auto"/>
        <w:ind w:firstLine="720"/>
        <w:rPr>
          <w:rFonts w:asciiTheme="majorHAnsi" w:hAnsiTheme="majorHAnsi" w:cstheme="majorHAnsi"/>
          <w:color w:val="222222"/>
          <w:shd w:val="clear" w:color="auto" w:fill="FFFFFF"/>
        </w:rPr>
      </w:pPr>
      <w:r w:rsidRPr="00686200">
        <w:rPr>
          <w:rFonts w:asciiTheme="majorHAnsi" w:hAnsiTheme="majorHAnsi" w:cstheme="majorHAnsi"/>
          <w:color w:val="555555"/>
          <w:shd w:val="clear" w:color="auto" w:fill="FFFFFF"/>
        </w:rPr>
        <w:t>https://doi.org/10.1108/MANM-03-2022-0044</w:t>
      </w:r>
      <w:r>
        <w:rPr>
          <w:rFonts w:asciiTheme="majorHAnsi" w:hAnsiTheme="majorHAnsi" w:cstheme="majorHAnsi"/>
          <w:color w:val="555555"/>
          <w:shd w:val="clear" w:color="auto" w:fill="FFFFFF"/>
        </w:rPr>
        <w:t>.</w:t>
      </w:r>
    </w:p>
    <w:p w14:paraId="6D7E10F9" w14:textId="77777777" w:rsidR="00337D28" w:rsidRPr="0023244B" w:rsidRDefault="00337D28" w:rsidP="00337D28">
      <w:pPr>
        <w:spacing w:line="480" w:lineRule="auto"/>
        <w:rPr>
          <w:rFonts w:asciiTheme="majorHAnsi" w:hAnsiTheme="majorHAnsi" w:cstheme="majorHAnsi"/>
          <w:bCs/>
        </w:rPr>
      </w:pPr>
    </w:p>
    <w:p w14:paraId="5C3C02DF" w14:textId="77777777" w:rsidR="0023244B" w:rsidRDefault="0023244B">
      <w:pPr>
        <w:spacing w:line="480" w:lineRule="auto"/>
        <w:jc w:val="center"/>
        <w:rPr>
          <w:b/>
        </w:rPr>
      </w:pPr>
    </w:p>
    <w:p w14:paraId="103B7C67" w14:textId="77777777" w:rsidR="0023244B" w:rsidRDefault="0023244B" w:rsidP="0023244B">
      <w:pPr>
        <w:spacing w:line="480" w:lineRule="auto"/>
        <w:rPr>
          <w:b/>
        </w:rPr>
      </w:pPr>
    </w:p>
    <w:p w14:paraId="00000057" w14:textId="77777777" w:rsidR="00851482" w:rsidRDefault="00851482">
      <w:pPr>
        <w:spacing w:line="480" w:lineRule="auto"/>
        <w:jc w:val="center"/>
        <w:rPr>
          <w:b/>
        </w:rPr>
      </w:pPr>
    </w:p>
    <w:sectPr w:rsidR="00851482">
      <w:headerReference w:type="even" r:id="rId17"/>
      <w:headerReference w:type="default" r:id="rId18"/>
      <w:footerReference w:type="default" r:id="rId1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Kenneth Schmidt" w:date="2023-09-18T11:54:00Z" w:initials="KS">
    <w:p w14:paraId="51B4BCE9" w14:textId="49218FAF" w:rsidR="00293F2F" w:rsidRDefault="00293F2F">
      <w:pPr>
        <w:pStyle w:val="CommentText"/>
      </w:pPr>
      <w:r>
        <w:rPr>
          <w:rStyle w:val="CommentReference"/>
        </w:rPr>
        <w:annotationRef/>
      </w:r>
      <w:r w:rsidR="00C2397D">
        <w:rPr>
          <w:noProof/>
        </w:rPr>
        <w:t>Excellent point</w:t>
      </w:r>
    </w:p>
  </w:comment>
  <w:comment w:id="38" w:author="Kenneth Schmidt" w:date="2023-09-18T11:55:00Z" w:initials="KS">
    <w:p w14:paraId="426CA188" w14:textId="30C8A455" w:rsidR="00C2397D" w:rsidRDefault="00C2397D">
      <w:pPr>
        <w:pStyle w:val="CommentText"/>
      </w:pPr>
      <w:r>
        <w:rPr>
          <w:rStyle w:val="CommentReference"/>
        </w:rPr>
        <w:annotationRef/>
      </w:r>
      <w:r>
        <w:rPr>
          <w:noProof/>
        </w:rPr>
        <w:t>not in caps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B4BCE9" w15:done="0"/>
  <w15:commentEx w15:paraId="426CA1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2B903" w16cex:dateUtc="2023-09-18T17:54:00Z"/>
  <w16cex:commentExtensible w16cex:durableId="28B2B929" w16cex:dateUtc="2023-09-18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B4BCE9" w16cid:durableId="28B2B903"/>
  <w16cid:commentId w16cid:paraId="426CA188" w16cid:durableId="28B2B9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10843" w14:textId="77777777" w:rsidR="0026564A" w:rsidRDefault="0026564A">
      <w:r>
        <w:separator/>
      </w:r>
    </w:p>
  </w:endnote>
  <w:endnote w:type="continuationSeparator" w:id="0">
    <w:p w14:paraId="65CE0C7D" w14:textId="77777777" w:rsidR="0026564A" w:rsidRDefault="0026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851482" w:rsidRDefault="00851482">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82D5D" w14:textId="77777777" w:rsidR="0026564A" w:rsidRDefault="0026564A">
      <w:r>
        <w:separator/>
      </w:r>
    </w:p>
  </w:footnote>
  <w:footnote w:type="continuationSeparator" w:id="0">
    <w:p w14:paraId="359B24B5" w14:textId="77777777" w:rsidR="0026564A" w:rsidRDefault="0026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9148816"/>
      <w:docPartObj>
        <w:docPartGallery w:val="Page Numbers (Top of Page)"/>
        <w:docPartUnique/>
      </w:docPartObj>
    </w:sdtPr>
    <w:sdtEndPr>
      <w:rPr>
        <w:rStyle w:val="PageNumber"/>
      </w:rPr>
    </w:sdtEndPr>
    <w:sdtContent>
      <w:p w14:paraId="0AC0DF75" w14:textId="2BB6B5B1" w:rsidR="00875577" w:rsidRDefault="00875577" w:rsidP="007A5B7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96CDD4" w14:textId="77777777" w:rsidR="00875577" w:rsidRDefault="00875577" w:rsidP="008755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9" w:name="_heading=h.1fob9te" w:colFirst="0" w:colLast="0" w:displacedByCustomXml="next"/>
  <w:bookmarkEnd w:id="39" w:displacedByCustomXml="next"/>
  <w:sdt>
    <w:sdtPr>
      <w:rPr>
        <w:rStyle w:val="PageNumber"/>
      </w:rPr>
      <w:id w:val="-1857647113"/>
      <w:docPartObj>
        <w:docPartGallery w:val="Page Numbers (Top of Page)"/>
        <w:docPartUnique/>
      </w:docPartObj>
    </w:sdtPr>
    <w:sdtEndPr>
      <w:rPr>
        <w:rStyle w:val="PageNumber"/>
      </w:rPr>
    </w:sdtEndPr>
    <w:sdtContent>
      <w:p w14:paraId="5AC2768B" w14:textId="056DCBAD" w:rsidR="00875577" w:rsidRDefault="00875577" w:rsidP="007A5B7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58" w14:textId="0195593A" w:rsidR="00851482" w:rsidRDefault="00C2397D" w:rsidP="00875577">
    <w:pPr>
      <w:pBdr>
        <w:top w:val="nil"/>
        <w:left w:val="nil"/>
        <w:bottom w:val="nil"/>
        <w:right w:val="nil"/>
        <w:between w:val="nil"/>
      </w:pBdr>
      <w:tabs>
        <w:tab w:val="center" w:pos="4680"/>
        <w:tab w:val="right" w:pos="9360"/>
      </w:tabs>
      <w:ind w:right="360"/>
      <w:rPr>
        <w:rFonts w:ascii="Arial" w:eastAsia="Arial" w:hAnsi="Arial" w:cs="Arial"/>
        <w:color w:val="000000"/>
        <w:sz w:val="16"/>
        <w:szCs w:val="16"/>
      </w:rPr>
    </w:pPr>
    <w:r>
      <w:rPr>
        <w:rFonts w:ascii="Arial" w:eastAsia="Arial" w:hAnsi="Arial" w:cs="Arial"/>
        <w:color w:val="000000"/>
        <w:sz w:val="16"/>
        <w:szCs w:val="16"/>
      </w:rPr>
      <w:t>S</w:t>
    </w:r>
    <w:r w:rsidR="00D41BF8">
      <w:rPr>
        <w:rFonts w:ascii="Arial" w:eastAsia="Arial" w:hAnsi="Arial" w:cs="Arial"/>
        <w:color w:val="000000"/>
        <w:sz w:val="16"/>
        <w:szCs w:val="16"/>
      </w:rPr>
      <w:t>herry Camp</w:t>
    </w:r>
    <w:r>
      <w:rPr>
        <w:rFonts w:ascii="Arial" w:eastAsia="Arial" w:hAnsi="Arial" w:cs="Arial"/>
        <w:sz w:val="16"/>
        <w:szCs w:val="16"/>
      </w:rPr>
      <w:t xml:space="preserve">, </w:t>
    </w:r>
    <w:r w:rsidR="00D41BF8">
      <w:rPr>
        <w:rFonts w:ascii="Arial" w:eastAsia="Arial" w:hAnsi="Arial" w:cs="Arial"/>
        <w:sz w:val="16"/>
        <w:szCs w:val="16"/>
      </w:rPr>
      <w:t>Com 803-12,</w:t>
    </w:r>
    <w:r>
      <w:rPr>
        <w:rFonts w:ascii="Arial" w:eastAsia="Arial" w:hAnsi="Arial" w:cs="Arial"/>
        <w:color w:val="000000"/>
        <w:sz w:val="16"/>
        <w:szCs w:val="16"/>
      </w:rPr>
      <w:t xml:space="preserve"> </w:t>
    </w:r>
    <w:r w:rsidR="00D41BF8">
      <w:rPr>
        <w:rFonts w:ascii="Arial" w:eastAsia="Arial" w:hAnsi="Arial" w:cs="Arial"/>
        <w:color w:val="000000"/>
        <w:sz w:val="16"/>
        <w:szCs w:val="16"/>
      </w:rPr>
      <w:t>Hermeneutics and Communications,</w:t>
    </w:r>
    <w:r>
      <w:rPr>
        <w:rFonts w:ascii="Arial" w:eastAsia="Arial" w:hAnsi="Arial" w:cs="Arial"/>
        <w:color w:val="000000"/>
        <w:sz w:val="16"/>
        <w:szCs w:val="16"/>
      </w:rPr>
      <w:t xml:space="preserve">  Assignment #2,     Date (</w:t>
    </w:r>
    <w:r w:rsidR="00D41BF8">
      <w:rPr>
        <w:rFonts w:ascii="Arial" w:eastAsia="Arial" w:hAnsi="Arial" w:cs="Arial"/>
        <w:color w:val="000000"/>
        <w:sz w:val="16"/>
        <w:szCs w:val="16"/>
      </w:rPr>
      <w:t>09/09/2023</w:t>
    </w:r>
    <w:r>
      <w:rPr>
        <w:rFonts w:ascii="Arial" w:eastAsia="Arial" w:hAnsi="Arial" w:cs="Arial"/>
        <w:color w:val="000000"/>
        <w:sz w:val="16"/>
        <w:szCs w:val="16"/>
      </w:rPr>
      <w:t>)</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31EE2"/>
    <w:multiLevelType w:val="multilevel"/>
    <w:tmpl w:val="E52A0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76960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th Schmidt">
    <w15:presenceInfo w15:providerId="Windows Live" w15:userId="464515e99bedfb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1NrI0tTAE0yZKOkrBqcXFmfl5IAWGtQC2RCoQLAAAAA=="/>
  </w:docVars>
  <w:rsids>
    <w:rsidRoot w:val="00851482"/>
    <w:rsid w:val="00006525"/>
    <w:rsid w:val="000279FF"/>
    <w:rsid w:val="0003384A"/>
    <w:rsid w:val="000440A2"/>
    <w:rsid w:val="00051B73"/>
    <w:rsid w:val="00062AF1"/>
    <w:rsid w:val="00066480"/>
    <w:rsid w:val="000818DF"/>
    <w:rsid w:val="00111770"/>
    <w:rsid w:val="00157459"/>
    <w:rsid w:val="00187256"/>
    <w:rsid w:val="00200D51"/>
    <w:rsid w:val="0023244B"/>
    <w:rsid w:val="002337E0"/>
    <w:rsid w:val="0026564A"/>
    <w:rsid w:val="00293F2F"/>
    <w:rsid w:val="00321557"/>
    <w:rsid w:val="00337D28"/>
    <w:rsid w:val="003A4FDC"/>
    <w:rsid w:val="0044249D"/>
    <w:rsid w:val="00453B14"/>
    <w:rsid w:val="00457C10"/>
    <w:rsid w:val="00494960"/>
    <w:rsid w:val="004D71A8"/>
    <w:rsid w:val="004D71E2"/>
    <w:rsid w:val="00520266"/>
    <w:rsid w:val="0060537B"/>
    <w:rsid w:val="006225BB"/>
    <w:rsid w:val="00686200"/>
    <w:rsid w:val="00763AFF"/>
    <w:rsid w:val="007B2B43"/>
    <w:rsid w:val="00851482"/>
    <w:rsid w:val="00875577"/>
    <w:rsid w:val="008852E2"/>
    <w:rsid w:val="008A1C74"/>
    <w:rsid w:val="008A4BD7"/>
    <w:rsid w:val="008F3840"/>
    <w:rsid w:val="009412E8"/>
    <w:rsid w:val="0095012F"/>
    <w:rsid w:val="00A303CE"/>
    <w:rsid w:val="00A653D5"/>
    <w:rsid w:val="00A95909"/>
    <w:rsid w:val="00B3026B"/>
    <w:rsid w:val="00B8644E"/>
    <w:rsid w:val="00BA4E26"/>
    <w:rsid w:val="00C208C6"/>
    <w:rsid w:val="00C2397D"/>
    <w:rsid w:val="00C53470"/>
    <w:rsid w:val="00C71111"/>
    <w:rsid w:val="00CA0EC7"/>
    <w:rsid w:val="00CC33F6"/>
    <w:rsid w:val="00D2001E"/>
    <w:rsid w:val="00D31EDD"/>
    <w:rsid w:val="00D41BF8"/>
    <w:rsid w:val="00D52D45"/>
    <w:rsid w:val="00D81C36"/>
    <w:rsid w:val="00DA69DB"/>
    <w:rsid w:val="00E046EC"/>
    <w:rsid w:val="00E56536"/>
    <w:rsid w:val="00EA7523"/>
    <w:rsid w:val="00EC4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50FE"/>
  <w15:docId w15:val="{48CB6DE7-57D3-6F4E-B910-2183EB0D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875577"/>
  </w:style>
  <w:style w:type="character" w:customStyle="1" w:styleId="apple-converted-space">
    <w:name w:val="apple-converted-space"/>
    <w:basedOn w:val="DefaultParagraphFont"/>
    <w:rsid w:val="008F3840"/>
  </w:style>
  <w:style w:type="character" w:customStyle="1" w:styleId="hit">
    <w:name w:val="hit"/>
    <w:basedOn w:val="DefaultParagraphFont"/>
    <w:rsid w:val="00321557"/>
  </w:style>
  <w:style w:type="paragraph" w:styleId="Revision">
    <w:name w:val="Revision"/>
    <w:hidden/>
    <w:uiPriority w:val="99"/>
    <w:semiHidden/>
    <w:rsid w:val="007B2B43"/>
  </w:style>
  <w:style w:type="character" w:styleId="CommentReference">
    <w:name w:val="annotation reference"/>
    <w:basedOn w:val="DefaultParagraphFont"/>
    <w:uiPriority w:val="99"/>
    <w:semiHidden/>
    <w:unhideWhenUsed/>
    <w:rsid w:val="00293F2F"/>
    <w:rPr>
      <w:sz w:val="16"/>
      <w:szCs w:val="16"/>
    </w:rPr>
  </w:style>
  <w:style w:type="paragraph" w:styleId="CommentText">
    <w:name w:val="annotation text"/>
    <w:basedOn w:val="Normal"/>
    <w:link w:val="CommentTextChar"/>
    <w:uiPriority w:val="99"/>
    <w:semiHidden/>
    <w:unhideWhenUsed/>
    <w:rsid w:val="00293F2F"/>
    <w:rPr>
      <w:sz w:val="20"/>
      <w:szCs w:val="20"/>
    </w:rPr>
  </w:style>
  <w:style w:type="character" w:customStyle="1" w:styleId="CommentTextChar">
    <w:name w:val="Comment Text Char"/>
    <w:basedOn w:val="DefaultParagraphFont"/>
    <w:link w:val="CommentText"/>
    <w:uiPriority w:val="99"/>
    <w:semiHidden/>
    <w:rsid w:val="00293F2F"/>
    <w:rPr>
      <w:sz w:val="20"/>
      <w:szCs w:val="20"/>
    </w:rPr>
  </w:style>
  <w:style w:type="paragraph" w:styleId="CommentSubject">
    <w:name w:val="annotation subject"/>
    <w:basedOn w:val="CommentText"/>
    <w:next w:val="CommentText"/>
    <w:link w:val="CommentSubjectChar"/>
    <w:uiPriority w:val="99"/>
    <w:semiHidden/>
    <w:unhideWhenUsed/>
    <w:rsid w:val="00293F2F"/>
    <w:rPr>
      <w:b/>
      <w:bCs/>
    </w:rPr>
  </w:style>
  <w:style w:type="character" w:customStyle="1" w:styleId="CommentSubjectChar">
    <w:name w:val="Comment Subject Char"/>
    <w:basedOn w:val="CommentTextChar"/>
    <w:link w:val="CommentSubject"/>
    <w:uiPriority w:val="99"/>
    <w:semiHidden/>
    <w:rsid w:val="00293F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roquest.com/scholarly-journals/construction-millennial-gener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www.proquest.com/scholarly-journals/most-diverse-tech-savvy-anxious-" TargetMode="External"/><Relationship Id="rId10" Type="http://schemas.openxmlformats.org/officeDocument/2006/relationships/hyperlink" Target="https://www.proquest.com/scholarly-journals/most-diverse-tech-savvy-anxiou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oquest.com/scholarly-journals/construction-millennial-generation-"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4051</Words>
  <Characters>21877</Characters>
  <Application>Microsoft Office Word</Application>
  <DocSecurity>0</DocSecurity>
  <Lines>428</Lines>
  <Paragraphs>398</Paragraphs>
  <ScaleCrop>false</ScaleCrop>
  <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Kenneth Schmidt</cp:lastModifiedBy>
  <cp:revision>7</cp:revision>
  <dcterms:created xsi:type="dcterms:W3CDTF">2023-09-18T17:49:00Z</dcterms:created>
  <dcterms:modified xsi:type="dcterms:W3CDTF">2023-09-18T17:55:00Z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e871c8f85028cda38d6e227383666512c45ea53c9ba16c65ad9edfda0d51f980</vt:lpwstr>
  </property>
</Properties>
</file>