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29A1F4" w14:textId="77777777" w:rsidR="00D56F4E" w:rsidRDefault="00D56F4E">
      <w:pPr>
        <w:keepLines/>
        <w:pBdr>
          <w:top w:val="nil"/>
          <w:left w:val="nil"/>
          <w:bottom w:val="nil"/>
          <w:right w:val="nil"/>
          <w:between w:val="nil"/>
        </w:pBdr>
        <w:tabs>
          <w:tab w:val="right" w:pos="8640"/>
        </w:tabs>
        <w:ind w:left="720" w:hanging="720"/>
      </w:pPr>
    </w:p>
    <w:p w14:paraId="6036CA08" w14:textId="77777777" w:rsidR="00D56F4E" w:rsidRDefault="00D56F4E">
      <w:pPr>
        <w:pBdr>
          <w:top w:val="nil"/>
          <w:left w:val="nil"/>
          <w:bottom w:val="nil"/>
          <w:right w:val="nil"/>
          <w:between w:val="nil"/>
        </w:pBdr>
        <w:tabs>
          <w:tab w:val="right" w:pos="8640"/>
          <w:tab w:val="right" w:pos="8640"/>
        </w:tabs>
        <w:jc w:val="center"/>
        <w:rPr>
          <w:color w:val="000000"/>
        </w:rPr>
      </w:pPr>
    </w:p>
    <w:p w14:paraId="30F17E2F" w14:textId="77777777" w:rsidR="00D56F4E" w:rsidRDefault="00D56F4E">
      <w:pPr>
        <w:pBdr>
          <w:top w:val="nil"/>
          <w:left w:val="nil"/>
          <w:bottom w:val="nil"/>
          <w:right w:val="nil"/>
          <w:between w:val="nil"/>
        </w:pBdr>
        <w:tabs>
          <w:tab w:val="right" w:pos="8640"/>
          <w:tab w:val="right" w:pos="8640"/>
        </w:tabs>
        <w:jc w:val="center"/>
        <w:rPr>
          <w:color w:val="000000"/>
        </w:rPr>
      </w:pPr>
    </w:p>
    <w:p w14:paraId="3B828C6B" w14:textId="77777777" w:rsidR="00D56F4E" w:rsidRDefault="00D56F4E">
      <w:pPr>
        <w:pBdr>
          <w:top w:val="nil"/>
          <w:left w:val="nil"/>
          <w:bottom w:val="nil"/>
          <w:right w:val="nil"/>
          <w:between w:val="nil"/>
        </w:pBdr>
        <w:tabs>
          <w:tab w:val="right" w:pos="8640"/>
          <w:tab w:val="right" w:pos="8640"/>
        </w:tabs>
        <w:ind w:firstLine="0"/>
        <w:jc w:val="center"/>
        <w:rPr>
          <w:color w:val="000000"/>
        </w:rPr>
      </w:pPr>
    </w:p>
    <w:p w14:paraId="1A51B951" w14:textId="77777777" w:rsidR="00D56F4E" w:rsidRDefault="00D56F4E">
      <w:pPr>
        <w:pBdr>
          <w:top w:val="nil"/>
          <w:left w:val="nil"/>
          <w:bottom w:val="nil"/>
          <w:right w:val="nil"/>
          <w:between w:val="nil"/>
        </w:pBdr>
        <w:tabs>
          <w:tab w:val="right" w:pos="8640"/>
          <w:tab w:val="right" w:pos="8640"/>
        </w:tabs>
        <w:ind w:firstLine="0"/>
        <w:jc w:val="center"/>
        <w:rPr>
          <w:color w:val="000000"/>
        </w:rPr>
      </w:pPr>
    </w:p>
    <w:p w14:paraId="4C3F271A" w14:textId="77777777" w:rsidR="00D56F4E" w:rsidRDefault="00D56F4E">
      <w:pPr>
        <w:pBdr>
          <w:top w:val="nil"/>
          <w:left w:val="nil"/>
          <w:bottom w:val="nil"/>
          <w:right w:val="nil"/>
          <w:between w:val="nil"/>
        </w:pBdr>
        <w:tabs>
          <w:tab w:val="right" w:pos="8640"/>
          <w:tab w:val="right" w:pos="8640"/>
        </w:tabs>
        <w:ind w:firstLine="0"/>
        <w:jc w:val="center"/>
        <w:rPr>
          <w:color w:val="000000"/>
        </w:rPr>
      </w:pPr>
    </w:p>
    <w:p w14:paraId="2DCBDFA5" w14:textId="28935D11" w:rsidR="00D56F4E" w:rsidRDefault="008F4B04">
      <w:pPr>
        <w:spacing w:line="240" w:lineRule="auto"/>
        <w:ind w:firstLine="0"/>
        <w:jc w:val="center"/>
      </w:pPr>
      <w:r>
        <w:t>Hermeneutics and Communication</w:t>
      </w:r>
    </w:p>
    <w:p w14:paraId="014F968F" w14:textId="77777777" w:rsidR="00D56F4E" w:rsidRDefault="00D56F4E">
      <w:pPr>
        <w:spacing w:line="240" w:lineRule="auto"/>
        <w:ind w:firstLine="0"/>
        <w:jc w:val="center"/>
      </w:pPr>
    </w:p>
    <w:p w14:paraId="654FA8B7" w14:textId="77777777" w:rsidR="00D56F4E" w:rsidRDefault="00E61DC5">
      <w:pPr>
        <w:spacing w:line="240" w:lineRule="auto"/>
        <w:ind w:firstLine="0"/>
        <w:jc w:val="center"/>
      </w:pPr>
      <w:r>
        <w:t>David D. Reedy</w:t>
      </w:r>
    </w:p>
    <w:p w14:paraId="3C085A3C" w14:textId="77777777" w:rsidR="00D56F4E" w:rsidRDefault="00D56F4E">
      <w:pPr>
        <w:spacing w:line="240" w:lineRule="auto"/>
        <w:ind w:firstLine="0"/>
        <w:jc w:val="center"/>
      </w:pPr>
    </w:p>
    <w:p w14:paraId="277A885D" w14:textId="77777777" w:rsidR="00D56F4E" w:rsidRDefault="003A76DF">
      <w:pPr>
        <w:spacing w:line="240" w:lineRule="auto"/>
        <w:ind w:firstLine="0"/>
        <w:jc w:val="center"/>
      </w:pPr>
      <w:r>
        <w:t>Omega Graduate School</w:t>
      </w:r>
    </w:p>
    <w:p w14:paraId="22CE2616" w14:textId="77777777" w:rsidR="00D56F4E" w:rsidRDefault="00D56F4E">
      <w:pPr>
        <w:spacing w:line="240" w:lineRule="auto"/>
        <w:ind w:firstLine="0"/>
        <w:jc w:val="center"/>
      </w:pPr>
    </w:p>
    <w:p w14:paraId="5997ECB6" w14:textId="70B4DE53" w:rsidR="00D56F4E" w:rsidRDefault="00A746A2">
      <w:pPr>
        <w:spacing w:line="240" w:lineRule="auto"/>
        <w:ind w:firstLine="0"/>
        <w:jc w:val="center"/>
      </w:pPr>
      <w:r>
        <w:t xml:space="preserve">September </w:t>
      </w:r>
      <w:r w:rsidR="008F4B04">
        <w:t>23</w:t>
      </w:r>
      <w:r>
        <w:t>, 2023</w:t>
      </w:r>
    </w:p>
    <w:p w14:paraId="3460F056" w14:textId="77777777" w:rsidR="00D56F4E" w:rsidRDefault="00D56F4E">
      <w:pPr>
        <w:spacing w:line="240" w:lineRule="auto"/>
        <w:ind w:firstLine="0"/>
        <w:jc w:val="center"/>
      </w:pPr>
    </w:p>
    <w:p w14:paraId="05F0F481" w14:textId="77777777" w:rsidR="00D56F4E" w:rsidRDefault="00D56F4E">
      <w:pPr>
        <w:spacing w:line="240" w:lineRule="auto"/>
        <w:ind w:firstLine="0"/>
        <w:jc w:val="center"/>
      </w:pPr>
    </w:p>
    <w:p w14:paraId="07E0A380" w14:textId="77777777" w:rsidR="00D56F4E" w:rsidRDefault="00D56F4E">
      <w:pPr>
        <w:spacing w:line="240" w:lineRule="auto"/>
        <w:ind w:firstLine="0"/>
        <w:jc w:val="center"/>
      </w:pPr>
    </w:p>
    <w:p w14:paraId="4FED268A" w14:textId="77777777" w:rsidR="00D56F4E" w:rsidRDefault="00D56F4E">
      <w:pPr>
        <w:spacing w:line="240" w:lineRule="auto"/>
        <w:ind w:firstLine="0"/>
        <w:jc w:val="center"/>
      </w:pPr>
    </w:p>
    <w:p w14:paraId="57EC4915" w14:textId="77777777" w:rsidR="00D56F4E" w:rsidRDefault="00D56F4E">
      <w:pPr>
        <w:spacing w:line="240" w:lineRule="auto"/>
        <w:ind w:firstLine="0"/>
        <w:jc w:val="center"/>
      </w:pPr>
    </w:p>
    <w:p w14:paraId="1EBC9960" w14:textId="77777777" w:rsidR="00D56F4E" w:rsidRDefault="003A76DF">
      <w:pPr>
        <w:spacing w:line="240" w:lineRule="auto"/>
        <w:ind w:firstLine="0"/>
        <w:jc w:val="center"/>
      </w:pPr>
      <w:r>
        <w:t>Professor</w:t>
      </w:r>
    </w:p>
    <w:p w14:paraId="4454BD2F" w14:textId="77777777" w:rsidR="00D56F4E" w:rsidRDefault="00D56F4E">
      <w:pPr>
        <w:spacing w:line="240" w:lineRule="auto"/>
        <w:ind w:firstLine="0"/>
        <w:jc w:val="center"/>
      </w:pPr>
    </w:p>
    <w:p w14:paraId="01EA8E97" w14:textId="77777777" w:rsidR="00D56F4E" w:rsidRDefault="00D56F4E">
      <w:pPr>
        <w:spacing w:line="240" w:lineRule="auto"/>
        <w:ind w:firstLine="0"/>
        <w:jc w:val="center"/>
      </w:pPr>
    </w:p>
    <w:p w14:paraId="1E6CFA85" w14:textId="73DA70DF" w:rsidR="00D56F4E" w:rsidRDefault="00AE5B47">
      <w:pPr>
        <w:spacing w:line="240" w:lineRule="auto"/>
        <w:ind w:firstLine="0"/>
        <w:jc w:val="center"/>
      </w:pPr>
      <w:r>
        <w:t xml:space="preserve">Dr. Ken Schmidt, Ph.D. </w:t>
      </w:r>
    </w:p>
    <w:p w14:paraId="55D3749E" w14:textId="77777777" w:rsidR="00D56F4E" w:rsidRDefault="00D56F4E">
      <w:pPr>
        <w:pBdr>
          <w:top w:val="nil"/>
          <w:left w:val="nil"/>
          <w:bottom w:val="nil"/>
          <w:right w:val="nil"/>
          <w:between w:val="nil"/>
        </w:pBdr>
        <w:tabs>
          <w:tab w:val="right" w:pos="8640"/>
          <w:tab w:val="right" w:pos="8640"/>
        </w:tabs>
        <w:ind w:firstLine="0"/>
        <w:jc w:val="center"/>
      </w:pPr>
    </w:p>
    <w:p w14:paraId="2C2DBA00" w14:textId="77777777" w:rsidR="00D56F4E" w:rsidRDefault="003A76DF">
      <w:pPr>
        <w:tabs>
          <w:tab w:val="right" w:pos="8640"/>
          <w:tab w:val="right" w:pos="8640"/>
        </w:tabs>
        <w:spacing w:line="240" w:lineRule="auto"/>
        <w:ind w:firstLine="0"/>
      </w:pPr>
      <w:r>
        <w:br w:type="page"/>
      </w:r>
    </w:p>
    <w:p w14:paraId="71455B5A" w14:textId="77777777" w:rsidR="00D56F4E" w:rsidRDefault="00D56F4E">
      <w:pPr>
        <w:tabs>
          <w:tab w:val="right" w:pos="8640"/>
          <w:tab w:val="right" w:pos="8640"/>
        </w:tabs>
      </w:pPr>
    </w:p>
    <w:p w14:paraId="696E21EE" w14:textId="6B735C16" w:rsidR="00D56F4E" w:rsidRDefault="002176A7">
      <w:pPr>
        <w:tabs>
          <w:tab w:val="right" w:pos="8640"/>
          <w:tab w:val="right" w:pos="8640"/>
        </w:tabs>
      </w:pPr>
      <w:r>
        <w:t>Assignment #3 – Essay on a case study 1. Write a 5-page paper on a specific event or phenomenon (e.g., a historical event, a cultural practice, a legal decision), and interpret it from a hermeneutic perspective. This would involve understanding the event within its context and recognizing the role of your prejudices in shaping your interpretation. The student should direct developmental readings from Assignment #2 on the hermeneutic issue for this assignment. 2. Paper Outline a. Begin with an introductory paragraph that has a succinct thesis statement. b. Address the topic of the paper with critical thought. c. End with a conclusion that reaffirms your thesis. d. Use a minimum of eleven scholarly research sources (two books and the remaining scholarly peer-reviewed journal articles).</w:t>
      </w:r>
    </w:p>
    <w:p w14:paraId="411898D4" w14:textId="761E50FF" w:rsidR="004A7D87" w:rsidRDefault="004A7D87">
      <w:pPr>
        <w:tabs>
          <w:tab w:val="right" w:pos="8640"/>
        </w:tabs>
        <w:suppressAutoHyphens w:val="0"/>
        <w:autoSpaceDE/>
        <w:autoSpaceDN/>
      </w:pPr>
      <w:r>
        <w:br w:type="page"/>
      </w:r>
    </w:p>
    <w:p w14:paraId="5BAF8DD9" w14:textId="77777777" w:rsidR="004A7D87" w:rsidRDefault="004A7D87" w:rsidP="004A7D87">
      <w:pPr>
        <w:pStyle w:val="Heading1"/>
        <w:ind w:left="90" w:hanging="90"/>
      </w:pPr>
    </w:p>
    <w:p w14:paraId="0292A701" w14:textId="77777777" w:rsidR="004A7D87" w:rsidRDefault="004A7D87" w:rsidP="004A7D87">
      <w:pPr>
        <w:pStyle w:val="Heading1"/>
        <w:ind w:left="90" w:hanging="90"/>
      </w:pPr>
    </w:p>
    <w:p w14:paraId="39DD0506" w14:textId="77777777" w:rsidR="004A7D87" w:rsidRDefault="004A7D87" w:rsidP="004A7D87">
      <w:pPr>
        <w:pStyle w:val="Heading1"/>
        <w:ind w:left="90" w:hanging="90"/>
      </w:pPr>
    </w:p>
    <w:p w14:paraId="4D7EB8BE" w14:textId="77777777" w:rsidR="004A7D87" w:rsidRDefault="004A7D87" w:rsidP="004A7D87">
      <w:pPr>
        <w:pStyle w:val="Heading1"/>
        <w:ind w:left="90" w:hanging="90"/>
      </w:pPr>
    </w:p>
    <w:p w14:paraId="48883F68" w14:textId="77777777" w:rsidR="004A7D87" w:rsidRDefault="004A7D87" w:rsidP="004A7D87">
      <w:pPr>
        <w:pStyle w:val="Heading1"/>
        <w:ind w:left="90" w:hanging="90"/>
      </w:pPr>
    </w:p>
    <w:p w14:paraId="04164100" w14:textId="481991E8" w:rsidR="00D56F4E" w:rsidRDefault="003C5E3C" w:rsidP="004A7D87">
      <w:pPr>
        <w:pStyle w:val="Heading1"/>
        <w:ind w:left="90" w:hanging="90"/>
      </w:pPr>
      <w:r>
        <w:t xml:space="preserve">School Wars, </w:t>
      </w:r>
      <w:r w:rsidR="00D10C36">
        <w:t>The Return of a Community</w:t>
      </w:r>
    </w:p>
    <w:p w14:paraId="2080E9BF" w14:textId="77777777" w:rsidR="004A7D87" w:rsidRDefault="004A7D87" w:rsidP="004A7D87">
      <w:pPr>
        <w:ind w:left="90" w:hanging="90"/>
        <w:jc w:val="center"/>
      </w:pPr>
    </w:p>
    <w:p w14:paraId="27B4BBA0" w14:textId="7105D0A1" w:rsidR="004A7D87" w:rsidRDefault="004A7D87" w:rsidP="004A7D87">
      <w:pPr>
        <w:ind w:left="90" w:hanging="90"/>
        <w:jc w:val="center"/>
      </w:pPr>
      <w:r>
        <w:t>David Reedy</w:t>
      </w:r>
    </w:p>
    <w:p w14:paraId="32422AF3" w14:textId="0EEA5529" w:rsidR="004A7D87" w:rsidRDefault="004A7D87" w:rsidP="004A7D87">
      <w:pPr>
        <w:ind w:left="90" w:hanging="90"/>
        <w:jc w:val="center"/>
      </w:pPr>
      <w:r>
        <w:t>Omega Graduate School</w:t>
      </w:r>
    </w:p>
    <w:p w14:paraId="601473EC" w14:textId="521F96C9" w:rsidR="004A7D87" w:rsidRDefault="00AE5B47" w:rsidP="004A7D87">
      <w:pPr>
        <w:ind w:left="90" w:hanging="90"/>
        <w:jc w:val="center"/>
      </w:pPr>
      <w:r>
        <w:t>Hermeneutics and Communication</w:t>
      </w:r>
    </w:p>
    <w:p w14:paraId="61A2ECF0" w14:textId="67E08B19" w:rsidR="004A7D87" w:rsidRDefault="004A7D87" w:rsidP="004A7D87">
      <w:pPr>
        <w:spacing w:line="240" w:lineRule="auto"/>
        <w:ind w:left="90" w:hanging="90"/>
        <w:jc w:val="center"/>
      </w:pPr>
      <w:r>
        <w:t xml:space="preserve">Dr. </w:t>
      </w:r>
      <w:r w:rsidR="00AE5B47">
        <w:t>Ken Schmidt</w:t>
      </w:r>
      <w:r w:rsidR="00F715EA">
        <w:t>, Ph.D.</w:t>
      </w:r>
    </w:p>
    <w:p w14:paraId="44DC5ED4" w14:textId="77777777" w:rsidR="004A7D87" w:rsidRDefault="004A7D87" w:rsidP="004A7D87">
      <w:pPr>
        <w:spacing w:line="240" w:lineRule="auto"/>
        <w:ind w:left="90" w:hanging="90"/>
        <w:jc w:val="center"/>
      </w:pPr>
    </w:p>
    <w:p w14:paraId="7F230D24" w14:textId="22983F99" w:rsidR="004A7D87" w:rsidRDefault="004A7D87" w:rsidP="004A7D87">
      <w:pPr>
        <w:spacing w:line="240" w:lineRule="auto"/>
        <w:ind w:left="90" w:hanging="90"/>
        <w:jc w:val="center"/>
      </w:pPr>
      <w:r>
        <w:t xml:space="preserve">September </w:t>
      </w:r>
      <w:r w:rsidR="00F715EA">
        <w:t>23</w:t>
      </w:r>
      <w:r>
        <w:t>, 2023</w:t>
      </w:r>
    </w:p>
    <w:p w14:paraId="3B1177B1" w14:textId="77777777" w:rsidR="004A7D87" w:rsidRDefault="004A7D87" w:rsidP="004A7D87">
      <w:pPr>
        <w:ind w:left="90" w:hanging="90"/>
      </w:pPr>
    </w:p>
    <w:p w14:paraId="5FE69D9A" w14:textId="77777777" w:rsidR="004A7D87" w:rsidRPr="004A7D87" w:rsidRDefault="004A7D87" w:rsidP="004A7D87">
      <w:pPr>
        <w:ind w:firstLine="0"/>
      </w:pPr>
    </w:p>
    <w:p w14:paraId="67ABD009" w14:textId="77777777" w:rsidR="00D56F4E" w:rsidRDefault="00D56F4E" w:rsidP="004A7D87">
      <w:pPr>
        <w:ind w:firstLine="0"/>
      </w:pPr>
    </w:p>
    <w:p w14:paraId="2D38B876" w14:textId="77777777" w:rsidR="00D56F4E" w:rsidRDefault="00D56F4E" w:rsidP="004A7D87">
      <w:pPr>
        <w:ind w:firstLine="0"/>
      </w:pPr>
    </w:p>
    <w:p w14:paraId="74094E6C" w14:textId="77777777" w:rsidR="00D56F4E" w:rsidRDefault="00D56F4E" w:rsidP="004A7D87">
      <w:pPr>
        <w:ind w:firstLine="0"/>
      </w:pPr>
    </w:p>
    <w:p w14:paraId="241270FC" w14:textId="77777777" w:rsidR="00D56F4E" w:rsidRDefault="00D56F4E" w:rsidP="004A7D87">
      <w:pPr>
        <w:ind w:firstLine="0"/>
      </w:pPr>
    </w:p>
    <w:p w14:paraId="72852ED0" w14:textId="77777777" w:rsidR="00D56F4E" w:rsidRDefault="00D56F4E" w:rsidP="004A7D87">
      <w:pPr>
        <w:ind w:firstLine="0"/>
      </w:pPr>
    </w:p>
    <w:p w14:paraId="7A61D566" w14:textId="77777777" w:rsidR="00D56F4E" w:rsidRDefault="00D56F4E" w:rsidP="004A7D87">
      <w:pPr>
        <w:ind w:firstLine="0"/>
      </w:pPr>
    </w:p>
    <w:p w14:paraId="1644A35E" w14:textId="77777777" w:rsidR="00D56F4E" w:rsidRDefault="00D56F4E" w:rsidP="004A7D87">
      <w:pPr>
        <w:ind w:firstLine="0"/>
      </w:pPr>
    </w:p>
    <w:p w14:paraId="623C039F" w14:textId="77777777" w:rsidR="00D56F4E" w:rsidRDefault="00D56F4E" w:rsidP="004A7D87">
      <w:pPr>
        <w:ind w:firstLine="0"/>
      </w:pPr>
    </w:p>
    <w:p w14:paraId="29A2C6D6" w14:textId="1C14EF5A" w:rsidR="004A7D87" w:rsidRDefault="004A7D87">
      <w:pPr>
        <w:tabs>
          <w:tab w:val="right" w:pos="8640"/>
        </w:tabs>
        <w:suppressAutoHyphens w:val="0"/>
        <w:autoSpaceDE/>
        <w:autoSpaceDN/>
      </w:pPr>
      <w:r>
        <w:br w:type="page"/>
      </w:r>
    </w:p>
    <w:p w14:paraId="6A2F01E5" w14:textId="27A380CF" w:rsidR="00D56F4E" w:rsidRDefault="00D10C36" w:rsidP="00F318C1">
      <w:pPr>
        <w:pStyle w:val="Heading1"/>
      </w:pPr>
      <w:r>
        <w:lastRenderedPageBreak/>
        <w:t>School Wars, The Return of a Community</w:t>
      </w:r>
    </w:p>
    <w:p w14:paraId="64B2D815" w14:textId="77777777" w:rsidR="00D56F4E" w:rsidRDefault="00D56F4E">
      <w:pPr>
        <w:tabs>
          <w:tab w:val="right" w:pos="8640"/>
          <w:tab w:val="right" w:pos="8640"/>
        </w:tabs>
      </w:pPr>
    </w:p>
    <w:p w14:paraId="78D59984" w14:textId="5C043675" w:rsidR="003A6150" w:rsidRDefault="001B6F37" w:rsidP="00F23678">
      <w:r>
        <w:t xml:space="preserve">Our daily news is filled with battles from the culture wars.  </w:t>
      </w:r>
      <w:del w:id="0" w:author="Kenneth Schmidt" w:date="2023-09-30T15:07:00Z">
        <w:r w:rsidR="009217D3" w:rsidDel="00070EB9">
          <w:delText>Often</w:delText>
        </w:r>
        <w:r w:rsidDel="00070EB9">
          <w:delText xml:space="preserve"> the public school system</w:delText>
        </w:r>
      </w:del>
      <w:ins w:id="1" w:author="Kenneth Schmidt" w:date="2023-09-30T15:07:00Z">
        <w:r w:rsidR="00070EB9">
          <w:t>The</w:t>
        </w:r>
      </w:ins>
      <w:del w:id="2" w:author="Kenneth Schmidt" w:date="2023-09-30T15:07:00Z">
        <w:r w:rsidDel="00070EB9">
          <w:delText xml:space="preserve"> is</w:delText>
        </w:r>
      </w:del>
      <w:ins w:id="3" w:author="Kenneth Schmidt" w:date="2023-09-30T15:07:00Z">
        <w:r w:rsidR="00070EB9">
          <w:t>The public school system is often</w:t>
        </w:r>
      </w:ins>
      <w:r>
        <w:t xml:space="preserve"> the battleground between conservative and progressive values</w:t>
      </w:r>
      <w:ins w:id="4" w:author="Kenneth Schmidt" w:date="2023-09-30T15:07:00Z">
        <w:r w:rsidR="00070EB9">
          <w:t>,</w:t>
        </w:r>
      </w:ins>
      <w:r w:rsidR="00A92CF5">
        <w:t xml:space="preserve"> with children caught in the middle.</w:t>
      </w:r>
      <w:r>
        <w:t xml:space="preserve">  </w:t>
      </w:r>
      <w:r w:rsidR="00762427">
        <w:t xml:space="preserve">One such battle </w:t>
      </w:r>
      <w:del w:id="5" w:author="Kenneth Schmidt" w:date="2023-09-30T15:07:00Z">
        <w:r w:rsidR="00762427" w:rsidDel="00070EB9">
          <w:delText>came to a hea</w:delText>
        </w:r>
      </w:del>
      <w:ins w:id="6" w:author="Kenneth Schmidt" w:date="2023-09-30T15:07:00Z">
        <w:r w:rsidR="00070EB9">
          <w:t>occurre</w:t>
        </w:r>
      </w:ins>
      <w:r w:rsidR="00762427">
        <w:t>d in U.S. District Court in August of 2023</w:t>
      </w:r>
      <w:r w:rsidR="00CD2141">
        <w:t xml:space="preserve"> between </w:t>
      </w:r>
      <w:del w:id="7" w:author="Kenneth Schmidt" w:date="2023-09-30T15:08:00Z">
        <w:r w:rsidR="00D6224B" w:rsidDel="00C14A2F">
          <w:delText>certain</w:delText>
        </w:r>
        <w:r w:rsidR="00CD2141" w:rsidDel="00C14A2F">
          <w:delText xml:space="preserve"> </w:delText>
        </w:r>
      </w:del>
      <w:ins w:id="8" w:author="Kenneth Schmidt" w:date="2023-09-30T15:08:00Z">
        <w:r w:rsidR="00C14A2F">
          <w:t>a faction of</w:t>
        </w:r>
      </w:ins>
      <w:r w:rsidR="00CD2141">
        <w:t>parents and their school district</w:t>
      </w:r>
      <w:r w:rsidR="00762427">
        <w:t xml:space="preserve">.  </w:t>
      </w:r>
      <w:r w:rsidR="0057099C">
        <w:t xml:space="preserve">Without </w:t>
      </w:r>
      <w:r w:rsidR="00A95366">
        <w:t xml:space="preserve">mutual understanding, </w:t>
      </w:r>
      <w:r w:rsidR="00B23BBD">
        <w:t>motivated by closed world views</w:t>
      </w:r>
      <w:r w:rsidR="00BE3651">
        <w:t>,</w:t>
      </w:r>
      <w:r w:rsidR="00B23BBD">
        <w:t xml:space="preserve"> </w:t>
      </w:r>
      <w:r w:rsidR="00A82D43">
        <w:t xml:space="preserve">and </w:t>
      </w:r>
      <w:r w:rsidR="00B23BBD">
        <w:t xml:space="preserve">empowered by tribal alliances, such battles </w:t>
      </w:r>
      <w:del w:id="9" w:author="Kenneth Schmidt" w:date="2023-09-30T15:08:00Z">
        <w:r w:rsidR="0057099C" w:rsidDel="00C14A2F">
          <w:delText>serve only to</w:delText>
        </w:r>
      </w:del>
      <w:ins w:id="10" w:author="Kenneth Schmidt" w:date="2023-09-30T15:08:00Z">
        <w:r w:rsidR="00C14A2F">
          <w:t>only</w:t>
        </w:r>
      </w:ins>
      <w:r w:rsidR="0057099C">
        <w:t xml:space="preserve"> increase </w:t>
      </w:r>
      <w:r w:rsidR="00BE3651">
        <w:t>injury</w:t>
      </w:r>
      <w:r w:rsidR="0057099C">
        <w:t xml:space="preserve">.  </w:t>
      </w:r>
      <w:r w:rsidR="00A92CF5">
        <w:t xml:space="preserve">A better way forward exists, stepping back </w:t>
      </w:r>
      <w:r w:rsidR="00320A88">
        <w:t xml:space="preserve">from fighting about the trees to recognize the value of the </w:t>
      </w:r>
      <w:r w:rsidR="004C303E">
        <w:t>interdependent</w:t>
      </w:r>
      <w:r w:rsidR="00320A88">
        <w:t xml:space="preserve"> forest </w:t>
      </w:r>
      <w:r w:rsidR="00BA0B17">
        <w:t>to regain</w:t>
      </w:r>
      <w:r w:rsidR="00320A88">
        <w:t xml:space="preserve"> our sense of community through shared goals and </w:t>
      </w:r>
      <w:r w:rsidR="008D7762">
        <w:t xml:space="preserve">empathy.  </w:t>
      </w:r>
    </w:p>
    <w:p w14:paraId="19BAEE29" w14:textId="1139081D" w:rsidR="00B96FE2" w:rsidRDefault="00AD0A1B" w:rsidP="00F23678">
      <w:r>
        <w:t xml:space="preserve">On August 9, 2023, a group of parents </w:t>
      </w:r>
      <w:r w:rsidR="008B2DD4">
        <w:t xml:space="preserve">requested an injunction in U.S. District Court to allow their students to be exempted </w:t>
      </w:r>
      <w:r w:rsidR="007951FD">
        <w:t>from LGBTQ curriculum and books offered in the classrooms of the M</w:t>
      </w:r>
      <w:r w:rsidR="004A2A6E">
        <w:t>ontgomery County school district.  The judge ruled against their injunction.  Support</w:t>
      </w:r>
      <w:r w:rsidR="000168D6">
        <w:t>er</w:t>
      </w:r>
      <w:r w:rsidR="004A2A6E">
        <w:t>s of the curriculum defended</w:t>
      </w:r>
      <w:r w:rsidR="000168D6">
        <w:t xml:space="preserve"> its facilitation of inclusion</w:t>
      </w:r>
      <w:r w:rsidR="003E18BB">
        <w:t xml:space="preserve"> and tolerance</w:t>
      </w:r>
      <w:r w:rsidR="000168D6">
        <w:t xml:space="preserve">.  </w:t>
      </w:r>
      <w:r w:rsidR="00661CAD">
        <w:t>Some parents objected</w:t>
      </w:r>
      <w:r w:rsidR="0000081F">
        <w:t>, stating</w:t>
      </w:r>
      <w:r w:rsidR="00661CAD">
        <w:t xml:space="preserve"> their religious </w:t>
      </w:r>
      <w:del w:id="11" w:author="Kenneth Schmidt" w:date="2023-09-30T15:08:00Z">
        <w:r w:rsidR="00661CAD" w:rsidDel="00C14A2F">
          <w:delText xml:space="preserve">rights </w:delText>
        </w:r>
      </w:del>
      <w:r w:rsidR="00661CAD">
        <w:t>and parental rights were being denied</w:t>
      </w:r>
      <w:ins w:id="12" w:author="Kenneth Schmidt" w:date="2023-09-30T15:08:00Z">
        <w:r w:rsidR="00C14A2F">
          <w:t>,</w:t>
        </w:r>
      </w:ins>
      <w:r w:rsidR="00661CAD">
        <w:t xml:space="preserve"> with parental roles being assumed by the school district.</w:t>
      </w:r>
      <w:r w:rsidR="00053EE3">
        <w:t xml:space="preserve"> </w:t>
      </w:r>
      <w:r w:rsidR="007E283B">
        <w:fldChar w:fldCharType="begin"/>
      </w:r>
      <w:r w:rsidR="007E283B">
        <w:instrText xml:space="preserve"> ADDIN ZOTERO_ITEM CSL_CITATION {"citationID":"iU4XepBB","properties":{"formattedCitation":"(Moody &amp; More, 2023)","plainCitation":"(Moody &amp; More, 2023)","noteIndex":0},"citationItems":[{"id":329,"uris":["http://zotero.org/users/12236495/items/JB7RI797"],"itemData":{"id":329,"type":"post-weblog","abstract":"Parents opposed to a curriculum featuring LGBTQ inclusive books can’t opt their children out of lessons just yet in Montgomery County, a federal judge ruled on Thursday.","container-title":"NBC4 Washington","language":"en-US","title":"Judge denies motion for Montgomery Co. families to opt kids out of lessons with LGBTQ books","URL":"https://www.nbcwashington.com/news/local/judge-denies-motion-for-montgomery-county-families-to-opt-kids-out-of-curriculum-involving-lgbtq-books/3410565/","author":[{"family":"Moody","given":"Dominique"},{"family":"More","given":"Maggie"}],"accessed":{"date-parts":[["2023",8,31]]},"issued":{"date-parts":[["2023",8,24]]}}}],"schema":"https://github.com/citation-style-language/schema/raw/master/csl-citation.json"} </w:instrText>
      </w:r>
      <w:r w:rsidR="007E283B">
        <w:fldChar w:fldCharType="separate"/>
      </w:r>
      <w:r w:rsidR="007E283B" w:rsidRPr="007E283B">
        <w:t>(Moody &amp; More, 2023)</w:t>
      </w:r>
      <w:r w:rsidR="007E283B">
        <w:fldChar w:fldCharType="end"/>
      </w:r>
      <w:r w:rsidR="003F22C7">
        <w:t xml:space="preserve"> </w:t>
      </w:r>
      <w:r w:rsidR="00A20127">
        <w:t>T</w:t>
      </w:r>
      <w:r w:rsidR="00796391">
        <w:t>oo often</w:t>
      </w:r>
      <w:ins w:id="13" w:author="Kenneth Schmidt" w:date="2023-09-30T15:08:00Z">
        <w:r w:rsidR="00C14A2F">
          <w:t>,</w:t>
        </w:r>
      </w:ins>
      <w:r w:rsidR="00796391">
        <w:t xml:space="preserve"> </w:t>
      </w:r>
      <w:r w:rsidR="00A20127">
        <w:t xml:space="preserve">the </w:t>
      </w:r>
      <w:r w:rsidR="00796391">
        <w:t>result</w:t>
      </w:r>
      <w:r w:rsidR="00AB20E5">
        <w:t xml:space="preserve"> of such conflicts</w:t>
      </w:r>
      <w:r w:rsidR="00796391">
        <w:t xml:space="preserve"> i</w:t>
      </w:r>
      <w:r w:rsidR="00A20127">
        <w:t>s</w:t>
      </w:r>
      <w:r w:rsidR="00796391">
        <w:t xml:space="preserve"> winners and losers, increasing tribalism </w:t>
      </w:r>
      <w:r w:rsidR="0069526B">
        <w:t>in</w:t>
      </w:r>
      <w:r w:rsidR="00796391">
        <w:t xml:space="preserve"> our society, and a loss of community</w:t>
      </w:r>
      <w:r w:rsidR="005F7EE6">
        <w:t xml:space="preserve">.  </w:t>
      </w:r>
    </w:p>
    <w:p w14:paraId="78898C1D" w14:textId="149266A4" w:rsidR="00463BB0" w:rsidRDefault="004C72E7" w:rsidP="003F22C7">
      <w:r>
        <w:t xml:space="preserve">Metanarratives </w:t>
      </w:r>
      <w:r w:rsidR="009046EE">
        <w:t>once held</w:t>
      </w:r>
      <w:r>
        <w:t xml:space="preserve"> </w:t>
      </w:r>
      <w:r w:rsidR="009046EE">
        <w:t xml:space="preserve">Western </w:t>
      </w:r>
      <w:r w:rsidR="00B84086">
        <w:t>society together as a community</w:t>
      </w:r>
      <w:r w:rsidR="005F7EE6">
        <w:t>.  Today</w:t>
      </w:r>
      <w:ins w:id="14" w:author="Kenneth Schmidt" w:date="2023-09-30T15:08:00Z">
        <w:r w:rsidR="00C14A2F">
          <w:t>,</w:t>
        </w:r>
      </w:ins>
      <w:r w:rsidR="005F7EE6">
        <w:t xml:space="preserve"> we </w:t>
      </w:r>
      <w:r w:rsidR="00B84086">
        <w:t xml:space="preserve">have </w:t>
      </w:r>
      <w:r w:rsidR="009046EE">
        <w:t xml:space="preserve">the </w:t>
      </w:r>
      <w:r w:rsidR="002379FA">
        <w:t>competition</w:t>
      </w:r>
      <w:r w:rsidR="00441E88">
        <w:t xml:space="preserve"> of various groups holding </w:t>
      </w:r>
      <w:r w:rsidR="00E56120">
        <w:t>diverse</w:t>
      </w:r>
      <w:r w:rsidR="00441E88">
        <w:t xml:space="preserve"> micronarrative</w:t>
      </w:r>
      <w:r w:rsidR="00E56120">
        <w:t>s</w:t>
      </w:r>
      <w:r w:rsidR="00441E88">
        <w:t xml:space="preserve">.  </w:t>
      </w:r>
      <w:r w:rsidR="00D54C7F">
        <w:t>C</w:t>
      </w:r>
      <w:r w:rsidR="00E56120">
        <w:t>ontemporary</w:t>
      </w:r>
      <w:r w:rsidR="00E41274">
        <w:t xml:space="preserve"> politics </w:t>
      </w:r>
      <w:r w:rsidR="004B6CA2">
        <w:t xml:space="preserve">has become </w:t>
      </w:r>
      <w:r w:rsidR="00747E42">
        <w:t>identifying with one’s own tribe</w:t>
      </w:r>
      <w:r w:rsidR="004B6CA2">
        <w:t xml:space="preserve"> and the exercise of power, </w:t>
      </w:r>
      <w:r w:rsidR="005526D9">
        <w:t>resisting</w:t>
      </w:r>
      <w:r w:rsidR="004B6CA2">
        <w:t xml:space="preserve"> the power of those </w:t>
      </w:r>
      <w:r w:rsidR="009046EE">
        <w:t>different, and</w:t>
      </w:r>
      <w:r w:rsidR="004B6CA2">
        <w:t xml:space="preserve"> </w:t>
      </w:r>
      <w:r w:rsidR="00AD0C28">
        <w:t>using power to impose our preferences on them. (Veith, 2020</w:t>
      </w:r>
      <w:r w:rsidR="003B7C97">
        <w:t>, p. 259</w:t>
      </w:r>
      <w:r w:rsidR="00AD0C28">
        <w:t xml:space="preserve">) </w:t>
      </w:r>
      <w:r w:rsidR="00CA56B7">
        <w:t xml:space="preserve">Is common culture and community exhausted?  </w:t>
      </w:r>
      <w:r w:rsidR="00FE7304">
        <w:t>Without common ground a</w:t>
      </w:r>
      <w:r w:rsidR="00CA56B7">
        <w:t xml:space="preserve">re we left </w:t>
      </w:r>
      <w:r w:rsidR="00FE7304">
        <w:t>with using</w:t>
      </w:r>
      <w:r w:rsidR="00CA56B7">
        <w:t xml:space="preserve"> values as symbolic </w:t>
      </w:r>
      <w:r w:rsidR="0054251A">
        <w:t>capital</w:t>
      </w:r>
      <w:r w:rsidR="0049434A">
        <w:t xml:space="preserve"> wielded to gain power over others?  Some see this environment</w:t>
      </w:r>
      <w:r w:rsidR="0054251A">
        <w:t xml:space="preserve"> as</w:t>
      </w:r>
      <w:r w:rsidR="0049434A">
        <w:t xml:space="preserve"> </w:t>
      </w:r>
      <w:r w:rsidR="000252AF">
        <w:t>providing the</w:t>
      </w:r>
      <w:r w:rsidR="0049434A">
        <w:t xml:space="preserve"> </w:t>
      </w:r>
      <w:r w:rsidR="0049434A">
        <w:lastRenderedPageBreak/>
        <w:t xml:space="preserve">necessary conflict to </w:t>
      </w:r>
      <w:r w:rsidR="0092280A">
        <w:t>help human evolution flourish. (Fuchs, 2021</w:t>
      </w:r>
      <w:r w:rsidR="00DF13C5">
        <w:t>, p.134</w:t>
      </w:r>
      <w:r w:rsidR="0054251A">
        <w:t>) It</w:t>
      </w:r>
      <w:r w:rsidR="002649D2">
        <w:t xml:space="preserve"> is </w:t>
      </w:r>
      <w:r w:rsidR="00BF56AB">
        <w:t>difficult</w:t>
      </w:r>
      <w:r w:rsidR="002649D2">
        <w:t xml:space="preserve"> to imagine how the </w:t>
      </w:r>
      <w:r w:rsidR="00D636D8">
        <w:t>dismissal</w:t>
      </w:r>
      <w:r w:rsidR="002649D2">
        <w:t xml:space="preserve"> and depowering of others </w:t>
      </w:r>
      <w:r w:rsidR="00D636D8">
        <w:t xml:space="preserve">will assist in building an inclusive and </w:t>
      </w:r>
      <w:r w:rsidR="0015277C">
        <w:t>tolerant</w:t>
      </w:r>
      <w:r w:rsidR="00D636D8">
        <w:t xml:space="preserve"> society for the 21</w:t>
      </w:r>
      <w:r w:rsidR="00D636D8" w:rsidRPr="00D636D8">
        <w:rPr>
          <w:vertAlign w:val="superscript"/>
        </w:rPr>
        <w:t>st</w:t>
      </w:r>
      <w:r w:rsidR="00D636D8">
        <w:t xml:space="preserve"> century.</w:t>
      </w:r>
      <w:r w:rsidR="0015277C">
        <w:t xml:space="preserve">  The application of hermeneutical principles </w:t>
      </w:r>
      <w:r w:rsidR="00086498">
        <w:t>can point a better way.</w:t>
      </w:r>
    </w:p>
    <w:p w14:paraId="56042359" w14:textId="3E5C5DDB" w:rsidR="0082558C" w:rsidRDefault="00FC14FC" w:rsidP="00F23678">
      <w:commentRangeStart w:id="15"/>
      <w:r>
        <w:t xml:space="preserve">Society has </w:t>
      </w:r>
      <w:r w:rsidR="000A6011">
        <w:t xml:space="preserve">moved.  </w:t>
      </w:r>
      <w:commentRangeEnd w:id="15"/>
      <w:r w:rsidR="003F07FB">
        <w:rPr>
          <w:rStyle w:val="CommentReference"/>
        </w:rPr>
        <w:commentReference w:id="15"/>
      </w:r>
      <w:r w:rsidR="000A6011">
        <w:t xml:space="preserve">The idea </w:t>
      </w:r>
      <w:r w:rsidR="00314194">
        <w:t xml:space="preserve">of </w:t>
      </w:r>
      <w:r w:rsidR="00792ECB">
        <w:t xml:space="preserve">universal </w:t>
      </w:r>
      <w:r w:rsidR="00314194">
        <w:t>truth</w:t>
      </w:r>
      <w:r w:rsidR="000A6011">
        <w:t xml:space="preserve"> is no longer operative in </w:t>
      </w:r>
      <w:r w:rsidR="002205E9">
        <w:t xml:space="preserve">the </w:t>
      </w:r>
      <w:r w:rsidR="000F2106">
        <w:t>intellectual circles impacting our society.  The emphasis has moved to what is “my truth.” (Rich, 2021</w:t>
      </w:r>
      <w:r w:rsidR="00FF7851">
        <w:t>, pp. 6-7</w:t>
      </w:r>
      <w:r w:rsidR="00DC483A">
        <w:t xml:space="preserve">) </w:t>
      </w:r>
      <w:r w:rsidR="00D83DC2">
        <w:t>Amid</w:t>
      </w:r>
      <w:r w:rsidR="00DC483A">
        <w:t xml:space="preserve"> </w:t>
      </w:r>
      <w:r w:rsidR="003127B3">
        <w:t>divers</w:t>
      </w:r>
      <w:r w:rsidR="000361A3">
        <w:t>e</w:t>
      </w:r>
      <w:r w:rsidR="003127B3">
        <w:t xml:space="preserve"> viewpoints in our society, </w:t>
      </w:r>
      <w:r w:rsidR="009A1ED5">
        <w:t xml:space="preserve">the common strategy is to withdraw within the fortresses of hardened viewpoints with </w:t>
      </w:r>
      <w:r w:rsidR="004B3238">
        <w:t>like-minded</w:t>
      </w:r>
      <w:r w:rsidR="009A1ED5">
        <w:t xml:space="preserve"> folks </w:t>
      </w:r>
      <w:r w:rsidR="00513CAE">
        <w:t xml:space="preserve">defending ourselves from attack </w:t>
      </w:r>
      <w:r w:rsidR="004D60BD">
        <w:t>while</w:t>
      </w:r>
      <w:r w:rsidR="00513CAE">
        <w:t xml:space="preserve"> preparing to go on the offensive.  </w:t>
      </w:r>
      <w:r w:rsidR="004D60BD">
        <w:t xml:space="preserve">When we venture </w:t>
      </w:r>
      <w:r w:rsidR="00D23C55">
        <w:t>out,</w:t>
      </w:r>
      <w:r w:rsidR="004D60BD">
        <w:t xml:space="preserve"> we find </w:t>
      </w:r>
      <w:r w:rsidR="009D071C">
        <w:t>r</w:t>
      </w:r>
      <w:r w:rsidR="00F23A72">
        <w:t xml:space="preserve">ules of discourse </w:t>
      </w:r>
      <w:r w:rsidR="000D1855">
        <w:t xml:space="preserve">that carefully guard what privileged positions are </w:t>
      </w:r>
      <w:r w:rsidR="004B3238">
        <w:t>acceptable,</w:t>
      </w:r>
      <w:r w:rsidR="000D1855">
        <w:t xml:space="preserve"> and which will not be considered.  (Rich, 2021</w:t>
      </w:r>
      <w:r w:rsidR="00E4360B">
        <w:t>, p. 60</w:t>
      </w:r>
      <w:r w:rsidR="000D1855">
        <w:t xml:space="preserve">) </w:t>
      </w:r>
      <w:r w:rsidR="00C60B0B">
        <w:t xml:space="preserve">  </w:t>
      </w:r>
      <w:r w:rsidR="00663D28">
        <w:t xml:space="preserve">It is difficult to imagine a genuine conversation or a win/win scenario when one side is labeled </w:t>
      </w:r>
      <w:del w:id="16" w:author="Kenneth Schmidt" w:date="2023-09-30T15:13:00Z">
        <w:r w:rsidR="00663D28" w:rsidDel="00BA5820">
          <w:delText xml:space="preserve">as transphobic and </w:delText>
        </w:r>
        <w:r w:rsidR="00784B66" w:rsidDel="00BA5820">
          <w:delText>the other</w:delText>
        </w:r>
        <w:r w:rsidR="00663D28" w:rsidDel="00BA5820">
          <w:delText xml:space="preserve"> </w:delText>
        </w:r>
        <w:r w:rsidR="00EA2428" w:rsidDel="00BA5820">
          <w:delText>as</w:delText>
        </w:r>
      </w:del>
      <w:ins w:id="17" w:author="Kenneth Schmidt" w:date="2023-09-30T15:13:00Z">
        <w:r w:rsidR="00BA5820">
          <w:t>transphobic and the other</w:t>
        </w:r>
      </w:ins>
      <w:r w:rsidR="00EA2428">
        <w:t xml:space="preserve"> </w:t>
      </w:r>
      <w:r w:rsidR="00447639">
        <w:t>evil</w:t>
      </w:r>
      <w:r w:rsidR="00EA2428">
        <w:t xml:space="preserve">.  In </w:t>
      </w:r>
      <w:r w:rsidR="00041F1F">
        <w:t xml:space="preserve">Montgomery </w:t>
      </w:r>
      <w:r w:rsidR="00DC483A">
        <w:t>County, the</w:t>
      </w:r>
      <w:r w:rsidR="00EA2428">
        <w:t xml:space="preserve"> parents and the </w:t>
      </w:r>
      <w:r w:rsidR="00B10DB7">
        <w:t xml:space="preserve">school administrators </w:t>
      </w:r>
      <w:r w:rsidR="005234DE">
        <w:t>are</w:t>
      </w:r>
      <w:r w:rsidR="00784B66">
        <w:t xml:space="preserve"> </w:t>
      </w:r>
      <w:r w:rsidR="005234DE">
        <w:t xml:space="preserve">on </w:t>
      </w:r>
      <w:r w:rsidR="00B10DB7">
        <w:t xml:space="preserve">center stage as the combatants, </w:t>
      </w:r>
      <w:r w:rsidR="0032264E">
        <w:t xml:space="preserve">with the children hardly recognized as collateral damage.  </w:t>
      </w:r>
      <w:r w:rsidR="003B42AC">
        <w:t>For instance</w:t>
      </w:r>
      <w:r w:rsidR="00CA2A2E">
        <w:t>,</w:t>
      </w:r>
      <w:r w:rsidR="00E15BE2">
        <w:t xml:space="preserve"> Christians </w:t>
      </w:r>
      <w:r w:rsidR="00C3423D">
        <w:t xml:space="preserve">lose sight of the child who has </w:t>
      </w:r>
      <w:r w:rsidR="003B42AC">
        <w:t xml:space="preserve">gender dysphoria </w:t>
      </w:r>
      <w:r w:rsidR="00F9152F">
        <w:t>because of chromosomal disorders who hears their life is somehow less</w:t>
      </w:r>
      <w:r w:rsidR="00CA2A2E">
        <w:t xml:space="preserve"> or wrong</w:t>
      </w:r>
      <w:r w:rsidR="00F9152F">
        <w:t xml:space="preserve">.  While </w:t>
      </w:r>
      <w:r w:rsidR="00DD70F8">
        <w:t xml:space="preserve">progressive teachers and administrators seem </w:t>
      </w:r>
      <w:r w:rsidR="007D1ADC">
        <w:t>fin</w:t>
      </w:r>
      <w:r w:rsidR="00CA2A2E">
        <w:t xml:space="preserve">e with undermining parental authority.  </w:t>
      </w:r>
      <w:r w:rsidR="00062709">
        <w:t>Closed minds do not lead to inclusive</w:t>
      </w:r>
      <w:r w:rsidR="00394EA0">
        <w:t xml:space="preserve"> and loving</w:t>
      </w:r>
      <w:r w:rsidR="00062709">
        <w:t xml:space="preserve"> outcomes.</w:t>
      </w:r>
    </w:p>
    <w:p w14:paraId="0CCA424C" w14:textId="3D8E8BE6" w:rsidR="00062709" w:rsidRDefault="00ED6489" w:rsidP="00F23678">
      <w:r>
        <w:t>Al</w:t>
      </w:r>
      <w:r w:rsidR="00394EA0">
        <w:t xml:space="preserve">l understanding involves </w:t>
      </w:r>
      <w:r>
        <w:t>encountering</w:t>
      </w:r>
      <w:r w:rsidR="00394EA0">
        <w:t xml:space="preserve"> another’s horizon, whether reading a text or holding a conversation.  </w:t>
      </w:r>
      <w:r w:rsidR="00236A6A">
        <w:t>In</w:t>
      </w:r>
      <w:r w:rsidR="007905E2">
        <w:t xml:space="preserve"> this process</w:t>
      </w:r>
      <w:r w:rsidR="005E3D23">
        <w:t>,</w:t>
      </w:r>
      <w:r w:rsidR="007905E2">
        <w:t xml:space="preserve"> we bring our </w:t>
      </w:r>
      <w:del w:id="18" w:author="Kenneth Schmidt" w:date="2023-09-30T15:13:00Z">
        <w:r w:rsidR="007905E2" w:rsidDel="00EB5BFE">
          <w:delText>horizon of understanding, our</w:delText>
        </w:r>
      </w:del>
      <w:ins w:id="19" w:author="Kenneth Schmidt" w:date="2023-09-30T15:13:00Z">
        <w:r w:rsidR="00EB5BFE">
          <w:t>understanding horizon,</w:t>
        </w:r>
      </w:ins>
      <w:r w:rsidR="007905E2">
        <w:t xml:space="preserve"> beliefs, experiences, and attitudes.  </w:t>
      </w:r>
      <w:r w:rsidR="00172708">
        <w:t>If we are open to hearing the other</w:t>
      </w:r>
      <w:r w:rsidR="003E4D58">
        <w:t>,</w:t>
      </w:r>
      <w:r w:rsidR="00172708">
        <w:t xml:space="preserve"> a “fusion of horizons” is possible</w:t>
      </w:r>
      <w:del w:id="20" w:author="Kenneth Schmidt" w:date="2023-09-30T15:16:00Z">
        <w:r w:rsidR="00172708" w:rsidDel="00673BF3">
          <w:delText xml:space="preserve">. </w:delText>
        </w:r>
      </w:del>
      <w:r w:rsidR="00172708">
        <w:t xml:space="preserve"> </w:t>
      </w:r>
      <w:r w:rsidR="00FD173A">
        <w:t xml:space="preserve">(Voelz, </w:t>
      </w:r>
      <w:r w:rsidR="00D73D11">
        <w:t>2009</w:t>
      </w:r>
      <w:r w:rsidR="005E3D23">
        <w:t>)</w:t>
      </w:r>
      <w:ins w:id="21" w:author="Kenneth Schmidt" w:date="2023-09-30T15:16:00Z">
        <w:r w:rsidR="00673BF3">
          <w:t>.</w:t>
        </w:r>
      </w:ins>
      <w:r w:rsidR="005E3D23">
        <w:t xml:space="preserve"> All</w:t>
      </w:r>
      <w:r w:rsidR="003F2FA7">
        <w:t xml:space="preserve"> understanding, all conversation, operates in this way.  </w:t>
      </w:r>
      <w:commentRangeStart w:id="22"/>
      <w:r w:rsidR="003F2FA7">
        <w:t>But that is not to say all conversation</w:t>
      </w:r>
      <w:ins w:id="23" w:author="Kenneth Schmidt" w:date="2023-09-30T15:13:00Z">
        <w:r w:rsidR="00EB5BFE">
          <w:t>s</w:t>
        </w:r>
      </w:ins>
      <w:r w:rsidR="003F2FA7">
        <w:t xml:space="preserve"> will necessarily result in a “fusion of horizons” or </w:t>
      </w:r>
      <w:r w:rsidR="00F618AA">
        <w:t>finding common ground.</w:t>
      </w:r>
      <w:commentRangeEnd w:id="22"/>
      <w:r w:rsidR="00EB5BFE">
        <w:rPr>
          <w:rStyle w:val="CommentReference"/>
        </w:rPr>
        <w:commentReference w:id="22"/>
      </w:r>
    </w:p>
    <w:p w14:paraId="227DFB3E" w14:textId="71F4843A" w:rsidR="00F618AA" w:rsidRDefault="00653F45" w:rsidP="00F23678">
      <w:r>
        <w:lastRenderedPageBreak/>
        <w:t>Many</w:t>
      </w:r>
      <w:r w:rsidR="008F3E7E">
        <w:t xml:space="preserve"> advocates </w:t>
      </w:r>
      <w:r>
        <w:t>suggest the pain and emotional suffering of LGBTQ</w:t>
      </w:r>
      <w:r w:rsidR="00F52D20">
        <w:t xml:space="preserve"> individuals</w:t>
      </w:r>
      <w:r>
        <w:t xml:space="preserve"> </w:t>
      </w:r>
      <w:r w:rsidR="00061351">
        <w:t>demand</w:t>
      </w:r>
      <w:r w:rsidR="00A54934">
        <w:t xml:space="preserve"> </w:t>
      </w:r>
      <w:del w:id="24" w:author="Kenneth Schmidt" w:date="2023-09-30T15:14:00Z">
        <w:r w:rsidR="00061351" w:rsidDel="00EB5BFE">
          <w:delText>an</w:delText>
        </w:r>
        <w:r w:rsidR="00A54934" w:rsidDel="00EB5BFE">
          <w:delText xml:space="preserve"> emotional and moral response from listeners</w:delText>
        </w:r>
      </w:del>
      <w:ins w:id="25" w:author="Kenneth Schmidt" w:date="2023-09-30T15:14:00Z">
        <w:r w:rsidR="00EB5BFE">
          <w:t>listeners' emotional and moral response</w:t>
        </w:r>
      </w:ins>
      <w:r w:rsidR="00A54934">
        <w:t xml:space="preserve">.  </w:t>
      </w:r>
      <w:r w:rsidR="00C74A92">
        <w:t>(Neumann, 2022</w:t>
      </w:r>
      <w:r w:rsidR="009A32E2">
        <w:t>, p.131</w:t>
      </w:r>
      <w:r w:rsidR="00061351">
        <w:t>) This</w:t>
      </w:r>
      <w:r w:rsidR="00C74A92">
        <w:t xml:space="preserve"> </w:t>
      </w:r>
      <w:r w:rsidR="00C96DAE">
        <w:t>implies</w:t>
      </w:r>
      <w:r w:rsidR="00C74A92">
        <w:t xml:space="preserve"> </w:t>
      </w:r>
      <w:r w:rsidR="006430F3">
        <w:t>value in</w:t>
      </w:r>
      <w:r w:rsidR="00C74A92">
        <w:t xml:space="preserve"> such a fusion of horizons, an empathic finding of common ground.  </w:t>
      </w:r>
      <w:r w:rsidR="006430F3">
        <w:t xml:space="preserve">Yet Neumann </w:t>
      </w:r>
      <w:del w:id="26" w:author="Kenneth Schmidt" w:date="2023-09-30T15:14:00Z">
        <w:r w:rsidR="00366B54" w:rsidDel="00EB5BFE">
          <w:delText xml:space="preserve">moves to </w:delText>
        </w:r>
        <w:r w:rsidR="00344B9D" w:rsidDel="00EB5BFE">
          <w:delText>argue</w:delText>
        </w:r>
      </w:del>
      <w:ins w:id="27" w:author="Kenneth Schmidt" w:date="2023-09-30T15:14:00Z">
        <w:r w:rsidR="00EB5BFE">
          <w:t>argues</w:t>
        </w:r>
      </w:ins>
      <w:r w:rsidR="00366B54">
        <w:t xml:space="preserve"> that the response demanded is for the conservative </w:t>
      </w:r>
      <w:r w:rsidR="00692621">
        <w:t>Christians</w:t>
      </w:r>
      <w:r w:rsidR="00366B54">
        <w:t xml:space="preserve"> to join </w:t>
      </w:r>
      <w:r w:rsidR="00EB2A6A">
        <w:t>their</w:t>
      </w:r>
      <w:r w:rsidR="00366B54">
        <w:t xml:space="preserve"> progressive </w:t>
      </w:r>
      <w:r w:rsidR="00B40516">
        <w:t>siblings</w:t>
      </w:r>
      <w:r w:rsidR="00366B54">
        <w:t xml:space="preserve"> </w:t>
      </w:r>
      <w:r w:rsidR="00B40516">
        <w:t xml:space="preserve">in questioning the inerrancy of Biblical teaching on sexuality and </w:t>
      </w:r>
      <w:r w:rsidR="00AC20F4">
        <w:t>accepting LGBTQ people and behavior as not sinful</w:t>
      </w:r>
      <w:del w:id="28" w:author="Kenneth Schmidt" w:date="2023-09-30T15:16:00Z">
        <w:r w:rsidR="00AC20F4" w:rsidDel="00673BF3">
          <w:delText>.</w:delText>
        </w:r>
      </w:del>
      <w:r w:rsidR="00AC20F4">
        <w:t xml:space="preserve"> (Newmann, 2022</w:t>
      </w:r>
      <w:r w:rsidR="005E67CD">
        <w:t>, p. 131</w:t>
      </w:r>
      <w:r w:rsidR="00344B9D">
        <w:t>)</w:t>
      </w:r>
      <w:ins w:id="29" w:author="Kenneth Schmidt" w:date="2023-09-30T15:16:00Z">
        <w:r w:rsidR="00673BF3">
          <w:t>.</w:t>
        </w:r>
      </w:ins>
      <w:r w:rsidR="00344B9D">
        <w:t xml:space="preserve"> This</w:t>
      </w:r>
      <w:r w:rsidR="003F27B5">
        <w:t xml:space="preserve"> </w:t>
      </w:r>
      <w:r w:rsidR="00F17F24">
        <w:t>is not advocating for a genuine fusion of horizons.  This is advocating for one horizon to be swallowed up by another.</w:t>
      </w:r>
    </w:p>
    <w:p w14:paraId="6AB90DF4" w14:textId="2614F7E8" w:rsidR="00F17F24" w:rsidRDefault="002263C6" w:rsidP="00F23678">
      <w:commentRangeStart w:id="30"/>
      <w:r>
        <w:t xml:space="preserve">Like an amoeba consuming its lesser cousins </w:t>
      </w:r>
      <w:r w:rsidR="00236A6A">
        <w:t xml:space="preserve">and </w:t>
      </w:r>
      <w:r>
        <w:t xml:space="preserve">transforming them into itself, </w:t>
      </w:r>
      <w:r w:rsidR="00477519">
        <w:t>the fusion of horizons that results when power is brought to bear results in one horizon consuming another.</w:t>
      </w:r>
      <w:r w:rsidR="00865D30">
        <w:t xml:space="preserve">  </w:t>
      </w:r>
      <w:commentRangeEnd w:id="30"/>
      <w:r w:rsidR="00701FC5">
        <w:rPr>
          <w:rStyle w:val="CommentReference"/>
        </w:rPr>
        <w:commentReference w:id="30"/>
      </w:r>
      <w:r w:rsidR="00865D30">
        <w:t>Parady</w:t>
      </w:r>
      <w:ins w:id="31" w:author="Kenneth Schmidt" w:date="2023-09-30T15:19:00Z">
        <w:r w:rsidR="00701FC5">
          <w:t>(2003)</w:t>
        </w:r>
      </w:ins>
      <w:r w:rsidR="00865D30">
        <w:t xml:space="preserve"> </w:t>
      </w:r>
      <w:r w:rsidR="00783851">
        <w:t xml:space="preserve">describes how secular progressivism has overtaken Canadian culture </w:t>
      </w:r>
      <w:r w:rsidR="001F67CB">
        <w:t xml:space="preserve">to the point that free speech </w:t>
      </w:r>
      <w:r w:rsidR="002A430E">
        <w:t>with</w:t>
      </w:r>
      <w:r w:rsidR="001F67CB">
        <w:t xml:space="preserve"> </w:t>
      </w:r>
      <w:r w:rsidR="002A430E">
        <w:t>dissenting</w:t>
      </w:r>
      <w:r w:rsidR="001F67CB">
        <w:t xml:space="preserve"> </w:t>
      </w:r>
      <w:r w:rsidR="002A430E">
        <w:t>views</w:t>
      </w:r>
      <w:r w:rsidR="001F67CB">
        <w:t xml:space="preserve"> is </w:t>
      </w:r>
      <w:r w:rsidR="00F67016">
        <w:t xml:space="preserve">no longer tolerated. </w:t>
      </w:r>
      <w:del w:id="32" w:author="Kenneth Schmidt" w:date="2023-09-30T15:20:00Z">
        <w:r w:rsidR="00F67016" w:rsidDel="00701FC5">
          <w:delText xml:space="preserve">(Parady, </w:delText>
        </w:r>
        <w:r w:rsidR="00350809" w:rsidDel="00701FC5">
          <w:delText>2023</w:delText>
        </w:r>
        <w:r w:rsidR="00344B9D" w:rsidDel="00701FC5">
          <w:delText xml:space="preserve">) </w:delText>
        </w:r>
      </w:del>
      <w:r w:rsidR="00344B9D">
        <w:t>While</w:t>
      </w:r>
      <w:r w:rsidR="00E57917">
        <w:t xml:space="preserve"> </w:t>
      </w:r>
      <w:r w:rsidR="00AE4F13">
        <w:t xml:space="preserve">this may be </w:t>
      </w:r>
      <w:commentRangeStart w:id="33"/>
      <w:r w:rsidR="00AE4F13">
        <w:t xml:space="preserve">an overly broad conclusion, </w:t>
      </w:r>
      <w:commentRangeEnd w:id="33"/>
      <w:r w:rsidR="00D10AA7">
        <w:rPr>
          <w:rStyle w:val="CommentReference"/>
        </w:rPr>
        <w:commentReference w:id="33"/>
      </w:r>
      <w:r w:rsidR="00AE4F13">
        <w:t xml:space="preserve">the point is well taken that </w:t>
      </w:r>
      <w:del w:id="34" w:author="Kenneth Schmidt" w:date="2023-09-30T15:14:00Z">
        <w:r w:rsidR="00AE4F13" w:rsidDel="00EB5BFE">
          <w:delText xml:space="preserve">in the battle of winners and losers, the losers </w:delText>
        </w:r>
        <w:r w:rsidR="00C52A24" w:rsidDel="00EB5BFE">
          <w:delText>may not</w:delText>
        </w:r>
        <w:r w:rsidR="00AE4F13" w:rsidDel="00EB5BFE">
          <w:delText xml:space="preserve"> feel heard</w:delText>
        </w:r>
      </w:del>
      <w:ins w:id="35" w:author="Kenneth Schmidt" w:date="2023-09-30T15:14:00Z">
        <w:r w:rsidR="00EB5BFE">
          <w:t>the losers may not feel heard in the battle of winners and losers</w:t>
        </w:r>
      </w:ins>
      <w:r w:rsidR="00C52A24">
        <w:t xml:space="preserve">.  </w:t>
      </w:r>
      <w:commentRangeStart w:id="36"/>
      <w:r w:rsidR="00C52A24">
        <w:t>Th</w:t>
      </w:r>
      <w:r w:rsidR="00AE4F13">
        <w:t>e</w:t>
      </w:r>
      <w:r w:rsidR="00133A44">
        <w:t>y</w:t>
      </w:r>
      <w:r w:rsidR="00AE4F13">
        <w:t xml:space="preserve"> feel consumed.</w:t>
      </w:r>
      <w:r w:rsidR="00540807">
        <w:t xml:space="preserve">  </w:t>
      </w:r>
      <w:commentRangeEnd w:id="36"/>
      <w:r w:rsidR="00D10AA7">
        <w:rPr>
          <w:rStyle w:val="CommentReference"/>
        </w:rPr>
        <w:commentReference w:id="36"/>
      </w:r>
      <w:r w:rsidR="00245B53">
        <w:t>T</w:t>
      </w:r>
      <w:r w:rsidR="00592ECA">
        <w:t xml:space="preserve">his </w:t>
      </w:r>
      <w:r w:rsidR="000712D3">
        <w:t>goal</w:t>
      </w:r>
      <w:r w:rsidR="00592ECA">
        <w:t xml:space="preserve"> to</w:t>
      </w:r>
      <w:r w:rsidR="00853ABD">
        <w:t xml:space="preserve"> consume </w:t>
      </w:r>
      <w:r w:rsidR="003504AC">
        <w:t>and transform</w:t>
      </w:r>
      <w:r w:rsidR="00592ECA">
        <w:t xml:space="preserve"> other’s worldviews </w:t>
      </w:r>
      <w:r w:rsidR="000712D3">
        <w:t>is the engineered approach advocated for</w:t>
      </w:r>
      <w:r w:rsidR="003504AC">
        <w:t xml:space="preserve"> and </w:t>
      </w:r>
      <w:r w:rsidR="000712D3">
        <w:t xml:space="preserve">adopted by many </w:t>
      </w:r>
      <w:r w:rsidR="00E62A49">
        <w:t xml:space="preserve">school districts.  </w:t>
      </w:r>
      <w:r w:rsidR="005C5D2C">
        <w:t>E</w:t>
      </w:r>
      <w:r w:rsidR="00E62A49">
        <w:t xml:space="preserve">ngineered </w:t>
      </w:r>
      <w:r w:rsidR="00344B9D">
        <w:t>interventions, such</w:t>
      </w:r>
      <w:r w:rsidR="00E62A49">
        <w:t xml:space="preserve"> </w:t>
      </w:r>
      <w:r w:rsidR="00236A6A">
        <w:t>as</w:t>
      </w:r>
      <w:r w:rsidR="00E62A49">
        <w:t xml:space="preserve"> staff training, policy changes, affirmative displays</w:t>
      </w:r>
      <w:r w:rsidR="002D070C">
        <w:t>,</w:t>
      </w:r>
      <w:r w:rsidR="00E62A49">
        <w:t xml:space="preserve"> and curriculum changes are </w:t>
      </w:r>
      <w:r w:rsidR="00806241">
        <w:t>expected</w:t>
      </w:r>
      <w:r w:rsidR="005C5D2C">
        <w:t xml:space="preserve"> to </w:t>
      </w:r>
      <w:r w:rsidR="00440D12">
        <w:t>educate</w:t>
      </w:r>
      <w:r w:rsidR="00DC7E93">
        <w:t xml:space="preserve"> children into </w:t>
      </w:r>
      <w:r w:rsidR="00440D12">
        <w:t>affirming</w:t>
      </w:r>
      <w:r w:rsidR="00DC7E93">
        <w:t xml:space="preserve"> LGBTQ </w:t>
      </w:r>
      <w:r w:rsidR="00B73EBF">
        <w:t>behavior</w:t>
      </w:r>
      <w:r w:rsidR="005C5D2C">
        <w:t xml:space="preserve"> </w:t>
      </w:r>
      <w:r w:rsidR="007D78EF">
        <w:t xml:space="preserve">resulting in </w:t>
      </w:r>
      <w:r w:rsidR="005C5D2C">
        <w:t>safety and belonging for LGBTQ children</w:t>
      </w:r>
      <w:del w:id="37" w:author="Kenneth Schmidt" w:date="2023-09-30T15:15:00Z">
        <w:r w:rsidR="005C5D2C" w:rsidDel="00673BF3">
          <w:delText xml:space="preserve">. </w:delText>
        </w:r>
      </w:del>
      <w:r w:rsidR="005C5D2C">
        <w:t xml:space="preserve"> (</w:t>
      </w:r>
      <w:r w:rsidR="00986AB1">
        <w:t>McDermott, 2023</w:t>
      </w:r>
      <w:ins w:id="38" w:author="Kenneth Schmidt" w:date="2023-09-30T15:15:00Z">
        <w:r w:rsidR="00673BF3">
          <w:t>.</w:t>
        </w:r>
      </w:ins>
      <w:r w:rsidR="00986AB1">
        <w:t xml:space="preserve">) </w:t>
      </w:r>
      <w:r w:rsidR="00AF2591">
        <w:t xml:space="preserve">Is this the kind of society we desire, where </w:t>
      </w:r>
      <w:r w:rsidR="001D51CD">
        <w:t>we</w:t>
      </w:r>
      <w:r w:rsidR="00E227BE">
        <w:t xml:space="preserve"> achieve </w:t>
      </w:r>
      <w:r w:rsidR="002D070C">
        <w:t>a</w:t>
      </w:r>
      <w:r w:rsidR="00E227BE">
        <w:t xml:space="preserve"> sense of </w:t>
      </w:r>
      <w:r w:rsidR="001D51CD">
        <w:t>community</w:t>
      </w:r>
      <w:r w:rsidR="00E227BE">
        <w:t xml:space="preserve"> because one tribe has conquered all other tribes?</w:t>
      </w:r>
    </w:p>
    <w:p w14:paraId="2767A7BE" w14:textId="63901132" w:rsidR="00E227BE" w:rsidRDefault="00116B55" w:rsidP="00F23678">
      <w:r>
        <w:t xml:space="preserve">What is required for a </w:t>
      </w:r>
      <w:r w:rsidR="009B62AB">
        <w:t xml:space="preserve">truly inclusive caring community?  </w:t>
      </w:r>
      <w:r w:rsidR="00F05A93">
        <w:t xml:space="preserve"> </w:t>
      </w:r>
      <w:r w:rsidR="0004274E">
        <w:t xml:space="preserve">Hermeneutics has long recognized the role of a particular community </w:t>
      </w:r>
      <w:r w:rsidR="006C66D0">
        <w:t xml:space="preserve">for understanding a particular text.  For example, in </w:t>
      </w:r>
      <w:r w:rsidR="00BE1AD7">
        <w:t xml:space="preserve">Biblical </w:t>
      </w:r>
      <w:r w:rsidR="006C66D0">
        <w:t xml:space="preserve">hermeneutics, it is posited that reader of the text will be more likely </w:t>
      </w:r>
      <w:r w:rsidR="00193DCA">
        <w:t xml:space="preserve">to understand </w:t>
      </w:r>
      <w:r w:rsidR="00193DCA">
        <w:lastRenderedPageBreak/>
        <w:t xml:space="preserve">what the writer </w:t>
      </w:r>
      <w:r w:rsidR="00BE1AD7">
        <w:t>intended</w:t>
      </w:r>
      <w:r w:rsidR="00193DCA">
        <w:t xml:space="preserve"> to communicate if the </w:t>
      </w:r>
      <w:del w:id="39" w:author="Kenneth Schmidt" w:date="2023-09-30T15:14:00Z">
        <w:r w:rsidR="00193DCA" w:rsidDel="00673BF3">
          <w:delText>text is interpreted by the community</w:delText>
        </w:r>
      </w:del>
      <w:ins w:id="40" w:author="Kenneth Schmidt" w:date="2023-09-30T15:14:00Z">
        <w:r w:rsidR="00673BF3">
          <w:t>community interprets the text</w:t>
        </w:r>
      </w:ins>
      <w:r w:rsidR="00193DCA">
        <w:t xml:space="preserve"> it is addressed to </w:t>
      </w:r>
      <w:r w:rsidR="00344B9D">
        <w:t>who is</w:t>
      </w:r>
      <w:r w:rsidR="00193DCA">
        <w:t xml:space="preserve"> congenial to the text</w:t>
      </w:r>
      <w:r w:rsidR="00587356">
        <w:t xml:space="preserve"> because there is a shared set of values and </w:t>
      </w:r>
      <w:commentRangeStart w:id="41"/>
      <w:r w:rsidR="00587356">
        <w:t>understandings</w:t>
      </w:r>
      <w:del w:id="42" w:author="Kenneth Schmidt" w:date="2023-09-30T15:14:00Z">
        <w:r w:rsidR="00587356" w:rsidDel="00673BF3">
          <w:delText>.</w:delText>
        </w:r>
      </w:del>
      <w:r w:rsidR="00587356">
        <w:t xml:space="preserve"> (Voelz, 2009)</w:t>
      </w:r>
      <w:ins w:id="43" w:author="Kenneth Schmidt" w:date="2023-09-30T15:14:00Z">
        <w:r w:rsidR="00673BF3">
          <w:t>.</w:t>
        </w:r>
      </w:ins>
      <w:r w:rsidR="00587356">
        <w:t xml:space="preserve"> </w:t>
      </w:r>
      <w:r w:rsidR="00E25995">
        <w:t xml:space="preserve">While </w:t>
      </w:r>
      <w:commentRangeEnd w:id="41"/>
      <w:r w:rsidR="00673BF3">
        <w:rPr>
          <w:rStyle w:val="CommentReference"/>
        </w:rPr>
        <w:commentReference w:id="41"/>
      </w:r>
      <w:r w:rsidR="00E25995">
        <w:t>true, one could conclude that our</w:t>
      </w:r>
      <w:r w:rsidR="002C0364">
        <w:t xml:space="preserve"> competing tribal communities simply can’t understand one another.  Dilthey </w:t>
      </w:r>
      <w:r w:rsidR="00201049">
        <w:t xml:space="preserve">posits that to understand a text we need to “re-live” the experience of others </w:t>
      </w:r>
      <w:r w:rsidR="007B08BB">
        <w:t xml:space="preserve">stepping from our </w:t>
      </w:r>
      <w:del w:id="44" w:author="Kenneth Schmidt" w:date="2023-09-30T15:31:00Z">
        <w:r w:rsidR="007B08BB" w:rsidDel="00720B75">
          <w:delText xml:space="preserve">own </w:delText>
        </w:r>
      </w:del>
      <w:r w:rsidR="007B08BB">
        <w:t xml:space="preserve">horizon into theirs by exercising sympathy.  </w:t>
      </w:r>
      <w:r w:rsidR="00554F59">
        <w:t xml:space="preserve">He suggests it means the </w:t>
      </w:r>
      <w:r w:rsidR="00B90AFC">
        <w:t>“…rediscovery of the ‘I’ in ‘ you</w:t>
      </w:r>
      <w:del w:id="45" w:author="Kenneth Schmidt" w:date="2023-09-30T15:15:00Z">
        <w:r w:rsidR="00B90AFC" w:rsidDel="00673BF3">
          <w:delText>.’</w:delText>
        </w:r>
      </w:del>
      <w:r w:rsidR="00B90AFC">
        <w:t xml:space="preserve">” </w:t>
      </w:r>
      <w:r w:rsidR="007B08BB">
        <w:t xml:space="preserve">(Thiselton, </w:t>
      </w:r>
      <w:r w:rsidR="00844D31">
        <w:t>2009</w:t>
      </w:r>
      <w:r w:rsidR="00B23A1E">
        <w:t>, p.26</w:t>
      </w:r>
      <w:r w:rsidR="00844D31">
        <w:t>)</w:t>
      </w:r>
      <w:ins w:id="46" w:author="Kenneth Schmidt" w:date="2023-09-30T15:15:00Z">
        <w:r w:rsidR="00673BF3">
          <w:t>.</w:t>
        </w:r>
      </w:ins>
      <w:r w:rsidR="00844D31">
        <w:t xml:space="preserve"> </w:t>
      </w:r>
      <w:r w:rsidR="006E0D75">
        <w:t xml:space="preserve"> We are becoming too lost in the forest</w:t>
      </w:r>
      <w:ins w:id="47" w:author="Kenneth Schmidt" w:date="2023-09-30T15:31:00Z">
        <w:r w:rsidR="00720B75">
          <w:t>,</w:t>
        </w:r>
      </w:ins>
      <w:r w:rsidR="006E0D75">
        <w:t xml:space="preserve"> arguing over which tree is best</w:t>
      </w:r>
      <w:r w:rsidR="00774E5C">
        <w:t xml:space="preserve">.  </w:t>
      </w:r>
      <w:r w:rsidR="00B9446A">
        <w:t>W</w:t>
      </w:r>
      <w:r w:rsidR="006E0D75">
        <w:t xml:space="preserve">e have lost sight of the forest that is </w:t>
      </w:r>
      <w:r w:rsidR="00FA39EC">
        <w:t>the</w:t>
      </w:r>
      <w:r w:rsidR="00344B9D">
        <w:t xml:space="preserve"> </w:t>
      </w:r>
      <w:r w:rsidR="006E0D75">
        <w:t xml:space="preserve">human community.  </w:t>
      </w:r>
      <w:r w:rsidR="009D762C">
        <w:t>From a Christian standpoint, all people are created in the image of God</w:t>
      </w:r>
      <w:r w:rsidR="00B9446A">
        <w:t xml:space="preserve">, one humanity. </w:t>
      </w:r>
      <w:r w:rsidR="009D762C">
        <w:t xml:space="preserve">   We make our lives together with others in the circumstances that are given to us.  </w:t>
      </w:r>
      <w:r w:rsidR="00B24069">
        <w:t>T</w:t>
      </w:r>
      <w:r w:rsidR="00895BAF">
        <w:t xml:space="preserve">ribal warfare only results in </w:t>
      </w:r>
      <w:r w:rsidR="00FA39EC">
        <w:t>further</w:t>
      </w:r>
      <w:r w:rsidR="004C7983">
        <w:t xml:space="preserve"> injury</w:t>
      </w:r>
      <w:r w:rsidR="00B24069">
        <w:t>.  We need</w:t>
      </w:r>
      <w:r w:rsidR="003B54BB">
        <w:t xml:space="preserve"> common ground when we engage </w:t>
      </w:r>
      <w:r w:rsidR="0010621A">
        <w:t xml:space="preserve">social challenges such as </w:t>
      </w:r>
      <w:del w:id="48" w:author="Kenneth Schmidt" w:date="2023-09-30T15:31:00Z">
        <w:r w:rsidR="0010621A" w:rsidDel="00720B75">
          <w:delText>how to make</w:delText>
        </w:r>
      </w:del>
      <w:ins w:id="49" w:author="Kenneth Schmidt" w:date="2023-09-30T15:31:00Z">
        <w:r w:rsidR="00720B75">
          <w:t>making</w:t>
        </w:r>
      </w:ins>
      <w:r w:rsidR="0010621A">
        <w:t xml:space="preserve"> schools safe for LGBTQ children.</w:t>
      </w:r>
      <w:r w:rsidR="00597990">
        <w:t xml:space="preserve">  We need to recover the “I” in “you” and the “you” in “I”.  </w:t>
      </w:r>
    </w:p>
    <w:p w14:paraId="7DEE8A3C" w14:textId="34325B5C" w:rsidR="00022222" w:rsidRDefault="00022222" w:rsidP="00022222">
      <w:r>
        <w:t xml:space="preserve">We fear being consumed by different viewpoints.  Engaging different horizons need not be threatening.  Blount notes it is common to become aware we are different from others simply by the presence of others.  A black man, he writes of being bi-cultural, navigating in a world that often feels other and sees him as other, but doing so in a way that does not cost him the “…spiritual mooring of his own space.” (Bount, 2019, p.9)  The </w:t>
      </w:r>
      <w:del w:id="50" w:author="Kenneth Schmidt" w:date="2023-09-30T15:31:00Z">
        <w:r w:rsidDel="00EA4280">
          <w:delText>approach of hospitality</w:delText>
        </w:r>
      </w:del>
      <w:ins w:id="51" w:author="Kenneth Schmidt" w:date="2023-09-30T15:31:00Z">
        <w:r w:rsidR="00EA4280">
          <w:t>hospitality approach</w:t>
        </w:r>
      </w:ins>
      <w:r>
        <w:t xml:space="preserve"> and “openness to the stranger” without throwing out one’s own beliefs, overcomes the conversational barriers raised by defensiveness and fear in interreligious dialogues. (Cibotaru, 2023, p.2) Understanding can be achieved without losing our sense of self.  </w:t>
      </w:r>
    </w:p>
    <w:p w14:paraId="194A4A79" w14:textId="21FB3CFA" w:rsidR="00221132" w:rsidRDefault="0003544F" w:rsidP="00F23678">
      <w:r>
        <w:t xml:space="preserve">The </w:t>
      </w:r>
      <w:r w:rsidR="008860A4">
        <w:t>hermeneutician’s</w:t>
      </w:r>
      <w:r>
        <w:t xml:space="preserve"> recognition that understanding, a fusion of horizons, requires some shared tradition, some third point to stabilize and enable </w:t>
      </w:r>
      <w:r w:rsidR="00101B54">
        <w:t xml:space="preserve">communication between two </w:t>
      </w:r>
      <w:del w:id="52" w:author="Kenneth Schmidt" w:date="2023-09-30T15:31:00Z">
        <w:r w:rsidR="00101B54" w:rsidDel="00EA4280">
          <w:delText xml:space="preserve">different </w:delText>
        </w:r>
      </w:del>
      <w:r w:rsidR="00101B54">
        <w:t xml:space="preserve">viewpoints, is vital </w:t>
      </w:r>
      <w:r w:rsidR="00841A19">
        <w:t xml:space="preserve">to building an inclusive community.  Gadamer </w:t>
      </w:r>
      <w:r w:rsidR="00516A25">
        <w:t>recognizes</w:t>
      </w:r>
      <w:r w:rsidR="00841A19">
        <w:t xml:space="preserve"> that </w:t>
      </w:r>
      <w:r w:rsidR="00516A25">
        <w:t>the</w:t>
      </w:r>
      <w:r w:rsidR="00841A19">
        <w:t xml:space="preserve"> common </w:t>
      </w:r>
      <w:r w:rsidR="00F25EA0">
        <w:lastRenderedPageBreak/>
        <w:t>toolbox</w:t>
      </w:r>
      <w:r w:rsidR="00841A19">
        <w:t xml:space="preserve"> of ideas and concepts </w:t>
      </w:r>
      <w:r w:rsidR="00316DC9">
        <w:t>within language enables communication</w:t>
      </w:r>
      <w:r w:rsidR="002D159C">
        <w:t xml:space="preserve">. </w:t>
      </w:r>
      <w:r w:rsidR="00A709A3">
        <w:t>(Sherman, 2023</w:t>
      </w:r>
      <w:r w:rsidR="00B95A15">
        <w:t>, p</w:t>
      </w:r>
      <w:r w:rsidR="00EF4104">
        <w:t>p</w:t>
      </w:r>
      <w:r w:rsidR="00B95A15">
        <w:t>.6</w:t>
      </w:r>
      <w:r w:rsidR="00EF4104">
        <w:t>-9</w:t>
      </w:r>
      <w:r w:rsidR="00A709A3">
        <w:t xml:space="preserve">)  </w:t>
      </w:r>
      <w:r w:rsidR="00316DC9">
        <w:t xml:space="preserve">The fact that people do communicate indicates there is indeed something more </w:t>
      </w:r>
      <w:del w:id="53" w:author="Kenneth Schmidt" w:date="2023-09-30T15:31:00Z">
        <w:r w:rsidR="00316DC9" w:rsidDel="00EA4280">
          <w:delText xml:space="preserve">common </w:delText>
        </w:r>
      </w:del>
      <w:ins w:id="54" w:author="Kenneth Schmidt" w:date="2023-09-30T15:31:00Z">
        <w:r w:rsidR="00EA4280">
          <w:t>familiar</w:t>
        </w:r>
        <w:r w:rsidR="00EA4280">
          <w:t xml:space="preserve"> </w:t>
        </w:r>
      </w:ins>
      <w:r w:rsidR="00316DC9">
        <w:t xml:space="preserve">to our lives than we </w:t>
      </w:r>
      <w:r w:rsidR="00A709A3">
        <w:t xml:space="preserve">may currently acknowledge.  Common ground does not have to </w:t>
      </w:r>
      <w:r w:rsidR="00814E42">
        <w:t xml:space="preserve">be </w:t>
      </w:r>
      <w:r w:rsidR="00A709A3">
        <w:t>created, it already exists b</w:t>
      </w:r>
      <w:del w:id="55" w:author="Kenneth Schmidt" w:date="2023-09-30T15:31:00Z">
        <w:r w:rsidR="00A709A3" w:rsidDel="00EA4280">
          <w:delText>y the fact</w:delText>
        </w:r>
      </w:del>
      <w:ins w:id="56" w:author="Kenneth Schmidt" w:date="2023-09-30T15:36:00Z">
        <w:r w:rsidR="00F73973">
          <w:t xml:space="preserve"> b</w:t>
        </w:r>
      </w:ins>
      <w:ins w:id="57" w:author="Kenneth Schmidt" w:date="2023-09-30T15:31:00Z">
        <w:r w:rsidR="00EA4280">
          <w:t>ecause</w:t>
        </w:r>
      </w:ins>
      <w:r w:rsidR="00A709A3">
        <w:t xml:space="preserve"> we all live human lives.  </w:t>
      </w:r>
      <w:r w:rsidR="00AE6E1C">
        <w:t>This</w:t>
      </w:r>
      <w:r w:rsidR="00354071">
        <w:t xml:space="preserve"> third point serves to </w:t>
      </w:r>
      <w:r w:rsidR="00AE6E1C">
        <w:t>orient</w:t>
      </w:r>
      <w:r w:rsidR="00354071">
        <w:t xml:space="preserve"> the fusion of horizons into something </w:t>
      </w:r>
      <w:del w:id="58" w:author="Kenneth Schmidt" w:date="2023-09-30T15:31:00Z">
        <w:r w:rsidR="00354071" w:rsidDel="00EA4280">
          <w:delText>useful</w:delText>
        </w:r>
      </w:del>
      <w:ins w:id="59" w:author="Kenneth Schmidt" w:date="2023-09-30T15:35:00Z">
        <w:r w:rsidR="00F73973">
          <w:t>,</w:t>
        </w:r>
      </w:ins>
      <w:del w:id="60" w:author="Kenneth Schmidt" w:date="2023-09-30T15:31:00Z">
        <w:r w:rsidR="00354071" w:rsidDel="00EA4280">
          <w:delText xml:space="preserve"> </w:delText>
        </w:r>
      </w:del>
      <w:ins w:id="61" w:author="Kenneth Schmidt" w:date="2023-09-30T15:31:00Z">
        <w:r w:rsidR="00EA4280">
          <w:t>beneficia</w:t>
        </w:r>
        <w:r w:rsidR="00EA4280">
          <w:t xml:space="preserve">l </w:t>
        </w:r>
      </w:ins>
      <w:r w:rsidR="00354071">
        <w:t>rather than oppressive</w:t>
      </w:r>
      <w:r w:rsidR="003E2D5D">
        <w:t>, something that can be healing rather than injuring.</w:t>
      </w:r>
    </w:p>
    <w:p w14:paraId="6815DC54" w14:textId="1DDABE62" w:rsidR="00CA0472" w:rsidRDefault="00937990" w:rsidP="00F23678">
      <w:r>
        <w:t xml:space="preserve">Sarah Honore, a teacher in Texas, </w:t>
      </w:r>
      <w:r w:rsidR="00CA4392">
        <w:t xml:space="preserve">advocates for </w:t>
      </w:r>
      <w:r w:rsidR="004C1B8F">
        <w:t>cooperative relationships with parents as well as advocating for students</w:t>
      </w:r>
      <w:r w:rsidR="00AD0DDB">
        <w:t xml:space="preserve">.  She advocates for making resources available but respecting a child or a parent’s desire </w:t>
      </w:r>
      <w:del w:id="62" w:author="Kenneth Schmidt" w:date="2023-09-30T15:32:00Z">
        <w:r w:rsidR="00AD0DDB" w:rsidDel="00EA4280">
          <w:delText>to not</w:delText>
        </w:r>
      </w:del>
      <w:ins w:id="63" w:author="Kenneth Schmidt" w:date="2023-09-30T15:32:00Z">
        <w:r w:rsidR="00EA4280">
          <w:t>not to</w:t>
        </w:r>
      </w:ins>
      <w:r w:rsidR="00AD0DDB">
        <w:t xml:space="preserve"> utilize those resources</w:t>
      </w:r>
      <w:r w:rsidR="0066420D">
        <w:t xml:space="preserve"> if they do not “fit”</w:t>
      </w:r>
      <w:r w:rsidR="00C12636">
        <w:t>.  She highlights the</w:t>
      </w:r>
      <w:r w:rsidR="00814E42">
        <w:t xml:space="preserve"> </w:t>
      </w:r>
      <w:r w:rsidR="00B1185A">
        <w:t xml:space="preserve">importance </w:t>
      </w:r>
      <w:r w:rsidR="004F2B67">
        <w:t xml:space="preserve">for children to be exposed to </w:t>
      </w:r>
      <w:r w:rsidR="00E825AF">
        <w:t>different</w:t>
      </w:r>
      <w:r w:rsidR="004F2B67">
        <w:t xml:space="preserve"> views and experiences so they may </w:t>
      </w:r>
      <w:r w:rsidR="00255676">
        <w:t xml:space="preserve">develop the skills to decide what to incorporate into their </w:t>
      </w:r>
      <w:r w:rsidR="00814E42">
        <w:t>worldview</w:t>
      </w:r>
      <w:r w:rsidR="00255676">
        <w:t xml:space="preserve"> and how to </w:t>
      </w:r>
      <w:r w:rsidR="00161A65">
        <w:t>be understanding of those who are different</w:t>
      </w:r>
      <w:del w:id="64" w:author="Kenneth Schmidt" w:date="2023-09-30T15:32:00Z">
        <w:r w:rsidR="00161A65" w:rsidDel="00A04371">
          <w:delText>.</w:delText>
        </w:r>
      </w:del>
      <w:r w:rsidR="00161A65">
        <w:t xml:space="preserve"> (Honore, 2023)</w:t>
      </w:r>
      <w:ins w:id="65" w:author="Kenneth Schmidt" w:date="2023-09-30T15:32:00Z">
        <w:r w:rsidR="00A04371">
          <w:t>.</w:t>
        </w:r>
      </w:ins>
      <w:r w:rsidR="00161A65">
        <w:t xml:space="preserve">  </w:t>
      </w:r>
      <w:r w:rsidR="009954BB">
        <w:t xml:space="preserve">While </w:t>
      </w:r>
      <w:r w:rsidR="009B2413">
        <w:t xml:space="preserve">some LGBTQ advocates and </w:t>
      </w:r>
      <w:del w:id="66" w:author="Kenneth Schmidt" w:date="2023-09-30T15:32:00Z">
        <w:r w:rsidR="009B2413" w:rsidDel="00A04371">
          <w:delText xml:space="preserve">some conservative Christian </w:delText>
        </w:r>
        <w:r w:rsidR="00B35513" w:rsidDel="00A04371">
          <w:delText>p</w:delText>
        </w:r>
        <w:r w:rsidR="009B2413" w:rsidDel="00A04371">
          <w:delText xml:space="preserve">arents might not value her approach, </w:delText>
        </w:r>
        <w:r w:rsidR="001A55EF" w:rsidDel="00A04371">
          <w:delText>the idea that children need to develop critical thinking skills as well as</w:delText>
        </w:r>
      </w:del>
      <w:ins w:id="67" w:author="Kenneth Schmidt" w:date="2023-09-30T15:35:00Z">
        <w:r w:rsidR="00F73973">
          <w:t xml:space="preserve"> </w:t>
        </w:r>
      </w:ins>
      <w:ins w:id="68" w:author="Kenneth Schmidt" w:date="2023-09-30T15:32:00Z">
        <w:r w:rsidR="00A04371">
          <w:t>conservative Christian parents might not value her approach, the idea that children need to develop critical thinking skills and</w:t>
        </w:r>
      </w:ins>
      <w:r w:rsidR="001A55EF">
        <w:t xml:space="preserve"> empathy is well taken.</w:t>
      </w:r>
      <w:r w:rsidR="0040406F">
        <w:t xml:space="preserve">  </w:t>
      </w:r>
    </w:p>
    <w:p w14:paraId="37C879BC" w14:textId="1A071928" w:rsidR="00213471" w:rsidRDefault="00EF236D" w:rsidP="00F23678">
      <w:r>
        <w:t>I</w:t>
      </w:r>
      <w:r w:rsidR="008B3659">
        <w:t>n Montgomery County, the interested parti</w:t>
      </w:r>
      <w:r w:rsidR="00A81A7A">
        <w:t xml:space="preserve">es, rather than fighting it out, could take a step back and look at the forest and </w:t>
      </w:r>
      <w:r w:rsidR="000B6FAF">
        <w:t>examine</w:t>
      </w:r>
      <w:r w:rsidR="00A81A7A">
        <w:t xml:space="preserve"> </w:t>
      </w:r>
      <w:r w:rsidR="001609BA">
        <w:t>what they have</w:t>
      </w:r>
      <w:r w:rsidR="00A81A7A">
        <w:t xml:space="preserve"> in common. They desire schools to be a safe place for all children</w:t>
      </w:r>
      <w:r w:rsidR="00875406">
        <w:t>.  Productive relationships between teachers, administrators</w:t>
      </w:r>
      <w:r w:rsidR="00814E42">
        <w:t>,</w:t>
      </w:r>
      <w:r w:rsidR="00875406">
        <w:t xml:space="preserve"> and parents </w:t>
      </w:r>
      <w:r w:rsidR="00261B36">
        <w:t>are</w:t>
      </w:r>
      <w:r w:rsidR="00875406">
        <w:t xml:space="preserve"> </w:t>
      </w:r>
      <w:r w:rsidR="000B7A5B">
        <w:t>valued</w:t>
      </w:r>
      <w:r w:rsidR="00875406">
        <w:t xml:space="preserve">.  </w:t>
      </w:r>
      <w:r w:rsidR="00ED7497">
        <w:t xml:space="preserve">Rather </w:t>
      </w:r>
      <w:r w:rsidR="000B7A5B">
        <w:t xml:space="preserve">than </w:t>
      </w:r>
      <w:r w:rsidR="00ED7497">
        <w:t xml:space="preserve">using </w:t>
      </w:r>
      <w:r w:rsidR="00261B36">
        <w:t xml:space="preserve">the </w:t>
      </w:r>
      <w:r w:rsidR="00ED7497">
        <w:t xml:space="preserve">power of position or legal power to impose a strategy to force </w:t>
      </w:r>
      <w:r w:rsidR="00C70C7D">
        <w:t xml:space="preserve">acceptance of a specific world-view, a focus on teaching children to </w:t>
      </w:r>
      <w:r w:rsidR="004E4910">
        <w:t xml:space="preserve">be loving and caring of those different from them, even if they </w:t>
      </w:r>
      <w:del w:id="69" w:author="Kenneth Schmidt" w:date="2023-09-30T15:35:00Z">
        <w:r w:rsidR="004E4910" w:rsidDel="00F73973">
          <w:delText xml:space="preserve">don’t </w:delText>
        </w:r>
      </w:del>
      <w:ins w:id="70" w:author="Kenneth Schmidt" w:date="2023-09-30T15:35:00Z">
        <w:r w:rsidR="00F73973">
          <w:t>do</w:t>
        </w:r>
        <w:r w:rsidR="00F73973">
          <w:t xml:space="preserve"> no</w:t>
        </w:r>
        <w:r w:rsidR="00F73973">
          <w:t xml:space="preserve">t </w:t>
        </w:r>
      </w:ins>
      <w:r w:rsidR="004E4910">
        <w:t xml:space="preserve">agree with them, or even like them, could be mirrored by parents, teachers, advocates, and administrators by doing the same. </w:t>
      </w:r>
      <w:r w:rsidR="00912B67">
        <w:t xml:space="preserve">  </w:t>
      </w:r>
    </w:p>
    <w:p w14:paraId="18077F3E" w14:textId="4E57311F" w:rsidR="00D56F4E" w:rsidRDefault="006A470E" w:rsidP="000B23C1">
      <w:commentRangeStart w:id="71"/>
      <w:r>
        <w:lastRenderedPageBreak/>
        <w:t>The strategy of seeking power over others</w:t>
      </w:r>
      <w:ins w:id="72" w:author="Kenneth Schmidt" w:date="2023-09-30T15:35:00Z">
        <w:r w:rsidR="00F73973">
          <w:t>,</w:t>
        </w:r>
      </w:ins>
      <w:r>
        <w:t xml:space="preserve"> no matter how righteous we feel about our position, is only causing increased division and injury, sometimes even to those we seek to protect, in this case</w:t>
      </w:r>
      <w:r w:rsidR="00261B36">
        <w:t>,</w:t>
      </w:r>
      <w:r>
        <w:t xml:space="preserve"> children.  </w:t>
      </w:r>
      <w:r w:rsidR="003A36D2">
        <w:t xml:space="preserve">We need </w:t>
      </w:r>
      <w:r w:rsidR="00B45E23">
        <w:t>solutions that don’t require injuring and depowering others.  We need communal solutions, for we make our lives together</w:t>
      </w:r>
      <w:r w:rsidR="008A11B0">
        <w:t xml:space="preserve">.   </w:t>
      </w:r>
      <w:r w:rsidR="004A2DD7">
        <w:t>Finding</w:t>
      </w:r>
      <w:r w:rsidR="008A11B0">
        <w:t xml:space="preserve"> common goals, in this case</w:t>
      </w:r>
      <w:r w:rsidR="00261B36">
        <w:t>,</w:t>
      </w:r>
      <w:r w:rsidR="008A11B0">
        <w:t xml:space="preserve"> the safety of children, strategies of respect, empathy and caring</w:t>
      </w:r>
      <w:r w:rsidR="001A72A4">
        <w:t xml:space="preserve">, can empower </w:t>
      </w:r>
      <w:ins w:id="73" w:author="Kenneth Schmidt" w:date="2023-09-30T15:32:00Z">
        <w:r w:rsidR="00A04371">
          <w:t xml:space="preserve">the </w:t>
        </w:r>
      </w:ins>
      <w:r w:rsidR="001A72A4">
        <w:t xml:space="preserve">community and lead to </w:t>
      </w:r>
      <w:r w:rsidR="00EF236D">
        <w:t xml:space="preserve">more positive lives for all.  </w:t>
      </w:r>
      <w:commentRangeEnd w:id="71"/>
      <w:r w:rsidR="00F73973">
        <w:rPr>
          <w:rStyle w:val="CommentReference"/>
        </w:rPr>
        <w:commentReference w:id="71"/>
      </w:r>
      <w:r w:rsidR="003A76DF">
        <w:br w:type="page"/>
      </w:r>
    </w:p>
    <w:p w14:paraId="72A93F1E" w14:textId="77777777" w:rsidR="00D56F4E" w:rsidRDefault="003A76DF" w:rsidP="00F4166F">
      <w:pPr>
        <w:tabs>
          <w:tab w:val="right" w:pos="8640"/>
          <w:tab w:val="right" w:pos="8640"/>
        </w:tabs>
        <w:ind w:firstLine="0"/>
        <w:jc w:val="center"/>
      </w:pPr>
      <w:r>
        <w:lastRenderedPageBreak/>
        <w:t>WORKS CITED</w:t>
      </w:r>
    </w:p>
    <w:p w14:paraId="61E75AAE" w14:textId="77777777" w:rsidR="00D56F4E" w:rsidRDefault="00D56F4E">
      <w:pPr>
        <w:pStyle w:val="Title"/>
        <w:tabs>
          <w:tab w:val="right" w:pos="8640"/>
          <w:tab w:val="right" w:pos="8640"/>
        </w:tabs>
        <w:spacing w:line="276" w:lineRule="auto"/>
        <w:jc w:val="left"/>
      </w:pPr>
    </w:p>
    <w:p w14:paraId="5E2738EC" w14:textId="5C167807" w:rsidR="00B00B3A" w:rsidRPr="00B00B3A" w:rsidRDefault="00B00B3A" w:rsidP="00B00B3A">
      <w:pPr>
        <w:tabs>
          <w:tab w:val="clear" w:pos="8640"/>
        </w:tabs>
        <w:suppressAutoHyphens w:val="0"/>
        <w:autoSpaceDE/>
        <w:autoSpaceDN/>
        <w:ind w:hanging="480"/>
      </w:pPr>
      <w:r w:rsidRPr="00B00B3A">
        <w:t xml:space="preserve">Blount, B. K. (2019). The </w:t>
      </w:r>
      <w:r w:rsidR="00D30806" w:rsidRPr="00186173">
        <w:t>souls of biblical folks and the potential for meaning</w:t>
      </w:r>
      <w:r w:rsidRPr="00B00B3A">
        <w:t xml:space="preserve">. </w:t>
      </w:r>
      <w:r w:rsidRPr="00B00B3A">
        <w:rPr>
          <w:i/>
          <w:iCs/>
        </w:rPr>
        <w:t>Journal of Biblical Literature</w:t>
      </w:r>
      <w:r w:rsidRPr="00B00B3A">
        <w:t xml:space="preserve">, </w:t>
      </w:r>
      <w:r w:rsidRPr="00B00B3A">
        <w:rPr>
          <w:i/>
          <w:iCs/>
        </w:rPr>
        <w:t>138</w:t>
      </w:r>
      <w:r w:rsidRPr="00B00B3A">
        <w:t xml:space="preserve">(1), 6–21. </w:t>
      </w:r>
      <w:hyperlink r:id="rId12" w:history="1">
        <w:r w:rsidRPr="00B00B3A">
          <w:rPr>
            <w:color w:val="0000FF"/>
            <w:u w:val="single"/>
          </w:rPr>
          <w:t>https://doi.org/10.15699/jbl.1381.2019.1382</w:t>
        </w:r>
      </w:hyperlink>
    </w:p>
    <w:p w14:paraId="4FF3608C" w14:textId="6C28E15C" w:rsidR="00B00B3A" w:rsidRPr="00B00B3A" w:rsidRDefault="00B00B3A" w:rsidP="00B00B3A">
      <w:pPr>
        <w:tabs>
          <w:tab w:val="clear" w:pos="8640"/>
        </w:tabs>
        <w:suppressAutoHyphens w:val="0"/>
        <w:autoSpaceDE/>
        <w:autoSpaceDN/>
        <w:ind w:hanging="480"/>
      </w:pPr>
      <w:r w:rsidRPr="00B00B3A">
        <w:t xml:space="preserve">Cibotaru, V. (2023). Interreligious </w:t>
      </w:r>
      <w:r w:rsidR="00092F96" w:rsidRPr="00186173">
        <w:t>dialogue</w:t>
      </w:r>
      <w:r w:rsidRPr="00B00B3A">
        <w:t xml:space="preserve">: A </w:t>
      </w:r>
      <w:r w:rsidR="00092F96" w:rsidRPr="00186173">
        <w:t>challenge for phen</w:t>
      </w:r>
      <w:r w:rsidRPr="00B00B3A">
        <w:t xml:space="preserve">omenology. </w:t>
      </w:r>
      <w:r w:rsidRPr="00B00B3A">
        <w:rPr>
          <w:i/>
          <w:iCs/>
        </w:rPr>
        <w:t>Religions</w:t>
      </w:r>
      <w:r w:rsidRPr="00B00B3A">
        <w:t xml:space="preserve">, </w:t>
      </w:r>
      <w:r w:rsidRPr="00B00B3A">
        <w:rPr>
          <w:i/>
          <w:iCs/>
        </w:rPr>
        <w:t>14</w:t>
      </w:r>
      <w:r w:rsidRPr="00B00B3A">
        <w:t xml:space="preserve">(3), 302. </w:t>
      </w:r>
      <w:hyperlink r:id="rId13" w:history="1">
        <w:r w:rsidRPr="00B00B3A">
          <w:rPr>
            <w:color w:val="0000FF"/>
            <w:u w:val="single"/>
          </w:rPr>
          <w:t>https://doi.org/10.3390/rel14030302</w:t>
        </w:r>
      </w:hyperlink>
    </w:p>
    <w:p w14:paraId="46CBB765" w14:textId="1E5EBD16" w:rsidR="00B00B3A" w:rsidRPr="00B00B3A" w:rsidRDefault="00B00B3A" w:rsidP="00B00B3A">
      <w:pPr>
        <w:tabs>
          <w:tab w:val="clear" w:pos="8640"/>
        </w:tabs>
        <w:suppressAutoHyphens w:val="0"/>
        <w:autoSpaceDE/>
        <w:autoSpaceDN/>
        <w:ind w:hanging="480"/>
      </w:pPr>
      <w:r w:rsidRPr="00B00B3A">
        <w:t>Fuchs, S., &amp; Freitas, A. C. (2021). An Es</w:t>
      </w:r>
      <w:r w:rsidR="00092F96" w:rsidRPr="00186173">
        <w:t>say on cultu</w:t>
      </w:r>
      <w:r w:rsidRPr="00B00B3A">
        <w:t xml:space="preserve">re. </w:t>
      </w:r>
      <w:r w:rsidRPr="00B00B3A">
        <w:rPr>
          <w:i/>
          <w:iCs/>
        </w:rPr>
        <w:t>Política &amp; Sociedade</w:t>
      </w:r>
      <w:r w:rsidRPr="00B00B3A">
        <w:t xml:space="preserve">, </w:t>
      </w:r>
      <w:r w:rsidRPr="00B00B3A">
        <w:rPr>
          <w:i/>
          <w:iCs/>
        </w:rPr>
        <w:t>20</w:t>
      </w:r>
      <w:r w:rsidRPr="00B00B3A">
        <w:t xml:space="preserve">(49), 134–162. </w:t>
      </w:r>
      <w:hyperlink r:id="rId14" w:history="1">
        <w:r w:rsidRPr="00B00B3A">
          <w:rPr>
            <w:color w:val="0000FF"/>
            <w:u w:val="single"/>
          </w:rPr>
          <w:t>https://doi.org/10.5007/2175-7984.2021.83381</w:t>
        </w:r>
      </w:hyperlink>
    </w:p>
    <w:p w14:paraId="1047840C" w14:textId="43197323" w:rsidR="00B00B3A" w:rsidRPr="00B00B3A" w:rsidRDefault="00B00B3A" w:rsidP="00B00B3A">
      <w:pPr>
        <w:tabs>
          <w:tab w:val="clear" w:pos="8640"/>
        </w:tabs>
        <w:suppressAutoHyphens w:val="0"/>
        <w:autoSpaceDE/>
        <w:autoSpaceDN/>
        <w:ind w:hanging="480"/>
      </w:pPr>
      <w:r w:rsidRPr="00B00B3A">
        <w:t xml:space="preserve">Honore, S. A. (2023). A </w:t>
      </w:r>
      <w:r w:rsidR="00B0019C" w:rsidRPr="00186173">
        <w:t>challenge worth facing</w:t>
      </w:r>
      <w:r w:rsidRPr="00B00B3A">
        <w:t xml:space="preserve">. </w:t>
      </w:r>
      <w:r w:rsidRPr="00B00B3A">
        <w:rPr>
          <w:i/>
          <w:iCs/>
        </w:rPr>
        <w:t>English Journal, High School Edition</w:t>
      </w:r>
      <w:r w:rsidRPr="00B00B3A">
        <w:t xml:space="preserve">, </w:t>
      </w:r>
      <w:r w:rsidRPr="00B00B3A">
        <w:rPr>
          <w:i/>
          <w:iCs/>
        </w:rPr>
        <w:t>112</w:t>
      </w:r>
      <w:r w:rsidRPr="00B00B3A">
        <w:t>(5), 29–34.</w:t>
      </w:r>
    </w:p>
    <w:p w14:paraId="2797E266" w14:textId="5DEED2C1" w:rsidR="00B00B3A" w:rsidRPr="00B00B3A" w:rsidRDefault="00B00B3A" w:rsidP="00B00B3A">
      <w:pPr>
        <w:tabs>
          <w:tab w:val="clear" w:pos="8640"/>
        </w:tabs>
        <w:suppressAutoHyphens w:val="0"/>
        <w:autoSpaceDE/>
        <w:autoSpaceDN/>
        <w:ind w:hanging="480"/>
      </w:pPr>
      <w:r w:rsidRPr="00B00B3A">
        <w:t xml:space="preserve">McDermott, E., Kaley, A., Kaner, E., Limmer, M., McGovern, R., McNulty, F., Nelson, R., Geijer-Simpson, E., &amp; Spencer, L. (2023). Understanding </w:t>
      </w:r>
      <w:r w:rsidR="007C6140" w:rsidRPr="00186173">
        <w:t xml:space="preserve">how school-based interventions can tackle </w:t>
      </w:r>
      <w:r w:rsidRPr="00B00B3A">
        <w:t xml:space="preserve">LGBTQ+ </w:t>
      </w:r>
      <w:r w:rsidR="007C6140" w:rsidRPr="00186173">
        <w:t>youth mental health inequality</w:t>
      </w:r>
      <w:r w:rsidRPr="00B00B3A">
        <w:t xml:space="preserve">: A </w:t>
      </w:r>
      <w:r w:rsidR="007C6140" w:rsidRPr="00186173">
        <w:t>realist approach</w:t>
      </w:r>
      <w:r w:rsidRPr="00B00B3A">
        <w:t xml:space="preserve">. </w:t>
      </w:r>
      <w:r w:rsidRPr="00B00B3A">
        <w:rPr>
          <w:i/>
          <w:iCs/>
        </w:rPr>
        <w:t>International Journal of Environmental Research and Public Health</w:t>
      </w:r>
      <w:r w:rsidRPr="00B00B3A">
        <w:t xml:space="preserve">, </w:t>
      </w:r>
      <w:r w:rsidRPr="00B00B3A">
        <w:rPr>
          <w:i/>
          <w:iCs/>
        </w:rPr>
        <w:t>20</w:t>
      </w:r>
      <w:r w:rsidRPr="00B00B3A">
        <w:t xml:space="preserve">(5), 4274. </w:t>
      </w:r>
      <w:hyperlink r:id="rId15" w:history="1">
        <w:r w:rsidRPr="00B00B3A">
          <w:rPr>
            <w:color w:val="0000FF"/>
            <w:u w:val="single"/>
          </w:rPr>
          <w:t>https://doi.org/10.3390/ijerph20054274</w:t>
        </w:r>
      </w:hyperlink>
    </w:p>
    <w:p w14:paraId="08D5231F" w14:textId="1B7F00EE" w:rsidR="00B00B3A" w:rsidRPr="00B00B3A" w:rsidRDefault="00B00B3A" w:rsidP="00B00B3A">
      <w:pPr>
        <w:tabs>
          <w:tab w:val="clear" w:pos="8640"/>
        </w:tabs>
        <w:suppressAutoHyphens w:val="0"/>
        <w:autoSpaceDE/>
        <w:autoSpaceDN/>
        <w:ind w:hanging="480"/>
      </w:pPr>
      <w:r w:rsidRPr="00B00B3A">
        <w:t xml:space="preserve">Moody, D., </w:t>
      </w:r>
      <w:r w:rsidR="00CB1977" w:rsidRPr="00186173">
        <w:t>&amp;</w:t>
      </w:r>
      <w:r w:rsidRPr="00B00B3A">
        <w:t xml:space="preserve"> More</w:t>
      </w:r>
      <w:r w:rsidR="00700CBB" w:rsidRPr="00186173">
        <w:t>,</w:t>
      </w:r>
      <w:r w:rsidRPr="00B00B3A">
        <w:t xml:space="preserve">  M. (2023, August 24). </w:t>
      </w:r>
      <w:r w:rsidRPr="00B00B3A">
        <w:rPr>
          <w:i/>
          <w:iCs/>
        </w:rPr>
        <w:t>Judge denies motion for Montgomery Co. Families to opt kids out of lessons with LGBTQ books</w:t>
      </w:r>
      <w:r w:rsidRPr="00B00B3A">
        <w:t xml:space="preserve">. NBC4 Washington. </w:t>
      </w:r>
      <w:hyperlink r:id="rId16" w:history="1">
        <w:r w:rsidRPr="00B00B3A">
          <w:rPr>
            <w:color w:val="0000FF"/>
            <w:u w:val="single"/>
          </w:rPr>
          <w:t>https://www.nbcwashington.com/news/local/judge-denies-motion-for-montgomery-county-families-to-opt-kids-out-of-curriculum-involving-lgbtq-books/3410565/</w:t>
        </w:r>
      </w:hyperlink>
    </w:p>
    <w:p w14:paraId="73B11B59" w14:textId="152E6B60" w:rsidR="00B00B3A" w:rsidRPr="00186173" w:rsidRDefault="00B00B3A" w:rsidP="00B00B3A">
      <w:pPr>
        <w:tabs>
          <w:tab w:val="clear" w:pos="8640"/>
        </w:tabs>
        <w:suppressAutoHyphens w:val="0"/>
        <w:autoSpaceDE/>
        <w:autoSpaceDN/>
        <w:ind w:hanging="480"/>
      </w:pPr>
      <w:r w:rsidRPr="00B00B3A">
        <w:t xml:space="preserve">Neumann, D. J. (2022). “A </w:t>
      </w:r>
      <w:r w:rsidR="007C6140" w:rsidRPr="00186173">
        <w:t>definitive but unsatisfying answer</w:t>
      </w:r>
      <w:r w:rsidRPr="00B00B3A">
        <w:t xml:space="preserve">”: The </w:t>
      </w:r>
      <w:r w:rsidR="007C6140" w:rsidRPr="00186173">
        <w:t>evangelical response to gay Christians</w:t>
      </w:r>
      <w:r w:rsidRPr="00B00B3A">
        <w:t xml:space="preserve">. </w:t>
      </w:r>
      <w:r w:rsidRPr="00B00B3A">
        <w:rPr>
          <w:i/>
          <w:iCs/>
        </w:rPr>
        <w:t>Religion and American Culture </w:t>
      </w:r>
      <w:r w:rsidR="001342F8" w:rsidRPr="00186173">
        <w:rPr>
          <w:i/>
          <w:iCs/>
        </w:rPr>
        <w:t xml:space="preserve">, </w:t>
      </w:r>
      <w:r w:rsidRPr="00B00B3A">
        <w:t xml:space="preserve">32(1), 108–147. </w:t>
      </w:r>
      <w:hyperlink r:id="rId17" w:history="1">
        <w:r w:rsidRPr="00B00B3A">
          <w:rPr>
            <w:color w:val="0000FF"/>
            <w:u w:val="single"/>
          </w:rPr>
          <w:t>https://doi.org/10.1017/rac.2021.21</w:t>
        </w:r>
      </w:hyperlink>
    </w:p>
    <w:p w14:paraId="46E2F947" w14:textId="77777777" w:rsidR="00294446" w:rsidRPr="007A24BA" w:rsidRDefault="00294446" w:rsidP="00294446">
      <w:pPr>
        <w:tabs>
          <w:tab w:val="clear" w:pos="8640"/>
        </w:tabs>
        <w:suppressAutoHyphens w:val="0"/>
        <w:autoSpaceDE/>
        <w:autoSpaceDN/>
        <w:ind w:hanging="480"/>
      </w:pPr>
      <w:r w:rsidRPr="007A24BA">
        <w:t xml:space="preserve">Pardy, Bruce. (2023, June 23). </w:t>
      </w:r>
      <w:r w:rsidRPr="007A24BA">
        <w:rPr>
          <w:i/>
          <w:iCs/>
        </w:rPr>
        <w:t>Bruce Pardy: How Canada’s secular religion of cultural self-hate took hold</w:t>
      </w:r>
      <w:r w:rsidRPr="007A24BA">
        <w:t xml:space="preserve">. Nationalpost. </w:t>
      </w:r>
      <w:hyperlink r:id="rId18" w:history="1">
        <w:r w:rsidRPr="007A24BA">
          <w:rPr>
            <w:color w:val="0000FF"/>
            <w:u w:val="single"/>
          </w:rPr>
          <w:t>https://nationalpost.com/opinion/bruce-pardy-how-canadas-secular-religion-of-cultural-self-hate-took-hold</w:t>
        </w:r>
      </w:hyperlink>
    </w:p>
    <w:p w14:paraId="6C732349" w14:textId="17D812E3" w:rsidR="00B00B3A" w:rsidRPr="00B00B3A" w:rsidRDefault="00B00B3A" w:rsidP="00B00B3A">
      <w:pPr>
        <w:tabs>
          <w:tab w:val="clear" w:pos="8640"/>
        </w:tabs>
        <w:suppressAutoHyphens w:val="0"/>
        <w:autoSpaceDE/>
        <w:autoSpaceDN/>
        <w:ind w:hanging="480"/>
      </w:pPr>
      <w:r w:rsidRPr="00B00B3A">
        <w:lastRenderedPageBreak/>
        <w:t xml:space="preserve">Rich, J. (2021). </w:t>
      </w:r>
      <w:r w:rsidRPr="00B00B3A">
        <w:rPr>
          <w:i/>
          <w:iCs/>
        </w:rPr>
        <w:t xml:space="preserve">An </w:t>
      </w:r>
      <w:r w:rsidR="002B42FE" w:rsidRPr="00186173">
        <w:rPr>
          <w:i/>
          <w:iCs/>
        </w:rPr>
        <w:t>introduction to critical theory</w:t>
      </w:r>
      <w:r w:rsidRPr="00B00B3A">
        <w:t xml:space="preserve">. Humanities E-Books. </w:t>
      </w:r>
      <w:hyperlink r:id="rId19" w:history="1">
        <w:r w:rsidRPr="00B00B3A">
          <w:rPr>
            <w:color w:val="0000FF"/>
            <w:u w:val="single"/>
          </w:rPr>
          <w:t>https://www.perlego.com/book/3051423/an-introduction-to-critical-theory-pdf?queryID=33b77ee334d6bf874f6aaec3acc17a35&amp;index=prod_BOOKS&amp;gridPosition=2</w:t>
        </w:r>
      </w:hyperlink>
    </w:p>
    <w:p w14:paraId="181D8E66" w14:textId="7F89A126" w:rsidR="00B00B3A" w:rsidRPr="00B00B3A" w:rsidRDefault="00B00B3A" w:rsidP="00B00B3A">
      <w:pPr>
        <w:tabs>
          <w:tab w:val="clear" w:pos="8640"/>
        </w:tabs>
        <w:suppressAutoHyphens w:val="0"/>
        <w:autoSpaceDE/>
        <w:autoSpaceDN/>
        <w:ind w:hanging="480"/>
      </w:pPr>
      <w:r w:rsidRPr="00B00B3A">
        <w:t xml:space="preserve">Sherman, J. H. (2023). Philosophy </w:t>
      </w:r>
      <w:r w:rsidR="000374CE" w:rsidRPr="00186173">
        <w:t>of religion in a fragmented age</w:t>
      </w:r>
      <w:r w:rsidRPr="00B00B3A">
        <w:t xml:space="preserve">: Practice </w:t>
      </w:r>
      <w:r w:rsidR="000374CE" w:rsidRPr="00186173">
        <w:t>and participatory realism</w:t>
      </w:r>
      <w:r w:rsidRPr="00B00B3A">
        <w:t xml:space="preserve">. </w:t>
      </w:r>
      <w:r w:rsidRPr="00B00B3A">
        <w:rPr>
          <w:i/>
          <w:iCs/>
        </w:rPr>
        <w:t>Religions</w:t>
      </w:r>
      <w:r w:rsidRPr="00B00B3A">
        <w:t xml:space="preserve">, </w:t>
      </w:r>
      <w:r w:rsidRPr="00B00B3A">
        <w:rPr>
          <w:i/>
          <w:iCs/>
        </w:rPr>
        <w:t>14</w:t>
      </w:r>
      <w:r w:rsidRPr="00B00B3A">
        <w:t xml:space="preserve">(3), 424. </w:t>
      </w:r>
      <w:hyperlink r:id="rId20" w:history="1">
        <w:r w:rsidRPr="00B00B3A">
          <w:rPr>
            <w:color w:val="0000FF"/>
            <w:u w:val="single"/>
          </w:rPr>
          <w:t>https://doi.org/10.3390/rel14030424</w:t>
        </w:r>
      </w:hyperlink>
    </w:p>
    <w:p w14:paraId="40ECA1AB" w14:textId="783E23B2" w:rsidR="00B00B3A" w:rsidRPr="00B00B3A" w:rsidRDefault="00B00B3A" w:rsidP="00B00B3A">
      <w:pPr>
        <w:tabs>
          <w:tab w:val="clear" w:pos="8640"/>
        </w:tabs>
        <w:suppressAutoHyphens w:val="0"/>
        <w:autoSpaceDE/>
        <w:autoSpaceDN/>
        <w:ind w:hanging="480"/>
      </w:pPr>
      <w:r w:rsidRPr="00B00B3A">
        <w:t xml:space="preserve">Thiselton, A. C. (2009). </w:t>
      </w:r>
      <w:r w:rsidRPr="00B00B3A">
        <w:rPr>
          <w:i/>
          <w:iCs/>
        </w:rPr>
        <w:t xml:space="preserve">Hermeneutics: An </w:t>
      </w:r>
      <w:r w:rsidR="000374CE" w:rsidRPr="00186173">
        <w:rPr>
          <w:i/>
          <w:iCs/>
        </w:rPr>
        <w:t>introduction</w:t>
      </w:r>
      <w:r w:rsidRPr="00B00B3A">
        <w:t xml:space="preserve">. Eerdmans. </w:t>
      </w:r>
      <w:hyperlink r:id="rId21" w:history="1">
        <w:r w:rsidRPr="00B00B3A">
          <w:rPr>
            <w:color w:val="0000FF"/>
            <w:u w:val="single"/>
          </w:rPr>
          <w:t>https://www.perlego.com/book/2015770/hermeneutics-an-introduction-pdf?queryID=e9943f21ccdde24328a052f4e535c7f9&amp;index=prod_BOOKS&amp;gridPosition=10</w:t>
        </w:r>
      </w:hyperlink>
    </w:p>
    <w:p w14:paraId="76C98F91" w14:textId="2ECAC96E" w:rsidR="00B00B3A" w:rsidRPr="00B00B3A" w:rsidRDefault="00B00B3A" w:rsidP="00B00B3A">
      <w:pPr>
        <w:tabs>
          <w:tab w:val="clear" w:pos="8640"/>
        </w:tabs>
        <w:suppressAutoHyphens w:val="0"/>
        <w:autoSpaceDE/>
        <w:autoSpaceDN/>
        <w:ind w:hanging="480"/>
      </w:pPr>
      <w:r w:rsidRPr="00B00B3A">
        <w:t xml:space="preserve">Veith, Gene. (2020). </w:t>
      </w:r>
      <w:r w:rsidRPr="00B00B3A">
        <w:rPr>
          <w:i/>
          <w:iCs/>
        </w:rPr>
        <w:t xml:space="preserve">Post-Christian: A </w:t>
      </w:r>
      <w:r w:rsidR="00906E10" w:rsidRPr="00186173">
        <w:rPr>
          <w:i/>
          <w:iCs/>
        </w:rPr>
        <w:t>guide to contemporary thought and culture</w:t>
      </w:r>
      <w:r w:rsidRPr="00B00B3A">
        <w:t xml:space="preserve">. Crossway. </w:t>
      </w:r>
      <w:hyperlink r:id="rId22" w:history="1">
        <w:r w:rsidRPr="00B00B3A">
          <w:rPr>
            <w:color w:val="0000FF"/>
            <w:u w:val="single"/>
          </w:rPr>
          <w:t>https://www.scribd.com/book/452469127/Post-Christian-A-Guide-to-Contemporary-Thought-and-Culture</w:t>
        </w:r>
      </w:hyperlink>
    </w:p>
    <w:p w14:paraId="13C0F2D3" w14:textId="47717A55" w:rsidR="0067357C" w:rsidRPr="00B00B3A" w:rsidRDefault="0067357C" w:rsidP="0067357C">
      <w:pPr>
        <w:tabs>
          <w:tab w:val="clear" w:pos="8640"/>
        </w:tabs>
        <w:suppressAutoHyphens w:val="0"/>
        <w:autoSpaceDE/>
        <w:autoSpaceDN/>
        <w:ind w:hanging="480"/>
      </w:pPr>
      <w:r w:rsidRPr="00B00B3A">
        <w:t>Voelz</w:t>
      </w:r>
      <w:r w:rsidRPr="00186173">
        <w:t>, James</w:t>
      </w:r>
      <w:r w:rsidRPr="00B00B3A">
        <w:t xml:space="preserve">. (2009). </w:t>
      </w:r>
      <w:r w:rsidRPr="00186173">
        <w:t>Reading scripture as Lutherans in the post-modern era</w:t>
      </w:r>
      <w:r w:rsidRPr="00B00B3A">
        <w:t xml:space="preserve">. Scribd. </w:t>
      </w:r>
      <w:hyperlink r:id="rId23" w:history="1">
        <w:r w:rsidRPr="00B00B3A">
          <w:rPr>
            <w:color w:val="0000FF"/>
            <w:u w:val="single"/>
          </w:rPr>
          <w:t>https://www.scribd.com/document/14229485/Voelz-Reading-Scripture-as-Lutherans-in-the-Post-Modern-Era</w:t>
        </w:r>
      </w:hyperlink>
    </w:p>
    <w:p w14:paraId="7588B7C9" w14:textId="77777777" w:rsidR="00F4166F" w:rsidRDefault="00F4166F" w:rsidP="00F4166F">
      <w:pPr>
        <w:tabs>
          <w:tab w:val="right" w:pos="8640"/>
          <w:tab w:val="right" w:pos="8640"/>
        </w:tabs>
        <w:spacing w:line="240" w:lineRule="auto"/>
        <w:ind w:firstLine="0"/>
      </w:pPr>
    </w:p>
    <w:sectPr w:rsidR="00F4166F" w:rsidSect="00D9644E">
      <w:headerReference w:type="default" r:id="rId24"/>
      <w:pgSz w:w="12240" w:h="15840"/>
      <w:pgMar w:top="1440" w:right="1440" w:bottom="1440" w:left="1440" w:header="720" w:footer="720" w:gutter="0"/>
      <w:pgNumType w:start="1"/>
      <w:cols w:space="720"/>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5" w:author="Kenneth Schmidt" w:date="2023-09-30T15:09:00Z" w:initials="KS">
    <w:p w14:paraId="01A51010" w14:textId="4282B2D3" w:rsidR="003F07FB" w:rsidRDefault="003F07FB">
      <w:pPr>
        <w:pStyle w:val="CommentText"/>
      </w:pPr>
      <w:r>
        <w:rPr>
          <w:rStyle w:val="CommentReference"/>
        </w:rPr>
        <w:annotationRef/>
      </w:r>
      <w:r w:rsidR="00C7045F">
        <w:rPr>
          <w:noProof/>
        </w:rPr>
        <w:t xml:space="preserve">This statement is unclear.  What do you mean by 'moved'?  Do you mean: </w:t>
      </w:r>
      <w:r w:rsidR="00700CEF">
        <w:t xml:space="preserve">The intellectual landscape that shapes contemporary society has undergone a significant shift. The notion of a monolithic, universal truth has receded in influence and has been largely rejected by dominant intellectual discourse. </w:t>
      </w:r>
      <w:r w:rsidR="00C7045F">
        <w:rPr>
          <w:noProof/>
        </w:rPr>
        <w:t>Instead</w:t>
      </w:r>
      <w:r w:rsidR="00700CEF">
        <w:t>, the emphasis has shifted to a more individualized conception of truth, sometimes known as "my truth."</w:t>
      </w:r>
    </w:p>
  </w:comment>
  <w:comment w:id="22" w:author="Kenneth Schmidt" w:date="2023-09-30T15:13:00Z" w:initials="KS">
    <w:p w14:paraId="53205771" w14:textId="4EDE29F9" w:rsidR="00EB5BFE" w:rsidRDefault="00EB5BFE">
      <w:pPr>
        <w:pStyle w:val="CommentText"/>
      </w:pPr>
      <w:r>
        <w:rPr>
          <w:rStyle w:val="CommentReference"/>
        </w:rPr>
        <w:annotationRef/>
      </w:r>
      <w:r w:rsidR="00C7045F">
        <w:rPr>
          <w:noProof/>
        </w:rPr>
        <w:t>Good point</w:t>
      </w:r>
    </w:p>
  </w:comment>
  <w:comment w:id="30" w:author="Kenneth Schmidt" w:date="2023-09-30T15:20:00Z" w:initials="KS">
    <w:p w14:paraId="2FF2C243" w14:textId="274A9E88" w:rsidR="00701FC5" w:rsidRDefault="00701FC5">
      <w:pPr>
        <w:pStyle w:val="CommentText"/>
      </w:pPr>
      <w:r>
        <w:rPr>
          <w:rStyle w:val="CommentReference"/>
        </w:rPr>
        <w:annotationRef/>
      </w:r>
      <w:r w:rsidR="00C7045F">
        <w:rPr>
          <w:noProof/>
        </w:rPr>
        <w:t xml:space="preserve">You should have been a bit clearer on this point.  </w:t>
      </w:r>
    </w:p>
  </w:comment>
  <w:comment w:id="33" w:author="Kenneth Schmidt" w:date="2023-09-30T15:21:00Z" w:initials="KS">
    <w:p w14:paraId="5248EB2B" w14:textId="2E6FC519" w:rsidR="00D10AA7" w:rsidRDefault="00D10AA7">
      <w:pPr>
        <w:pStyle w:val="CommentText"/>
      </w:pPr>
      <w:r>
        <w:rPr>
          <w:rStyle w:val="CommentReference"/>
        </w:rPr>
        <w:annotationRef/>
      </w:r>
      <w:r w:rsidR="00C7045F">
        <w:rPr>
          <w:noProof/>
        </w:rPr>
        <w:t>indeed!</w:t>
      </w:r>
    </w:p>
  </w:comment>
  <w:comment w:id="36" w:author="Kenneth Schmidt" w:date="2023-09-30T15:21:00Z" w:initials="KS">
    <w:p w14:paraId="1BB4D20D" w14:textId="02EB0508" w:rsidR="00D10AA7" w:rsidRDefault="00D10AA7">
      <w:pPr>
        <w:pStyle w:val="CommentText"/>
      </w:pPr>
      <w:r>
        <w:rPr>
          <w:rStyle w:val="CommentReference"/>
        </w:rPr>
        <w:annotationRef/>
      </w:r>
    </w:p>
  </w:comment>
  <w:comment w:id="41" w:author="Kenneth Schmidt" w:date="2023-09-30T15:15:00Z" w:initials="KS">
    <w:p w14:paraId="28589F97" w14:textId="68B8C431" w:rsidR="00673BF3" w:rsidRDefault="00673BF3">
      <w:pPr>
        <w:pStyle w:val="CommentText"/>
      </w:pPr>
      <w:r>
        <w:rPr>
          <w:rStyle w:val="CommentReference"/>
        </w:rPr>
        <w:annotationRef/>
      </w:r>
      <w:r w:rsidR="00C7045F">
        <w:rPr>
          <w:noProof/>
        </w:rPr>
        <w:t>Watch period placement with citations in APA format</w:t>
      </w:r>
    </w:p>
  </w:comment>
  <w:comment w:id="71" w:author="Kenneth Schmidt" w:date="2023-09-30T15:34:00Z" w:initials="KS">
    <w:p w14:paraId="1F6318B6" w14:textId="2D94FBA3" w:rsidR="00F73973" w:rsidRDefault="00F73973">
      <w:pPr>
        <w:pStyle w:val="CommentText"/>
      </w:pPr>
      <w:r>
        <w:rPr>
          <w:rStyle w:val="CommentReference"/>
        </w:rPr>
        <w:annotationRef/>
      </w:r>
      <w:r>
        <w:rPr>
          <w:noProof/>
        </w:rPr>
        <w:t>A brief conclusionn...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1A51010" w15:done="0"/>
  <w15:commentEx w15:paraId="53205771" w15:done="0"/>
  <w15:commentEx w15:paraId="2FF2C243" w15:done="0"/>
  <w15:commentEx w15:paraId="5248EB2B" w15:done="0"/>
  <w15:commentEx w15:paraId="1BB4D20D" w15:done="0"/>
  <w15:commentEx w15:paraId="28589F97" w15:done="0"/>
  <w15:commentEx w15:paraId="1F6318B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07FAD664" w16cex:dateUtc="2023-09-30T21:09:00Z"/>
  <w16cex:commentExtensible w16cex:durableId="6466BFE6" w16cex:dateUtc="2023-09-30T21:13:00Z"/>
  <w16cex:commentExtensible w16cex:durableId="11EE4AF9" w16cex:dateUtc="2023-09-30T21:20:00Z"/>
  <w16cex:commentExtensible w16cex:durableId="42FD1044" w16cex:dateUtc="2023-09-30T21:21:00Z"/>
  <w16cex:commentExtensible w16cex:durableId="1666FBF0" w16cex:dateUtc="2023-09-30T21:21:00Z"/>
  <w16cex:commentExtensible w16cex:durableId="6AB4AF39" w16cex:dateUtc="2023-09-30T21:15:00Z"/>
  <w16cex:commentExtensible w16cex:durableId="089205AC" w16cex:dateUtc="2023-09-30T21:3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1A51010" w16cid:durableId="07FAD664"/>
  <w16cid:commentId w16cid:paraId="53205771" w16cid:durableId="6466BFE6"/>
  <w16cid:commentId w16cid:paraId="2FF2C243" w16cid:durableId="11EE4AF9"/>
  <w16cid:commentId w16cid:paraId="5248EB2B" w16cid:durableId="42FD1044"/>
  <w16cid:commentId w16cid:paraId="1BB4D20D" w16cid:durableId="1666FBF0"/>
  <w16cid:commentId w16cid:paraId="28589F97" w16cid:durableId="6AB4AF39"/>
  <w16cid:commentId w16cid:paraId="1F6318B6" w16cid:durableId="089205A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7D39B4" w14:textId="77777777" w:rsidR="00987BC3" w:rsidRDefault="00987BC3">
      <w:pPr>
        <w:spacing w:line="240" w:lineRule="auto"/>
      </w:pPr>
      <w:r>
        <w:separator/>
      </w:r>
    </w:p>
  </w:endnote>
  <w:endnote w:type="continuationSeparator" w:id="0">
    <w:p w14:paraId="7D55F452" w14:textId="77777777" w:rsidR="00987BC3" w:rsidRDefault="00987BC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0E0358" w14:textId="77777777" w:rsidR="00987BC3" w:rsidRDefault="00987BC3">
      <w:pPr>
        <w:spacing w:line="240" w:lineRule="auto"/>
      </w:pPr>
      <w:r>
        <w:separator/>
      </w:r>
    </w:p>
  </w:footnote>
  <w:footnote w:type="continuationSeparator" w:id="0">
    <w:p w14:paraId="79850A02" w14:textId="77777777" w:rsidR="00987BC3" w:rsidRDefault="00987BC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CC7A17" w14:textId="24575192" w:rsidR="00F318C1" w:rsidRDefault="00F318C1" w:rsidP="00F318C1">
    <w:pPr>
      <w:pBdr>
        <w:top w:val="nil"/>
        <w:left w:val="nil"/>
        <w:bottom w:val="nil"/>
        <w:right w:val="nil"/>
        <w:between w:val="nil"/>
      </w:pBdr>
      <w:tabs>
        <w:tab w:val="right" w:pos="8640"/>
        <w:tab w:val="right" w:pos="9360"/>
      </w:tabs>
      <w:ind w:firstLine="0"/>
    </w:pPr>
    <w:r>
      <w:rPr>
        <w:sz w:val="20"/>
        <w:szCs w:val="20"/>
      </w:rPr>
      <w:t xml:space="preserve">David D. Reedy,    </w:t>
    </w:r>
    <w:r w:rsidR="007824B0">
      <w:rPr>
        <w:sz w:val="20"/>
        <w:szCs w:val="20"/>
      </w:rPr>
      <w:t>COM 803-22</w:t>
    </w:r>
    <w:r>
      <w:rPr>
        <w:sz w:val="20"/>
        <w:szCs w:val="20"/>
      </w:rPr>
      <w:t xml:space="preserve">,     </w:t>
    </w:r>
    <w:r w:rsidR="007824B0">
      <w:rPr>
        <w:sz w:val="20"/>
        <w:szCs w:val="20"/>
      </w:rPr>
      <w:t>Hermeneutics and Communication</w:t>
    </w:r>
    <w:r>
      <w:rPr>
        <w:sz w:val="20"/>
        <w:szCs w:val="20"/>
      </w:rPr>
      <w:t xml:space="preserve">,     </w:t>
    </w:r>
    <w:r>
      <w:rPr>
        <w:color w:val="000000"/>
        <w:sz w:val="20"/>
        <w:szCs w:val="20"/>
      </w:rPr>
      <w:t xml:space="preserve">Assignment </w:t>
    </w:r>
    <w:r>
      <w:rPr>
        <w:sz w:val="20"/>
        <w:szCs w:val="20"/>
      </w:rPr>
      <w:t xml:space="preserve">3,     </w:t>
    </w:r>
    <w:r w:rsidR="007824B0">
      <w:rPr>
        <w:sz w:val="20"/>
        <w:szCs w:val="20"/>
      </w:rPr>
      <w:t>23</w:t>
    </w:r>
    <w:r>
      <w:rPr>
        <w:sz w:val="20"/>
        <w:szCs w:val="20"/>
      </w:rPr>
      <w:t>/09/2023</w:t>
    </w:r>
    <w:r w:rsidR="007824B0">
      <w:rPr>
        <w:sz w:val="20"/>
        <w:szCs w:val="20"/>
      </w:rPr>
      <w:t xml:space="preserve"> </w:t>
    </w:r>
    <w:r>
      <w:rPr>
        <w:sz w:val="20"/>
        <w:szCs w:val="20"/>
      </w:rPr>
      <w:t xml:space="preserve">             </w:t>
    </w:r>
    <w:sdt>
      <w:sdtPr>
        <w:id w:val="-1369068342"/>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14:paraId="04771CB4" w14:textId="47167D29" w:rsidR="00D56F4E" w:rsidRDefault="00D56F4E">
    <w:pPr>
      <w:pBdr>
        <w:top w:val="nil"/>
        <w:left w:val="nil"/>
        <w:bottom w:val="nil"/>
        <w:right w:val="nil"/>
        <w:between w:val="nil"/>
      </w:pBdr>
      <w:tabs>
        <w:tab w:val="right" w:pos="8640"/>
        <w:tab w:val="right" w:pos="9360"/>
      </w:tabs>
      <w:ind w:firstLine="0"/>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0935ED"/>
    <w:multiLevelType w:val="hybridMultilevel"/>
    <w:tmpl w:val="180865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67AB5746"/>
    <w:multiLevelType w:val="hybridMultilevel"/>
    <w:tmpl w:val="9F121960"/>
    <w:lvl w:ilvl="0" w:tplc="9BD6002C">
      <w:start w:val="1"/>
      <w:numFmt w:val="decimal"/>
      <w:lvlText w:val="%1."/>
      <w:lvlJc w:val="left"/>
      <w:pPr>
        <w:ind w:left="1440" w:hanging="360"/>
      </w:pPr>
      <w:rPr>
        <w:rFont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 w15:restartNumberingAfterBreak="0">
    <w:nsid w:val="794E0046"/>
    <w:multiLevelType w:val="hybridMultilevel"/>
    <w:tmpl w:val="E4B49230"/>
    <w:lvl w:ilvl="0" w:tplc="9BD6002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392658463">
    <w:abstractNumId w:val="0"/>
  </w:num>
  <w:num w:numId="2" w16cid:durableId="493767076">
    <w:abstractNumId w:val="2"/>
  </w:num>
  <w:num w:numId="3" w16cid:durableId="138792163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enneth Schmidt">
    <w15:presenceInfo w15:providerId="Windows Live" w15:userId="464515e99bedfb0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attachedTemplate r:id="rId1"/>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TA1t7QwMzU2NgbyDJV0lIJTi4sz8/NACoxqAQxOBv8sAAAA"/>
  </w:docVars>
  <w:rsids>
    <w:rsidRoot w:val="00A746A2"/>
    <w:rsid w:val="0000081F"/>
    <w:rsid w:val="00015D81"/>
    <w:rsid w:val="000168D6"/>
    <w:rsid w:val="00022222"/>
    <w:rsid w:val="000252AF"/>
    <w:rsid w:val="00031D99"/>
    <w:rsid w:val="0003544F"/>
    <w:rsid w:val="000361A3"/>
    <w:rsid w:val="000374CE"/>
    <w:rsid w:val="00041F1F"/>
    <w:rsid w:val="0004274E"/>
    <w:rsid w:val="00053652"/>
    <w:rsid w:val="00053EE3"/>
    <w:rsid w:val="0006080F"/>
    <w:rsid w:val="00061351"/>
    <w:rsid w:val="00062709"/>
    <w:rsid w:val="00070EB9"/>
    <w:rsid w:val="000712D3"/>
    <w:rsid w:val="00086498"/>
    <w:rsid w:val="00092F96"/>
    <w:rsid w:val="00095F21"/>
    <w:rsid w:val="000A6011"/>
    <w:rsid w:val="000B23C1"/>
    <w:rsid w:val="000B6FAF"/>
    <w:rsid w:val="000B7A5B"/>
    <w:rsid w:val="000C74C9"/>
    <w:rsid w:val="000D1855"/>
    <w:rsid w:val="000D7524"/>
    <w:rsid w:val="000E5445"/>
    <w:rsid w:val="000F2106"/>
    <w:rsid w:val="000F617F"/>
    <w:rsid w:val="00101B54"/>
    <w:rsid w:val="0010621A"/>
    <w:rsid w:val="0011574A"/>
    <w:rsid w:val="00116B55"/>
    <w:rsid w:val="00133A44"/>
    <w:rsid w:val="001342F8"/>
    <w:rsid w:val="00147632"/>
    <w:rsid w:val="0015277C"/>
    <w:rsid w:val="001609BA"/>
    <w:rsid w:val="00161A65"/>
    <w:rsid w:val="00163D53"/>
    <w:rsid w:val="001654C5"/>
    <w:rsid w:val="00172708"/>
    <w:rsid w:val="001754FB"/>
    <w:rsid w:val="00186173"/>
    <w:rsid w:val="00193DCA"/>
    <w:rsid w:val="001A20B9"/>
    <w:rsid w:val="001A55EF"/>
    <w:rsid w:val="001A6ED2"/>
    <w:rsid w:val="001A72A4"/>
    <w:rsid w:val="001A7408"/>
    <w:rsid w:val="001B2000"/>
    <w:rsid w:val="001B5556"/>
    <w:rsid w:val="001B6F37"/>
    <w:rsid w:val="001D51CD"/>
    <w:rsid w:val="001F67CB"/>
    <w:rsid w:val="00201049"/>
    <w:rsid w:val="002048EE"/>
    <w:rsid w:val="00204CE7"/>
    <w:rsid w:val="002129A6"/>
    <w:rsid w:val="00212B8B"/>
    <w:rsid w:val="00213471"/>
    <w:rsid w:val="002167CF"/>
    <w:rsid w:val="002176A7"/>
    <w:rsid w:val="002205E9"/>
    <w:rsid w:val="00221132"/>
    <w:rsid w:val="002263C6"/>
    <w:rsid w:val="002360F2"/>
    <w:rsid w:val="00236A6A"/>
    <w:rsid w:val="002379FA"/>
    <w:rsid w:val="00245B53"/>
    <w:rsid w:val="0025169C"/>
    <w:rsid w:val="00255676"/>
    <w:rsid w:val="00255695"/>
    <w:rsid w:val="00261B36"/>
    <w:rsid w:val="002649D2"/>
    <w:rsid w:val="0029215F"/>
    <w:rsid w:val="00294446"/>
    <w:rsid w:val="002A2EC4"/>
    <w:rsid w:val="002A430E"/>
    <w:rsid w:val="002B42FE"/>
    <w:rsid w:val="002C0364"/>
    <w:rsid w:val="002D070C"/>
    <w:rsid w:val="002D159C"/>
    <w:rsid w:val="002D3699"/>
    <w:rsid w:val="002E6736"/>
    <w:rsid w:val="003127B3"/>
    <w:rsid w:val="00314194"/>
    <w:rsid w:val="00316DC9"/>
    <w:rsid w:val="00320A88"/>
    <w:rsid w:val="0032112B"/>
    <w:rsid w:val="0032264E"/>
    <w:rsid w:val="00322A71"/>
    <w:rsid w:val="003275B0"/>
    <w:rsid w:val="00344B9D"/>
    <w:rsid w:val="003504AC"/>
    <w:rsid w:val="00350809"/>
    <w:rsid w:val="00354071"/>
    <w:rsid w:val="003550B1"/>
    <w:rsid w:val="00366B54"/>
    <w:rsid w:val="00371966"/>
    <w:rsid w:val="003726CD"/>
    <w:rsid w:val="0038078B"/>
    <w:rsid w:val="00387B66"/>
    <w:rsid w:val="00394EA0"/>
    <w:rsid w:val="003A36D2"/>
    <w:rsid w:val="003A6150"/>
    <w:rsid w:val="003A76DF"/>
    <w:rsid w:val="003B42AC"/>
    <w:rsid w:val="003B505F"/>
    <w:rsid w:val="003B54BB"/>
    <w:rsid w:val="003B7C97"/>
    <w:rsid w:val="003C4DBD"/>
    <w:rsid w:val="003C5E3C"/>
    <w:rsid w:val="003D3870"/>
    <w:rsid w:val="003E18BB"/>
    <w:rsid w:val="003E2D5D"/>
    <w:rsid w:val="003E4D58"/>
    <w:rsid w:val="003F07FB"/>
    <w:rsid w:val="003F22C7"/>
    <w:rsid w:val="003F27B5"/>
    <w:rsid w:val="003F2FA7"/>
    <w:rsid w:val="0040406F"/>
    <w:rsid w:val="00404B75"/>
    <w:rsid w:val="00414947"/>
    <w:rsid w:val="00423A71"/>
    <w:rsid w:val="004360BF"/>
    <w:rsid w:val="00440D12"/>
    <w:rsid w:val="00441E88"/>
    <w:rsid w:val="00447639"/>
    <w:rsid w:val="00455A59"/>
    <w:rsid w:val="00461AF7"/>
    <w:rsid w:val="00463BB0"/>
    <w:rsid w:val="0047486A"/>
    <w:rsid w:val="00477519"/>
    <w:rsid w:val="0049434A"/>
    <w:rsid w:val="00497C54"/>
    <w:rsid w:val="004A2A6E"/>
    <w:rsid w:val="004A2DD7"/>
    <w:rsid w:val="004A7239"/>
    <w:rsid w:val="004A7D87"/>
    <w:rsid w:val="004B03AC"/>
    <w:rsid w:val="004B3238"/>
    <w:rsid w:val="004B6CA2"/>
    <w:rsid w:val="004B6DF0"/>
    <w:rsid w:val="004C1B8F"/>
    <w:rsid w:val="004C303E"/>
    <w:rsid w:val="004C6B13"/>
    <w:rsid w:val="004C72E7"/>
    <w:rsid w:val="004C7983"/>
    <w:rsid w:val="004D60BD"/>
    <w:rsid w:val="004E4910"/>
    <w:rsid w:val="004F2B67"/>
    <w:rsid w:val="0051017F"/>
    <w:rsid w:val="00513CAE"/>
    <w:rsid w:val="00516A25"/>
    <w:rsid w:val="005234DE"/>
    <w:rsid w:val="0052380C"/>
    <w:rsid w:val="00532CB0"/>
    <w:rsid w:val="0053448D"/>
    <w:rsid w:val="00540807"/>
    <w:rsid w:val="0054251A"/>
    <w:rsid w:val="0054437D"/>
    <w:rsid w:val="00545A7C"/>
    <w:rsid w:val="005526D9"/>
    <w:rsid w:val="00554F59"/>
    <w:rsid w:val="0056049A"/>
    <w:rsid w:val="00563FEC"/>
    <w:rsid w:val="00566E68"/>
    <w:rsid w:val="0057099C"/>
    <w:rsid w:val="005735AB"/>
    <w:rsid w:val="00587356"/>
    <w:rsid w:val="00587AC5"/>
    <w:rsid w:val="005927E2"/>
    <w:rsid w:val="00592A44"/>
    <w:rsid w:val="00592ECA"/>
    <w:rsid w:val="00597990"/>
    <w:rsid w:val="005A1252"/>
    <w:rsid w:val="005C5D2C"/>
    <w:rsid w:val="005E3D23"/>
    <w:rsid w:val="005E67CD"/>
    <w:rsid w:val="005F0B4A"/>
    <w:rsid w:val="005F191C"/>
    <w:rsid w:val="005F7EE6"/>
    <w:rsid w:val="00602CCD"/>
    <w:rsid w:val="0060412F"/>
    <w:rsid w:val="00604859"/>
    <w:rsid w:val="0060578E"/>
    <w:rsid w:val="0061166F"/>
    <w:rsid w:val="006275DE"/>
    <w:rsid w:val="006430F3"/>
    <w:rsid w:val="0065216E"/>
    <w:rsid w:val="0065299C"/>
    <w:rsid w:val="00653F45"/>
    <w:rsid w:val="00661CAD"/>
    <w:rsid w:val="0066317D"/>
    <w:rsid w:val="00663D28"/>
    <w:rsid w:val="0066420D"/>
    <w:rsid w:val="00667A10"/>
    <w:rsid w:val="0067357C"/>
    <w:rsid w:val="00673BF3"/>
    <w:rsid w:val="006760D4"/>
    <w:rsid w:val="00680242"/>
    <w:rsid w:val="006826B8"/>
    <w:rsid w:val="00685105"/>
    <w:rsid w:val="00685DFC"/>
    <w:rsid w:val="00686287"/>
    <w:rsid w:val="00692621"/>
    <w:rsid w:val="00692D71"/>
    <w:rsid w:val="0069526B"/>
    <w:rsid w:val="00697D15"/>
    <w:rsid w:val="006A470E"/>
    <w:rsid w:val="006B4480"/>
    <w:rsid w:val="006B664A"/>
    <w:rsid w:val="006C66D0"/>
    <w:rsid w:val="006E0D75"/>
    <w:rsid w:val="006F1988"/>
    <w:rsid w:val="006F36CA"/>
    <w:rsid w:val="006F69C5"/>
    <w:rsid w:val="006F74B7"/>
    <w:rsid w:val="00700CBB"/>
    <w:rsid w:val="00700CEF"/>
    <w:rsid w:val="00701FC5"/>
    <w:rsid w:val="007144E0"/>
    <w:rsid w:val="00720B75"/>
    <w:rsid w:val="00747E42"/>
    <w:rsid w:val="00762427"/>
    <w:rsid w:val="0076569D"/>
    <w:rsid w:val="00774E5C"/>
    <w:rsid w:val="007824B0"/>
    <w:rsid w:val="0078282A"/>
    <w:rsid w:val="00783851"/>
    <w:rsid w:val="00784B66"/>
    <w:rsid w:val="00787499"/>
    <w:rsid w:val="007905E2"/>
    <w:rsid w:val="00792ECB"/>
    <w:rsid w:val="007951FD"/>
    <w:rsid w:val="00796391"/>
    <w:rsid w:val="007A24BA"/>
    <w:rsid w:val="007B08BB"/>
    <w:rsid w:val="007C6140"/>
    <w:rsid w:val="007D1A55"/>
    <w:rsid w:val="007D1ADC"/>
    <w:rsid w:val="007D78EF"/>
    <w:rsid w:val="007E283B"/>
    <w:rsid w:val="007F1EF1"/>
    <w:rsid w:val="007F3FD3"/>
    <w:rsid w:val="00802A7B"/>
    <w:rsid w:val="00806241"/>
    <w:rsid w:val="00814E42"/>
    <w:rsid w:val="00820F75"/>
    <w:rsid w:val="0082558C"/>
    <w:rsid w:val="00833E03"/>
    <w:rsid w:val="00841A19"/>
    <w:rsid w:val="00844D31"/>
    <w:rsid w:val="00847443"/>
    <w:rsid w:val="00853ABD"/>
    <w:rsid w:val="00865D30"/>
    <w:rsid w:val="0086647C"/>
    <w:rsid w:val="00874E45"/>
    <w:rsid w:val="00875406"/>
    <w:rsid w:val="008860A4"/>
    <w:rsid w:val="008933E5"/>
    <w:rsid w:val="008952B9"/>
    <w:rsid w:val="00895BAF"/>
    <w:rsid w:val="008A07E3"/>
    <w:rsid w:val="008A11B0"/>
    <w:rsid w:val="008B2DD4"/>
    <w:rsid w:val="008B3659"/>
    <w:rsid w:val="008D6101"/>
    <w:rsid w:val="008D7762"/>
    <w:rsid w:val="008F0FD0"/>
    <w:rsid w:val="008F3E7E"/>
    <w:rsid w:val="008F4B04"/>
    <w:rsid w:val="008F5473"/>
    <w:rsid w:val="009046EE"/>
    <w:rsid w:val="00906E10"/>
    <w:rsid w:val="00912B67"/>
    <w:rsid w:val="009217D3"/>
    <w:rsid w:val="0092280A"/>
    <w:rsid w:val="00930A21"/>
    <w:rsid w:val="00937990"/>
    <w:rsid w:val="00953AEE"/>
    <w:rsid w:val="009765AB"/>
    <w:rsid w:val="00985D9C"/>
    <w:rsid w:val="00986AB1"/>
    <w:rsid w:val="00987BC3"/>
    <w:rsid w:val="009954BB"/>
    <w:rsid w:val="009A1ED5"/>
    <w:rsid w:val="009A32E2"/>
    <w:rsid w:val="009B2413"/>
    <w:rsid w:val="009B62AB"/>
    <w:rsid w:val="009C2A2D"/>
    <w:rsid w:val="009D071C"/>
    <w:rsid w:val="009D762C"/>
    <w:rsid w:val="009F002C"/>
    <w:rsid w:val="00A04371"/>
    <w:rsid w:val="00A07D8B"/>
    <w:rsid w:val="00A20127"/>
    <w:rsid w:val="00A2439A"/>
    <w:rsid w:val="00A27D59"/>
    <w:rsid w:val="00A36A26"/>
    <w:rsid w:val="00A428C1"/>
    <w:rsid w:val="00A54934"/>
    <w:rsid w:val="00A636DF"/>
    <w:rsid w:val="00A709A3"/>
    <w:rsid w:val="00A72E7C"/>
    <w:rsid w:val="00A746A2"/>
    <w:rsid w:val="00A81A7A"/>
    <w:rsid w:val="00A82D43"/>
    <w:rsid w:val="00A9260E"/>
    <w:rsid w:val="00A92CF5"/>
    <w:rsid w:val="00A95366"/>
    <w:rsid w:val="00AA189D"/>
    <w:rsid w:val="00AA26B5"/>
    <w:rsid w:val="00AB20E5"/>
    <w:rsid w:val="00AC20F4"/>
    <w:rsid w:val="00AD0A1B"/>
    <w:rsid w:val="00AD0C28"/>
    <w:rsid w:val="00AD0DDB"/>
    <w:rsid w:val="00AD688A"/>
    <w:rsid w:val="00AE4F13"/>
    <w:rsid w:val="00AE5B47"/>
    <w:rsid w:val="00AE6E1C"/>
    <w:rsid w:val="00AF2591"/>
    <w:rsid w:val="00B0019C"/>
    <w:rsid w:val="00B00B3A"/>
    <w:rsid w:val="00B00E15"/>
    <w:rsid w:val="00B108A6"/>
    <w:rsid w:val="00B10DB7"/>
    <w:rsid w:val="00B1185A"/>
    <w:rsid w:val="00B23A1E"/>
    <w:rsid w:val="00B23BBD"/>
    <w:rsid w:val="00B24069"/>
    <w:rsid w:val="00B35513"/>
    <w:rsid w:val="00B40516"/>
    <w:rsid w:val="00B43A6E"/>
    <w:rsid w:val="00B45E23"/>
    <w:rsid w:val="00B67923"/>
    <w:rsid w:val="00B73EBF"/>
    <w:rsid w:val="00B77011"/>
    <w:rsid w:val="00B81FF0"/>
    <w:rsid w:val="00B82F7D"/>
    <w:rsid w:val="00B84086"/>
    <w:rsid w:val="00B90AFC"/>
    <w:rsid w:val="00B92C16"/>
    <w:rsid w:val="00B9446A"/>
    <w:rsid w:val="00B95A15"/>
    <w:rsid w:val="00B96FE2"/>
    <w:rsid w:val="00BA0B17"/>
    <w:rsid w:val="00BA24FD"/>
    <w:rsid w:val="00BA5820"/>
    <w:rsid w:val="00BB6FCD"/>
    <w:rsid w:val="00BC0768"/>
    <w:rsid w:val="00BC1B39"/>
    <w:rsid w:val="00BD1130"/>
    <w:rsid w:val="00BE1AD7"/>
    <w:rsid w:val="00BE1E23"/>
    <w:rsid w:val="00BE3651"/>
    <w:rsid w:val="00BF4C36"/>
    <w:rsid w:val="00BF56AB"/>
    <w:rsid w:val="00C00FA9"/>
    <w:rsid w:val="00C12636"/>
    <w:rsid w:val="00C147CA"/>
    <w:rsid w:val="00C14A2F"/>
    <w:rsid w:val="00C15AB8"/>
    <w:rsid w:val="00C3423D"/>
    <w:rsid w:val="00C52A24"/>
    <w:rsid w:val="00C54BD0"/>
    <w:rsid w:val="00C60B0B"/>
    <w:rsid w:val="00C62F56"/>
    <w:rsid w:val="00C7045F"/>
    <w:rsid w:val="00C70C7D"/>
    <w:rsid w:val="00C74A92"/>
    <w:rsid w:val="00C751AB"/>
    <w:rsid w:val="00C95D38"/>
    <w:rsid w:val="00C96DAE"/>
    <w:rsid w:val="00C975FD"/>
    <w:rsid w:val="00CA0472"/>
    <w:rsid w:val="00CA0BCB"/>
    <w:rsid w:val="00CA2A2E"/>
    <w:rsid w:val="00CA4392"/>
    <w:rsid w:val="00CA56B7"/>
    <w:rsid w:val="00CB1977"/>
    <w:rsid w:val="00CB6AFF"/>
    <w:rsid w:val="00CC70D5"/>
    <w:rsid w:val="00CD2141"/>
    <w:rsid w:val="00CF2BBE"/>
    <w:rsid w:val="00CF2D9D"/>
    <w:rsid w:val="00D10108"/>
    <w:rsid w:val="00D10AA7"/>
    <w:rsid w:val="00D10C36"/>
    <w:rsid w:val="00D168DC"/>
    <w:rsid w:val="00D23C55"/>
    <w:rsid w:val="00D30806"/>
    <w:rsid w:val="00D33E5E"/>
    <w:rsid w:val="00D54C7F"/>
    <w:rsid w:val="00D55239"/>
    <w:rsid w:val="00D56F4E"/>
    <w:rsid w:val="00D57BAC"/>
    <w:rsid w:val="00D60A70"/>
    <w:rsid w:val="00D61246"/>
    <w:rsid w:val="00D6224B"/>
    <w:rsid w:val="00D636D8"/>
    <w:rsid w:val="00D63783"/>
    <w:rsid w:val="00D721CE"/>
    <w:rsid w:val="00D73D11"/>
    <w:rsid w:val="00D83DC2"/>
    <w:rsid w:val="00D8619F"/>
    <w:rsid w:val="00D92819"/>
    <w:rsid w:val="00D9644E"/>
    <w:rsid w:val="00D978B3"/>
    <w:rsid w:val="00DB27BA"/>
    <w:rsid w:val="00DB5D5C"/>
    <w:rsid w:val="00DC483A"/>
    <w:rsid w:val="00DC7E93"/>
    <w:rsid w:val="00DD70F8"/>
    <w:rsid w:val="00DF13C5"/>
    <w:rsid w:val="00DF735A"/>
    <w:rsid w:val="00E04D44"/>
    <w:rsid w:val="00E1124C"/>
    <w:rsid w:val="00E15BE2"/>
    <w:rsid w:val="00E2277C"/>
    <w:rsid w:val="00E227BE"/>
    <w:rsid w:val="00E25995"/>
    <w:rsid w:val="00E401DA"/>
    <w:rsid w:val="00E41274"/>
    <w:rsid w:val="00E4360B"/>
    <w:rsid w:val="00E56120"/>
    <w:rsid w:val="00E57917"/>
    <w:rsid w:val="00E61DC5"/>
    <w:rsid w:val="00E62A49"/>
    <w:rsid w:val="00E825AF"/>
    <w:rsid w:val="00E86F3C"/>
    <w:rsid w:val="00E90A21"/>
    <w:rsid w:val="00EA2428"/>
    <w:rsid w:val="00EA3F80"/>
    <w:rsid w:val="00EA4280"/>
    <w:rsid w:val="00EB2A6A"/>
    <w:rsid w:val="00EB35A8"/>
    <w:rsid w:val="00EB5BFE"/>
    <w:rsid w:val="00EC5023"/>
    <w:rsid w:val="00ED3956"/>
    <w:rsid w:val="00ED6489"/>
    <w:rsid w:val="00ED7497"/>
    <w:rsid w:val="00EE66B0"/>
    <w:rsid w:val="00EF1274"/>
    <w:rsid w:val="00EF236D"/>
    <w:rsid w:val="00EF4104"/>
    <w:rsid w:val="00F01A1B"/>
    <w:rsid w:val="00F020F8"/>
    <w:rsid w:val="00F05A93"/>
    <w:rsid w:val="00F165CE"/>
    <w:rsid w:val="00F17F24"/>
    <w:rsid w:val="00F23678"/>
    <w:rsid w:val="00F23A72"/>
    <w:rsid w:val="00F25EA0"/>
    <w:rsid w:val="00F318C1"/>
    <w:rsid w:val="00F4166F"/>
    <w:rsid w:val="00F52D20"/>
    <w:rsid w:val="00F618AA"/>
    <w:rsid w:val="00F65A57"/>
    <w:rsid w:val="00F67016"/>
    <w:rsid w:val="00F715EA"/>
    <w:rsid w:val="00F73973"/>
    <w:rsid w:val="00F9152F"/>
    <w:rsid w:val="00F94A93"/>
    <w:rsid w:val="00FA39EC"/>
    <w:rsid w:val="00FB2A8B"/>
    <w:rsid w:val="00FB67B0"/>
    <w:rsid w:val="00FC14FC"/>
    <w:rsid w:val="00FC4478"/>
    <w:rsid w:val="00FD1217"/>
    <w:rsid w:val="00FD173A"/>
    <w:rsid w:val="00FD71B1"/>
    <w:rsid w:val="00FE7304"/>
    <w:rsid w:val="00FF78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DCB007"/>
  <w15:docId w15:val="{2A491298-B6B4-42BA-AD5D-98D88C9ED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pPr>
        <w:tabs>
          <w:tab w:val="right" w:pos="8640"/>
        </w:tabs>
        <w:spacing w:line="480"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09A7"/>
    <w:pPr>
      <w:tabs>
        <w:tab w:val="right" w:leader="dot" w:pos="8640"/>
      </w:tabs>
      <w:suppressAutoHyphens/>
      <w:autoSpaceDE w:val="0"/>
      <w:autoSpaceDN w:val="0"/>
    </w:pPr>
  </w:style>
  <w:style w:type="paragraph" w:styleId="Heading1">
    <w:name w:val="heading 1"/>
    <w:basedOn w:val="BodyText"/>
    <w:next w:val="Normal"/>
    <w:uiPriority w:val="9"/>
    <w:qFormat/>
    <w:rsid w:val="00126E45"/>
    <w:pPr>
      <w:ind w:firstLine="0"/>
      <w:jc w:val="center"/>
      <w:outlineLvl w:val="0"/>
    </w:pPr>
    <w:rPr>
      <w:b/>
    </w:rPr>
  </w:style>
  <w:style w:type="paragraph" w:styleId="Heading2">
    <w:name w:val="heading 2"/>
    <w:basedOn w:val="APALevel3"/>
    <w:next w:val="Normal"/>
    <w:uiPriority w:val="9"/>
    <w:unhideWhenUsed/>
    <w:qFormat/>
    <w:rsid w:val="00126E45"/>
    <w:pPr>
      <w:outlineLvl w:val="1"/>
    </w:pPr>
    <w:rPr>
      <w:i w:val="0"/>
    </w:rPr>
  </w:style>
  <w:style w:type="paragraph" w:styleId="Heading3">
    <w:name w:val="heading 3"/>
    <w:basedOn w:val="Normal"/>
    <w:next w:val="Normal"/>
    <w:uiPriority w:val="9"/>
    <w:semiHidden/>
    <w:unhideWhenUsed/>
    <w:qFormat/>
    <w:pPr>
      <w:keepNext/>
      <w:spacing w:before="240" w:after="60"/>
      <w:outlineLvl w:val="2"/>
    </w:pPr>
    <w:rPr>
      <w:rFonts w:ascii="Arial" w:hAnsi="Arial" w:cs="Arial"/>
      <w:b/>
      <w:bCs/>
      <w:sz w:val="26"/>
      <w:szCs w:val="26"/>
    </w:rPr>
  </w:style>
  <w:style w:type="paragraph" w:styleId="Heading4">
    <w:name w:val="heading 4"/>
    <w:basedOn w:val="Normal"/>
    <w:next w:val="Normal"/>
    <w:uiPriority w:val="9"/>
    <w:semiHidden/>
    <w:unhideWhenUsed/>
    <w:qFormat/>
    <w:pPr>
      <w:keepNext/>
      <w:spacing w:before="240" w:after="60"/>
      <w:outlineLvl w:val="3"/>
    </w:pPr>
    <w:rPr>
      <w:b/>
      <w:bCs/>
      <w:sz w:val="28"/>
      <w:szCs w:val="28"/>
    </w:rPr>
  </w:style>
  <w:style w:type="paragraph" w:styleId="Heading5">
    <w:name w:val="heading 5"/>
    <w:basedOn w:val="Normal"/>
    <w:next w:val="Normal"/>
    <w:uiPriority w:val="9"/>
    <w:semiHidden/>
    <w:unhideWhenUsed/>
    <w:qFormat/>
    <w:pPr>
      <w:spacing w:before="240" w:after="60"/>
      <w:outlineLvl w:val="4"/>
    </w:pPr>
    <w:rPr>
      <w:b/>
      <w:bCs/>
      <w:i/>
      <w:iCs/>
      <w:sz w:val="26"/>
      <w:szCs w:val="26"/>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TOC3"/>
    <w:uiPriority w:val="10"/>
    <w:qFormat/>
    <w:rsid w:val="00FA325C"/>
    <w:pPr>
      <w:keepNext/>
      <w:ind w:firstLine="0"/>
    </w:pPr>
  </w:style>
  <w:style w:type="character" w:styleId="Hyperlink">
    <w:name w:val="Hyperlink"/>
    <w:uiPriority w:val="99"/>
    <w:rPr>
      <w:color w:val="0000FF"/>
      <w:u w:val="single"/>
    </w:rPr>
  </w:style>
  <w:style w:type="paragraph" w:styleId="BodyText2">
    <w:name w:val="Body Text 2"/>
    <w:basedOn w:val="Normal"/>
    <w:pPr>
      <w:widowControl w:val="0"/>
    </w:pPr>
    <w:rPr>
      <w:color w:val="000000"/>
    </w:rPr>
  </w:style>
  <w:style w:type="character" w:styleId="Strong">
    <w:name w:val="Strong"/>
    <w:qFormat/>
    <w:rPr>
      <w:b/>
      <w:bCs/>
    </w:rPr>
  </w:style>
  <w:style w:type="paragraph" w:styleId="BodyTextIndent2">
    <w:name w:val="Body Text Indent 2"/>
    <w:basedOn w:val="Normal"/>
    <w:pPr>
      <w:ind w:left="720"/>
    </w:pPr>
  </w:style>
  <w:style w:type="paragraph" w:styleId="BodyTextIndent3">
    <w:name w:val="Body Text Indent 3"/>
    <w:basedOn w:val="Normal"/>
    <w:pPr>
      <w:widowControl w:val="0"/>
      <w:tabs>
        <w:tab w:val="left" w:pos="2790"/>
      </w:tabs>
    </w:pPr>
    <w:rPr>
      <w:color w:val="0000FF"/>
    </w:rPr>
  </w:style>
  <w:style w:type="paragraph" w:styleId="BodyText">
    <w:name w:val="Body Text"/>
    <w:basedOn w:val="Normal"/>
  </w:style>
  <w:style w:type="paragraph" w:styleId="BodyText3">
    <w:name w:val="Body Text 3"/>
    <w:basedOn w:val="Normal"/>
    <w:pPr>
      <w:widowControl w:val="0"/>
      <w:jc w:val="right"/>
    </w:pPr>
    <w:rPr>
      <w:color w:val="800080"/>
    </w:rPr>
  </w:style>
  <w:style w:type="paragraph" w:styleId="Header">
    <w:name w:val="header"/>
    <w:basedOn w:val="Normal"/>
    <w:link w:val="HeaderChar"/>
    <w:uiPriority w:val="99"/>
    <w:pPr>
      <w:tabs>
        <w:tab w:val="right" w:pos="9360"/>
      </w:tabs>
      <w:jc w:val="right"/>
    </w:pPr>
  </w:style>
  <w:style w:type="character" w:styleId="PageNumber">
    <w:name w:val="page number"/>
    <w:basedOn w:val="DefaultParagraphFont"/>
  </w:style>
  <w:style w:type="paragraph" w:styleId="Footer">
    <w:name w:val="footer"/>
    <w:basedOn w:val="Normal"/>
    <w:link w:val="FooterChar"/>
    <w:uiPriority w:val="99"/>
    <w:pPr>
      <w:tabs>
        <w:tab w:val="left" w:pos="0"/>
        <w:tab w:val="center" w:pos="4320"/>
        <w:tab w:val="right" w:pos="8640"/>
      </w:tabs>
    </w:pPr>
  </w:style>
  <w:style w:type="paragraph" w:styleId="FootnoteText">
    <w:name w:val="footnote text"/>
    <w:basedOn w:val="Normal"/>
    <w:semiHidden/>
  </w:style>
  <w:style w:type="character" w:styleId="FootnoteReference">
    <w:name w:val="footnote reference"/>
    <w:semiHidden/>
    <w:rPr>
      <w:vertAlign w:val="superscript"/>
    </w:rPr>
  </w:style>
  <w:style w:type="paragraph" w:customStyle="1" w:styleId="APALevel1">
    <w:name w:val="APA Level 1"/>
    <w:basedOn w:val="Heading1"/>
    <w:next w:val="BodyText"/>
    <w:rsid w:val="00126E45"/>
  </w:style>
  <w:style w:type="paragraph" w:customStyle="1" w:styleId="APALevel2">
    <w:name w:val="APA Level 2"/>
    <w:basedOn w:val="Heading2"/>
    <w:next w:val="BodyText"/>
    <w:rsid w:val="00126E45"/>
  </w:style>
  <w:style w:type="paragraph" w:customStyle="1" w:styleId="APALevel3">
    <w:name w:val="APA Level 3"/>
    <w:basedOn w:val="APALevel1"/>
    <w:next w:val="BodyText"/>
    <w:pPr>
      <w:widowControl w:val="0"/>
      <w:adjustRightInd w:val="0"/>
      <w:jc w:val="left"/>
      <w:outlineLvl w:val="3"/>
    </w:pPr>
    <w:rPr>
      <w:i/>
      <w:iCs/>
    </w:rPr>
  </w:style>
  <w:style w:type="paragraph" w:customStyle="1" w:styleId="APALevel4">
    <w:name w:val="APA Level 4"/>
    <w:basedOn w:val="APALevel1"/>
    <w:next w:val="BodyText"/>
    <w:pPr>
      <w:widowControl w:val="0"/>
      <w:adjustRightInd w:val="0"/>
      <w:ind w:firstLine="720"/>
      <w:outlineLvl w:val="4"/>
    </w:pPr>
    <w:rPr>
      <w:i/>
      <w:iCs/>
    </w:rPr>
  </w:style>
  <w:style w:type="paragraph" w:customStyle="1" w:styleId="APALevel5">
    <w:name w:val="APA Level 5"/>
    <w:basedOn w:val="APALevel1"/>
    <w:rPr>
      <w:caps/>
    </w:rPr>
  </w:style>
  <w:style w:type="paragraph" w:customStyle="1" w:styleId="APALevel5noTOC">
    <w:name w:val="APA Level 5 no TOC"/>
    <w:basedOn w:val="APALevel5"/>
    <w:pPr>
      <w:outlineLvl w:val="9"/>
    </w:pPr>
  </w:style>
  <w:style w:type="paragraph" w:customStyle="1" w:styleId="APAReference">
    <w:name w:val="APA Reference"/>
    <w:next w:val="Bibliography"/>
    <w:rsid w:val="0005508E"/>
    <w:pPr>
      <w:keepLines/>
      <w:autoSpaceDE w:val="0"/>
      <w:autoSpaceDN w:val="0"/>
      <w:adjustRightInd w:val="0"/>
      <w:spacing w:before="240"/>
      <w:ind w:left="720" w:hanging="720"/>
    </w:pPr>
  </w:style>
  <w:style w:type="paragraph" w:styleId="BlockText">
    <w:name w:val="Block Text"/>
    <w:basedOn w:val="BodyText"/>
    <w:pPr>
      <w:spacing w:after="240" w:line="240" w:lineRule="auto"/>
      <w:ind w:left="720" w:right="720" w:firstLine="0"/>
    </w:pPr>
  </w:style>
  <w:style w:type="paragraph" w:customStyle="1" w:styleId="BlockText2">
    <w:name w:val="Block Text 2"/>
    <w:basedOn w:val="BlockText"/>
    <w:next w:val="BodyText"/>
    <w:pPr>
      <w:ind w:firstLine="720"/>
    </w:pPr>
  </w:style>
  <w:style w:type="paragraph" w:styleId="Caption">
    <w:name w:val="caption"/>
    <w:basedOn w:val="Normal"/>
    <w:next w:val="Normal"/>
    <w:qFormat/>
    <w:pPr>
      <w:spacing w:before="120" w:after="120"/>
    </w:pPr>
    <w:rPr>
      <w:b/>
      <w:bCs/>
    </w:rPr>
  </w:style>
  <w:style w:type="paragraph" w:customStyle="1" w:styleId="CenteredTextSingleSpace">
    <w:name w:val="Centered Text Single Space"/>
    <w:basedOn w:val="Normal"/>
    <w:pPr>
      <w:jc w:val="center"/>
    </w:pPr>
  </w:style>
  <w:style w:type="paragraph" w:customStyle="1" w:styleId="FlushLeft">
    <w:name w:val="Flush Left"/>
    <w:pPr>
      <w:widowControl w:val="0"/>
      <w:autoSpaceDE w:val="0"/>
      <w:autoSpaceDN w:val="0"/>
      <w:adjustRightInd w:val="0"/>
    </w:pPr>
  </w:style>
  <w:style w:type="paragraph" w:customStyle="1" w:styleId="FigureCaption">
    <w:name w:val="Figure Caption"/>
    <w:basedOn w:val="FlushLeft"/>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uppressAutoHyphens/>
      <w:spacing w:before="240" w:line="240" w:lineRule="auto"/>
    </w:pPr>
    <w:rPr>
      <w:i/>
      <w:iCs/>
    </w:rPr>
  </w:style>
  <w:style w:type="paragraph" w:customStyle="1" w:styleId="FigureCaptionHeading">
    <w:name w:val="Figure Caption Heading"/>
    <w:basedOn w:val="FigureCaption"/>
    <w:pPr>
      <w:spacing w:before="0" w:after="480"/>
    </w:pPr>
    <w:rPr>
      <w:i w:val="0"/>
      <w:iCs w:val="0"/>
    </w:rPr>
  </w:style>
  <w:style w:type="character" w:styleId="FollowedHyperlink">
    <w:name w:val="FollowedHyperlink"/>
    <w:rPr>
      <w:color w:val="800080"/>
      <w:u w:val="single"/>
    </w:rPr>
  </w:style>
  <w:style w:type="character" w:styleId="LineNumber">
    <w:name w:val="line number"/>
    <w:basedOn w:val="DefaultParagraphFont"/>
  </w:style>
  <w:style w:type="paragraph" w:customStyle="1" w:styleId="TableHeadingTitle">
    <w:name w:val="Table Heading Title"/>
    <w:basedOn w:val="FlushLeft"/>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uppressAutoHyphens/>
      <w:spacing w:before="240" w:line="240" w:lineRule="auto"/>
    </w:pPr>
    <w:rPr>
      <w:i/>
      <w:iCs/>
    </w:rPr>
  </w:style>
  <w:style w:type="paragraph" w:customStyle="1" w:styleId="TableBodyText">
    <w:name w:val="Table Body Text"/>
    <w:basedOn w:val="TableHeadingTitle"/>
    <w:rPr>
      <w:i w:val="0"/>
      <w:iCs w:val="0"/>
      <w:sz w:val="20"/>
      <w:szCs w:val="20"/>
    </w:rPr>
  </w:style>
  <w:style w:type="paragraph" w:customStyle="1" w:styleId="TableCaption">
    <w:name w:val="Table Caption"/>
    <w:basedOn w:val="Caption"/>
    <w:pPr>
      <w:keepNext/>
      <w:keepLines/>
      <w:spacing w:before="720"/>
    </w:pPr>
    <w:rPr>
      <w:b w:val="0"/>
      <w:bCs w:val="0"/>
    </w:rPr>
  </w:style>
  <w:style w:type="paragraph" w:styleId="TableofFigures">
    <w:name w:val="table of figures"/>
    <w:basedOn w:val="Normal"/>
    <w:next w:val="Normal"/>
    <w:semiHidden/>
    <w:pPr>
      <w:ind w:left="480" w:hanging="480"/>
    </w:pPr>
  </w:style>
  <w:style w:type="paragraph" w:styleId="TOC1">
    <w:name w:val="toc 1"/>
    <w:basedOn w:val="Normal"/>
    <w:next w:val="Normal"/>
    <w:autoRedefine/>
    <w:semiHidden/>
    <w:pPr>
      <w:tabs>
        <w:tab w:val="right" w:leader="dot" w:pos="9360"/>
      </w:tabs>
      <w:spacing w:before="240"/>
      <w:ind w:left="720" w:right="720" w:hanging="720"/>
      <w:outlineLvl w:val="0"/>
    </w:pPr>
    <w:rPr>
      <w:noProof/>
    </w:rPr>
  </w:style>
  <w:style w:type="paragraph" w:styleId="TOC2">
    <w:name w:val="toc 2"/>
    <w:basedOn w:val="Normal"/>
    <w:next w:val="Normal"/>
    <w:autoRedefine/>
    <w:semiHidden/>
    <w:pPr>
      <w:tabs>
        <w:tab w:val="right" w:leader="dot" w:pos="9360"/>
      </w:tabs>
      <w:ind w:left="1080" w:right="720" w:hanging="720"/>
    </w:pPr>
    <w:rPr>
      <w:noProof/>
    </w:rPr>
  </w:style>
  <w:style w:type="paragraph" w:styleId="TOC3">
    <w:name w:val="toc 3"/>
    <w:basedOn w:val="Normal"/>
    <w:next w:val="Normal"/>
    <w:autoRedefine/>
    <w:semiHidden/>
    <w:rsid w:val="00D05438"/>
    <w:pPr>
      <w:jc w:val="center"/>
    </w:pPr>
  </w:style>
  <w:style w:type="paragraph" w:styleId="TOC4">
    <w:name w:val="toc 4"/>
    <w:basedOn w:val="Normal"/>
    <w:next w:val="Normal"/>
    <w:autoRedefine/>
    <w:semiHidden/>
    <w:pPr>
      <w:ind w:left="1800" w:right="720" w:hanging="720"/>
    </w:pPr>
  </w:style>
  <w:style w:type="paragraph" w:styleId="TOC5">
    <w:name w:val="toc 5"/>
    <w:basedOn w:val="Normal"/>
    <w:next w:val="Normal"/>
    <w:autoRedefine/>
    <w:semiHidden/>
    <w:pPr>
      <w:ind w:left="2160" w:right="720" w:hanging="72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character" w:customStyle="1" w:styleId="BodyTextChar">
    <w:name w:val="Body Text Char"/>
    <w:rPr>
      <w:sz w:val="24"/>
      <w:szCs w:val="24"/>
      <w:lang w:val="en-US" w:eastAsia="en-US"/>
    </w:rPr>
  </w:style>
  <w:style w:type="paragraph" w:customStyle="1" w:styleId="AnnotatedBibliography">
    <w:name w:val="Annotated Bibliography"/>
    <w:basedOn w:val="APAReference"/>
    <w:pPr>
      <w:keepNext/>
      <w:spacing w:before="720" w:after="240"/>
    </w:pPr>
  </w:style>
  <w:style w:type="paragraph" w:customStyle="1" w:styleId="APALevel1noTOC">
    <w:name w:val="APA Level 1 no TOC"/>
    <w:basedOn w:val="APALevel1"/>
    <w:pPr>
      <w:outlineLvl w:val="9"/>
    </w:pPr>
  </w:style>
  <w:style w:type="character" w:customStyle="1" w:styleId="FooterChar">
    <w:name w:val="Footer Char"/>
    <w:link w:val="Footer"/>
    <w:uiPriority w:val="99"/>
    <w:rsid w:val="00D108B8"/>
    <w:rPr>
      <w:sz w:val="24"/>
      <w:szCs w:val="24"/>
    </w:rPr>
  </w:style>
  <w:style w:type="character" w:customStyle="1" w:styleId="HeaderChar">
    <w:name w:val="Header Char"/>
    <w:link w:val="Header"/>
    <w:uiPriority w:val="99"/>
    <w:rsid w:val="00D108B8"/>
    <w:rPr>
      <w:sz w:val="24"/>
      <w:szCs w:val="24"/>
    </w:rPr>
  </w:style>
  <w:style w:type="paragraph" w:styleId="NormalWeb">
    <w:name w:val="Normal (Web)"/>
    <w:basedOn w:val="Normal"/>
    <w:rsid w:val="003C6A56"/>
    <w:pPr>
      <w:autoSpaceDE/>
      <w:autoSpaceDN/>
    </w:pPr>
    <w:rPr>
      <w:rFonts w:ascii="Verdana" w:hAnsi="Verdana"/>
      <w:color w:val="726F65"/>
    </w:rPr>
  </w:style>
  <w:style w:type="paragraph" w:styleId="Bibliography">
    <w:name w:val="Bibliography"/>
    <w:basedOn w:val="Normal"/>
    <w:next w:val="Normal"/>
    <w:uiPriority w:val="37"/>
    <w:semiHidden/>
    <w:unhideWhenUsed/>
    <w:rsid w:val="00D7153C"/>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545A7C"/>
    <w:pPr>
      <w:ind w:left="720"/>
      <w:contextualSpacing/>
    </w:pPr>
  </w:style>
  <w:style w:type="paragraph" w:styleId="Revision">
    <w:name w:val="Revision"/>
    <w:hidden/>
    <w:uiPriority w:val="99"/>
    <w:semiHidden/>
    <w:rsid w:val="00070EB9"/>
    <w:pPr>
      <w:tabs>
        <w:tab w:val="clear" w:pos="8640"/>
      </w:tabs>
      <w:spacing w:line="240" w:lineRule="auto"/>
      <w:ind w:firstLine="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6964455">
      <w:bodyDiv w:val="1"/>
      <w:marLeft w:val="0"/>
      <w:marRight w:val="0"/>
      <w:marTop w:val="0"/>
      <w:marBottom w:val="0"/>
      <w:divBdr>
        <w:top w:val="none" w:sz="0" w:space="0" w:color="auto"/>
        <w:left w:val="none" w:sz="0" w:space="0" w:color="auto"/>
        <w:bottom w:val="none" w:sz="0" w:space="0" w:color="auto"/>
        <w:right w:val="none" w:sz="0" w:space="0" w:color="auto"/>
      </w:divBdr>
      <w:divsChild>
        <w:div w:id="146866947">
          <w:marLeft w:val="480"/>
          <w:marRight w:val="0"/>
          <w:marTop w:val="0"/>
          <w:marBottom w:val="0"/>
          <w:divBdr>
            <w:top w:val="none" w:sz="0" w:space="0" w:color="auto"/>
            <w:left w:val="none" w:sz="0" w:space="0" w:color="auto"/>
            <w:bottom w:val="none" w:sz="0" w:space="0" w:color="auto"/>
            <w:right w:val="none" w:sz="0" w:space="0" w:color="auto"/>
          </w:divBdr>
          <w:divsChild>
            <w:div w:id="1582762043">
              <w:marLeft w:val="0"/>
              <w:marRight w:val="0"/>
              <w:marTop w:val="0"/>
              <w:marBottom w:val="0"/>
              <w:divBdr>
                <w:top w:val="none" w:sz="0" w:space="0" w:color="auto"/>
                <w:left w:val="none" w:sz="0" w:space="0" w:color="auto"/>
                <w:bottom w:val="none" w:sz="0" w:space="0" w:color="auto"/>
                <w:right w:val="none" w:sz="0" w:space="0" w:color="auto"/>
              </w:divBdr>
            </w:div>
            <w:div w:id="1199931042">
              <w:marLeft w:val="0"/>
              <w:marRight w:val="0"/>
              <w:marTop w:val="0"/>
              <w:marBottom w:val="0"/>
              <w:divBdr>
                <w:top w:val="none" w:sz="0" w:space="0" w:color="auto"/>
                <w:left w:val="none" w:sz="0" w:space="0" w:color="auto"/>
                <w:bottom w:val="none" w:sz="0" w:space="0" w:color="auto"/>
                <w:right w:val="none" w:sz="0" w:space="0" w:color="auto"/>
              </w:divBdr>
            </w:div>
            <w:div w:id="1019233779">
              <w:marLeft w:val="0"/>
              <w:marRight w:val="0"/>
              <w:marTop w:val="0"/>
              <w:marBottom w:val="0"/>
              <w:divBdr>
                <w:top w:val="none" w:sz="0" w:space="0" w:color="auto"/>
                <w:left w:val="none" w:sz="0" w:space="0" w:color="auto"/>
                <w:bottom w:val="none" w:sz="0" w:space="0" w:color="auto"/>
                <w:right w:val="none" w:sz="0" w:space="0" w:color="auto"/>
              </w:divBdr>
            </w:div>
            <w:div w:id="194075153">
              <w:marLeft w:val="0"/>
              <w:marRight w:val="0"/>
              <w:marTop w:val="0"/>
              <w:marBottom w:val="0"/>
              <w:divBdr>
                <w:top w:val="none" w:sz="0" w:space="0" w:color="auto"/>
                <w:left w:val="none" w:sz="0" w:space="0" w:color="auto"/>
                <w:bottom w:val="none" w:sz="0" w:space="0" w:color="auto"/>
                <w:right w:val="none" w:sz="0" w:space="0" w:color="auto"/>
              </w:divBdr>
            </w:div>
            <w:div w:id="1570732583">
              <w:marLeft w:val="0"/>
              <w:marRight w:val="0"/>
              <w:marTop w:val="0"/>
              <w:marBottom w:val="0"/>
              <w:divBdr>
                <w:top w:val="none" w:sz="0" w:space="0" w:color="auto"/>
                <w:left w:val="none" w:sz="0" w:space="0" w:color="auto"/>
                <w:bottom w:val="none" w:sz="0" w:space="0" w:color="auto"/>
                <w:right w:val="none" w:sz="0" w:space="0" w:color="auto"/>
              </w:divBdr>
            </w:div>
            <w:div w:id="1327589835">
              <w:marLeft w:val="0"/>
              <w:marRight w:val="0"/>
              <w:marTop w:val="0"/>
              <w:marBottom w:val="0"/>
              <w:divBdr>
                <w:top w:val="none" w:sz="0" w:space="0" w:color="auto"/>
                <w:left w:val="none" w:sz="0" w:space="0" w:color="auto"/>
                <w:bottom w:val="none" w:sz="0" w:space="0" w:color="auto"/>
                <w:right w:val="none" w:sz="0" w:space="0" w:color="auto"/>
              </w:divBdr>
            </w:div>
            <w:div w:id="741097372">
              <w:marLeft w:val="0"/>
              <w:marRight w:val="0"/>
              <w:marTop w:val="0"/>
              <w:marBottom w:val="0"/>
              <w:divBdr>
                <w:top w:val="none" w:sz="0" w:space="0" w:color="auto"/>
                <w:left w:val="none" w:sz="0" w:space="0" w:color="auto"/>
                <w:bottom w:val="none" w:sz="0" w:space="0" w:color="auto"/>
                <w:right w:val="none" w:sz="0" w:space="0" w:color="auto"/>
              </w:divBdr>
            </w:div>
            <w:div w:id="1458258661">
              <w:marLeft w:val="0"/>
              <w:marRight w:val="0"/>
              <w:marTop w:val="0"/>
              <w:marBottom w:val="0"/>
              <w:divBdr>
                <w:top w:val="none" w:sz="0" w:space="0" w:color="auto"/>
                <w:left w:val="none" w:sz="0" w:space="0" w:color="auto"/>
                <w:bottom w:val="none" w:sz="0" w:space="0" w:color="auto"/>
                <w:right w:val="none" w:sz="0" w:space="0" w:color="auto"/>
              </w:divBdr>
            </w:div>
            <w:div w:id="1879851284">
              <w:marLeft w:val="0"/>
              <w:marRight w:val="0"/>
              <w:marTop w:val="0"/>
              <w:marBottom w:val="0"/>
              <w:divBdr>
                <w:top w:val="none" w:sz="0" w:space="0" w:color="auto"/>
                <w:left w:val="none" w:sz="0" w:space="0" w:color="auto"/>
                <w:bottom w:val="none" w:sz="0" w:space="0" w:color="auto"/>
                <w:right w:val="none" w:sz="0" w:space="0" w:color="auto"/>
              </w:divBdr>
            </w:div>
            <w:div w:id="680274633">
              <w:marLeft w:val="0"/>
              <w:marRight w:val="0"/>
              <w:marTop w:val="0"/>
              <w:marBottom w:val="0"/>
              <w:divBdr>
                <w:top w:val="none" w:sz="0" w:space="0" w:color="auto"/>
                <w:left w:val="none" w:sz="0" w:space="0" w:color="auto"/>
                <w:bottom w:val="none" w:sz="0" w:space="0" w:color="auto"/>
                <w:right w:val="none" w:sz="0" w:space="0" w:color="auto"/>
              </w:divBdr>
            </w:div>
            <w:div w:id="1934704398">
              <w:marLeft w:val="0"/>
              <w:marRight w:val="0"/>
              <w:marTop w:val="0"/>
              <w:marBottom w:val="0"/>
              <w:divBdr>
                <w:top w:val="none" w:sz="0" w:space="0" w:color="auto"/>
                <w:left w:val="none" w:sz="0" w:space="0" w:color="auto"/>
                <w:bottom w:val="none" w:sz="0" w:space="0" w:color="auto"/>
                <w:right w:val="none" w:sz="0" w:space="0" w:color="auto"/>
              </w:divBdr>
            </w:div>
            <w:div w:id="695693767">
              <w:marLeft w:val="0"/>
              <w:marRight w:val="0"/>
              <w:marTop w:val="0"/>
              <w:marBottom w:val="0"/>
              <w:divBdr>
                <w:top w:val="none" w:sz="0" w:space="0" w:color="auto"/>
                <w:left w:val="none" w:sz="0" w:space="0" w:color="auto"/>
                <w:bottom w:val="none" w:sz="0" w:space="0" w:color="auto"/>
                <w:right w:val="none" w:sz="0" w:space="0" w:color="auto"/>
              </w:divBdr>
            </w:div>
            <w:div w:id="2027319722">
              <w:marLeft w:val="0"/>
              <w:marRight w:val="0"/>
              <w:marTop w:val="0"/>
              <w:marBottom w:val="0"/>
              <w:divBdr>
                <w:top w:val="none" w:sz="0" w:space="0" w:color="auto"/>
                <w:left w:val="none" w:sz="0" w:space="0" w:color="auto"/>
                <w:bottom w:val="none" w:sz="0" w:space="0" w:color="auto"/>
                <w:right w:val="none" w:sz="0" w:space="0" w:color="auto"/>
              </w:divBdr>
            </w:div>
            <w:div w:id="939458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316124">
      <w:bodyDiv w:val="1"/>
      <w:marLeft w:val="0"/>
      <w:marRight w:val="0"/>
      <w:marTop w:val="0"/>
      <w:marBottom w:val="0"/>
      <w:divBdr>
        <w:top w:val="none" w:sz="0" w:space="0" w:color="auto"/>
        <w:left w:val="none" w:sz="0" w:space="0" w:color="auto"/>
        <w:bottom w:val="none" w:sz="0" w:space="0" w:color="auto"/>
        <w:right w:val="none" w:sz="0" w:space="0" w:color="auto"/>
      </w:divBdr>
      <w:divsChild>
        <w:div w:id="2054499822">
          <w:marLeft w:val="480"/>
          <w:marRight w:val="0"/>
          <w:marTop w:val="0"/>
          <w:marBottom w:val="0"/>
          <w:divBdr>
            <w:top w:val="none" w:sz="0" w:space="0" w:color="auto"/>
            <w:left w:val="none" w:sz="0" w:space="0" w:color="auto"/>
            <w:bottom w:val="none" w:sz="0" w:space="0" w:color="auto"/>
            <w:right w:val="none" w:sz="0" w:space="0" w:color="auto"/>
          </w:divBdr>
          <w:divsChild>
            <w:div w:id="535966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641905">
      <w:bodyDiv w:val="1"/>
      <w:marLeft w:val="0"/>
      <w:marRight w:val="0"/>
      <w:marTop w:val="0"/>
      <w:marBottom w:val="0"/>
      <w:divBdr>
        <w:top w:val="none" w:sz="0" w:space="0" w:color="auto"/>
        <w:left w:val="none" w:sz="0" w:space="0" w:color="auto"/>
        <w:bottom w:val="none" w:sz="0" w:space="0" w:color="auto"/>
        <w:right w:val="none" w:sz="0" w:space="0" w:color="auto"/>
      </w:divBdr>
      <w:divsChild>
        <w:div w:id="913318619">
          <w:marLeft w:val="480"/>
          <w:marRight w:val="0"/>
          <w:marTop w:val="0"/>
          <w:marBottom w:val="0"/>
          <w:divBdr>
            <w:top w:val="none" w:sz="0" w:space="0" w:color="auto"/>
            <w:left w:val="none" w:sz="0" w:space="0" w:color="auto"/>
            <w:bottom w:val="none" w:sz="0" w:space="0" w:color="auto"/>
            <w:right w:val="none" w:sz="0" w:space="0" w:color="auto"/>
          </w:divBdr>
          <w:divsChild>
            <w:div w:id="286199547">
              <w:marLeft w:val="0"/>
              <w:marRight w:val="0"/>
              <w:marTop w:val="0"/>
              <w:marBottom w:val="0"/>
              <w:divBdr>
                <w:top w:val="none" w:sz="0" w:space="0" w:color="auto"/>
                <w:left w:val="none" w:sz="0" w:space="0" w:color="auto"/>
                <w:bottom w:val="none" w:sz="0" w:space="0" w:color="auto"/>
                <w:right w:val="none" w:sz="0" w:space="0" w:color="auto"/>
              </w:divBdr>
            </w:div>
            <w:div w:id="1337346432">
              <w:marLeft w:val="0"/>
              <w:marRight w:val="0"/>
              <w:marTop w:val="0"/>
              <w:marBottom w:val="0"/>
              <w:divBdr>
                <w:top w:val="none" w:sz="0" w:space="0" w:color="auto"/>
                <w:left w:val="none" w:sz="0" w:space="0" w:color="auto"/>
                <w:bottom w:val="none" w:sz="0" w:space="0" w:color="auto"/>
                <w:right w:val="none" w:sz="0" w:space="0" w:color="auto"/>
              </w:divBdr>
            </w:div>
            <w:div w:id="1341740182">
              <w:marLeft w:val="0"/>
              <w:marRight w:val="0"/>
              <w:marTop w:val="0"/>
              <w:marBottom w:val="0"/>
              <w:divBdr>
                <w:top w:val="none" w:sz="0" w:space="0" w:color="auto"/>
                <w:left w:val="none" w:sz="0" w:space="0" w:color="auto"/>
                <w:bottom w:val="none" w:sz="0" w:space="0" w:color="auto"/>
                <w:right w:val="none" w:sz="0" w:space="0" w:color="auto"/>
              </w:divBdr>
            </w:div>
            <w:div w:id="375471406">
              <w:marLeft w:val="0"/>
              <w:marRight w:val="0"/>
              <w:marTop w:val="0"/>
              <w:marBottom w:val="0"/>
              <w:divBdr>
                <w:top w:val="none" w:sz="0" w:space="0" w:color="auto"/>
                <w:left w:val="none" w:sz="0" w:space="0" w:color="auto"/>
                <w:bottom w:val="none" w:sz="0" w:space="0" w:color="auto"/>
                <w:right w:val="none" w:sz="0" w:space="0" w:color="auto"/>
              </w:divBdr>
            </w:div>
            <w:div w:id="818498467">
              <w:marLeft w:val="0"/>
              <w:marRight w:val="0"/>
              <w:marTop w:val="0"/>
              <w:marBottom w:val="0"/>
              <w:divBdr>
                <w:top w:val="none" w:sz="0" w:space="0" w:color="auto"/>
                <w:left w:val="none" w:sz="0" w:space="0" w:color="auto"/>
                <w:bottom w:val="none" w:sz="0" w:space="0" w:color="auto"/>
                <w:right w:val="none" w:sz="0" w:space="0" w:color="auto"/>
              </w:divBdr>
            </w:div>
            <w:div w:id="1458336373">
              <w:marLeft w:val="0"/>
              <w:marRight w:val="0"/>
              <w:marTop w:val="0"/>
              <w:marBottom w:val="0"/>
              <w:divBdr>
                <w:top w:val="none" w:sz="0" w:space="0" w:color="auto"/>
                <w:left w:val="none" w:sz="0" w:space="0" w:color="auto"/>
                <w:bottom w:val="none" w:sz="0" w:space="0" w:color="auto"/>
                <w:right w:val="none" w:sz="0" w:space="0" w:color="auto"/>
              </w:divBdr>
            </w:div>
            <w:div w:id="477723816">
              <w:marLeft w:val="0"/>
              <w:marRight w:val="0"/>
              <w:marTop w:val="0"/>
              <w:marBottom w:val="0"/>
              <w:divBdr>
                <w:top w:val="none" w:sz="0" w:space="0" w:color="auto"/>
                <w:left w:val="none" w:sz="0" w:space="0" w:color="auto"/>
                <w:bottom w:val="none" w:sz="0" w:space="0" w:color="auto"/>
                <w:right w:val="none" w:sz="0" w:space="0" w:color="auto"/>
              </w:divBdr>
            </w:div>
            <w:div w:id="1509098556">
              <w:marLeft w:val="0"/>
              <w:marRight w:val="0"/>
              <w:marTop w:val="0"/>
              <w:marBottom w:val="0"/>
              <w:divBdr>
                <w:top w:val="none" w:sz="0" w:space="0" w:color="auto"/>
                <w:left w:val="none" w:sz="0" w:space="0" w:color="auto"/>
                <w:bottom w:val="none" w:sz="0" w:space="0" w:color="auto"/>
                <w:right w:val="none" w:sz="0" w:space="0" w:color="auto"/>
              </w:divBdr>
            </w:div>
            <w:div w:id="1982073472">
              <w:marLeft w:val="0"/>
              <w:marRight w:val="0"/>
              <w:marTop w:val="0"/>
              <w:marBottom w:val="0"/>
              <w:divBdr>
                <w:top w:val="none" w:sz="0" w:space="0" w:color="auto"/>
                <w:left w:val="none" w:sz="0" w:space="0" w:color="auto"/>
                <w:bottom w:val="none" w:sz="0" w:space="0" w:color="auto"/>
                <w:right w:val="none" w:sz="0" w:space="0" w:color="auto"/>
              </w:divBdr>
            </w:div>
            <w:div w:id="1451968884">
              <w:marLeft w:val="0"/>
              <w:marRight w:val="0"/>
              <w:marTop w:val="0"/>
              <w:marBottom w:val="0"/>
              <w:divBdr>
                <w:top w:val="none" w:sz="0" w:space="0" w:color="auto"/>
                <w:left w:val="none" w:sz="0" w:space="0" w:color="auto"/>
                <w:bottom w:val="none" w:sz="0" w:space="0" w:color="auto"/>
                <w:right w:val="none" w:sz="0" w:space="0" w:color="auto"/>
              </w:divBdr>
            </w:div>
            <w:div w:id="43263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9679228">
      <w:bodyDiv w:val="1"/>
      <w:marLeft w:val="0"/>
      <w:marRight w:val="0"/>
      <w:marTop w:val="0"/>
      <w:marBottom w:val="0"/>
      <w:divBdr>
        <w:top w:val="none" w:sz="0" w:space="0" w:color="auto"/>
        <w:left w:val="none" w:sz="0" w:space="0" w:color="auto"/>
        <w:bottom w:val="none" w:sz="0" w:space="0" w:color="auto"/>
        <w:right w:val="none" w:sz="0" w:space="0" w:color="auto"/>
      </w:divBdr>
      <w:divsChild>
        <w:div w:id="1100760604">
          <w:marLeft w:val="480"/>
          <w:marRight w:val="0"/>
          <w:marTop w:val="0"/>
          <w:marBottom w:val="0"/>
          <w:divBdr>
            <w:top w:val="none" w:sz="0" w:space="0" w:color="auto"/>
            <w:left w:val="none" w:sz="0" w:space="0" w:color="auto"/>
            <w:bottom w:val="none" w:sz="0" w:space="0" w:color="auto"/>
            <w:right w:val="none" w:sz="0" w:space="0" w:color="auto"/>
          </w:divBdr>
          <w:divsChild>
            <w:div w:id="571627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941657">
      <w:bodyDiv w:val="1"/>
      <w:marLeft w:val="0"/>
      <w:marRight w:val="0"/>
      <w:marTop w:val="0"/>
      <w:marBottom w:val="0"/>
      <w:divBdr>
        <w:top w:val="none" w:sz="0" w:space="0" w:color="auto"/>
        <w:left w:val="none" w:sz="0" w:space="0" w:color="auto"/>
        <w:bottom w:val="none" w:sz="0" w:space="0" w:color="auto"/>
        <w:right w:val="none" w:sz="0" w:space="0" w:color="auto"/>
      </w:divBdr>
      <w:divsChild>
        <w:div w:id="1887375299">
          <w:marLeft w:val="480"/>
          <w:marRight w:val="0"/>
          <w:marTop w:val="0"/>
          <w:marBottom w:val="0"/>
          <w:divBdr>
            <w:top w:val="none" w:sz="0" w:space="0" w:color="auto"/>
            <w:left w:val="none" w:sz="0" w:space="0" w:color="auto"/>
            <w:bottom w:val="none" w:sz="0" w:space="0" w:color="auto"/>
            <w:right w:val="none" w:sz="0" w:space="0" w:color="auto"/>
          </w:divBdr>
          <w:divsChild>
            <w:div w:id="1342659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935527">
      <w:bodyDiv w:val="1"/>
      <w:marLeft w:val="0"/>
      <w:marRight w:val="0"/>
      <w:marTop w:val="0"/>
      <w:marBottom w:val="0"/>
      <w:divBdr>
        <w:top w:val="none" w:sz="0" w:space="0" w:color="auto"/>
        <w:left w:val="none" w:sz="0" w:space="0" w:color="auto"/>
        <w:bottom w:val="none" w:sz="0" w:space="0" w:color="auto"/>
        <w:right w:val="none" w:sz="0" w:space="0" w:color="auto"/>
      </w:divBdr>
      <w:divsChild>
        <w:div w:id="1423801198">
          <w:marLeft w:val="480"/>
          <w:marRight w:val="0"/>
          <w:marTop w:val="0"/>
          <w:marBottom w:val="0"/>
          <w:divBdr>
            <w:top w:val="none" w:sz="0" w:space="0" w:color="auto"/>
            <w:left w:val="none" w:sz="0" w:space="0" w:color="auto"/>
            <w:bottom w:val="none" w:sz="0" w:space="0" w:color="auto"/>
            <w:right w:val="none" w:sz="0" w:space="0" w:color="auto"/>
          </w:divBdr>
          <w:divsChild>
            <w:div w:id="737442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297372">
      <w:bodyDiv w:val="1"/>
      <w:marLeft w:val="0"/>
      <w:marRight w:val="0"/>
      <w:marTop w:val="0"/>
      <w:marBottom w:val="0"/>
      <w:divBdr>
        <w:top w:val="none" w:sz="0" w:space="0" w:color="auto"/>
        <w:left w:val="none" w:sz="0" w:space="0" w:color="auto"/>
        <w:bottom w:val="none" w:sz="0" w:space="0" w:color="auto"/>
        <w:right w:val="none" w:sz="0" w:space="0" w:color="auto"/>
      </w:divBdr>
      <w:divsChild>
        <w:div w:id="2002538043">
          <w:marLeft w:val="480"/>
          <w:marRight w:val="0"/>
          <w:marTop w:val="0"/>
          <w:marBottom w:val="0"/>
          <w:divBdr>
            <w:top w:val="none" w:sz="0" w:space="0" w:color="auto"/>
            <w:left w:val="none" w:sz="0" w:space="0" w:color="auto"/>
            <w:bottom w:val="none" w:sz="0" w:space="0" w:color="auto"/>
            <w:right w:val="none" w:sz="0" w:space="0" w:color="auto"/>
          </w:divBdr>
          <w:divsChild>
            <w:div w:id="1355156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099491">
      <w:bodyDiv w:val="1"/>
      <w:marLeft w:val="0"/>
      <w:marRight w:val="0"/>
      <w:marTop w:val="0"/>
      <w:marBottom w:val="0"/>
      <w:divBdr>
        <w:top w:val="none" w:sz="0" w:space="0" w:color="auto"/>
        <w:left w:val="none" w:sz="0" w:space="0" w:color="auto"/>
        <w:bottom w:val="none" w:sz="0" w:space="0" w:color="auto"/>
        <w:right w:val="none" w:sz="0" w:space="0" w:color="auto"/>
      </w:divBdr>
      <w:divsChild>
        <w:div w:id="1657996677">
          <w:marLeft w:val="480"/>
          <w:marRight w:val="0"/>
          <w:marTop w:val="0"/>
          <w:marBottom w:val="0"/>
          <w:divBdr>
            <w:top w:val="none" w:sz="0" w:space="0" w:color="auto"/>
            <w:left w:val="none" w:sz="0" w:space="0" w:color="auto"/>
            <w:bottom w:val="none" w:sz="0" w:space="0" w:color="auto"/>
            <w:right w:val="none" w:sz="0" w:space="0" w:color="auto"/>
          </w:divBdr>
          <w:divsChild>
            <w:div w:id="295450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787375">
      <w:bodyDiv w:val="1"/>
      <w:marLeft w:val="0"/>
      <w:marRight w:val="0"/>
      <w:marTop w:val="0"/>
      <w:marBottom w:val="0"/>
      <w:divBdr>
        <w:top w:val="none" w:sz="0" w:space="0" w:color="auto"/>
        <w:left w:val="none" w:sz="0" w:space="0" w:color="auto"/>
        <w:bottom w:val="none" w:sz="0" w:space="0" w:color="auto"/>
        <w:right w:val="none" w:sz="0" w:space="0" w:color="auto"/>
      </w:divBdr>
      <w:divsChild>
        <w:div w:id="121462336">
          <w:marLeft w:val="480"/>
          <w:marRight w:val="0"/>
          <w:marTop w:val="0"/>
          <w:marBottom w:val="0"/>
          <w:divBdr>
            <w:top w:val="none" w:sz="0" w:space="0" w:color="auto"/>
            <w:left w:val="none" w:sz="0" w:space="0" w:color="auto"/>
            <w:bottom w:val="none" w:sz="0" w:space="0" w:color="auto"/>
            <w:right w:val="none" w:sz="0" w:space="0" w:color="auto"/>
          </w:divBdr>
          <w:divsChild>
            <w:div w:id="824516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s://doi.org/10.3390/rel14030302" TargetMode="External"/><Relationship Id="rId18" Type="http://schemas.openxmlformats.org/officeDocument/2006/relationships/hyperlink" Target="https://nationalpost.com/opinion/bruce-pardy-how-canadas-secular-religion-of-cultural-self-hate-took-hold" TargetMode="External"/><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hyperlink" Target="https://www.perlego.com/book/2015770/hermeneutics-an-introduction-pdf?queryID=e9943f21ccdde24328a052f4e535c7f9&amp;index=prod_BOOKS&amp;gridPosition=10" TargetMode="External"/><Relationship Id="rId7" Type="http://schemas.openxmlformats.org/officeDocument/2006/relationships/endnotes" Target="endnotes.xml"/><Relationship Id="rId12" Type="http://schemas.openxmlformats.org/officeDocument/2006/relationships/hyperlink" Target="https://doi.org/10.15699/jbl.1381.2019.1382" TargetMode="External"/><Relationship Id="rId17" Type="http://schemas.openxmlformats.org/officeDocument/2006/relationships/hyperlink" Target="https://doi.org/10.1017/rac.2021.21"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nbcwashington.com/news/local/judge-denies-motion-for-montgomery-county-families-to-opt-kids-out-of-curriculum-involving-lgbtq-books/3410565/" TargetMode="External"/><Relationship Id="rId20" Type="http://schemas.openxmlformats.org/officeDocument/2006/relationships/hyperlink" Target="https://doi.org/10.3390/rel1403042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doi.org/10.3390/ijerph20054274" TargetMode="External"/><Relationship Id="rId23" Type="http://schemas.openxmlformats.org/officeDocument/2006/relationships/hyperlink" Target="https://www.scribd.com/document/14229485/Voelz-Reading-Scripture-as-Lutherans-in-the-Post-Modern-Era" TargetMode="External"/><Relationship Id="rId10" Type="http://schemas.microsoft.com/office/2016/09/relationships/commentsIds" Target="commentsIds.xml"/><Relationship Id="rId19" Type="http://schemas.openxmlformats.org/officeDocument/2006/relationships/hyperlink" Target="https://www.perlego.com/book/3051423/an-introduction-to-critical-theory-pdf?queryID=33b77ee334d6bf874f6aaec3acc17a35&amp;index=prod_BOOKS&amp;gridPosition=2" TargetMode="Externa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s://doi.org/10.5007/2175-7984.2021.83381" TargetMode="External"/><Relationship Id="rId22" Type="http://schemas.openxmlformats.org/officeDocument/2006/relationships/hyperlink" Target="https://www.scribd.com/book/452469127/Post-Christian-A-Guide-to-Contemporary-Thought-and-Culture" TargetMode="Externa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Documents\Custom%20Office%20Templates\OGS%20Course%20Assignme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SeFn32qzkchPgn5/Ey9mRYhsNPQ==">CgMxLjA4AHIhMW9qbDZpWEM4QWRXR29aUFluS05xLVZSSy1xbGUwVmRk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OGS Course Assignment</Template>
  <TotalTime>24</TotalTime>
  <Pages>11</Pages>
  <Words>2481</Words>
  <Characters>14145</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Reedy</dc:creator>
  <cp:lastModifiedBy>Kenneth Schmidt</cp:lastModifiedBy>
  <cp:revision>19</cp:revision>
  <dcterms:created xsi:type="dcterms:W3CDTF">2023-09-30T20:38:00Z</dcterms:created>
  <dcterms:modified xsi:type="dcterms:W3CDTF">2023-09-30T21:36:00Z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zotero-version="6.0.27"&gt;&lt;session id="T70reg2P"/&gt;&lt;style id="http://www.zotero.org/styles/apa" locale="en-US" hasBibliography="1" bibliographyStyleHasBeenSet="0"/&gt;&lt;prefs&gt;&lt;pref name="fieldType" value="Field"/&gt;&lt;pref name="automaticJourn</vt:lpwstr>
  </property>
  <property fmtid="{D5CDD505-2E9C-101B-9397-08002B2CF9AE}" pid="3" name="ZOTERO_PREF_2">
    <vt:lpwstr>alAbbreviations" value="true"/&gt;&lt;/prefs&gt;&lt;/data&gt;</vt:lpwstr>
  </property>
  <property fmtid="{D5CDD505-2E9C-101B-9397-08002B2CF9AE}" pid="4" name="GrammarlyDocumentId">
    <vt:lpwstr>e66bf6ad17d0f7fa208f9078c2fc5bbf26639681af4adba37c6d692a24e89765</vt:lpwstr>
  </property>
</Properties>
</file>