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8C3F" w14:textId="77777777" w:rsidR="00E95D73" w:rsidRDefault="00E95D73"/>
    <w:p w14:paraId="1A11CAC0" w14:textId="77777777" w:rsidR="008D56D6" w:rsidRPr="00D14CD5" w:rsidRDefault="008D56D6" w:rsidP="008D56D6">
      <w:pPr>
        <w:spacing w:line="480" w:lineRule="auto"/>
        <w:jc w:val="center"/>
        <w:rPr>
          <w:rFonts w:ascii="Times New Roman" w:hAnsi="Times New Roman" w:cs="Times New Roman"/>
          <w:sz w:val="24"/>
          <w:szCs w:val="24"/>
        </w:rPr>
      </w:pPr>
      <w:r w:rsidRPr="00D14CD5">
        <w:rPr>
          <w:rFonts w:ascii="Times New Roman" w:hAnsi="Times New Roman" w:cs="Times New Roman"/>
          <w:sz w:val="24"/>
          <w:szCs w:val="24"/>
        </w:rPr>
        <w:t>Lemma Degefa</w:t>
      </w:r>
    </w:p>
    <w:p w14:paraId="379BEC9C" w14:textId="77777777" w:rsidR="008D56D6" w:rsidRPr="00D14CD5" w:rsidRDefault="008D56D6" w:rsidP="008D56D6">
      <w:pPr>
        <w:spacing w:line="480" w:lineRule="auto"/>
        <w:jc w:val="center"/>
        <w:rPr>
          <w:rFonts w:ascii="Times New Roman" w:hAnsi="Times New Roman" w:cs="Times New Roman"/>
          <w:sz w:val="24"/>
          <w:szCs w:val="24"/>
        </w:rPr>
      </w:pPr>
      <w:r w:rsidRPr="00D14CD5">
        <w:rPr>
          <w:rFonts w:ascii="Times New Roman" w:hAnsi="Times New Roman" w:cs="Times New Roman"/>
          <w:sz w:val="24"/>
          <w:szCs w:val="24"/>
        </w:rPr>
        <w:t>Omega Graduate School</w:t>
      </w:r>
    </w:p>
    <w:p w14:paraId="73D0F3BC" w14:textId="77777777" w:rsidR="008D56D6" w:rsidRPr="00D14CD5" w:rsidRDefault="008D56D6" w:rsidP="008D56D6">
      <w:pPr>
        <w:spacing w:line="480" w:lineRule="auto"/>
        <w:jc w:val="center"/>
        <w:rPr>
          <w:rFonts w:ascii="Times New Roman" w:hAnsi="Times New Roman" w:cs="Times New Roman"/>
          <w:sz w:val="24"/>
          <w:szCs w:val="24"/>
        </w:rPr>
      </w:pPr>
      <w:r w:rsidRPr="00D14CD5">
        <w:rPr>
          <w:rFonts w:ascii="Times New Roman" w:hAnsi="Times New Roman" w:cs="Times New Roman"/>
          <w:sz w:val="24"/>
          <w:szCs w:val="24"/>
        </w:rPr>
        <w:t>Dr. Ken Schmidt</w:t>
      </w:r>
    </w:p>
    <w:p w14:paraId="3223760C" w14:textId="77777777" w:rsidR="008D56D6" w:rsidRPr="00D14CD5" w:rsidRDefault="008D56D6" w:rsidP="008D56D6">
      <w:pPr>
        <w:spacing w:line="480" w:lineRule="auto"/>
        <w:jc w:val="center"/>
        <w:rPr>
          <w:rFonts w:ascii="Times New Roman" w:hAnsi="Times New Roman" w:cs="Times New Roman"/>
          <w:sz w:val="24"/>
          <w:szCs w:val="24"/>
        </w:rPr>
      </w:pPr>
    </w:p>
    <w:p w14:paraId="157482DA" w14:textId="77777777" w:rsidR="008D56D6" w:rsidRPr="00D14CD5" w:rsidRDefault="008D56D6" w:rsidP="008D56D6">
      <w:pPr>
        <w:spacing w:line="480" w:lineRule="auto"/>
        <w:jc w:val="center"/>
        <w:rPr>
          <w:rFonts w:ascii="Times New Roman" w:hAnsi="Times New Roman" w:cs="Times New Roman"/>
          <w:sz w:val="24"/>
          <w:szCs w:val="24"/>
        </w:rPr>
      </w:pPr>
    </w:p>
    <w:p w14:paraId="31CCAC87" w14:textId="77777777" w:rsidR="008D56D6" w:rsidRPr="00D14CD5" w:rsidRDefault="008D56D6" w:rsidP="008D56D6">
      <w:pPr>
        <w:spacing w:line="480" w:lineRule="auto"/>
        <w:jc w:val="center"/>
        <w:rPr>
          <w:rFonts w:ascii="Times New Roman" w:hAnsi="Times New Roman" w:cs="Times New Roman"/>
          <w:sz w:val="24"/>
          <w:szCs w:val="24"/>
        </w:rPr>
      </w:pPr>
    </w:p>
    <w:p w14:paraId="14038DE3" w14:textId="241690C6" w:rsidR="008D56D6" w:rsidRPr="00D14CD5" w:rsidRDefault="008D56D6" w:rsidP="008D56D6">
      <w:pPr>
        <w:jc w:val="center"/>
        <w:rPr>
          <w:rFonts w:ascii="Times New Roman" w:hAnsi="Times New Roman" w:cs="Times New Roman"/>
          <w:sz w:val="24"/>
          <w:szCs w:val="24"/>
        </w:rPr>
      </w:pPr>
      <w:r w:rsidRPr="00D14CD5">
        <w:rPr>
          <w:rFonts w:ascii="Times New Roman" w:hAnsi="Times New Roman" w:cs="Times New Roman"/>
          <w:sz w:val="24"/>
          <w:szCs w:val="24"/>
        </w:rPr>
        <w:t xml:space="preserve">September </w:t>
      </w:r>
      <w:r w:rsidR="009C524F">
        <w:rPr>
          <w:rFonts w:ascii="Times New Roman" w:hAnsi="Times New Roman" w:cs="Times New Roman"/>
          <w:sz w:val="24"/>
          <w:szCs w:val="24"/>
        </w:rPr>
        <w:t>2</w:t>
      </w:r>
      <w:r w:rsidR="0089413F">
        <w:rPr>
          <w:rFonts w:ascii="Times New Roman" w:hAnsi="Times New Roman" w:cs="Times New Roman"/>
          <w:sz w:val="24"/>
          <w:szCs w:val="24"/>
        </w:rPr>
        <w:t>8</w:t>
      </w:r>
      <w:r w:rsidRPr="00D14CD5">
        <w:rPr>
          <w:rFonts w:ascii="Times New Roman" w:hAnsi="Times New Roman" w:cs="Times New Roman"/>
          <w:sz w:val="24"/>
          <w:szCs w:val="24"/>
        </w:rPr>
        <w:t>, 2023</w:t>
      </w:r>
    </w:p>
    <w:p w14:paraId="7F8EC406" w14:textId="77777777" w:rsidR="00EE2635" w:rsidRDefault="00EE2635"/>
    <w:p w14:paraId="1AA6DE73" w14:textId="77777777" w:rsidR="008D56D6" w:rsidRDefault="008D56D6">
      <w:pPr>
        <w:rPr>
          <w:rFonts w:ascii="Verdana" w:eastAsia="Times New Roman" w:hAnsi="Verdana" w:cs="Times New Roman"/>
          <w:color w:val="000000"/>
          <w:sz w:val="16"/>
          <w:szCs w:val="16"/>
        </w:rPr>
      </w:pPr>
      <w:r>
        <w:rPr>
          <w:rFonts w:ascii="Verdana" w:eastAsia="Times New Roman" w:hAnsi="Verdana" w:cs="Times New Roman"/>
          <w:color w:val="000000"/>
          <w:sz w:val="16"/>
          <w:szCs w:val="16"/>
        </w:rPr>
        <w:br w:type="page"/>
      </w:r>
    </w:p>
    <w:p w14:paraId="5C9F6BAA" w14:textId="01C917E8"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lastRenderedPageBreak/>
        <w:t>Assignment #3 - Essay on a case study</w:t>
      </w:r>
    </w:p>
    <w:p w14:paraId="6AF22D46" w14:textId="77777777"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t xml:space="preserve">Write a 5-page paper on a specific event or phenomenon (e.g., a historical event, cultural practice, a legal decision), and interpret it from a hermeneutic perspective. This would involve </w:t>
      </w:r>
      <w:r w:rsidRPr="0089413F">
        <w:rPr>
          <w:rFonts w:ascii="Times New Roman" w:eastAsia="Times New Roman" w:hAnsi="Times New Roman" w:cs="Times New Roman"/>
          <w:color w:val="000000"/>
          <w:sz w:val="24"/>
          <w:szCs w:val="24"/>
        </w:rPr>
        <w:t>understanding the event within its context and recognizing the role of your prejudices in shaping</w:t>
      </w:r>
      <w:r w:rsidRPr="00EE2635">
        <w:rPr>
          <w:rFonts w:ascii="Times New Roman" w:eastAsia="Times New Roman" w:hAnsi="Times New Roman" w:cs="Times New Roman"/>
          <w:color w:val="000000"/>
          <w:sz w:val="24"/>
          <w:szCs w:val="24"/>
        </w:rPr>
        <w:t xml:space="preserve"> your interpretation.</w:t>
      </w:r>
    </w:p>
    <w:p w14:paraId="67BFD26F" w14:textId="77777777"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t>The student should direct developmental readings from Assignment #2 on the hermeneutic issue for this assignment.</w:t>
      </w:r>
    </w:p>
    <w:p w14:paraId="44F8DDD7" w14:textId="77777777"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t>2. Paper Outline</w:t>
      </w:r>
    </w:p>
    <w:p w14:paraId="1A636211" w14:textId="77777777" w:rsidR="00EE2635" w:rsidRPr="0089413F" w:rsidRDefault="00EE2635" w:rsidP="008D56D6">
      <w:pPr>
        <w:shd w:val="clear" w:color="auto" w:fill="FFFFFF"/>
        <w:spacing w:before="100" w:beforeAutospacing="1" w:after="100" w:afterAutospacing="1" w:line="480" w:lineRule="auto"/>
        <w:rPr>
          <w:rFonts w:ascii="Times New Roman" w:eastAsia="Times New Roman" w:hAnsi="Times New Roman" w:cs="Times New Roman"/>
          <w:sz w:val="24"/>
          <w:szCs w:val="24"/>
        </w:rPr>
      </w:pPr>
      <w:r w:rsidRPr="0089413F">
        <w:rPr>
          <w:rFonts w:ascii="Times New Roman" w:eastAsia="Times New Roman" w:hAnsi="Times New Roman" w:cs="Times New Roman"/>
          <w:sz w:val="24"/>
          <w:szCs w:val="24"/>
        </w:rPr>
        <w:t>a. Begin with an introductory paragraph that has a succinct thesis statement.</w:t>
      </w:r>
    </w:p>
    <w:p w14:paraId="71B5DB4C" w14:textId="77777777"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t>b. Address the topic of the paper with critical thought.</w:t>
      </w:r>
    </w:p>
    <w:p w14:paraId="68AAEA7E" w14:textId="77777777"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t>c. End with a conclusion that reaffirms your thesis.</w:t>
      </w:r>
    </w:p>
    <w:p w14:paraId="7FF2D596" w14:textId="77777777"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t>d. Use a minimum of eleven scholarly research sources (two books and the</w:t>
      </w:r>
    </w:p>
    <w:p w14:paraId="21F8D853" w14:textId="77777777" w:rsidR="00EE2635" w:rsidRPr="00EE2635" w:rsidRDefault="00EE2635" w:rsidP="008D56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EE2635">
        <w:rPr>
          <w:rFonts w:ascii="Times New Roman" w:eastAsia="Times New Roman" w:hAnsi="Times New Roman" w:cs="Times New Roman"/>
          <w:color w:val="000000"/>
          <w:sz w:val="24"/>
          <w:szCs w:val="24"/>
        </w:rPr>
        <w:t>remaining scholarly peer-reviewed journal articles).</w:t>
      </w:r>
    </w:p>
    <w:p w14:paraId="4629B52D" w14:textId="77777777" w:rsidR="00EE2635" w:rsidRDefault="00EE2635" w:rsidP="008D56D6">
      <w:pPr>
        <w:spacing w:line="480" w:lineRule="auto"/>
        <w:rPr>
          <w:rFonts w:ascii="Times New Roman" w:hAnsi="Times New Roman" w:cs="Times New Roman"/>
          <w:sz w:val="36"/>
          <w:szCs w:val="36"/>
        </w:rPr>
      </w:pPr>
    </w:p>
    <w:p w14:paraId="4019C380" w14:textId="77777777" w:rsidR="009C524F" w:rsidRDefault="009C524F" w:rsidP="008D56D6">
      <w:pPr>
        <w:spacing w:line="480" w:lineRule="auto"/>
        <w:rPr>
          <w:rFonts w:ascii="Times New Roman" w:hAnsi="Times New Roman" w:cs="Times New Roman"/>
          <w:sz w:val="36"/>
          <w:szCs w:val="36"/>
        </w:rPr>
      </w:pPr>
    </w:p>
    <w:p w14:paraId="0E824E3F" w14:textId="77777777" w:rsidR="009C524F" w:rsidRDefault="009C524F" w:rsidP="008D56D6">
      <w:pPr>
        <w:spacing w:line="480" w:lineRule="auto"/>
        <w:rPr>
          <w:rFonts w:ascii="Times New Roman" w:hAnsi="Times New Roman" w:cs="Times New Roman"/>
          <w:sz w:val="36"/>
          <w:szCs w:val="36"/>
        </w:rPr>
      </w:pPr>
    </w:p>
    <w:p w14:paraId="7C749588" w14:textId="77777777" w:rsidR="009C524F" w:rsidRDefault="009C524F">
      <w:pPr>
        <w:rPr>
          <w:rFonts w:ascii="Times New Roman" w:hAnsi="Times New Roman" w:cs="Times New Roman"/>
          <w:sz w:val="24"/>
          <w:szCs w:val="24"/>
        </w:rPr>
      </w:pPr>
      <w:r>
        <w:rPr>
          <w:rFonts w:ascii="Times New Roman" w:hAnsi="Times New Roman" w:cs="Times New Roman"/>
          <w:sz w:val="24"/>
          <w:szCs w:val="24"/>
        </w:rPr>
        <w:br w:type="page"/>
      </w:r>
    </w:p>
    <w:p w14:paraId="037A6972" w14:textId="3601C1CD" w:rsidR="009C524F" w:rsidRPr="00453DB3" w:rsidRDefault="009C524F" w:rsidP="008D56D6">
      <w:pPr>
        <w:spacing w:line="480" w:lineRule="auto"/>
        <w:rPr>
          <w:rFonts w:ascii="Times New Roman" w:hAnsi="Times New Roman" w:cs="Times New Roman"/>
          <w:b/>
          <w:bCs/>
          <w:sz w:val="24"/>
          <w:szCs w:val="24"/>
        </w:rPr>
      </w:pPr>
      <w:r w:rsidRPr="00453DB3">
        <w:rPr>
          <w:rFonts w:ascii="Times New Roman" w:hAnsi="Times New Roman" w:cs="Times New Roman"/>
          <w:b/>
          <w:bCs/>
          <w:sz w:val="24"/>
          <w:szCs w:val="24"/>
        </w:rPr>
        <w:lastRenderedPageBreak/>
        <w:t xml:space="preserve">Introduction </w:t>
      </w:r>
    </w:p>
    <w:p w14:paraId="7F7EB912" w14:textId="21BEAA23" w:rsidR="008F0D73" w:rsidRDefault="006A3CD3" w:rsidP="00983D60">
      <w:pPr>
        <w:spacing w:after="384" w:line="480" w:lineRule="atLeast"/>
        <w:ind w:firstLine="720"/>
        <w:textAlignment w:val="baseline"/>
        <w:rPr>
          <w:rFonts w:ascii="Times New Roman" w:hAnsi="Times New Roman" w:cs="Times New Roman"/>
          <w:sz w:val="24"/>
          <w:szCs w:val="24"/>
        </w:rPr>
      </w:pPr>
      <w:r>
        <w:rPr>
          <w:rFonts w:ascii="Times New Roman" w:hAnsi="Times New Roman" w:cs="Times New Roman"/>
          <w:sz w:val="24"/>
          <w:szCs w:val="24"/>
        </w:rPr>
        <w:t xml:space="preserve">Sophos Africa is an Ethiopian organization </w:t>
      </w:r>
      <w:del w:id="0" w:author="Kenneth Schmidt" w:date="2023-09-28T11:25:00Z">
        <w:r w:rsidDel="00363D17">
          <w:rPr>
            <w:rFonts w:ascii="Times New Roman" w:hAnsi="Times New Roman" w:cs="Times New Roman"/>
            <w:sz w:val="24"/>
            <w:szCs w:val="24"/>
          </w:rPr>
          <w:delText xml:space="preserve">that </w:delText>
        </w:r>
      </w:del>
      <w:r>
        <w:rPr>
          <w:rFonts w:ascii="Times New Roman" w:hAnsi="Times New Roman" w:cs="Times New Roman"/>
          <w:sz w:val="24"/>
          <w:szCs w:val="24"/>
        </w:rPr>
        <w:t xml:space="preserve">that was established in 2021 with </w:t>
      </w:r>
      <w:del w:id="1" w:author="Kenneth Schmidt" w:date="2023-09-28T11:25:00Z">
        <w:r w:rsidDel="00363D17">
          <w:rPr>
            <w:rFonts w:ascii="Times New Roman" w:hAnsi="Times New Roman" w:cs="Times New Roman"/>
            <w:sz w:val="24"/>
            <w:szCs w:val="24"/>
          </w:rPr>
          <w:delText xml:space="preserve">an </w:delText>
        </w:r>
      </w:del>
      <w:ins w:id="2" w:author="Kenneth Schmidt" w:date="2023-09-28T11:25:00Z">
        <w:r w:rsidR="00363D17">
          <w:rPr>
            <w:rFonts w:ascii="Times New Roman" w:hAnsi="Times New Roman" w:cs="Times New Roman"/>
            <w:sz w:val="24"/>
            <w:szCs w:val="24"/>
          </w:rPr>
          <w:t>the</w:t>
        </w:r>
        <w:r w:rsidR="00363D17">
          <w:rPr>
            <w:rFonts w:ascii="Times New Roman" w:hAnsi="Times New Roman" w:cs="Times New Roman"/>
            <w:sz w:val="24"/>
            <w:szCs w:val="24"/>
          </w:rPr>
          <w:t xml:space="preserve"> </w:t>
        </w:r>
      </w:ins>
      <w:r>
        <w:rPr>
          <w:rFonts w:ascii="Times New Roman" w:eastAsia="Times New Roman" w:hAnsi="Times New Roman" w:cs="Times New Roman"/>
          <w:color w:val="000000"/>
          <w:sz w:val="24"/>
          <w:szCs w:val="24"/>
        </w:rPr>
        <w:t>aspiration to</w:t>
      </w:r>
      <w:r w:rsidRPr="00092706">
        <w:rPr>
          <w:rFonts w:ascii="Times New Roman" w:eastAsia="Times New Roman" w:hAnsi="Times New Roman" w:cs="Times New Roman"/>
          <w:color w:val="000000"/>
          <w:sz w:val="24"/>
          <w:szCs w:val="24"/>
        </w:rPr>
        <w:t xml:space="preserve"> see a resilient and flourishing </w:t>
      </w:r>
      <w:r>
        <w:rPr>
          <w:rFonts w:ascii="Times New Roman" w:eastAsia="Times New Roman" w:hAnsi="Times New Roman" w:cs="Times New Roman"/>
          <w:color w:val="000000"/>
          <w:sz w:val="24"/>
          <w:szCs w:val="24"/>
        </w:rPr>
        <w:t xml:space="preserve">Ethiopian </w:t>
      </w:r>
      <w:r w:rsidRPr="00092706">
        <w:rPr>
          <w:rFonts w:ascii="Times New Roman" w:eastAsia="Times New Roman" w:hAnsi="Times New Roman" w:cs="Times New Roman"/>
          <w:color w:val="000000"/>
          <w:sz w:val="24"/>
          <w:szCs w:val="24"/>
        </w:rPr>
        <w:t>society</w:t>
      </w:r>
      <w:r>
        <w:rPr>
          <w:rFonts w:ascii="Times New Roman" w:eastAsia="Times New Roman" w:hAnsi="Times New Roman" w:cs="Times New Roman"/>
          <w:color w:val="000000"/>
          <w:sz w:val="24"/>
          <w:szCs w:val="24"/>
        </w:rPr>
        <w:t xml:space="preserve">. It asserts </w:t>
      </w:r>
      <w:r w:rsidR="009C524F">
        <w:rPr>
          <w:rFonts w:ascii="Times New Roman" w:hAnsi="Times New Roman" w:cs="Times New Roman"/>
          <w:sz w:val="24"/>
          <w:szCs w:val="24"/>
        </w:rPr>
        <w:t>that a critical mass of fourteen percent can transform a society. In other words,</w:t>
      </w:r>
      <w:r w:rsidR="008E07D5">
        <w:rPr>
          <w:rFonts w:ascii="Times New Roman" w:hAnsi="Times New Roman" w:cs="Times New Roman"/>
          <w:sz w:val="24"/>
          <w:szCs w:val="24"/>
        </w:rPr>
        <w:t xml:space="preserve"> it takes</w:t>
      </w:r>
      <w:r w:rsidR="009C524F">
        <w:rPr>
          <w:rFonts w:ascii="Times New Roman" w:hAnsi="Times New Roman" w:cs="Times New Roman"/>
          <w:sz w:val="24"/>
          <w:szCs w:val="24"/>
        </w:rPr>
        <w:t xml:space="preserve"> </w:t>
      </w:r>
      <w:r w:rsidR="008E07D5">
        <w:rPr>
          <w:rFonts w:ascii="Times New Roman" w:hAnsi="Times New Roman" w:cs="Times New Roman"/>
          <w:sz w:val="24"/>
          <w:szCs w:val="24"/>
        </w:rPr>
        <w:t xml:space="preserve">few </w:t>
      </w:r>
      <w:r w:rsidR="009C524F">
        <w:rPr>
          <w:rFonts w:ascii="Times New Roman" w:hAnsi="Times New Roman" w:cs="Times New Roman"/>
          <w:sz w:val="24"/>
          <w:szCs w:val="24"/>
        </w:rPr>
        <w:t xml:space="preserve">transformed </w:t>
      </w:r>
      <w:r w:rsidR="008E07D5">
        <w:rPr>
          <w:rFonts w:ascii="Times New Roman" w:hAnsi="Times New Roman" w:cs="Times New Roman"/>
          <w:sz w:val="24"/>
          <w:szCs w:val="24"/>
        </w:rPr>
        <w:t>leaders to transform a</w:t>
      </w:r>
      <w:r w:rsidR="009C524F">
        <w:rPr>
          <w:rFonts w:ascii="Times New Roman" w:hAnsi="Times New Roman" w:cs="Times New Roman"/>
          <w:sz w:val="24"/>
          <w:szCs w:val="24"/>
        </w:rPr>
        <w:t xml:space="preserve"> society. </w:t>
      </w:r>
      <w:r w:rsidR="00EF540D">
        <w:rPr>
          <w:rFonts w:ascii="Times New Roman" w:hAnsi="Times New Roman" w:cs="Times New Roman"/>
          <w:sz w:val="24"/>
          <w:szCs w:val="24"/>
        </w:rPr>
        <w:t>As</w:t>
      </w:r>
      <w:r w:rsidR="00390E10">
        <w:rPr>
          <w:rFonts w:ascii="Times New Roman" w:hAnsi="Times New Roman" w:cs="Times New Roman"/>
          <w:sz w:val="24"/>
          <w:szCs w:val="24"/>
        </w:rPr>
        <w:t xml:space="preserve"> one of</w:t>
      </w:r>
      <w:r w:rsidR="00EF540D">
        <w:rPr>
          <w:rFonts w:ascii="Times New Roman" w:hAnsi="Times New Roman" w:cs="Times New Roman"/>
          <w:sz w:val="24"/>
          <w:szCs w:val="24"/>
        </w:rPr>
        <w:t xml:space="preserve"> its core </w:t>
      </w:r>
      <w:r w:rsidR="00A7700F">
        <w:rPr>
          <w:rFonts w:ascii="Times New Roman" w:hAnsi="Times New Roman" w:cs="Times New Roman"/>
          <w:sz w:val="24"/>
          <w:szCs w:val="24"/>
        </w:rPr>
        <w:t>strategies</w:t>
      </w:r>
      <w:r w:rsidR="00EF540D">
        <w:rPr>
          <w:rFonts w:ascii="Times New Roman" w:hAnsi="Times New Roman" w:cs="Times New Roman"/>
          <w:sz w:val="24"/>
          <w:szCs w:val="24"/>
        </w:rPr>
        <w:t>, t</w:t>
      </w:r>
      <w:r w:rsidR="00064D87">
        <w:rPr>
          <w:rFonts w:ascii="Times New Roman" w:hAnsi="Times New Roman" w:cs="Times New Roman"/>
          <w:sz w:val="24"/>
          <w:szCs w:val="24"/>
        </w:rPr>
        <w:t xml:space="preserve">he organization </w:t>
      </w:r>
      <w:r w:rsidR="00EF540D">
        <w:rPr>
          <w:rFonts w:ascii="Times New Roman" w:hAnsi="Times New Roman" w:cs="Times New Roman"/>
          <w:sz w:val="24"/>
          <w:szCs w:val="24"/>
        </w:rPr>
        <w:t xml:space="preserve">applies </w:t>
      </w:r>
      <w:r w:rsidR="009C524F">
        <w:rPr>
          <w:rFonts w:ascii="Times New Roman" w:hAnsi="Times New Roman" w:cs="Times New Roman"/>
          <w:sz w:val="24"/>
          <w:szCs w:val="24"/>
        </w:rPr>
        <w:t xml:space="preserve">training and mentoring </w:t>
      </w:r>
      <w:r w:rsidR="008F0D73">
        <w:rPr>
          <w:rFonts w:ascii="Times New Roman" w:hAnsi="Times New Roman" w:cs="Times New Roman"/>
          <w:sz w:val="24"/>
          <w:szCs w:val="24"/>
        </w:rPr>
        <w:t xml:space="preserve">engagements </w:t>
      </w:r>
      <w:r w:rsidR="00EF540D">
        <w:rPr>
          <w:rFonts w:ascii="Times New Roman" w:hAnsi="Times New Roman" w:cs="Times New Roman"/>
          <w:sz w:val="24"/>
          <w:szCs w:val="24"/>
        </w:rPr>
        <w:t xml:space="preserve">as </w:t>
      </w:r>
      <w:r w:rsidR="008E07D5">
        <w:rPr>
          <w:rFonts w:ascii="Times New Roman" w:hAnsi="Times New Roman" w:cs="Times New Roman"/>
          <w:sz w:val="24"/>
          <w:szCs w:val="24"/>
        </w:rPr>
        <w:t>the key</w:t>
      </w:r>
      <w:r w:rsidR="00EF540D">
        <w:rPr>
          <w:rFonts w:ascii="Times New Roman" w:hAnsi="Times New Roman" w:cs="Times New Roman"/>
          <w:sz w:val="24"/>
          <w:szCs w:val="24"/>
        </w:rPr>
        <w:t>s</w:t>
      </w:r>
      <w:r w:rsidR="008E07D5">
        <w:rPr>
          <w:rFonts w:ascii="Times New Roman" w:hAnsi="Times New Roman" w:cs="Times New Roman"/>
          <w:sz w:val="24"/>
          <w:szCs w:val="24"/>
        </w:rPr>
        <w:t xml:space="preserve"> to</w:t>
      </w:r>
      <w:r w:rsidR="00064D87">
        <w:rPr>
          <w:rFonts w:ascii="Times New Roman" w:hAnsi="Times New Roman" w:cs="Times New Roman"/>
          <w:sz w:val="24"/>
          <w:szCs w:val="24"/>
        </w:rPr>
        <w:t xml:space="preserve"> </w:t>
      </w:r>
      <w:r w:rsidR="00EF540D">
        <w:rPr>
          <w:rFonts w:ascii="Times New Roman" w:hAnsi="Times New Roman" w:cs="Times New Roman"/>
          <w:sz w:val="24"/>
          <w:szCs w:val="24"/>
        </w:rPr>
        <w:t xml:space="preserve">transforming leaders into agents of </w:t>
      </w:r>
      <w:r w:rsidR="00064D87">
        <w:rPr>
          <w:rFonts w:ascii="Times New Roman" w:hAnsi="Times New Roman" w:cs="Times New Roman"/>
          <w:sz w:val="24"/>
          <w:szCs w:val="24"/>
        </w:rPr>
        <w:t>societal</w:t>
      </w:r>
      <w:r w:rsidR="009C524F">
        <w:rPr>
          <w:rFonts w:ascii="Times New Roman" w:hAnsi="Times New Roman" w:cs="Times New Roman"/>
          <w:sz w:val="24"/>
          <w:szCs w:val="24"/>
        </w:rPr>
        <w:t xml:space="preserve"> transformation. To this effect, it has developed a </w:t>
      </w:r>
      <w:r w:rsidR="00064D87">
        <w:rPr>
          <w:rFonts w:ascii="Times New Roman" w:hAnsi="Times New Roman" w:cs="Times New Roman"/>
          <w:sz w:val="24"/>
          <w:szCs w:val="24"/>
        </w:rPr>
        <w:t xml:space="preserve">leadership development curriculum that outlines training and coaching activities toward creating the </w:t>
      </w:r>
      <w:r w:rsidR="008E07D5">
        <w:rPr>
          <w:rFonts w:ascii="Times New Roman" w:hAnsi="Times New Roman" w:cs="Times New Roman"/>
          <w:sz w:val="24"/>
          <w:szCs w:val="24"/>
        </w:rPr>
        <w:t xml:space="preserve">fourteen </w:t>
      </w:r>
      <w:r w:rsidR="00064D87">
        <w:rPr>
          <w:rFonts w:ascii="Times New Roman" w:hAnsi="Times New Roman" w:cs="Times New Roman"/>
          <w:sz w:val="24"/>
          <w:szCs w:val="24"/>
        </w:rPr>
        <w:t>percent critical mass</w:t>
      </w:r>
      <w:r w:rsidR="008E07D5">
        <w:rPr>
          <w:rFonts w:ascii="Times New Roman" w:hAnsi="Times New Roman" w:cs="Times New Roman"/>
          <w:sz w:val="24"/>
          <w:szCs w:val="24"/>
        </w:rPr>
        <w:t xml:space="preserve"> of leaders</w:t>
      </w:r>
      <w:r w:rsidR="00064D87">
        <w:rPr>
          <w:rFonts w:ascii="Times New Roman" w:hAnsi="Times New Roman" w:cs="Times New Roman"/>
          <w:sz w:val="24"/>
          <w:szCs w:val="24"/>
        </w:rPr>
        <w:t xml:space="preserve">. The leaders that are undergoing the program are drawn from different sectors. After completing the training and coaching, the participants are all expected to identify, train, and coach other leaders, who </w:t>
      </w:r>
      <w:del w:id="3" w:author="Kenneth Schmidt" w:date="2023-09-28T11:25:00Z">
        <w:r w:rsidR="00064D87" w:rsidDel="00363D17">
          <w:rPr>
            <w:rFonts w:ascii="Times New Roman" w:hAnsi="Times New Roman" w:cs="Times New Roman"/>
            <w:sz w:val="24"/>
            <w:szCs w:val="24"/>
          </w:rPr>
          <w:delText>in turn will continue to replicate the program until</w:delText>
        </w:r>
      </w:del>
      <w:ins w:id="4" w:author="Kenneth Schmidt" w:date="2023-09-28T11:25:00Z">
        <w:r w:rsidR="00363D17">
          <w:rPr>
            <w:rFonts w:ascii="Times New Roman" w:hAnsi="Times New Roman" w:cs="Times New Roman"/>
            <w:sz w:val="24"/>
            <w:szCs w:val="24"/>
          </w:rPr>
          <w:t>will continue to replicate the program until the</w:t>
        </w:r>
      </w:ins>
      <w:r w:rsidR="00064D87">
        <w:rPr>
          <w:rFonts w:ascii="Times New Roman" w:hAnsi="Times New Roman" w:cs="Times New Roman"/>
          <w:sz w:val="24"/>
          <w:szCs w:val="24"/>
        </w:rPr>
        <w:t xml:space="preserve"> </w:t>
      </w:r>
      <w:r w:rsidR="008F0D73">
        <w:rPr>
          <w:rFonts w:ascii="Times New Roman" w:hAnsi="Times New Roman" w:cs="Times New Roman"/>
          <w:sz w:val="24"/>
          <w:szCs w:val="24"/>
        </w:rPr>
        <w:t>four</w:t>
      </w:r>
      <w:r w:rsidR="00064D87">
        <w:rPr>
          <w:rFonts w:ascii="Times New Roman" w:hAnsi="Times New Roman" w:cs="Times New Roman"/>
          <w:sz w:val="24"/>
          <w:szCs w:val="24"/>
        </w:rPr>
        <w:t xml:space="preserve">teen percent threshold is achieved. </w:t>
      </w:r>
      <w:r w:rsidR="006A03DF">
        <w:rPr>
          <w:rFonts w:ascii="Times New Roman" w:hAnsi="Times New Roman" w:cs="Times New Roman"/>
          <w:sz w:val="24"/>
          <w:szCs w:val="24"/>
        </w:rPr>
        <w:t>The hope is that the</w:t>
      </w:r>
      <w:r w:rsidR="00937F96">
        <w:rPr>
          <w:rFonts w:ascii="Times New Roman" w:hAnsi="Times New Roman" w:cs="Times New Roman"/>
          <w:sz w:val="24"/>
          <w:szCs w:val="24"/>
        </w:rPr>
        <w:t xml:space="preserve"> trained and coached leaders shall ensure the transformation of </w:t>
      </w:r>
      <w:del w:id="5" w:author="Kenneth Schmidt" w:date="2023-09-28T11:26:00Z">
        <w:r w:rsidR="00937F96" w:rsidDel="00363D17">
          <w:rPr>
            <w:rFonts w:ascii="Times New Roman" w:hAnsi="Times New Roman" w:cs="Times New Roman"/>
            <w:sz w:val="24"/>
            <w:szCs w:val="24"/>
          </w:rPr>
          <w:delText xml:space="preserve">the </w:delText>
        </w:r>
      </w:del>
      <w:r w:rsidR="00937F96">
        <w:rPr>
          <w:rFonts w:ascii="Times New Roman" w:hAnsi="Times New Roman" w:cs="Times New Roman"/>
          <w:sz w:val="24"/>
          <w:szCs w:val="24"/>
        </w:rPr>
        <w:t xml:space="preserve">Ethiopian society. </w:t>
      </w:r>
    </w:p>
    <w:p w14:paraId="60F1F872" w14:textId="05777D0C" w:rsidR="009C524F" w:rsidRDefault="00937F96" w:rsidP="008F0D7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short, the organization assumes that through</w:t>
      </w:r>
      <w:r w:rsidR="00390E10">
        <w:rPr>
          <w:rFonts w:ascii="Times New Roman" w:hAnsi="Times New Roman" w:cs="Times New Roman"/>
          <w:sz w:val="24"/>
          <w:szCs w:val="24"/>
        </w:rPr>
        <w:t xml:space="preserve"> </w:t>
      </w:r>
      <w:r>
        <w:rPr>
          <w:rFonts w:ascii="Times New Roman" w:hAnsi="Times New Roman" w:cs="Times New Roman"/>
          <w:sz w:val="24"/>
          <w:szCs w:val="24"/>
        </w:rPr>
        <w:t xml:space="preserve">non-formal training and coaching, it’s possible to create a critical mass of transformed leaders who can transform a society. This </w:t>
      </w:r>
      <w:r w:rsidR="008A50E1">
        <w:rPr>
          <w:rFonts w:ascii="Times New Roman" w:hAnsi="Times New Roman" w:cs="Times New Roman"/>
          <w:sz w:val="24"/>
          <w:szCs w:val="24"/>
        </w:rPr>
        <w:t xml:space="preserve">short </w:t>
      </w:r>
      <w:r>
        <w:rPr>
          <w:rFonts w:ascii="Times New Roman" w:hAnsi="Times New Roman" w:cs="Times New Roman"/>
          <w:sz w:val="24"/>
          <w:szCs w:val="24"/>
        </w:rPr>
        <w:t xml:space="preserve">essay asserts that </w:t>
      </w:r>
      <w:r w:rsidR="008A50E1">
        <w:rPr>
          <w:rFonts w:ascii="Times New Roman" w:hAnsi="Times New Roman" w:cs="Times New Roman"/>
          <w:sz w:val="24"/>
          <w:szCs w:val="24"/>
        </w:rPr>
        <w:t>transforming a society takes more than transform</w:t>
      </w:r>
      <w:del w:id="6" w:author="Kenneth Schmidt" w:date="2023-09-28T11:26:00Z">
        <w:r w:rsidR="008A50E1" w:rsidDel="00363D17">
          <w:rPr>
            <w:rFonts w:ascii="Times New Roman" w:hAnsi="Times New Roman" w:cs="Times New Roman"/>
            <w:sz w:val="24"/>
            <w:szCs w:val="24"/>
          </w:rPr>
          <w:delText>ed leaders, and</w:delText>
        </w:r>
      </w:del>
      <w:ins w:id="7" w:author="Kenneth Schmidt" w:date="2023-09-28T11:26:00Z">
        <w:r w:rsidR="00363D17">
          <w:rPr>
            <w:rFonts w:ascii="Times New Roman" w:hAnsi="Times New Roman" w:cs="Times New Roman"/>
            <w:sz w:val="24"/>
            <w:szCs w:val="24"/>
          </w:rPr>
          <w:t>ing leaders;</w:t>
        </w:r>
      </w:ins>
      <w:r w:rsidR="008A50E1">
        <w:rPr>
          <w:rFonts w:ascii="Times New Roman" w:hAnsi="Times New Roman" w:cs="Times New Roman"/>
          <w:sz w:val="24"/>
          <w:szCs w:val="24"/>
        </w:rPr>
        <w:t xml:space="preserve"> </w:t>
      </w:r>
      <w:r>
        <w:rPr>
          <w:rFonts w:ascii="Times New Roman" w:hAnsi="Times New Roman" w:cs="Times New Roman"/>
          <w:sz w:val="24"/>
          <w:szCs w:val="24"/>
        </w:rPr>
        <w:t xml:space="preserve">developing transformed leaders takes more than </w:t>
      </w:r>
      <w:r w:rsidR="00F77358">
        <w:rPr>
          <w:rFonts w:ascii="Times New Roman" w:hAnsi="Times New Roman" w:cs="Times New Roman"/>
          <w:sz w:val="24"/>
          <w:szCs w:val="24"/>
        </w:rPr>
        <w:t xml:space="preserve">just </w:t>
      </w:r>
      <w:r>
        <w:rPr>
          <w:rFonts w:ascii="Times New Roman" w:hAnsi="Times New Roman" w:cs="Times New Roman"/>
          <w:sz w:val="24"/>
          <w:szCs w:val="24"/>
        </w:rPr>
        <w:t xml:space="preserve">training and coaching. </w:t>
      </w:r>
    </w:p>
    <w:p w14:paraId="0415D12D" w14:textId="77777777" w:rsidR="00453DB3" w:rsidRDefault="00453DB3" w:rsidP="008F0D7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4009959B" w14:textId="72FD8CF7" w:rsidR="00453DB3" w:rsidRDefault="00453DB3" w:rsidP="00453DB3">
      <w:pPr>
        <w:spacing w:line="480" w:lineRule="auto"/>
        <w:rPr>
          <w:rFonts w:ascii="Times New Roman" w:hAnsi="Times New Roman" w:cs="Times New Roman"/>
          <w:b/>
          <w:bCs/>
          <w:sz w:val="24"/>
          <w:szCs w:val="24"/>
        </w:rPr>
      </w:pPr>
      <w:r w:rsidRPr="008317DE">
        <w:rPr>
          <w:rFonts w:ascii="Times New Roman" w:hAnsi="Times New Roman" w:cs="Times New Roman"/>
          <w:b/>
          <w:bCs/>
          <w:sz w:val="24"/>
          <w:szCs w:val="24"/>
        </w:rPr>
        <w:lastRenderedPageBreak/>
        <w:t xml:space="preserve">Discussion </w:t>
      </w:r>
    </w:p>
    <w:p w14:paraId="71948AB0" w14:textId="2A3BE925" w:rsidR="00092706" w:rsidRDefault="007172C5" w:rsidP="00F47882">
      <w:pPr>
        <w:pStyle w:val="elementor-heading-title"/>
        <w:spacing w:before="0" w:beforeAutospacing="0" w:after="0" w:afterAutospacing="0" w:line="480" w:lineRule="auto"/>
        <w:ind w:firstLine="720"/>
        <w:textAlignment w:val="baseline"/>
        <w:rPr>
          <w:color w:val="000000"/>
        </w:rPr>
      </w:pPr>
      <w:r>
        <w:rPr>
          <w:color w:val="000000"/>
        </w:rPr>
        <w:t xml:space="preserve">Sophos Africa </w:t>
      </w:r>
      <w:r w:rsidR="00F47882">
        <w:rPr>
          <w:color w:val="000000"/>
        </w:rPr>
        <w:t>admits that Ethiopia’</w:t>
      </w:r>
      <w:r w:rsidR="00092706" w:rsidRPr="00092706">
        <w:rPr>
          <w:color w:val="140E26"/>
        </w:rPr>
        <w:t xml:space="preserve">s problems are </w:t>
      </w:r>
      <w:del w:id="8" w:author="Kenneth Schmidt" w:date="2023-09-28T11:26:00Z">
        <w:r w:rsidR="00092706" w:rsidRPr="00092706" w:rsidDel="00363D17">
          <w:rPr>
            <w:color w:val="140E26"/>
          </w:rPr>
          <w:delText>extremely complex</w:delText>
        </w:r>
        <w:r w:rsidR="00F47882" w:rsidDel="00363D17">
          <w:rPr>
            <w:color w:val="140E26"/>
          </w:rPr>
          <w:delText xml:space="preserve"> being </w:delText>
        </w:r>
        <w:r w:rsidR="00F47882" w:rsidRPr="00092706" w:rsidDel="00363D17">
          <w:rPr>
            <w:color w:val="140E26"/>
          </w:rPr>
          <w:delText>characterized</w:delText>
        </w:r>
        <w:r w:rsidR="00092706" w:rsidRPr="00092706" w:rsidDel="00363D17">
          <w:rPr>
            <w:color w:val="140E26"/>
          </w:rPr>
          <w:delText xml:space="preserve"> by decadence of the common good</w:delText>
        </w:r>
        <w:r w:rsidR="00F47882" w:rsidDel="00363D17">
          <w:rPr>
            <w:color w:val="140E26"/>
          </w:rPr>
          <w:delText xml:space="preserve"> and </w:delText>
        </w:r>
        <w:r w:rsidR="00092706" w:rsidRPr="00092706" w:rsidDel="00363D17">
          <w:rPr>
            <w:color w:val="140E26"/>
          </w:rPr>
          <w:delText xml:space="preserve">unsafe public spaces </w:delText>
        </w:r>
        <w:r w:rsidR="00F47882" w:rsidDel="00363D17">
          <w:rPr>
            <w:color w:val="140E26"/>
          </w:rPr>
          <w:delText>that are</w:delText>
        </w:r>
      </w:del>
      <w:ins w:id="9" w:author="Kenneth Schmidt" w:date="2023-09-28T11:26:00Z">
        <w:r w:rsidR="00363D17">
          <w:rPr>
            <w:color w:val="140E26"/>
          </w:rPr>
          <w:t>incredibly complex, characterized by decadence of the common good and unsafe public spaces</w:t>
        </w:r>
      </w:ins>
      <w:r w:rsidR="00F47882">
        <w:rPr>
          <w:color w:val="140E26"/>
        </w:rPr>
        <w:t xml:space="preserve"> </w:t>
      </w:r>
      <w:r w:rsidR="00092706" w:rsidRPr="00092706">
        <w:rPr>
          <w:color w:val="140E26"/>
        </w:rPr>
        <w:t xml:space="preserve">rocked by negative ethnocentrism and religious extremism. </w:t>
      </w:r>
      <w:r>
        <w:rPr>
          <w:color w:val="140E26"/>
        </w:rPr>
        <w:t xml:space="preserve">Yet, </w:t>
      </w:r>
      <w:r>
        <w:rPr>
          <w:color w:val="000000"/>
        </w:rPr>
        <w:t>it</w:t>
      </w:r>
      <w:r w:rsidRPr="00092706">
        <w:rPr>
          <w:color w:val="000000"/>
        </w:rPr>
        <w:t xml:space="preserve"> believes that a critical mass of socio-culturally and economically transformed leaders can transform </w:t>
      </w:r>
      <w:del w:id="10" w:author="Kenneth Schmidt" w:date="2023-09-28T11:26:00Z">
        <w:r w:rsidR="009A6C48" w:rsidDel="00363D17">
          <w:rPr>
            <w:color w:val="000000"/>
          </w:rPr>
          <w:delText xml:space="preserve">the </w:delText>
        </w:r>
      </w:del>
      <w:r w:rsidR="009A6C48">
        <w:rPr>
          <w:color w:val="000000"/>
        </w:rPr>
        <w:t xml:space="preserve">Ethiopian society and beyond </w:t>
      </w:r>
      <w:r w:rsidR="00092706" w:rsidRPr="00092706">
        <w:rPr>
          <w:color w:val="000000"/>
        </w:rPr>
        <w:t>(</w:t>
      </w:r>
      <w:ins w:id="11" w:author="Kenneth Schmidt" w:date="2023-09-28T11:26:00Z">
        <w:r w:rsidR="00363D17">
          <w:fldChar w:fldCharType="begin"/>
        </w:r>
        <w:r w:rsidR="00363D17">
          <w:instrText>HYPERLINK "</w:instrText>
        </w:r>
      </w:ins>
      <w:r w:rsidR="00363D17" w:rsidRPr="00363D17">
        <w:rPr>
          <w:rPrChange w:id="12" w:author="Kenneth Schmidt" w:date="2023-09-28T11:26:00Z">
            <w:rPr>
              <w:rStyle w:val="Hyperlink"/>
            </w:rPr>
          </w:rPrChange>
        </w:rPr>
        <w:instrText>https://sophosafrica.org/about-sophos-africa</w:instrText>
      </w:r>
      <w:r w:rsidR="00363D17" w:rsidRPr="00092706">
        <w:rPr>
          <w:color w:val="000000"/>
        </w:rPr>
        <w:instrText>)</w:instrText>
      </w:r>
      <w:r w:rsidR="00363D17">
        <w:rPr>
          <w:color w:val="000000"/>
        </w:rPr>
        <w:instrText>.</w:instrText>
      </w:r>
      <w:ins w:id="13" w:author="Kenneth Schmidt" w:date="2023-09-28T11:26:00Z">
        <w:r w:rsidR="00363D17">
          <w:rPr>
            <w:color w:val="000000"/>
          </w:rPr>
          <w:instrText>Use</w:instrText>
        </w:r>
        <w:r w:rsidR="00363D17">
          <w:instrText>"</w:instrText>
        </w:r>
        <w:r w:rsidR="00363D17">
          <w:fldChar w:fldCharType="separate"/>
        </w:r>
      </w:ins>
      <w:r w:rsidR="00363D17" w:rsidRPr="00363D17">
        <w:rPr>
          <w:rStyle w:val="Hyperlink"/>
        </w:rPr>
        <w:t>https://sophosafrica.org/about-sophos-africa</w:t>
      </w:r>
      <w:r w:rsidR="00363D17" w:rsidRPr="0091328A">
        <w:rPr>
          <w:rStyle w:val="Hyperlink"/>
        </w:rPr>
        <w:t>).</w:t>
      </w:r>
      <w:ins w:id="14" w:author="Kenneth Schmidt" w:date="2023-09-28T11:26:00Z">
        <w:r w:rsidR="00363D17" w:rsidRPr="0091328A">
          <w:rPr>
            <w:rStyle w:val="Hyperlink"/>
          </w:rPr>
          <w:t>Use</w:t>
        </w:r>
        <w:r w:rsidR="00363D17">
          <w:fldChar w:fldCharType="end"/>
        </w:r>
        <w:r w:rsidR="00363D17">
          <w:rPr>
            <w:color w:val="000000"/>
          </w:rPr>
          <w:t xml:space="preserve"> a proper APA citation here.</w:t>
        </w:r>
      </w:ins>
    </w:p>
    <w:p w14:paraId="0374F799" w14:textId="4CEEB26C" w:rsidR="006438B4" w:rsidRDefault="00E87AD6" w:rsidP="006438B4">
      <w:pPr>
        <w:pStyle w:val="elementor-heading-title"/>
        <w:spacing w:before="0" w:beforeAutospacing="0" w:after="0" w:afterAutospacing="0" w:line="480" w:lineRule="auto"/>
        <w:ind w:firstLine="720"/>
        <w:textAlignment w:val="baseline"/>
        <w:rPr>
          <w:color w:val="333333"/>
          <w:shd w:val="clear" w:color="auto" w:fill="FCFCFC"/>
        </w:rPr>
      </w:pPr>
      <w:r>
        <w:rPr>
          <w:color w:val="000000"/>
        </w:rPr>
        <w:t>Some scholars argue that leaders are the gates to social transformation</w:t>
      </w:r>
      <w:r w:rsidR="00A36DFE">
        <w:rPr>
          <w:color w:val="000000"/>
        </w:rPr>
        <w:t xml:space="preserve"> (</w:t>
      </w:r>
      <w:r w:rsidR="00A36DFE" w:rsidRPr="00E87AD6">
        <w:rPr>
          <w:color w:val="222222"/>
          <w:shd w:val="clear" w:color="auto" w:fill="FFFFFF"/>
        </w:rPr>
        <w:t>Aina, 2023).</w:t>
      </w:r>
      <w:r w:rsidR="00A36DFE">
        <w:rPr>
          <w:color w:val="222222"/>
          <w:shd w:val="clear" w:color="auto" w:fill="FFFFFF"/>
        </w:rPr>
        <w:t xml:space="preserve"> </w:t>
      </w:r>
      <w:r w:rsidRPr="007172C5">
        <w:rPr>
          <w:color w:val="222222"/>
          <w:shd w:val="clear" w:color="auto" w:fill="FFFFFF"/>
        </w:rPr>
        <w:t>Abbas, Ekowati, &amp; Suhariadi</w:t>
      </w:r>
      <w:r>
        <w:rPr>
          <w:color w:val="222222"/>
          <w:shd w:val="clear" w:color="auto" w:fill="FFFFFF"/>
        </w:rPr>
        <w:t xml:space="preserve"> (</w:t>
      </w:r>
      <w:r w:rsidRPr="007172C5">
        <w:rPr>
          <w:color w:val="222222"/>
          <w:shd w:val="clear" w:color="auto" w:fill="FFFFFF"/>
        </w:rPr>
        <w:t>2022)</w:t>
      </w:r>
      <w:r>
        <w:rPr>
          <w:color w:val="222222"/>
          <w:shd w:val="clear" w:color="auto" w:fill="FFFFFF"/>
        </w:rPr>
        <w:t xml:space="preserve"> </w:t>
      </w:r>
      <w:r w:rsidR="00A36DFE">
        <w:rPr>
          <w:color w:val="222222"/>
          <w:shd w:val="clear" w:color="auto" w:fill="FFFFFF"/>
        </w:rPr>
        <w:t xml:space="preserve">further </w:t>
      </w:r>
      <w:r>
        <w:rPr>
          <w:color w:val="222222"/>
          <w:shd w:val="clear" w:color="auto" w:fill="FFFFFF"/>
        </w:rPr>
        <w:t xml:space="preserve">add that </w:t>
      </w:r>
      <w:r w:rsidR="009A6C48">
        <w:rPr>
          <w:color w:val="000000"/>
        </w:rPr>
        <w:t>societies can be transformed and l</w:t>
      </w:r>
      <w:r w:rsidR="006F78EB" w:rsidRPr="007172C5">
        <w:rPr>
          <w:color w:val="000000"/>
        </w:rPr>
        <w:t xml:space="preserve">eaders can serve as agents of change </w:t>
      </w:r>
      <w:r w:rsidR="00906864">
        <w:rPr>
          <w:color w:val="000000"/>
        </w:rPr>
        <w:t xml:space="preserve">as </w:t>
      </w:r>
      <w:r w:rsidR="00F061F9" w:rsidRPr="007172C5">
        <w:rPr>
          <w:color w:val="000000"/>
        </w:rPr>
        <w:t xml:space="preserve">both initiators and implementors of </w:t>
      </w:r>
      <w:r w:rsidR="009A6C48">
        <w:rPr>
          <w:color w:val="000000"/>
        </w:rPr>
        <w:t xml:space="preserve">social </w:t>
      </w:r>
      <w:r w:rsidR="00F061F9" w:rsidRPr="007172C5">
        <w:rPr>
          <w:color w:val="000000"/>
        </w:rPr>
        <w:t>change</w:t>
      </w:r>
      <w:r>
        <w:rPr>
          <w:color w:val="000000"/>
        </w:rPr>
        <w:t xml:space="preserve">. Yet, some scholars disagree with the assertion. For instance, </w:t>
      </w:r>
      <w:r w:rsidRPr="007172C5">
        <w:rPr>
          <w:color w:val="000000"/>
        </w:rPr>
        <w:t>Walk</w:t>
      </w:r>
      <w:r>
        <w:rPr>
          <w:color w:val="000000"/>
        </w:rPr>
        <w:t xml:space="preserve"> (</w:t>
      </w:r>
      <w:r w:rsidRPr="007172C5">
        <w:rPr>
          <w:color w:val="000000"/>
        </w:rPr>
        <w:t>2023)</w:t>
      </w:r>
      <w:r>
        <w:rPr>
          <w:color w:val="000000"/>
        </w:rPr>
        <w:t xml:space="preserve"> suggests that </w:t>
      </w:r>
      <w:r w:rsidR="006F78EB" w:rsidRPr="007172C5">
        <w:rPr>
          <w:color w:val="000000"/>
        </w:rPr>
        <w:t xml:space="preserve">leaders may also hinder societal change depending on their personal </w:t>
      </w:r>
      <w:r w:rsidR="009A6C48">
        <w:rPr>
          <w:color w:val="000000"/>
        </w:rPr>
        <w:t>desires</w:t>
      </w:r>
      <w:r>
        <w:rPr>
          <w:color w:val="000000"/>
        </w:rPr>
        <w:t xml:space="preserve">. </w:t>
      </w:r>
      <w:r w:rsidR="00FC547C">
        <w:rPr>
          <w:color w:val="000000"/>
        </w:rPr>
        <w:t xml:space="preserve">That is why some scholars argue for solutions beyond leadership concerning societal </w:t>
      </w:r>
      <w:r w:rsidR="0089413F">
        <w:rPr>
          <w:color w:val="000000"/>
        </w:rPr>
        <w:t>change</w:t>
      </w:r>
      <w:r w:rsidR="00FC547C">
        <w:rPr>
          <w:color w:val="000000"/>
        </w:rPr>
        <w:t xml:space="preserve">. </w:t>
      </w:r>
      <w:r w:rsidR="00645D67">
        <w:rPr>
          <w:color w:val="000000"/>
        </w:rPr>
        <w:t>T</w:t>
      </w:r>
      <w:r w:rsidR="00906864">
        <w:rPr>
          <w:color w:val="000000"/>
        </w:rPr>
        <w:t xml:space="preserve">hose who portray leaders as hope for society </w:t>
      </w:r>
      <w:r w:rsidR="00645D67">
        <w:rPr>
          <w:color w:val="000000"/>
        </w:rPr>
        <w:t xml:space="preserve">also </w:t>
      </w:r>
      <w:r w:rsidR="00906864">
        <w:rPr>
          <w:color w:val="000000"/>
        </w:rPr>
        <w:t>admit th</w:t>
      </w:r>
      <w:del w:id="15" w:author="Kenneth Schmidt" w:date="2023-09-28T11:26:00Z">
        <w:r w:rsidR="00906864" w:rsidDel="00363D17">
          <w:rPr>
            <w:color w:val="000000"/>
          </w:rPr>
          <w:delText xml:space="preserve">e fact that </w:delText>
        </w:r>
        <w:r w:rsidR="00FC547C" w:rsidRPr="007172C5" w:rsidDel="00363D17">
          <w:delText xml:space="preserve">societies worldwide face a host of problems where particular leadership actions </w:delText>
        </w:r>
        <w:r w:rsidR="00645D67" w:rsidDel="00363D17">
          <w:delText>cab</w:delText>
        </w:r>
      </w:del>
      <w:ins w:id="16" w:author="Kenneth Schmidt" w:date="2023-09-28T11:26:00Z">
        <w:r w:rsidR="00363D17">
          <w:rPr>
            <w:color w:val="000000"/>
          </w:rPr>
          <w:t>at societies worldwide face a host of problems where particular leadership actions</w:t>
        </w:r>
      </w:ins>
      <w:r w:rsidR="00645D67">
        <w:t xml:space="preserve"> barely </w:t>
      </w:r>
      <w:r w:rsidR="00FC547C" w:rsidRPr="007172C5">
        <w:t xml:space="preserve">address </w:t>
      </w:r>
      <w:r w:rsidR="00645D67">
        <w:t>soci</w:t>
      </w:r>
      <w:r w:rsidR="00993CD1">
        <w:t>eta</w:t>
      </w:r>
      <w:r w:rsidR="00645D67">
        <w:t xml:space="preserve">l </w:t>
      </w:r>
      <w:r w:rsidR="00FC547C">
        <w:t xml:space="preserve">challenges </w:t>
      </w:r>
      <w:r w:rsidR="00906864">
        <w:t>(</w:t>
      </w:r>
      <w:r w:rsidR="00906864" w:rsidRPr="007172C5">
        <w:t>Boik</w:t>
      </w:r>
      <w:r w:rsidR="00906864">
        <w:t xml:space="preserve">, </w:t>
      </w:r>
      <w:r w:rsidR="00906864" w:rsidRPr="007172C5">
        <w:t>2021)</w:t>
      </w:r>
      <w:r w:rsidR="00906864">
        <w:t>.</w:t>
      </w:r>
      <w:r w:rsidR="00906864" w:rsidRPr="007172C5">
        <w:t xml:space="preserve"> </w:t>
      </w:r>
      <w:r w:rsidR="009A6C48">
        <w:rPr>
          <w:color w:val="333333"/>
          <w:shd w:val="clear" w:color="auto" w:fill="FCFCFC"/>
        </w:rPr>
        <w:t>That is why</w:t>
      </w:r>
      <w:r w:rsidR="00F061F9" w:rsidRPr="007172C5">
        <w:rPr>
          <w:color w:val="333333"/>
          <w:shd w:val="clear" w:color="auto" w:fill="FCFCFC"/>
        </w:rPr>
        <w:t xml:space="preserve"> the </w:t>
      </w:r>
      <w:r w:rsidR="00FC547C">
        <w:rPr>
          <w:color w:val="333333"/>
          <w:shd w:val="clear" w:color="auto" w:fill="FCFCFC"/>
        </w:rPr>
        <w:t xml:space="preserve">topic of </w:t>
      </w:r>
      <w:r w:rsidR="00F061F9" w:rsidRPr="007172C5">
        <w:rPr>
          <w:color w:val="333333"/>
          <w:shd w:val="clear" w:color="auto" w:fill="FCFCFC"/>
        </w:rPr>
        <w:t xml:space="preserve">social transformation through a leadership lens should be brought under the purview of academic discourses. </w:t>
      </w:r>
    </w:p>
    <w:p w14:paraId="373B613E" w14:textId="343DF470" w:rsidR="00FE427E" w:rsidRDefault="007E00ED" w:rsidP="00FE427E">
      <w:pPr>
        <w:pStyle w:val="elementor-heading-title"/>
        <w:spacing w:before="0" w:beforeAutospacing="0" w:after="0" w:afterAutospacing="0" w:line="480" w:lineRule="auto"/>
        <w:ind w:firstLine="720"/>
        <w:textAlignment w:val="baseline"/>
        <w:rPr>
          <w:color w:val="333333"/>
          <w:shd w:val="clear" w:color="auto" w:fill="FCFCFC"/>
        </w:rPr>
      </w:pPr>
      <w:r w:rsidRPr="00C54958">
        <w:rPr>
          <w:color w:val="323232"/>
          <w:shd w:val="clear" w:color="auto" w:fill="FFFFFF"/>
        </w:rPr>
        <w:t xml:space="preserve">The Institute of Social Transformation describes social transformation as </w:t>
      </w:r>
      <w:r w:rsidR="00C54958" w:rsidRPr="00C54958">
        <w:rPr>
          <w:color w:val="323232"/>
          <w:shd w:val="clear" w:color="auto" w:fill="FFFFFF"/>
        </w:rPr>
        <w:t>large-scale</w:t>
      </w:r>
      <w:r w:rsidR="00C54958">
        <w:rPr>
          <w:color w:val="323232"/>
          <w:shd w:val="clear" w:color="auto" w:fill="FFFFFF"/>
        </w:rPr>
        <w:t xml:space="preserve"> change </w:t>
      </w:r>
      <w:r w:rsidRPr="00C54958">
        <w:rPr>
          <w:color w:val="323232"/>
          <w:shd w:val="clear" w:color="auto" w:fill="FFFFFF"/>
        </w:rPr>
        <w:t>that requires inter-disciplinary and collective processes</w:t>
      </w:r>
      <w:r w:rsidR="00C54958">
        <w:rPr>
          <w:color w:val="323232"/>
          <w:shd w:val="clear" w:color="auto" w:fill="FFFFFF"/>
        </w:rPr>
        <w:t xml:space="preserve"> resulting in</w:t>
      </w:r>
      <w:r w:rsidRPr="00C54958">
        <w:rPr>
          <w:color w:val="323232"/>
          <w:shd w:val="clear" w:color="auto" w:fill="FFFFFF"/>
        </w:rPr>
        <w:t xml:space="preserve"> </w:t>
      </w:r>
      <w:r w:rsidR="00C54958">
        <w:rPr>
          <w:color w:val="333333"/>
          <w:shd w:val="clear" w:color="auto" w:fill="FCFCFC"/>
        </w:rPr>
        <w:t>a shift of collective consciousness at local, national, and global level</w:t>
      </w:r>
      <w:r w:rsidR="00993CD1">
        <w:rPr>
          <w:color w:val="333333"/>
          <w:shd w:val="clear" w:color="auto" w:fill="FCFCFC"/>
        </w:rPr>
        <w:t>s</w:t>
      </w:r>
      <w:r w:rsidR="00C54958">
        <w:rPr>
          <w:color w:val="333333"/>
          <w:shd w:val="clear" w:color="auto" w:fill="FCFCFC"/>
        </w:rPr>
        <w:t xml:space="preserve"> </w:t>
      </w:r>
      <w:r w:rsidRPr="00C54958">
        <w:rPr>
          <w:color w:val="323232"/>
          <w:shd w:val="clear" w:color="auto" w:fill="FFFFFF"/>
        </w:rPr>
        <w:t>(</w:t>
      </w:r>
      <w:hyperlink r:id="rId8" w:history="1">
        <w:r w:rsidRPr="00C54958">
          <w:rPr>
            <w:rStyle w:val="Hyperlink"/>
            <w:shd w:val="clear" w:color="auto" w:fill="FFFFFF"/>
          </w:rPr>
          <w:t>https://transform.ucsc.edu/about/social-transformation</w:t>
        </w:r>
      </w:hyperlink>
      <w:r w:rsidRPr="00C54958">
        <w:rPr>
          <w:color w:val="323232"/>
          <w:shd w:val="clear" w:color="auto" w:fill="FFFFFF"/>
        </w:rPr>
        <w:t>)</w:t>
      </w:r>
      <w:ins w:id="17" w:author="Kenneth Schmidt" w:date="2023-09-28T11:26:00Z">
        <w:r w:rsidR="00363D17">
          <w:rPr>
            <w:color w:val="323232"/>
            <w:shd w:val="clear" w:color="auto" w:fill="FFFFFF"/>
          </w:rPr>
          <w:t xml:space="preserve"> This should be a </w:t>
        </w:r>
        <w:r w:rsidR="0090626E">
          <w:rPr>
            <w:color w:val="323232"/>
            <w:shd w:val="clear" w:color="auto" w:fill="FFFFFF"/>
          </w:rPr>
          <w:t>proper APA ci</w:t>
        </w:r>
      </w:ins>
      <w:ins w:id="18" w:author="Kenneth Schmidt" w:date="2023-09-28T11:27:00Z">
        <w:r w:rsidR="0090626E">
          <w:rPr>
            <w:color w:val="323232"/>
            <w:shd w:val="clear" w:color="auto" w:fill="FFFFFF"/>
          </w:rPr>
          <w:t>tation, npot a hyperlink</w:t>
        </w:r>
      </w:ins>
      <w:r w:rsidRPr="00C54958">
        <w:rPr>
          <w:color w:val="323232"/>
          <w:shd w:val="clear" w:color="auto" w:fill="FFFFFF"/>
        </w:rPr>
        <w:t xml:space="preserve">. </w:t>
      </w:r>
      <w:r w:rsidRPr="00C54958">
        <w:rPr>
          <w:color w:val="333333"/>
          <w:shd w:val="clear" w:color="auto" w:fill="FCFCFC"/>
        </w:rPr>
        <w:t xml:space="preserve"> </w:t>
      </w:r>
      <w:r w:rsidR="00C54958" w:rsidRPr="00C54958">
        <w:rPr>
          <w:color w:val="202122"/>
        </w:rPr>
        <w:t>Björn &amp; Victoria (20</w:t>
      </w:r>
      <w:r w:rsidR="00B26A4F">
        <w:rPr>
          <w:color w:val="202122"/>
        </w:rPr>
        <w:t>19</w:t>
      </w:r>
      <w:r w:rsidR="00C54958" w:rsidRPr="00C54958">
        <w:rPr>
          <w:color w:val="202122"/>
        </w:rPr>
        <w:t xml:space="preserve">) describe it as a </w:t>
      </w:r>
      <w:del w:id="19" w:author="Kenneth Schmidt" w:date="2023-09-28T11:27:00Z">
        <w:r w:rsidR="00C54958" w:rsidRPr="00C54958" w:rsidDel="0090626E">
          <w:rPr>
            <w:color w:val="323232"/>
            <w:shd w:val="clear" w:color="auto" w:fill="FFFFFF"/>
          </w:rPr>
          <w:delText>deep</w:delText>
        </w:r>
      </w:del>
      <w:ins w:id="20" w:author="Kenneth Schmidt" w:date="2023-09-28T11:27:00Z">
        <w:r w:rsidR="0090626E">
          <w:rPr>
            <w:color w:val="323232"/>
            <w:shd w:val="clear" w:color="auto" w:fill="FFFFFF"/>
          </w:rPr>
          <w:t>profound</w:t>
        </w:r>
      </w:ins>
      <w:r w:rsidR="00C54958" w:rsidRPr="00C54958">
        <w:rPr>
          <w:color w:val="323232"/>
          <w:shd w:val="clear" w:color="auto" w:fill="FFFFFF"/>
        </w:rPr>
        <w:t>, sustained non-linear systemic change</w:t>
      </w:r>
      <w:r w:rsidR="00C54958" w:rsidRPr="00C54958">
        <w:rPr>
          <w:shd w:val="clear" w:color="auto" w:fill="FFFFFF"/>
        </w:rPr>
        <w:t>,</w:t>
      </w:r>
      <w:r w:rsidR="00C54958">
        <w:rPr>
          <w:shd w:val="clear" w:color="auto" w:fill="FFFFFF"/>
        </w:rPr>
        <w:t xml:space="preserve"> </w:t>
      </w:r>
      <w:r w:rsidR="00C54958" w:rsidRPr="00C54958">
        <w:rPr>
          <w:shd w:val="clear" w:color="auto" w:fill="FFFFFF"/>
        </w:rPr>
        <w:t xml:space="preserve">which involves social, </w:t>
      </w:r>
      <w:r w:rsidR="00C54958" w:rsidRPr="00C54958">
        <w:rPr>
          <w:shd w:val="clear" w:color="auto" w:fill="FFFFFF"/>
        </w:rPr>
        <w:lastRenderedPageBreak/>
        <w:t>cultural, </w:t>
      </w:r>
      <w:hyperlink r:id="rId9" w:tooltip="Technological change" w:history="1">
        <w:r w:rsidR="00C54958" w:rsidRPr="00C54958">
          <w:rPr>
            <w:rStyle w:val="Hyperlink"/>
            <w:color w:val="auto"/>
            <w:u w:val="none"/>
            <w:shd w:val="clear" w:color="auto" w:fill="FFFFFF"/>
          </w:rPr>
          <w:t>technological</w:t>
        </w:r>
      </w:hyperlink>
      <w:r w:rsidR="00C54958" w:rsidRPr="00C54958">
        <w:rPr>
          <w:shd w:val="clear" w:color="auto" w:fill="FFFFFF"/>
        </w:rPr>
        <w:t>, </w:t>
      </w:r>
      <w:hyperlink r:id="rId10" w:tooltip="Political" w:history="1">
        <w:r w:rsidR="00C54958" w:rsidRPr="00C54958">
          <w:rPr>
            <w:rStyle w:val="Hyperlink"/>
            <w:color w:val="auto"/>
            <w:u w:val="none"/>
            <w:shd w:val="clear" w:color="auto" w:fill="FFFFFF"/>
          </w:rPr>
          <w:t>political</w:t>
        </w:r>
      </w:hyperlink>
      <w:r w:rsidR="00C54958" w:rsidRPr="00C54958">
        <w:rPr>
          <w:shd w:val="clear" w:color="auto" w:fill="FFFFFF"/>
        </w:rPr>
        <w:t>, and </w:t>
      </w:r>
      <w:hyperlink r:id="rId11" w:tooltip="Economic" w:history="1">
        <w:r w:rsidR="00C54958" w:rsidRPr="00C54958">
          <w:rPr>
            <w:rStyle w:val="Hyperlink"/>
            <w:color w:val="auto"/>
            <w:u w:val="none"/>
            <w:shd w:val="clear" w:color="auto" w:fill="FFFFFF"/>
          </w:rPr>
          <w:t>economic</w:t>
        </w:r>
      </w:hyperlink>
      <w:r w:rsidR="00C54958" w:rsidRPr="00C54958">
        <w:rPr>
          <w:shd w:val="clear" w:color="auto" w:fill="FFFFFF"/>
        </w:rPr>
        <w:t>, as well as </w:t>
      </w:r>
      <w:hyperlink r:id="rId12" w:history="1">
        <w:r w:rsidR="00C54958" w:rsidRPr="00C54958">
          <w:rPr>
            <w:rStyle w:val="Hyperlink"/>
            <w:color w:val="auto"/>
            <w:u w:val="none"/>
            <w:shd w:val="clear" w:color="auto" w:fill="FFFFFF"/>
          </w:rPr>
          <w:t>environmental</w:t>
        </w:r>
      </w:hyperlink>
      <w:r w:rsidR="00C54958" w:rsidRPr="00C54958">
        <w:rPr>
          <w:shd w:val="clear" w:color="auto" w:fill="FFFFFF"/>
        </w:rPr>
        <w:t xml:space="preserve"> changes. </w:t>
      </w:r>
      <w:r w:rsidR="00C54958" w:rsidRPr="006438B4">
        <w:rPr>
          <w:color w:val="333333"/>
          <w:shd w:val="clear" w:color="auto" w:fill="FCFCFC"/>
        </w:rPr>
        <w:t>In short, social transformation is</w:t>
      </w:r>
      <w:r w:rsidRPr="006438B4">
        <w:rPr>
          <w:color w:val="333333"/>
          <w:shd w:val="clear" w:color="auto" w:fill="FCFCFC"/>
        </w:rPr>
        <w:t xml:space="preserve"> not a linear project that can be </w:t>
      </w:r>
      <w:r w:rsidR="00993CD1">
        <w:rPr>
          <w:color w:val="333333"/>
          <w:shd w:val="clear" w:color="auto" w:fill="FCFCFC"/>
        </w:rPr>
        <w:t xml:space="preserve">achieved </w:t>
      </w:r>
      <w:r w:rsidR="0089413F">
        <w:rPr>
          <w:color w:val="333333"/>
          <w:shd w:val="clear" w:color="auto" w:fill="FCFCFC"/>
        </w:rPr>
        <w:t>through</w:t>
      </w:r>
      <w:r w:rsidRPr="006438B4">
        <w:rPr>
          <w:color w:val="333333"/>
          <w:shd w:val="clear" w:color="auto" w:fill="FCFCFC"/>
        </w:rPr>
        <w:t xml:space="preserve"> a particular group in a particular way.</w:t>
      </w:r>
      <w:r w:rsidR="00395921" w:rsidRPr="006438B4">
        <w:rPr>
          <w:color w:val="333333"/>
          <w:shd w:val="clear" w:color="auto" w:fill="FCFCFC"/>
        </w:rPr>
        <w:t xml:space="preserve"> </w:t>
      </w:r>
      <w:r w:rsidRPr="006438B4">
        <w:rPr>
          <w:color w:val="333333"/>
          <w:shd w:val="clear" w:color="auto" w:fill="FCFCFC"/>
        </w:rPr>
        <w:t xml:space="preserve">Needless to say, thus, transforming a society takes more than </w:t>
      </w:r>
      <w:r w:rsidR="004D77FA" w:rsidRPr="006438B4">
        <w:rPr>
          <w:color w:val="333333"/>
          <w:shd w:val="clear" w:color="auto" w:fill="FCFCFC"/>
        </w:rPr>
        <w:t xml:space="preserve">a group of </w:t>
      </w:r>
      <w:r w:rsidRPr="006438B4">
        <w:rPr>
          <w:color w:val="333333"/>
          <w:shd w:val="clear" w:color="auto" w:fill="FCFCFC"/>
        </w:rPr>
        <w:t xml:space="preserve">transformed leaders. </w:t>
      </w:r>
    </w:p>
    <w:p w14:paraId="20368BC8" w14:textId="1CE3E706" w:rsidR="00FE427E" w:rsidRDefault="008A6384" w:rsidP="00FE427E">
      <w:pPr>
        <w:pStyle w:val="elementor-heading-title"/>
        <w:spacing w:before="0" w:beforeAutospacing="0" w:after="0" w:afterAutospacing="0" w:line="480" w:lineRule="auto"/>
        <w:ind w:firstLine="720"/>
        <w:textAlignment w:val="baseline"/>
        <w:rPr>
          <w:color w:val="333333"/>
          <w:shd w:val="clear" w:color="auto" w:fill="FCFCFC"/>
        </w:rPr>
      </w:pPr>
      <w:r>
        <w:rPr>
          <w:color w:val="333333"/>
          <w:shd w:val="clear" w:color="auto" w:fill="FCFCFC"/>
        </w:rPr>
        <w:t xml:space="preserve">Although it’s intuitively appealing, defining and developing transformed leaders, and effectively establishing a direct linkage between </w:t>
      </w:r>
      <w:ins w:id="21" w:author="Kenneth Schmidt" w:date="2023-09-28T11:27:00Z">
        <w:r w:rsidR="0090626E">
          <w:rPr>
            <w:color w:val="333333"/>
            <w:shd w:val="clear" w:color="auto" w:fill="FCFCFC"/>
          </w:rPr>
          <w:t xml:space="preserve">the </w:t>
        </w:r>
      </w:ins>
      <w:r>
        <w:rPr>
          <w:color w:val="333333"/>
          <w:shd w:val="clear" w:color="auto" w:fill="FCFCFC"/>
        </w:rPr>
        <w:t xml:space="preserve">transformation of leaders and </w:t>
      </w:r>
      <w:ins w:id="22" w:author="Kenneth Schmidt" w:date="2023-09-28T11:27:00Z">
        <w:r w:rsidR="0090626E">
          <w:rPr>
            <w:color w:val="333333"/>
            <w:shd w:val="clear" w:color="auto" w:fill="FCFCFC"/>
          </w:rPr>
          <w:t xml:space="preserve">the </w:t>
        </w:r>
      </w:ins>
      <w:r>
        <w:rPr>
          <w:color w:val="333333"/>
          <w:shd w:val="clear" w:color="auto" w:fill="FCFCFC"/>
        </w:rPr>
        <w:t xml:space="preserve">transformation of a society </w:t>
      </w:r>
      <w:r w:rsidR="00FE427E">
        <w:rPr>
          <w:color w:val="333333"/>
          <w:shd w:val="clear" w:color="auto" w:fill="FCFCFC"/>
        </w:rPr>
        <w:t>have</w:t>
      </w:r>
      <w:r>
        <w:rPr>
          <w:color w:val="333333"/>
          <w:shd w:val="clear" w:color="auto" w:fill="FCFCFC"/>
        </w:rPr>
        <w:t xml:space="preserve"> several challenges. </w:t>
      </w:r>
      <w:r w:rsidR="00FE427E">
        <w:rPr>
          <w:color w:val="333333"/>
          <w:shd w:val="clear" w:color="auto" w:fill="FCFCFC"/>
        </w:rPr>
        <w:t xml:space="preserve">First, </w:t>
      </w:r>
      <w:del w:id="23" w:author="Kenneth Schmidt" w:date="2023-09-28T11:27:00Z">
        <w:r w:rsidR="00FE427E" w:rsidDel="0090626E">
          <w:rPr>
            <w:color w:val="333333"/>
            <w:shd w:val="clear" w:color="auto" w:fill="FCFCFC"/>
          </w:rPr>
          <w:delText>different scholars hold different positions concerning the type of leaders that are</w:delText>
        </w:r>
      </w:del>
      <w:ins w:id="24" w:author="Kenneth Schmidt" w:date="2023-09-28T11:27:00Z">
        <w:r w:rsidR="0090626E">
          <w:rPr>
            <w:color w:val="333333"/>
            <w:shd w:val="clear" w:color="auto" w:fill="FCFCFC"/>
          </w:rPr>
          <w:t>scholars hold different positions concerning the type of leaders</w:t>
        </w:r>
      </w:ins>
      <w:r w:rsidR="00FE427E">
        <w:rPr>
          <w:color w:val="333333"/>
          <w:shd w:val="clear" w:color="auto" w:fill="FCFCFC"/>
        </w:rPr>
        <w:t xml:space="preserve"> needed to transform a society.  </w:t>
      </w:r>
    </w:p>
    <w:p w14:paraId="5E62D243" w14:textId="0094BB73" w:rsidR="00EE2F06" w:rsidRPr="00EE2F06" w:rsidRDefault="00FE427E" w:rsidP="00EE2F06">
      <w:pPr>
        <w:pStyle w:val="elementor-heading-title"/>
        <w:spacing w:before="0" w:beforeAutospacing="0" w:after="0" w:afterAutospacing="0" w:line="480" w:lineRule="auto"/>
        <w:ind w:firstLine="720"/>
        <w:textAlignment w:val="baseline"/>
        <w:rPr>
          <w:shd w:val="clear" w:color="auto" w:fill="FFFFFF"/>
        </w:rPr>
      </w:pPr>
      <w:r w:rsidRPr="00EE2F06">
        <w:rPr>
          <w:shd w:val="clear" w:color="auto" w:fill="FCFCFC"/>
        </w:rPr>
        <w:t>Some African scholars look at it from African</w:t>
      </w:r>
      <w:r w:rsidR="00EE2F06" w:rsidRPr="00EE2F06">
        <w:rPr>
          <w:shd w:val="clear" w:color="auto" w:fill="FCFCFC"/>
        </w:rPr>
        <w:t xml:space="preserve"> socio-cultural</w:t>
      </w:r>
      <w:r w:rsidRPr="00EE2F06">
        <w:rPr>
          <w:shd w:val="clear" w:color="auto" w:fill="FCFCFC"/>
        </w:rPr>
        <w:t xml:space="preserve"> context, thus, </w:t>
      </w:r>
      <w:r w:rsidRPr="00EE2F06">
        <w:rPr>
          <w:shd w:val="clear" w:color="auto" w:fill="FFFFFF"/>
        </w:rPr>
        <w:t xml:space="preserve">advocate that authentic leadership is the key to social transformation in Africa. In this regard, </w:t>
      </w:r>
      <w:r w:rsidR="00993CD1">
        <w:rPr>
          <w:shd w:val="clear" w:color="auto" w:fill="FFFFFF"/>
        </w:rPr>
        <w:t>some</w:t>
      </w:r>
      <w:r w:rsidRPr="00EE2F06">
        <w:rPr>
          <w:shd w:val="clear" w:color="auto" w:fill="FFFFFF"/>
        </w:rPr>
        <w:t xml:space="preserve"> discuss </w:t>
      </w:r>
      <w:r w:rsidRPr="00EE2F06">
        <w:t>four dimensions of authentic leadership: self-awareness, internalized moral perspectives, balanced processing (fairness), and relational transparency (</w:t>
      </w:r>
      <w:r w:rsidRPr="00EE2F06">
        <w:rPr>
          <w:shd w:val="clear" w:color="auto" w:fill="FFFFFF"/>
        </w:rPr>
        <w:t xml:space="preserve">Samwel, 2022). </w:t>
      </w:r>
    </w:p>
    <w:p w14:paraId="019B7584" w14:textId="7204359A" w:rsidR="008E4FA8" w:rsidRDefault="00EE2F06" w:rsidP="00DD5E0B">
      <w:pPr>
        <w:pStyle w:val="elementor-heading-title"/>
        <w:spacing w:before="0" w:beforeAutospacing="0" w:after="0" w:afterAutospacing="0" w:line="480" w:lineRule="auto"/>
        <w:ind w:firstLine="720"/>
        <w:textAlignment w:val="baseline"/>
      </w:pPr>
      <w:r w:rsidRPr="008E4FA8">
        <w:rPr>
          <w:shd w:val="clear" w:color="auto" w:fill="FFFFFF"/>
        </w:rPr>
        <w:t xml:space="preserve">Other scholars look at the context from </w:t>
      </w:r>
      <w:r w:rsidR="00DD5E0B" w:rsidRPr="008E4FA8">
        <w:rPr>
          <w:shd w:val="clear" w:color="auto" w:fill="FFFFFF"/>
        </w:rPr>
        <w:t>digital</w:t>
      </w:r>
      <w:r w:rsidRPr="008E4FA8">
        <w:rPr>
          <w:shd w:val="clear" w:color="auto" w:fill="FFFFFF"/>
        </w:rPr>
        <w:t xml:space="preserve"> perspective</w:t>
      </w:r>
      <w:r w:rsidR="008E4FA8">
        <w:rPr>
          <w:shd w:val="clear" w:color="auto" w:fill="FFFFFF"/>
        </w:rPr>
        <w:t xml:space="preserve">, thus, </w:t>
      </w:r>
      <w:r w:rsidRPr="008E4FA8">
        <w:rPr>
          <w:shd w:val="clear" w:color="auto" w:fill="FFFFFF"/>
        </w:rPr>
        <w:t>suggest</w:t>
      </w:r>
      <w:r w:rsidR="008E4FA8">
        <w:rPr>
          <w:shd w:val="clear" w:color="auto" w:fill="FFFFFF"/>
        </w:rPr>
        <w:t xml:space="preserve"> </w:t>
      </w:r>
      <w:r w:rsidR="00993CD1">
        <w:rPr>
          <w:shd w:val="clear" w:color="auto" w:fill="FFFFFF"/>
        </w:rPr>
        <w:t xml:space="preserve">digitally inclined </w:t>
      </w:r>
      <w:r w:rsidRPr="008E4FA8">
        <w:rPr>
          <w:shd w:val="clear" w:color="auto" w:fill="FFFFFF"/>
        </w:rPr>
        <w:t xml:space="preserve">leadership expertise that can transform a society in a digital era. These include the expertise of crafting winning </w:t>
      </w:r>
      <w:r w:rsidR="00993CD1">
        <w:rPr>
          <w:shd w:val="clear" w:color="auto" w:fill="FFFFFF"/>
        </w:rPr>
        <w:t xml:space="preserve">digital </w:t>
      </w:r>
      <w:r w:rsidRPr="008E4FA8">
        <w:t xml:space="preserve">strategies, developing marketable businesses, and </w:t>
      </w:r>
      <w:r w:rsidR="00993CD1">
        <w:t xml:space="preserve">solid </w:t>
      </w:r>
      <w:r w:rsidRPr="008E4FA8">
        <w:t>digital capabilities (A</w:t>
      </w:r>
      <w:r w:rsidR="007D063F" w:rsidRPr="008E4FA8">
        <w:rPr>
          <w:shd w:val="clear" w:color="auto" w:fill="FFFFFF"/>
        </w:rPr>
        <w:t>ntonopoulou, Halkiopoulos, Barlou, &amp; Beligiannis</w:t>
      </w:r>
      <w:r w:rsidRPr="008E4FA8">
        <w:rPr>
          <w:shd w:val="clear" w:color="auto" w:fill="FFFFFF"/>
        </w:rPr>
        <w:t xml:space="preserve">, </w:t>
      </w:r>
      <w:r w:rsidR="007D063F" w:rsidRPr="008E4FA8">
        <w:rPr>
          <w:shd w:val="clear" w:color="auto" w:fill="FFFFFF"/>
        </w:rPr>
        <w:t>2021</w:t>
      </w:r>
      <w:r w:rsidRPr="008E4FA8">
        <w:rPr>
          <w:shd w:val="clear" w:color="auto" w:fill="FFFFFF"/>
        </w:rPr>
        <w:t xml:space="preserve">). </w:t>
      </w:r>
      <w:r w:rsidR="008E4FA8">
        <w:rPr>
          <w:shd w:val="clear" w:color="auto" w:fill="FFFFFF"/>
        </w:rPr>
        <w:t>Other</w:t>
      </w:r>
      <w:r w:rsidR="00DD5E0B" w:rsidRPr="008E4FA8">
        <w:rPr>
          <w:shd w:val="clear" w:color="auto" w:fill="FFFFFF"/>
        </w:rPr>
        <w:t xml:space="preserve"> scholars further argue that social transformation </w:t>
      </w:r>
      <w:del w:id="25" w:author="Kenneth Schmidt" w:date="2023-09-28T11:27:00Z">
        <w:r w:rsidR="00DD5E0B" w:rsidRPr="008E4FA8" w:rsidDel="0090626E">
          <w:rPr>
            <w:shd w:val="clear" w:color="auto" w:fill="FFFFFF"/>
          </w:rPr>
          <w:delText xml:space="preserve">has to be seen within the context of </w:delText>
        </w:r>
        <w:r w:rsidR="00993CD1" w:rsidDel="0090626E">
          <w:rPr>
            <w:shd w:val="clear" w:color="auto" w:fill="FFFFFF"/>
          </w:rPr>
          <w:delText xml:space="preserve">mega </w:delText>
        </w:r>
        <w:r w:rsidR="00DD5E0B" w:rsidRPr="008E4FA8" w:rsidDel="0090626E">
          <w:rPr>
            <w:shd w:val="clear" w:color="auto" w:fill="FFFFFF"/>
          </w:rPr>
          <w:delText>global tr</w:delText>
        </w:r>
        <w:r w:rsidR="00993CD1" w:rsidDel="0090626E">
          <w:rPr>
            <w:shd w:val="clear" w:color="auto" w:fill="FFFFFF"/>
          </w:rPr>
          <w:delText>ends</w:delText>
        </w:r>
      </w:del>
      <w:ins w:id="26" w:author="Kenneth Schmidt" w:date="2023-09-28T11:27:00Z">
        <w:r w:rsidR="0090626E">
          <w:rPr>
            <w:shd w:val="clear" w:color="auto" w:fill="FFFFFF"/>
          </w:rPr>
          <w:t>must be seen within mega-global trends' context</w:t>
        </w:r>
      </w:ins>
      <w:r w:rsidR="00DD5E0B" w:rsidRPr="008E4FA8">
        <w:rPr>
          <w:shd w:val="clear" w:color="auto" w:fill="FFFFFF"/>
        </w:rPr>
        <w:t xml:space="preserve">. </w:t>
      </w:r>
      <w:r w:rsidR="00DD5E0B" w:rsidRPr="008E4FA8">
        <w:t>Arne, Michaela, &amp; Heike (2022) state that the</w:t>
      </w:r>
      <w:r w:rsidR="008E4FA8" w:rsidRPr="008E4FA8">
        <w:t xml:space="preserve"> </w:t>
      </w:r>
      <w:r w:rsidR="009A46DF" w:rsidRPr="008E4FA8">
        <w:t>societal transformation requires enhanced capacities to tackle grand global challenges such as climate change, the ageing society, health, digitalization or growing social and territorial inequalities</w:t>
      </w:r>
      <w:r w:rsidR="008E4FA8" w:rsidRPr="008E4FA8">
        <w:t>.</w:t>
      </w:r>
    </w:p>
    <w:p w14:paraId="0667B564" w14:textId="5BA296C9" w:rsidR="00837E18" w:rsidRDefault="00993CD1" w:rsidP="00837E18">
      <w:pPr>
        <w:pStyle w:val="elementor-heading-title"/>
        <w:spacing w:before="0" w:beforeAutospacing="0" w:after="0" w:afterAutospacing="0" w:line="480" w:lineRule="auto"/>
        <w:ind w:firstLine="720"/>
        <w:textAlignment w:val="baseline"/>
      </w:pPr>
      <w:r w:rsidRPr="00837E18">
        <w:lastRenderedPageBreak/>
        <w:t xml:space="preserve">Therefore, it may be said that </w:t>
      </w:r>
      <w:r w:rsidR="0093673B" w:rsidRPr="00837E18">
        <w:t xml:space="preserve">the </w:t>
      </w:r>
      <w:del w:id="27" w:author="Kenneth Schmidt" w:date="2023-09-28T11:27:00Z">
        <w:r w:rsidR="0093673B" w:rsidRPr="00837E18" w:rsidDel="0090626E">
          <w:delText>very concept of societal transformation is so broad and long-lasting process that requires a very</w:delText>
        </w:r>
      </w:del>
      <w:ins w:id="28" w:author="Kenneth Schmidt" w:date="2023-09-28T11:27:00Z">
        <w:r w:rsidR="0090626E">
          <w:t>concept of societal transformation is a broad and long-lasting process that requires a</w:t>
        </w:r>
      </w:ins>
      <w:r w:rsidR="0093673B" w:rsidRPr="00837E18">
        <w:t xml:space="preserve"> comprehensive approach and collective actions. </w:t>
      </w:r>
    </w:p>
    <w:p w14:paraId="315578E6" w14:textId="584D0CAF" w:rsidR="00837E18" w:rsidRPr="00C4739C" w:rsidRDefault="00873368" w:rsidP="00837E18">
      <w:pPr>
        <w:pStyle w:val="elementor-heading-title"/>
        <w:spacing w:before="0" w:beforeAutospacing="0" w:after="0" w:afterAutospacing="0" w:line="480" w:lineRule="auto"/>
        <w:ind w:firstLine="720"/>
        <w:textAlignment w:val="baseline"/>
        <w:rPr>
          <w:b/>
          <w:bCs/>
        </w:rPr>
      </w:pPr>
      <w:r w:rsidRPr="00837E18">
        <w:t xml:space="preserve">Raising effective leaders </w:t>
      </w:r>
      <w:del w:id="29" w:author="Kenneth Schmidt" w:date="2023-09-28T11:28:00Z">
        <w:r w:rsidR="000317A3" w:rsidRPr="00837E18" w:rsidDel="0090626E">
          <w:delText>that can transform a society is also a very complex undertaking</w:delText>
        </w:r>
      </w:del>
      <w:ins w:id="30" w:author="Kenneth Schmidt" w:date="2023-09-28T11:28:00Z">
        <w:r w:rsidR="0090626E">
          <w:t>who can transform a society is also complex</w:t>
        </w:r>
      </w:ins>
      <w:r w:rsidR="000317A3" w:rsidRPr="00837E18">
        <w:t xml:space="preserve">. Some scholars argue that in order to develop </w:t>
      </w:r>
      <w:r w:rsidR="00837E18" w:rsidRPr="00837E18">
        <w:t>transformed</w:t>
      </w:r>
      <w:r w:rsidR="000317A3" w:rsidRPr="00837E18">
        <w:t xml:space="preserve"> leaders that can spearhead social transformation, </w:t>
      </w:r>
      <w:r w:rsidR="00837E18" w:rsidRPr="00837E18">
        <w:t>it’s imperative to</w:t>
      </w:r>
      <w:r w:rsidR="000317A3" w:rsidRPr="00837E18">
        <w:t xml:space="preserve"> employ an approach that </w:t>
      </w:r>
      <w:r w:rsidRPr="00837E18">
        <w:t>blend</w:t>
      </w:r>
      <w:r w:rsidR="000317A3" w:rsidRPr="00837E18">
        <w:t>s</w:t>
      </w:r>
      <w:r w:rsidRPr="00837E18">
        <w:t xml:space="preserve"> proven traditional values </w:t>
      </w:r>
      <w:r w:rsidR="000317A3" w:rsidRPr="00837E18">
        <w:t>with</w:t>
      </w:r>
      <w:r w:rsidRPr="00837E18">
        <w:t xml:space="preserve"> modern values (Kane, Phillips, Copulsky, &amp; Andrus, 2019).</w:t>
      </w:r>
      <w:r w:rsidR="00837E18" w:rsidRPr="00837E18">
        <w:t xml:space="preserve"> Paza &amp; Odeliusa (2021) assert that leadership competencies are</w:t>
      </w:r>
      <w:r w:rsidR="00837E18" w:rsidRPr="00C4739C">
        <w:t xml:space="preserve"> influenced by organizational context. To this effect, organizations are expected to</w:t>
      </w:r>
      <w:r w:rsidR="00837E18">
        <w:t xml:space="preserve"> equip their leaders in a manner that fits their unique organizational context. </w:t>
      </w:r>
      <w:r w:rsidR="00837E18" w:rsidRPr="00364A8A">
        <w:t xml:space="preserve">Luísa &amp; Catarina (2021) insist that despite the ever-changing circumstances, </w:t>
      </w:r>
      <w:del w:id="31" w:author="Kenneth Schmidt" w:date="2023-09-28T11:28:00Z">
        <w:r w:rsidR="00837E18" w:rsidRPr="00364A8A" w:rsidDel="0090626E">
          <w:delText>there are consistent leadership core competencies that</w:delText>
        </w:r>
      </w:del>
      <w:ins w:id="32" w:author="Kenneth Schmidt" w:date="2023-09-28T11:28:00Z">
        <w:r w:rsidR="0090626E">
          <w:t>consistent leadership core competencies</w:t>
        </w:r>
      </w:ins>
      <w:r w:rsidR="00837E18" w:rsidRPr="00364A8A">
        <w:t xml:space="preserve"> are relevant to all circumstances. According to Karakose, Kocabas, Yirci, Papadakis, Ozdemir, &amp; Demirkol (202</w:t>
      </w:r>
      <w:r w:rsidR="00370991">
        <w:t>2</w:t>
      </w:r>
      <w:r w:rsidR="00837E18" w:rsidRPr="00364A8A">
        <w:t xml:space="preserve">) despite the fact that certain standard leadership skills remain relevant, leaders with adaptive skills can navigate through the change better than those possessing standard set of skills.  </w:t>
      </w:r>
    </w:p>
    <w:p w14:paraId="27CA7017" w14:textId="3D598F8D" w:rsidR="00785182" w:rsidRPr="00364A8A" w:rsidRDefault="00364A8A" w:rsidP="00364A8A">
      <w:pPr>
        <w:pStyle w:val="elementor-heading-title"/>
        <w:spacing w:before="0" w:beforeAutospacing="0" w:after="0" w:afterAutospacing="0" w:line="480" w:lineRule="auto"/>
        <w:ind w:firstLine="720"/>
        <w:textAlignment w:val="baseline"/>
      </w:pPr>
      <w:r w:rsidRPr="00364A8A">
        <w:t xml:space="preserve">Scholars describe the skills that transformative leaders need </w:t>
      </w:r>
      <w:r w:rsidR="0062153C">
        <w:t xml:space="preserve">to possess </w:t>
      </w:r>
      <w:r w:rsidRPr="00364A8A">
        <w:t>within the digital context of the 21</w:t>
      </w:r>
      <w:r w:rsidRPr="00364A8A">
        <w:rPr>
          <w:vertAlign w:val="superscript"/>
        </w:rPr>
        <w:t>st</w:t>
      </w:r>
      <w:r w:rsidRPr="00364A8A">
        <w:t xml:space="preserve"> century. According to Luísa &amp; Catarina (2021), t</w:t>
      </w:r>
      <w:r w:rsidR="00AB09A3" w:rsidRPr="00364A8A">
        <w:t xml:space="preserve">he digital context </w:t>
      </w:r>
      <w:del w:id="33" w:author="Kenneth Schmidt" w:date="2023-09-28T11:28:00Z">
        <w:r w:rsidR="00AB09A3" w:rsidRPr="00364A8A" w:rsidDel="0090626E">
          <w:delText>is making leadership development efforts more challenging in that</w:delText>
        </w:r>
      </w:del>
      <w:ins w:id="34" w:author="Kenneth Schmidt" w:date="2023-09-28T11:28:00Z">
        <w:r w:rsidR="0090626E">
          <w:t>makes leadership development efforts more challenging because</w:t>
        </w:r>
      </w:ins>
      <w:r w:rsidR="00AB09A3" w:rsidRPr="00364A8A">
        <w:t xml:space="preserve"> the change is faster than the time it takes to prepare leaders to lead </w:t>
      </w:r>
      <w:r w:rsidR="0062153C">
        <w:t xml:space="preserve">a </w:t>
      </w:r>
      <w:r w:rsidR="00AB09A3" w:rsidRPr="00364A8A">
        <w:t>change</w:t>
      </w:r>
      <w:r w:rsidRPr="00364A8A">
        <w:t xml:space="preserve">. </w:t>
      </w:r>
      <w:r w:rsidR="00AB09A3" w:rsidRPr="00364A8A">
        <w:t xml:space="preserve"> </w:t>
      </w:r>
      <w:r w:rsidR="00E50346" w:rsidRPr="00364A8A">
        <w:t xml:space="preserve">Gomathy, Mohanapriya, Mahalakshmi, &amp; Hemalatha (2022) list social skills such as collaboration, connection and communication for leaders to be effective in the digital era. </w:t>
      </w:r>
      <w:r w:rsidR="0062153C">
        <w:t xml:space="preserve">Likewise, </w:t>
      </w:r>
      <w:hyperlink r:id="rId13" w:history="1">
        <w:r w:rsidR="00E50346" w:rsidRPr="00364A8A">
          <w:t>Edgar</w:t>
        </w:r>
      </w:hyperlink>
      <w:r w:rsidR="00E50346" w:rsidRPr="00364A8A">
        <w:t xml:space="preserve"> &amp; </w:t>
      </w:r>
      <w:hyperlink r:id="rId14" w:history="1">
        <w:r w:rsidR="00E50346" w:rsidRPr="00364A8A">
          <w:t>Peter</w:t>
        </w:r>
      </w:hyperlink>
      <w:r w:rsidR="00E50346" w:rsidRPr="00364A8A">
        <w:t xml:space="preserve"> (2023) underline that leaders need to </w:t>
      </w:r>
      <w:r w:rsidR="008648B5" w:rsidRPr="00364A8A">
        <w:t xml:space="preserve">collaborate with their team and other leaders or fail altogether. </w:t>
      </w:r>
      <w:r w:rsidR="00E50346" w:rsidRPr="00364A8A">
        <w:t>Julian (2022) assert</w:t>
      </w:r>
      <w:r w:rsidR="007D61DA">
        <w:t>s</w:t>
      </w:r>
      <w:r w:rsidR="00E50346" w:rsidRPr="00364A8A">
        <w:t xml:space="preserve"> that leaders should remain agile. That is to </w:t>
      </w:r>
      <w:r w:rsidR="00E50346" w:rsidRPr="00364A8A">
        <w:lastRenderedPageBreak/>
        <w:t xml:space="preserve">say, they </w:t>
      </w:r>
      <w:r w:rsidR="008648B5" w:rsidRPr="00364A8A">
        <w:t xml:space="preserve">can thrive if only they </w:t>
      </w:r>
      <w:r w:rsidR="00E50346" w:rsidRPr="00364A8A">
        <w:t xml:space="preserve">remain adaptive through continuous learning. </w:t>
      </w:r>
      <w:r w:rsidR="007D61DA">
        <w:t xml:space="preserve">Further, </w:t>
      </w:r>
      <w:r w:rsidRPr="00364A8A">
        <w:t>Anna &amp; Magdalena (2021) argue that l</w:t>
      </w:r>
      <w:r w:rsidR="003F2812" w:rsidRPr="00364A8A">
        <w:t xml:space="preserve">eadership agility and adaptability have become skills </w:t>
      </w:r>
      <w:del w:id="35" w:author="Kenneth Schmidt" w:date="2023-09-28T11:28:00Z">
        <w:r w:rsidR="003F2812" w:rsidRPr="00364A8A" w:rsidDel="0090626E">
          <w:delText>that are required among leaders to be successful</w:delText>
        </w:r>
      </w:del>
      <w:ins w:id="36" w:author="Kenneth Schmidt" w:date="2023-09-28T11:28:00Z">
        <w:r w:rsidR="0090626E">
          <w:t>required among leaders to succeed</w:t>
        </w:r>
      </w:ins>
      <w:r w:rsidR="003F2812" w:rsidRPr="00364A8A">
        <w:t xml:space="preserve"> in the volatile, uncertain, complex</w:t>
      </w:r>
      <w:r w:rsidR="00D95846" w:rsidRPr="00364A8A">
        <w:t xml:space="preserve">, and </w:t>
      </w:r>
      <w:r w:rsidR="003F2812" w:rsidRPr="00364A8A">
        <w:t>ambigu</w:t>
      </w:r>
      <w:r w:rsidR="00D95846" w:rsidRPr="00364A8A">
        <w:t xml:space="preserve">ous world. Yet, </w:t>
      </w:r>
      <w:r w:rsidRPr="00364A8A">
        <w:t xml:space="preserve">they underline that </w:t>
      </w:r>
      <w:r w:rsidR="003F2812" w:rsidRPr="00364A8A">
        <w:t>digitization of processes</w:t>
      </w:r>
      <w:r w:rsidR="00D95846" w:rsidRPr="00364A8A">
        <w:t xml:space="preserve"> should not </w:t>
      </w:r>
      <w:r w:rsidR="003F2812" w:rsidRPr="00364A8A">
        <w:t>eliminate</w:t>
      </w:r>
      <w:r w:rsidR="00D95846" w:rsidRPr="00364A8A">
        <w:t xml:space="preserve"> </w:t>
      </w:r>
      <w:r w:rsidR="003F2812" w:rsidRPr="00364A8A">
        <w:t xml:space="preserve">human </w:t>
      </w:r>
      <w:r w:rsidR="00D95846" w:rsidRPr="00364A8A">
        <w:t>skills</w:t>
      </w:r>
      <w:r w:rsidRPr="00364A8A">
        <w:t>.</w:t>
      </w:r>
      <w:r w:rsidR="00D95846" w:rsidRPr="00364A8A">
        <w:t xml:space="preserve"> </w:t>
      </w:r>
    </w:p>
    <w:p w14:paraId="50D99929" w14:textId="79984D47" w:rsidR="005A7661" w:rsidRDefault="005A7661" w:rsidP="005A7661">
      <w:pPr>
        <w:spacing w:line="480" w:lineRule="auto"/>
        <w:ind w:firstLine="720"/>
        <w:jc w:val="both"/>
        <w:rPr>
          <w:rFonts w:ascii="Times New Roman" w:hAnsi="Times New Roman" w:cs="Times New Roman"/>
          <w:sz w:val="24"/>
          <w:szCs w:val="24"/>
        </w:rPr>
      </w:pPr>
      <w:r w:rsidRPr="008D1D7F">
        <w:rPr>
          <w:rFonts w:ascii="Times New Roman" w:hAnsi="Times New Roman" w:cs="Times New Roman"/>
          <w:sz w:val="24"/>
          <w:szCs w:val="24"/>
          <w:shd w:val="clear" w:color="auto" w:fill="FFFFFF"/>
        </w:rPr>
        <w:t xml:space="preserve">Karakose, Kocabas, Yirci, Papadakis, Ozdemir, &amp; Demirkol (2022), an article which examined </w:t>
      </w:r>
      <w:r w:rsidRPr="008D1D7F">
        <w:rPr>
          <w:rFonts w:ascii="Times New Roman" w:hAnsi="Times New Roman" w:cs="Times New Roman"/>
          <w:sz w:val="24"/>
          <w:szCs w:val="24"/>
        </w:rPr>
        <w:t xml:space="preserve">influential authors and journal articles between 1983 and 2021 with emphasis on key themes of leadership in the digital era </w:t>
      </w:r>
      <w:r w:rsidR="008D1D7F">
        <w:rPr>
          <w:rFonts w:ascii="Times New Roman" w:hAnsi="Times New Roman" w:cs="Times New Roman"/>
          <w:sz w:val="24"/>
          <w:szCs w:val="24"/>
        </w:rPr>
        <w:t xml:space="preserve">noted that </w:t>
      </w:r>
      <w:r w:rsidRPr="008D1D7F">
        <w:rPr>
          <w:rFonts w:ascii="Times New Roman" w:hAnsi="Times New Roman" w:cs="Times New Roman"/>
          <w:sz w:val="24"/>
          <w:szCs w:val="24"/>
        </w:rPr>
        <w:t xml:space="preserve">the most unique feature of today’s change is the sheer speed and extent of the changes taking place. The technology-led transformation has caused many organizations to </w:t>
      </w:r>
      <w:del w:id="37" w:author="Kenneth Schmidt" w:date="2023-09-28T11:28:00Z">
        <w:r w:rsidRPr="008D1D7F" w:rsidDel="0090626E">
          <w:rPr>
            <w:rFonts w:ascii="Times New Roman" w:hAnsi="Times New Roman" w:cs="Times New Roman"/>
            <w:sz w:val="24"/>
            <w:szCs w:val="24"/>
          </w:rPr>
          <w:delText xml:space="preserve">radically change their </w:delText>
        </w:r>
        <w:r w:rsidR="008D1D7F" w:rsidDel="0090626E">
          <w:rPr>
            <w:rFonts w:ascii="Times New Roman" w:hAnsi="Times New Roman" w:cs="Times New Roman"/>
            <w:sz w:val="24"/>
            <w:szCs w:val="24"/>
          </w:rPr>
          <w:delText xml:space="preserve">leadership and </w:delText>
        </w:r>
        <w:r w:rsidRPr="008D1D7F" w:rsidDel="0090626E">
          <w:rPr>
            <w:rFonts w:ascii="Times New Roman" w:hAnsi="Times New Roman" w:cs="Times New Roman"/>
            <w:sz w:val="24"/>
            <w:szCs w:val="24"/>
          </w:rPr>
          <w:delText>management processes</w:delText>
        </w:r>
      </w:del>
      <w:ins w:id="38" w:author="Kenneth Schmidt" w:date="2023-09-28T11:28:00Z">
        <w:r w:rsidR="0090626E">
          <w:rPr>
            <w:rFonts w:ascii="Times New Roman" w:hAnsi="Times New Roman" w:cs="Times New Roman"/>
            <w:sz w:val="24"/>
            <w:szCs w:val="24"/>
          </w:rPr>
          <w:t>change their leadership and management processes radically</w:t>
        </w:r>
      </w:ins>
      <w:r w:rsidRPr="008D1D7F">
        <w:rPr>
          <w:rFonts w:ascii="Times New Roman" w:hAnsi="Times New Roman" w:cs="Times New Roman"/>
          <w:sz w:val="24"/>
          <w:szCs w:val="24"/>
        </w:rPr>
        <w:t>.</w:t>
      </w:r>
      <w:r w:rsidR="008D1D7F">
        <w:rPr>
          <w:rFonts w:ascii="Times New Roman" w:hAnsi="Times New Roman" w:cs="Times New Roman"/>
          <w:sz w:val="24"/>
          <w:szCs w:val="24"/>
        </w:rPr>
        <w:t xml:space="preserve"> D</w:t>
      </w:r>
      <w:r w:rsidRPr="008D1D7F">
        <w:rPr>
          <w:rFonts w:ascii="Times New Roman" w:hAnsi="Times New Roman" w:cs="Times New Roman"/>
          <w:sz w:val="24"/>
          <w:szCs w:val="24"/>
        </w:rPr>
        <w:t xml:space="preserve">igitalization has caused a paradigm shift, along with new innovative business models and business behaviors, which has required leaders to possess certain digital skills </w:t>
      </w:r>
      <w:r w:rsidR="00570AED">
        <w:rPr>
          <w:rFonts w:ascii="Times New Roman" w:hAnsi="Times New Roman" w:cs="Times New Roman"/>
          <w:sz w:val="24"/>
          <w:szCs w:val="24"/>
        </w:rPr>
        <w:t>ensure social transformation</w:t>
      </w:r>
      <w:r w:rsidRPr="008D1D7F">
        <w:rPr>
          <w:rFonts w:ascii="Times New Roman" w:hAnsi="Times New Roman" w:cs="Times New Roman"/>
          <w:sz w:val="24"/>
          <w:szCs w:val="24"/>
        </w:rPr>
        <w:t xml:space="preserve">. In alignment with the unprecedented change, leaders in digital era must aim to consistently manage digital transformation processes by adopting multiple leadership approaches. </w:t>
      </w:r>
      <w:r w:rsidR="00570AED">
        <w:rPr>
          <w:rFonts w:ascii="Times New Roman" w:hAnsi="Times New Roman" w:cs="Times New Roman"/>
          <w:sz w:val="24"/>
          <w:szCs w:val="24"/>
        </w:rPr>
        <w:t>According to this source,</w:t>
      </w:r>
      <w:r w:rsidRPr="008D1D7F">
        <w:rPr>
          <w:rFonts w:ascii="Times New Roman" w:hAnsi="Times New Roman" w:cs="Times New Roman"/>
          <w:sz w:val="24"/>
          <w:szCs w:val="24"/>
        </w:rPr>
        <w:t xml:space="preserve"> effective digital leadership requires an empathetic problem-solving, fast, accurate, and participatory decision-making ability, as well as effective networking skills, which requires digital literacy, agility, and cooperation.</w:t>
      </w:r>
    </w:p>
    <w:p w14:paraId="1C8CE4F9" w14:textId="5659331D" w:rsidR="00E50346" w:rsidRPr="004F6972" w:rsidRDefault="00570AED" w:rsidP="004F697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general, there is no one single formula to develop transformed leaders that can transform a society. </w:t>
      </w:r>
      <w:r w:rsidR="004F6972">
        <w:rPr>
          <w:rFonts w:ascii="Times New Roman" w:hAnsi="Times New Roman" w:cs="Times New Roman"/>
          <w:sz w:val="24"/>
          <w:szCs w:val="24"/>
        </w:rPr>
        <w:t>As most scholars argue, raising leaders for the 21</w:t>
      </w:r>
      <w:r w:rsidR="004F6972" w:rsidRPr="004F6972">
        <w:rPr>
          <w:rFonts w:ascii="Times New Roman" w:hAnsi="Times New Roman" w:cs="Times New Roman"/>
          <w:sz w:val="24"/>
          <w:szCs w:val="24"/>
          <w:vertAlign w:val="superscript"/>
        </w:rPr>
        <w:t>st</w:t>
      </w:r>
      <w:r w:rsidR="004F6972">
        <w:rPr>
          <w:rFonts w:ascii="Times New Roman" w:hAnsi="Times New Roman" w:cs="Times New Roman"/>
          <w:sz w:val="24"/>
          <w:szCs w:val="24"/>
        </w:rPr>
        <w:t xml:space="preserve"> century requires a very flexible approach that accommodates organizational context, digital context, human context, a blend of traditional and modern values while remaining collaborative and agile. </w:t>
      </w:r>
    </w:p>
    <w:p w14:paraId="15310227" w14:textId="7CA7996B" w:rsidR="00453DB3" w:rsidRPr="008E4FA8" w:rsidRDefault="008E4FA8" w:rsidP="008E4FA8">
      <w:pPr>
        <w:spacing w:line="480" w:lineRule="auto"/>
        <w:rPr>
          <w:rFonts w:ascii="Times New Roman" w:hAnsi="Times New Roman" w:cs="Times New Roman"/>
          <w:b/>
          <w:bCs/>
          <w:sz w:val="24"/>
          <w:szCs w:val="24"/>
        </w:rPr>
      </w:pPr>
      <w:r w:rsidRPr="008E4FA8">
        <w:rPr>
          <w:rFonts w:ascii="Times New Roman" w:hAnsi="Times New Roman" w:cs="Times New Roman"/>
          <w:b/>
          <w:bCs/>
          <w:sz w:val="24"/>
          <w:szCs w:val="24"/>
        </w:rPr>
        <w:t xml:space="preserve">Conclusion </w:t>
      </w:r>
      <w:r w:rsidR="002E5F7E" w:rsidRPr="008E4FA8">
        <w:rPr>
          <w:rFonts w:ascii="Times New Roman" w:hAnsi="Times New Roman" w:cs="Times New Roman"/>
          <w:b/>
          <w:bCs/>
          <w:sz w:val="24"/>
          <w:szCs w:val="24"/>
        </w:rPr>
        <w:t xml:space="preserve"> </w:t>
      </w:r>
    </w:p>
    <w:p w14:paraId="503131FC" w14:textId="72F6B4B1" w:rsidR="00532725" w:rsidRDefault="008E4FA8" w:rsidP="008E4FA8">
      <w:pPr>
        <w:pStyle w:val="elementor-heading-title"/>
        <w:spacing w:before="0" w:beforeAutospacing="0" w:after="0" w:afterAutospacing="0" w:line="480" w:lineRule="auto"/>
        <w:ind w:firstLine="720"/>
        <w:textAlignment w:val="baseline"/>
      </w:pPr>
      <w:r>
        <w:lastRenderedPageBreak/>
        <w:t xml:space="preserve">In conclusion, </w:t>
      </w:r>
      <w:r w:rsidR="00532725">
        <w:t xml:space="preserve">transformed society is not just a biproduct of few transformed minds; it’s much deeper and wider than that. It’s a collaborative effort </w:t>
      </w:r>
      <w:r w:rsidR="00520F85">
        <w:t xml:space="preserve">that involves multiple layers. </w:t>
      </w:r>
      <w:r w:rsidR="00532725">
        <w:t>It</w:t>
      </w:r>
      <w:r w:rsidR="00555D6B">
        <w:t>s realization</w:t>
      </w:r>
      <w:r w:rsidR="00532725">
        <w:t xml:space="preserve"> involves </w:t>
      </w:r>
      <w:r w:rsidR="00555D6B">
        <w:t>diverse approaches</w:t>
      </w:r>
      <w:r w:rsidR="00532725">
        <w:t xml:space="preserve"> and multiple stakeholders</w:t>
      </w:r>
      <w:r w:rsidR="00520F85">
        <w:t xml:space="preserve"> both locally and globally</w:t>
      </w:r>
      <w:r w:rsidR="00532725">
        <w:t xml:space="preserve">. It, therefore, involves </w:t>
      </w:r>
      <w:del w:id="39" w:author="Kenneth Schmidt" w:date="2023-09-28T11:28:00Z">
        <w:r w:rsidR="00532725" w:rsidDel="0090626E">
          <w:delText>wide range of views and approache</w:delText>
        </w:r>
        <w:r w:rsidR="00555D6B" w:rsidDel="0090626E">
          <w:delText>s</w:delText>
        </w:r>
        <w:r w:rsidR="00532725" w:rsidDel="0090626E">
          <w:delText xml:space="preserve"> as opposed to</w:delText>
        </w:r>
      </w:del>
      <w:ins w:id="40" w:author="Kenneth Schmidt" w:date="2023-09-28T11:28:00Z">
        <w:r w:rsidR="0090626E">
          <w:t>a wide range of views and approaches instead of</w:t>
        </w:r>
      </w:ins>
      <w:r w:rsidR="00532725">
        <w:t xml:space="preserve"> linear </w:t>
      </w:r>
      <w:r w:rsidR="00555D6B">
        <w:t xml:space="preserve">and shallow </w:t>
      </w:r>
      <w:r w:rsidR="00532725">
        <w:t>prescriptive models</w:t>
      </w:r>
      <w:r w:rsidR="0089413F">
        <w:t xml:space="preserve">. </w:t>
      </w:r>
    </w:p>
    <w:p w14:paraId="3F72E92F" w14:textId="0752DA38" w:rsidR="00453DB3" w:rsidRPr="007172C5" w:rsidRDefault="00555D6B" w:rsidP="00555D6B">
      <w:pPr>
        <w:pStyle w:val="elementor-heading-title"/>
        <w:spacing w:before="0" w:beforeAutospacing="0" w:after="0" w:afterAutospacing="0" w:line="480" w:lineRule="auto"/>
        <w:ind w:firstLine="720"/>
        <w:textAlignment w:val="baseline"/>
      </w:pPr>
      <w:r>
        <w:t>Likewise, developing leaders to transform a society requires much more than training and coaching. It entails multiple engagements and diverse interventions. It must be a continuous process in alignment with the dynamic context within which transformation is envisaged. A</w:t>
      </w:r>
      <w:r w:rsidR="008E4FA8" w:rsidRPr="007172C5">
        <w:t xml:space="preserve">bove and beyond possessing personal leadership capabilities, leaders need to collaborate and network with other key players both locally and globally. </w:t>
      </w:r>
      <w:r w:rsidR="00532725">
        <w:t>Neverthele</w:t>
      </w:r>
      <w:r w:rsidR="00B06543">
        <w:t>s</w:t>
      </w:r>
      <w:r w:rsidR="00532725">
        <w:t>s</w:t>
      </w:r>
      <w:r w:rsidR="00B06543">
        <w:t xml:space="preserve">, applying customized </w:t>
      </w:r>
      <w:r>
        <w:t xml:space="preserve">training and coaching </w:t>
      </w:r>
      <w:r w:rsidR="00532725">
        <w:t xml:space="preserve">leaders </w:t>
      </w:r>
      <w:r w:rsidR="00B06543">
        <w:t xml:space="preserve">may play a part </w:t>
      </w:r>
      <w:r w:rsidR="00532725">
        <w:t>in</w:t>
      </w:r>
      <w:r w:rsidR="0089413F">
        <w:t xml:space="preserve"> developing leaders that may play a part in</w:t>
      </w:r>
      <w:r w:rsidR="00532725">
        <w:t xml:space="preserve"> transforming societies</w:t>
      </w:r>
      <w:r w:rsidR="00B06543">
        <w:t xml:space="preserve">. </w:t>
      </w:r>
    </w:p>
    <w:p w14:paraId="02CBCD5B" w14:textId="77777777" w:rsidR="00453DB3" w:rsidRDefault="00453DB3">
      <w:pPr>
        <w:rPr>
          <w:rFonts w:ascii="Times New Roman" w:hAnsi="Times New Roman" w:cs="Times New Roman"/>
          <w:sz w:val="24"/>
          <w:szCs w:val="24"/>
        </w:rPr>
      </w:pPr>
      <w:r>
        <w:rPr>
          <w:rFonts w:ascii="Times New Roman" w:hAnsi="Times New Roman" w:cs="Times New Roman"/>
          <w:sz w:val="24"/>
          <w:szCs w:val="24"/>
        </w:rPr>
        <w:br w:type="page"/>
      </w:r>
    </w:p>
    <w:p w14:paraId="4D4CE437" w14:textId="142C4E7D" w:rsidR="00453DB3" w:rsidRPr="003273C5" w:rsidRDefault="00453DB3" w:rsidP="00453DB3">
      <w:pPr>
        <w:spacing w:line="480" w:lineRule="auto"/>
        <w:rPr>
          <w:rFonts w:ascii="Times New Roman" w:hAnsi="Times New Roman" w:cs="Times New Roman"/>
          <w:b/>
          <w:bCs/>
          <w:sz w:val="24"/>
          <w:szCs w:val="24"/>
        </w:rPr>
      </w:pPr>
      <w:r w:rsidRPr="003273C5">
        <w:rPr>
          <w:rFonts w:ascii="Times New Roman" w:hAnsi="Times New Roman" w:cs="Times New Roman"/>
          <w:b/>
          <w:bCs/>
          <w:sz w:val="24"/>
          <w:szCs w:val="24"/>
        </w:rPr>
        <w:lastRenderedPageBreak/>
        <w:t xml:space="preserve">Works Cited </w:t>
      </w:r>
    </w:p>
    <w:p w14:paraId="07894D4C" w14:textId="37077F92" w:rsidR="00F061F9" w:rsidRPr="004D6075" w:rsidRDefault="00F061F9" w:rsidP="006A40F1">
      <w:pPr>
        <w:autoSpaceDE w:val="0"/>
        <w:autoSpaceDN w:val="0"/>
        <w:adjustRightInd w:val="0"/>
        <w:spacing w:after="0" w:line="480" w:lineRule="auto"/>
        <w:ind w:firstLine="720"/>
        <w:rPr>
          <w:rFonts w:ascii="Times New Roman" w:hAnsi="Times New Roman" w:cs="Times New Roman"/>
          <w:sz w:val="32"/>
          <w:szCs w:val="32"/>
        </w:rPr>
      </w:pPr>
      <w:bookmarkStart w:id="41" w:name="_Hlk145683445"/>
      <w:r w:rsidRPr="004D6075">
        <w:rPr>
          <w:rFonts w:ascii="Times New Roman" w:hAnsi="Times New Roman" w:cs="Times New Roman"/>
          <w:color w:val="222222"/>
          <w:sz w:val="24"/>
          <w:szCs w:val="24"/>
          <w:shd w:val="clear" w:color="auto" w:fill="FFFFFF"/>
        </w:rPr>
        <w:t xml:space="preserve">Abbas, A., Ekowati, D., &amp; Suhariadi, F. (2022). </w:t>
      </w:r>
      <w:r w:rsidRPr="004D6075">
        <w:rPr>
          <w:rFonts w:ascii="Times New Roman" w:hAnsi="Times New Roman" w:cs="Times New Roman"/>
          <w:i/>
          <w:iCs/>
          <w:color w:val="222222"/>
          <w:sz w:val="24"/>
          <w:szCs w:val="24"/>
          <w:shd w:val="clear" w:color="auto" w:fill="FFFFFF"/>
        </w:rPr>
        <w:t>Social perspective: leadership in changing society. In Social morphology, human welfare, and sustainability</w:t>
      </w:r>
      <w:r w:rsidRPr="004D6075">
        <w:rPr>
          <w:rFonts w:ascii="Times New Roman" w:hAnsi="Times New Roman" w:cs="Times New Roman"/>
          <w:color w:val="222222"/>
          <w:sz w:val="24"/>
          <w:szCs w:val="24"/>
          <w:shd w:val="clear" w:color="auto" w:fill="FFFFFF"/>
        </w:rPr>
        <w:t>. Cham: Springer International Publishing.</w:t>
      </w:r>
    </w:p>
    <w:p w14:paraId="7BD77122" w14:textId="77777777" w:rsidR="003A66D3" w:rsidRPr="00DD354E" w:rsidRDefault="003A66D3" w:rsidP="003A66D3">
      <w:pPr>
        <w:autoSpaceDE w:val="0"/>
        <w:autoSpaceDN w:val="0"/>
        <w:adjustRightInd w:val="0"/>
        <w:spacing w:after="0" w:line="480" w:lineRule="auto"/>
        <w:ind w:firstLine="720"/>
        <w:rPr>
          <w:rStyle w:val="Hyperlink"/>
          <w:sz w:val="24"/>
          <w:szCs w:val="24"/>
        </w:rPr>
      </w:pPr>
      <w:r w:rsidRPr="00DD354E">
        <w:rPr>
          <w:rFonts w:ascii="Times New Roman" w:hAnsi="Times New Roman" w:cs="Times New Roman"/>
          <w:color w:val="222222"/>
          <w:sz w:val="24"/>
          <w:szCs w:val="24"/>
          <w:shd w:val="clear" w:color="auto" w:fill="FFFFFF"/>
        </w:rPr>
        <w:t>Aina, T. A. (2023). Policy analysis and innovation: why the humanities and the social sciences matter for social transformation in Africa. </w:t>
      </w:r>
      <w:r w:rsidRPr="00DD354E">
        <w:rPr>
          <w:rFonts w:ascii="Times New Roman" w:hAnsi="Times New Roman" w:cs="Times New Roman"/>
          <w:i/>
          <w:iCs/>
          <w:color w:val="222222"/>
          <w:sz w:val="24"/>
          <w:szCs w:val="24"/>
          <w:shd w:val="clear" w:color="auto" w:fill="FFFFFF"/>
        </w:rPr>
        <w:t>Journal of</w:t>
      </w:r>
      <w:r w:rsidRPr="00DD354E">
        <w:rPr>
          <w:rFonts w:ascii="Times New Roman" w:hAnsi="Times New Roman" w:cs="Times New Roman"/>
          <w:color w:val="222222"/>
          <w:sz w:val="24"/>
          <w:szCs w:val="24"/>
          <w:shd w:val="clear" w:color="auto" w:fill="FFFFFF"/>
        </w:rPr>
        <w:t xml:space="preserve"> </w:t>
      </w:r>
      <w:r w:rsidRPr="00DD354E">
        <w:rPr>
          <w:rFonts w:ascii="Times New Roman" w:hAnsi="Times New Roman" w:cs="Times New Roman"/>
          <w:i/>
          <w:iCs/>
          <w:color w:val="222222"/>
          <w:sz w:val="24"/>
          <w:szCs w:val="24"/>
          <w:shd w:val="clear" w:color="auto" w:fill="FFFFFF"/>
        </w:rPr>
        <w:t>Public Policy and Research in Africa</w:t>
      </w:r>
      <w:r w:rsidRPr="00DD354E">
        <w:rPr>
          <w:rFonts w:ascii="Times New Roman" w:hAnsi="Times New Roman" w:cs="Times New Roman"/>
          <w:color w:val="222222"/>
          <w:sz w:val="24"/>
          <w:szCs w:val="24"/>
          <w:shd w:val="clear" w:color="auto" w:fill="FFFFFF"/>
        </w:rPr>
        <w:t xml:space="preserve">,30(09), 24-32. </w:t>
      </w:r>
      <w:r w:rsidRPr="00DD354E">
        <w:rPr>
          <w:rStyle w:val="Hyperlink"/>
          <w:rFonts w:ascii="Times New Roman" w:hAnsi="Times New Roman" w:cs="Times New Roman"/>
          <w:sz w:val="24"/>
          <w:szCs w:val="24"/>
        </w:rPr>
        <w:t>https://doi.org/10.1007/978-3-030-99724-32</w:t>
      </w:r>
    </w:p>
    <w:p w14:paraId="50C35057" w14:textId="55A3FC38" w:rsidR="00675721" w:rsidRPr="00675721" w:rsidRDefault="00675721" w:rsidP="00675721">
      <w:pPr>
        <w:spacing w:line="480" w:lineRule="auto"/>
        <w:ind w:firstLine="720"/>
        <w:jc w:val="both"/>
        <w:rPr>
          <w:rFonts w:ascii="Times New Roman" w:hAnsi="Times New Roman" w:cs="Times New Roman"/>
          <w:sz w:val="24"/>
          <w:szCs w:val="24"/>
          <w:u w:val="single"/>
        </w:rPr>
      </w:pPr>
      <w:r w:rsidRPr="00675721">
        <w:rPr>
          <w:rFonts w:ascii="Times New Roman" w:hAnsi="Times New Roman" w:cs="Times New Roman"/>
          <w:sz w:val="24"/>
          <w:szCs w:val="24"/>
        </w:rPr>
        <w:t xml:space="preserve">Anna, A., &amp; Magdalena, R. (2021). The impact of the VUCA environment on the digital competencies of managers in the power industry. </w:t>
      </w:r>
      <w:r w:rsidRPr="00675721">
        <w:rPr>
          <w:rFonts w:ascii="Times New Roman" w:hAnsi="Times New Roman" w:cs="Times New Roman"/>
          <w:i/>
          <w:iCs/>
          <w:sz w:val="24"/>
          <w:szCs w:val="24"/>
        </w:rPr>
        <w:t>Energies 2022</w:t>
      </w:r>
      <w:r w:rsidRPr="00675721">
        <w:rPr>
          <w:rFonts w:ascii="Times New Roman" w:hAnsi="Times New Roman" w:cs="Times New Roman"/>
          <w:sz w:val="24"/>
          <w:szCs w:val="24"/>
        </w:rPr>
        <w:t xml:space="preserve">, 15(185). </w:t>
      </w:r>
      <w:r w:rsidRPr="00675721">
        <w:rPr>
          <w:rFonts w:ascii="Times New Roman" w:hAnsi="Times New Roman" w:cs="Times New Roman"/>
          <w:sz w:val="24"/>
          <w:szCs w:val="24"/>
          <w:u w:val="single"/>
        </w:rPr>
        <w:t>https://doi.org/10.3390/en1501018</w:t>
      </w:r>
    </w:p>
    <w:p w14:paraId="57904F6B" w14:textId="3E5A65C5" w:rsidR="007D063F" w:rsidRPr="002A75EB" w:rsidRDefault="007D063F" w:rsidP="006A40F1">
      <w:pPr>
        <w:autoSpaceDE w:val="0"/>
        <w:autoSpaceDN w:val="0"/>
        <w:adjustRightInd w:val="0"/>
        <w:spacing w:after="0" w:line="480" w:lineRule="auto"/>
        <w:ind w:firstLine="720"/>
        <w:rPr>
          <w:rStyle w:val="Hyperlink"/>
          <w:rFonts w:ascii="Times New Roman" w:hAnsi="Times New Roman" w:cs="Times New Roman"/>
          <w:sz w:val="24"/>
          <w:szCs w:val="24"/>
        </w:rPr>
      </w:pPr>
      <w:r w:rsidRPr="002A75EB">
        <w:rPr>
          <w:rFonts w:ascii="Times New Roman" w:hAnsi="Times New Roman" w:cs="Times New Roman"/>
          <w:color w:val="222222"/>
          <w:sz w:val="24"/>
          <w:szCs w:val="24"/>
          <w:shd w:val="clear" w:color="auto" w:fill="FFFFFF"/>
        </w:rPr>
        <w:t>Antonopoulou, H., Halkiopoulos, C., Barlou, O., &amp; Beligiannis, N. (2021). Transformational leadership and digital skills in higher education institutes: during the COVID-19 pandemic. </w:t>
      </w:r>
      <w:r w:rsidRPr="002A75EB">
        <w:rPr>
          <w:rFonts w:ascii="Times New Roman" w:hAnsi="Times New Roman" w:cs="Times New Roman"/>
          <w:i/>
          <w:iCs/>
          <w:color w:val="222222"/>
          <w:sz w:val="24"/>
          <w:szCs w:val="24"/>
          <w:shd w:val="clear" w:color="auto" w:fill="FFFFFF"/>
        </w:rPr>
        <w:t>Emerging science journal</w:t>
      </w:r>
      <w:r w:rsidRPr="002A75EB">
        <w:rPr>
          <w:rFonts w:ascii="Times New Roman" w:hAnsi="Times New Roman" w:cs="Times New Roman"/>
          <w:color w:val="222222"/>
          <w:sz w:val="24"/>
          <w:szCs w:val="24"/>
          <w:shd w:val="clear" w:color="auto" w:fill="FFFFFF"/>
        </w:rPr>
        <w:t>, </w:t>
      </w:r>
      <w:r w:rsidRPr="002A75EB">
        <w:rPr>
          <w:rFonts w:ascii="Times New Roman" w:hAnsi="Times New Roman" w:cs="Times New Roman"/>
          <w:i/>
          <w:iCs/>
          <w:color w:val="222222"/>
          <w:sz w:val="24"/>
          <w:szCs w:val="24"/>
          <w:shd w:val="clear" w:color="auto" w:fill="FFFFFF"/>
        </w:rPr>
        <w:t>5</w:t>
      </w:r>
      <w:r w:rsidRPr="002A75EB">
        <w:rPr>
          <w:rFonts w:ascii="Times New Roman" w:hAnsi="Times New Roman" w:cs="Times New Roman"/>
          <w:color w:val="222222"/>
          <w:sz w:val="24"/>
          <w:szCs w:val="24"/>
          <w:shd w:val="clear" w:color="auto" w:fill="FFFFFF"/>
        </w:rPr>
        <w:t xml:space="preserve">(1), 1-15. </w:t>
      </w:r>
      <w:r w:rsidRPr="002A75EB">
        <w:rPr>
          <w:rStyle w:val="Hyperlink"/>
          <w:rFonts w:ascii="Times New Roman" w:hAnsi="Times New Roman" w:cs="Times New Roman"/>
          <w:sz w:val="24"/>
          <w:szCs w:val="24"/>
        </w:rPr>
        <w:t xml:space="preserve">https://doi.org/ </w:t>
      </w:r>
      <w:hyperlink r:id="rId15" w:history="1">
        <w:r w:rsidRPr="002A75EB">
          <w:rPr>
            <w:rStyle w:val="Hyperlink"/>
            <w:rFonts w:ascii="Times New Roman" w:hAnsi="Times New Roman" w:cs="Times New Roman"/>
            <w:sz w:val="24"/>
            <w:szCs w:val="24"/>
          </w:rPr>
          <w:t>10.28991/esj-2021-01252</w:t>
        </w:r>
      </w:hyperlink>
    </w:p>
    <w:p w14:paraId="2C906496" w14:textId="62C1DD38" w:rsidR="009A46DF" w:rsidRPr="002A75EB" w:rsidRDefault="009A46DF" w:rsidP="006A40F1">
      <w:pPr>
        <w:autoSpaceDE w:val="0"/>
        <w:autoSpaceDN w:val="0"/>
        <w:adjustRightInd w:val="0"/>
        <w:spacing w:after="0" w:line="480" w:lineRule="auto"/>
        <w:ind w:firstLine="720"/>
        <w:rPr>
          <w:rFonts w:ascii="Times New Roman" w:hAnsi="Times New Roman" w:cs="Times New Roman"/>
          <w:i/>
          <w:iCs/>
          <w:color w:val="0070C0"/>
          <w:sz w:val="24"/>
          <w:szCs w:val="24"/>
        </w:rPr>
      </w:pPr>
      <w:r w:rsidRPr="002A75EB">
        <w:rPr>
          <w:rFonts w:ascii="Times New Roman" w:hAnsi="Times New Roman" w:cs="Times New Roman"/>
          <w:sz w:val="24"/>
          <w:szCs w:val="24"/>
        </w:rPr>
        <w:t xml:space="preserve">Arne, I., Michaela T., &amp; Heike M. (2022). Regional innovation systems in an era of grand societal challenges: reorientation versus transformation, </w:t>
      </w:r>
      <w:r w:rsidRPr="002A75EB">
        <w:rPr>
          <w:rFonts w:ascii="Times New Roman" w:hAnsi="Times New Roman" w:cs="Times New Roman"/>
          <w:i/>
          <w:iCs/>
          <w:sz w:val="24"/>
          <w:szCs w:val="24"/>
        </w:rPr>
        <w:t>European Planning Studies</w:t>
      </w:r>
      <w:r w:rsidRPr="002A75EB">
        <w:rPr>
          <w:rFonts w:ascii="Times New Roman" w:hAnsi="Times New Roman" w:cs="Times New Roman"/>
          <w:sz w:val="24"/>
          <w:szCs w:val="24"/>
        </w:rPr>
        <w:t xml:space="preserve">, 30(11), 2125-2138, </w:t>
      </w:r>
      <w:r w:rsidRPr="002A75EB">
        <w:rPr>
          <w:rStyle w:val="Hyperlink"/>
          <w:rFonts w:ascii="Times New Roman" w:hAnsi="Times New Roman" w:cs="Times New Roman"/>
          <w:sz w:val="24"/>
          <w:szCs w:val="24"/>
        </w:rPr>
        <w:t>https://doi.org/10.1080/09654313.2022.2084226</w:t>
      </w:r>
    </w:p>
    <w:bookmarkEnd w:id="41"/>
    <w:p w14:paraId="7C2C7F7B" w14:textId="77777777" w:rsidR="00150346" w:rsidRPr="00150346" w:rsidRDefault="00150346" w:rsidP="00150346">
      <w:pPr>
        <w:spacing w:after="0" w:line="480" w:lineRule="auto"/>
        <w:ind w:firstLine="720"/>
        <w:rPr>
          <w:rFonts w:ascii="Times New Roman" w:hAnsi="Times New Roman" w:cs="Times New Roman"/>
          <w:color w:val="202122"/>
          <w:sz w:val="24"/>
          <w:szCs w:val="24"/>
          <w:shd w:val="clear" w:color="auto" w:fill="FFFFFF"/>
        </w:rPr>
      </w:pPr>
      <w:r w:rsidRPr="00150346">
        <w:rPr>
          <w:rFonts w:ascii="Times New Roman" w:hAnsi="Times New Roman" w:cs="Times New Roman"/>
          <w:color w:val="202122"/>
          <w:sz w:val="24"/>
          <w:szCs w:val="24"/>
          <w:shd w:val="clear" w:color="auto" w:fill="FFFFFF"/>
        </w:rPr>
        <w:t>Björn-Ola L. &amp; Victoria W. (2019) Sustainability transformations: Agents and drivers across societies. Cambridge: Cambridge University Press</w:t>
      </w:r>
    </w:p>
    <w:p w14:paraId="0E5F9D4F" w14:textId="03BB6860" w:rsidR="004F395E" w:rsidRPr="008F39F0" w:rsidRDefault="004F395E" w:rsidP="006A40F1">
      <w:pPr>
        <w:spacing w:after="0" w:line="480" w:lineRule="auto"/>
        <w:ind w:firstLine="720"/>
        <w:rPr>
          <w:rStyle w:val="Hyperlink"/>
          <w:rFonts w:ascii="Times New Roman" w:hAnsi="Times New Roman" w:cs="Times New Roman"/>
          <w:sz w:val="24"/>
          <w:szCs w:val="24"/>
        </w:rPr>
      </w:pPr>
      <w:r w:rsidRPr="008F39F0">
        <w:rPr>
          <w:rFonts w:ascii="Times New Roman" w:hAnsi="Times New Roman" w:cs="Times New Roman"/>
          <w:color w:val="2E414F"/>
          <w:sz w:val="24"/>
          <w:szCs w:val="24"/>
          <w:shd w:val="clear" w:color="auto" w:fill="FFFFFF"/>
        </w:rPr>
        <w:t>Boik, J.C. (2021). Science-driven societal transformation, part III: design. </w:t>
      </w:r>
      <w:r w:rsidRPr="008F39F0">
        <w:rPr>
          <w:rStyle w:val="Emphasis"/>
          <w:rFonts w:ascii="Times New Roman" w:hAnsi="Times New Roman" w:cs="Times New Roman"/>
          <w:color w:val="2E414F"/>
          <w:sz w:val="24"/>
          <w:szCs w:val="24"/>
        </w:rPr>
        <w:t xml:space="preserve">Sustainability, </w:t>
      </w:r>
      <w:r w:rsidRPr="008F39F0">
        <w:rPr>
          <w:rFonts w:ascii="Times New Roman" w:hAnsi="Times New Roman" w:cs="Times New Roman"/>
          <w:sz w:val="24"/>
          <w:szCs w:val="24"/>
        </w:rPr>
        <w:t xml:space="preserve">13(726), </w:t>
      </w:r>
      <w:r w:rsidRPr="008F39F0">
        <w:rPr>
          <w:rStyle w:val="Emphasis"/>
          <w:rFonts w:ascii="Times New Roman" w:hAnsi="Times New Roman" w:cs="Times New Roman"/>
          <w:color w:val="2E414F"/>
          <w:sz w:val="24"/>
          <w:szCs w:val="24"/>
        </w:rPr>
        <w:t xml:space="preserve">2-26. </w:t>
      </w:r>
      <w:r w:rsidRPr="008F39F0">
        <w:rPr>
          <w:rStyle w:val="Hyperlink"/>
          <w:rFonts w:ascii="Times New Roman" w:hAnsi="Times New Roman" w:cs="Times New Roman"/>
          <w:sz w:val="24"/>
          <w:szCs w:val="24"/>
        </w:rPr>
        <w:t>https://doi.org/10.3390/su13020726</w:t>
      </w:r>
    </w:p>
    <w:p w14:paraId="37A18A21" w14:textId="4B08A834" w:rsidR="006A40F1" w:rsidRPr="00ED11D1" w:rsidRDefault="0090626E" w:rsidP="006A40F1">
      <w:pPr>
        <w:spacing w:after="0" w:line="480" w:lineRule="auto"/>
        <w:ind w:firstLine="720"/>
        <w:rPr>
          <w:rFonts w:ascii="Times New Roman" w:eastAsia="Times New Roman" w:hAnsi="Times New Roman" w:cs="Times New Roman"/>
          <w:sz w:val="24"/>
          <w:szCs w:val="24"/>
        </w:rPr>
      </w:pPr>
      <w:hyperlink r:id="rId16" w:history="1">
        <w:r w:rsidR="006A40F1" w:rsidRPr="00ED11D1">
          <w:rPr>
            <w:rFonts w:ascii="Times New Roman" w:hAnsi="Times New Roman" w:cs="Times New Roman"/>
            <w:sz w:val="24"/>
            <w:szCs w:val="24"/>
          </w:rPr>
          <w:t>Edgar, S.</w:t>
        </w:r>
      </w:hyperlink>
      <w:r w:rsidR="006A40F1" w:rsidRPr="00ED11D1">
        <w:rPr>
          <w:rFonts w:ascii="Times New Roman" w:hAnsi="Times New Roman" w:cs="Times New Roman"/>
          <w:sz w:val="24"/>
          <w:szCs w:val="24"/>
        </w:rPr>
        <w:t>, &amp; </w:t>
      </w:r>
      <w:hyperlink r:id="rId17" w:history="1">
        <w:r w:rsidR="006A40F1" w:rsidRPr="00ED11D1">
          <w:rPr>
            <w:rFonts w:ascii="Times New Roman" w:hAnsi="Times New Roman" w:cs="Times New Roman"/>
            <w:sz w:val="24"/>
            <w:szCs w:val="24"/>
          </w:rPr>
          <w:t>Peter, S.</w:t>
        </w:r>
      </w:hyperlink>
      <w:r w:rsidR="006A40F1" w:rsidRPr="00ED11D1">
        <w:rPr>
          <w:rFonts w:ascii="Times New Roman" w:hAnsi="Times New Roman" w:cs="Times New Roman"/>
          <w:sz w:val="24"/>
          <w:szCs w:val="24"/>
        </w:rPr>
        <w:t> (2023).</w:t>
      </w:r>
      <w:r w:rsidR="006A40F1" w:rsidRPr="00ED11D1">
        <w:rPr>
          <w:rFonts w:ascii="Times New Roman" w:hAnsi="Times New Roman" w:cs="Times New Roman"/>
          <w:i/>
          <w:iCs/>
          <w:sz w:val="24"/>
          <w:szCs w:val="24"/>
        </w:rPr>
        <w:t xml:space="preserve"> </w:t>
      </w:r>
      <w:r w:rsidR="006A40F1" w:rsidRPr="00ED11D1">
        <w:rPr>
          <w:rFonts w:ascii="Times New Roman" w:hAnsi="Times New Roman" w:cs="Times New Roman"/>
          <w:i/>
          <w:iCs/>
          <w:kern w:val="36"/>
          <w:sz w:val="24"/>
          <w:szCs w:val="24"/>
        </w:rPr>
        <w:t>Humble leadership, second edition: The power of relationships, openness, and trust</w:t>
      </w:r>
      <w:r w:rsidR="006A40F1" w:rsidRPr="00ED11D1">
        <w:rPr>
          <w:rFonts w:ascii="Times New Roman" w:hAnsi="Times New Roman" w:cs="Times New Roman"/>
          <w:kern w:val="36"/>
          <w:sz w:val="24"/>
          <w:szCs w:val="24"/>
        </w:rPr>
        <w:t xml:space="preserve">. </w:t>
      </w:r>
      <w:r w:rsidR="006A40F1" w:rsidRPr="00ED11D1">
        <w:rPr>
          <w:rFonts w:ascii="Times New Roman" w:hAnsi="Times New Roman" w:cs="Times New Roman"/>
          <w:sz w:val="24"/>
          <w:szCs w:val="24"/>
          <w:shd w:val="clear" w:color="auto" w:fill="FFFFFF"/>
        </w:rPr>
        <w:t xml:space="preserve">Berrett-Koehler Publishers. </w:t>
      </w:r>
      <w:r w:rsidR="006A40F1" w:rsidRPr="00ED11D1">
        <w:rPr>
          <w:rFonts w:ascii="Times New Roman" w:hAnsi="Times New Roman" w:cs="Times New Roman"/>
          <w:color w:val="0070C0"/>
          <w:sz w:val="24"/>
          <w:szCs w:val="24"/>
          <w:u w:val="single"/>
          <w:shd w:val="clear" w:color="auto" w:fill="FFFFFF"/>
        </w:rPr>
        <w:t>https://www.amazon.com</w:t>
      </w:r>
      <w:r w:rsidR="006A40F1" w:rsidRPr="00ED11D1">
        <w:rPr>
          <w:rFonts w:ascii="Times New Roman" w:eastAsia="Times New Roman" w:hAnsi="Times New Roman" w:cs="Times New Roman"/>
          <w:color w:val="0070C0"/>
          <w:sz w:val="24"/>
          <w:szCs w:val="24"/>
        </w:rPr>
        <w:t xml:space="preserve"> </w:t>
      </w:r>
    </w:p>
    <w:p w14:paraId="4B3CF279" w14:textId="77777777" w:rsidR="006A40F1" w:rsidRPr="00811413" w:rsidRDefault="006A40F1" w:rsidP="006A40F1">
      <w:pPr>
        <w:spacing w:line="480" w:lineRule="auto"/>
        <w:ind w:firstLine="720"/>
        <w:rPr>
          <w:rFonts w:ascii="Times New Roman" w:eastAsia="Times New Roman" w:hAnsi="Times New Roman" w:cs="Times New Roman"/>
          <w:color w:val="0070C0"/>
          <w:sz w:val="24"/>
          <w:szCs w:val="24"/>
        </w:rPr>
      </w:pPr>
      <w:r w:rsidRPr="00811413">
        <w:rPr>
          <w:rFonts w:ascii="Times New Roman" w:hAnsi="Times New Roman" w:cs="Times New Roman"/>
          <w:sz w:val="24"/>
          <w:szCs w:val="24"/>
        </w:rPr>
        <w:lastRenderedPageBreak/>
        <w:t xml:space="preserve">Julian, C. (2022). </w:t>
      </w:r>
      <w:r w:rsidRPr="00811413">
        <w:rPr>
          <w:rFonts w:ascii="Times New Roman" w:hAnsi="Times New Roman" w:cs="Times New Roman"/>
          <w:i/>
          <w:iCs/>
          <w:sz w:val="24"/>
          <w:szCs w:val="24"/>
        </w:rPr>
        <w:t>The managerial leadership journey: An unconventional business pursuit.</w:t>
      </w:r>
      <w:r w:rsidRPr="00811413">
        <w:rPr>
          <w:rFonts w:ascii="Times New Roman" w:hAnsi="Times New Roman" w:cs="Times New Roman"/>
          <w:sz w:val="24"/>
          <w:szCs w:val="24"/>
        </w:rPr>
        <w:t xml:space="preserve"> Advantage Media. </w:t>
      </w:r>
      <w:r w:rsidRPr="00811413">
        <w:rPr>
          <w:rFonts w:ascii="Times New Roman" w:hAnsi="Times New Roman" w:cs="Times New Roman"/>
          <w:color w:val="0070C0"/>
          <w:sz w:val="24"/>
          <w:szCs w:val="24"/>
          <w:u w:val="single"/>
          <w:shd w:val="clear" w:color="auto" w:fill="FFFFFF"/>
        </w:rPr>
        <w:t>https://www.amazon.com</w:t>
      </w:r>
      <w:r w:rsidRPr="00811413">
        <w:rPr>
          <w:rFonts w:ascii="Times New Roman" w:eastAsia="Times New Roman" w:hAnsi="Times New Roman" w:cs="Times New Roman"/>
          <w:color w:val="0070C0"/>
          <w:sz w:val="24"/>
          <w:szCs w:val="24"/>
        </w:rPr>
        <w:t xml:space="preserve"> </w:t>
      </w:r>
    </w:p>
    <w:p w14:paraId="7C2EE7AA" w14:textId="05C4D8B5" w:rsidR="006A40F1" w:rsidRPr="006E31D8" w:rsidRDefault="006A40F1" w:rsidP="006A40F1">
      <w:pPr>
        <w:spacing w:line="480" w:lineRule="auto"/>
        <w:ind w:firstLine="720"/>
        <w:rPr>
          <w:rFonts w:ascii="Times New Roman" w:hAnsi="Times New Roman" w:cs="Times New Roman"/>
          <w:color w:val="0070C0"/>
          <w:sz w:val="24"/>
          <w:szCs w:val="24"/>
          <w:u w:val="single"/>
        </w:rPr>
      </w:pPr>
      <w:r w:rsidRPr="006E31D8">
        <w:rPr>
          <w:rFonts w:ascii="Times New Roman" w:hAnsi="Times New Roman" w:cs="Times New Roman"/>
          <w:sz w:val="24"/>
          <w:szCs w:val="24"/>
        </w:rPr>
        <w:t>Gomathy</w:t>
      </w:r>
      <w:r w:rsidR="006E31D8">
        <w:rPr>
          <w:rFonts w:ascii="Times New Roman" w:hAnsi="Times New Roman" w:cs="Times New Roman"/>
          <w:sz w:val="24"/>
          <w:szCs w:val="24"/>
        </w:rPr>
        <w:t>,</w:t>
      </w:r>
      <w:r w:rsidRPr="006E31D8">
        <w:rPr>
          <w:rFonts w:ascii="Times New Roman" w:hAnsi="Times New Roman" w:cs="Times New Roman"/>
          <w:sz w:val="24"/>
          <w:szCs w:val="24"/>
        </w:rPr>
        <w:t xml:space="preserve"> K., Mohanapriya</w:t>
      </w:r>
      <w:r w:rsidR="006E31D8">
        <w:rPr>
          <w:rFonts w:ascii="Times New Roman" w:hAnsi="Times New Roman" w:cs="Times New Roman"/>
          <w:sz w:val="24"/>
          <w:szCs w:val="24"/>
        </w:rPr>
        <w:t>,</w:t>
      </w:r>
      <w:r w:rsidRPr="006E31D8">
        <w:rPr>
          <w:rFonts w:ascii="Times New Roman" w:hAnsi="Times New Roman" w:cs="Times New Roman"/>
          <w:sz w:val="24"/>
          <w:szCs w:val="24"/>
        </w:rPr>
        <w:t xml:space="preserve"> S., Mahalakshmi</w:t>
      </w:r>
      <w:r w:rsidR="006E31D8">
        <w:rPr>
          <w:rFonts w:ascii="Times New Roman" w:hAnsi="Times New Roman" w:cs="Times New Roman"/>
          <w:sz w:val="24"/>
          <w:szCs w:val="24"/>
        </w:rPr>
        <w:t>,</w:t>
      </w:r>
      <w:r w:rsidRPr="006E31D8">
        <w:rPr>
          <w:rFonts w:ascii="Times New Roman" w:hAnsi="Times New Roman" w:cs="Times New Roman"/>
          <w:sz w:val="24"/>
          <w:szCs w:val="24"/>
        </w:rPr>
        <w:t xml:space="preserve"> S., &amp; Hemalatha</w:t>
      </w:r>
      <w:r w:rsidR="006E31D8">
        <w:rPr>
          <w:rFonts w:ascii="Times New Roman" w:hAnsi="Times New Roman" w:cs="Times New Roman"/>
          <w:sz w:val="24"/>
          <w:szCs w:val="24"/>
        </w:rPr>
        <w:t>,</w:t>
      </w:r>
      <w:r w:rsidRPr="006E31D8">
        <w:rPr>
          <w:rFonts w:ascii="Times New Roman" w:hAnsi="Times New Roman" w:cs="Times New Roman"/>
          <w:sz w:val="24"/>
          <w:szCs w:val="24"/>
        </w:rPr>
        <w:t xml:space="preserve"> S.  (2022). The role of women and their impact on overall leadership and management. </w:t>
      </w:r>
      <w:r w:rsidRPr="006E31D8">
        <w:rPr>
          <w:rFonts w:ascii="Times New Roman" w:hAnsi="Times New Roman" w:cs="Times New Roman"/>
          <w:i/>
          <w:iCs/>
          <w:sz w:val="24"/>
          <w:szCs w:val="24"/>
        </w:rPr>
        <w:t>International Journal of Scientific Research in Engineering and Management</w:t>
      </w:r>
      <w:r w:rsidRPr="006E31D8">
        <w:rPr>
          <w:rFonts w:ascii="Times New Roman" w:hAnsi="Times New Roman" w:cs="Times New Roman"/>
          <w:sz w:val="24"/>
          <w:szCs w:val="24"/>
        </w:rPr>
        <w:t>, 60(03), 1-39</w:t>
      </w:r>
      <w:r w:rsidRPr="006E31D8">
        <w:rPr>
          <w:rFonts w:ascii="Times New Roman" w:hAnsi="Times New Roman" w:cs="Times New Roman"/>
          <w:color w:val="0070C0"/>
          <w:sz w:val="24"/>
          <w:szCs w:val="24"/>
        </w:rPr>
        <w:t xml:space="preserve">. </w:t>
      </w:r>
      <w:r w:rsidRPr="006E31D8">
        <w:rPr>
          <w:rFonts w:ascii="Times New Roman" w:hAnsi="Times New Roman" w:cs="Times New Roman"/>
          <w:color w:val="0070C0"/>
          <w:sz w:val="24"/>
          <w:szCs w:val="24"/>
          <w:u w:val="single"/>
        </w:rPr>
        <w:t>https://</w:t>
      </w:r>
      <w:r w:rsidRPr="006E31D8">
        <w:rPr>
          <w:rFonts w:ascii="Times New Roman" w:hAnsi="Times New Roman" w:cs="Times New Roman"/>
          <w:color w:val="0070C0"/>
          <w:sz w:val="24"/>
          <w:szCs w:val="24"/>
          <w:u w:val="single"/>
          <w:shd w:val="clear" w:color="auto" w:fill="FFFFFF"/>
        </w:rPr>
        <w:t xml:space="preserve"> doi.org/</w:t>
      </w:r>
      <w:hyperlink r:id="rId18" w:tgtFrame="_blank" w:history="1">
        <w:r w:rsidRPr="006E31D8">
          <w:rPr>
            <w:rStyle w:val="Hyperlink"/>
            <w:rFonts w:ascii="Times New Roman" w:hAnsi="Times New Roman" w:cs="Times New Roman"/>
            <w:color w:val="0070C0"/>
            <w:sz w:val="24"/>
            <w:szCs w:val="24"/>
            <w:bdr w:val="none" w:sz="0" w:space="0" w:color="auto" w:frame="1"/>
          </w:rPr>
          <w:t>10.55041/IJSREM11784</w:t>
        </w:r>
      </w:hyperlink>
    </w:p>
    <w:p w14:paraId="2E7A718D" w14:textId="77777777" w:rsidR="006A40F1" w:rsidRPr="00383FEE" w:rsidRDefault="006A40F1" w:rsidP="006A40F1">
      <w:pPr>
        <w:spacing w:line="480" w:lineRule="auto"/>
        <w:ind w:firstLine="720"/>
        <w:jc w:val="both"/>
        <w:rPr>
          <w:rFonts w:ascii="Times New Roman" w:hAnsi="Times New Roman" w:cs="Times New Roman"/>
          <w:sz w:val="24"/>
        </w:rPr>
      </w:pPr>
      <w:r w:rsidRPr="00383FEE">
        <w:rPr>
          <w:rFonts w:ascii="Times New Roman" w:hAnsi="Times New Roman" w:cs="Times New Roman"/>
          <w:sz w:val="24"/>
        </w:rPr>
        <w:t xml:space="preserve">Kane, C., Phillips, N., Copulsky, J., &amp; Andrus, G. (2019). How digital leadership </w:t>
      </w:r>
    </w:p>
    <w:p w14:paraId="2A62ED64" w14:textId="47B91CB1" w:rsidR="006A40F1" w:rsidRPr="00383FEE" w:rsidRDefault="006A40F1" w:rsidP="006A40F1">
      <w:pPr>
        <w:spacing w:line="480" w:lineRule="auto"/>
        <w:jc w:val="both"/>
        <w:rPr>
          <w:rFonts w:ascii="Times New Roman" w:hAnsi="Times New Roman" w:cs="Times New Roman"/>
          <w:sz w:val="24"/>
        </w:rPr>
      </w:pPr>
      <w:r w:rsidRPr="00383FEE">
        <w:rPr>
          <w:rFonts w:ascii="Times New Roman" w:hAnsi="Times New Roman" w:cs="Times New Roman"/>
          <w:sz w:val="24"/>
        </w:rPr>
        <w:t xml:space="preserve">is(n't) different: Leaders must blend traditional and new skills to effectively guide </w:t>
      </w:r>
    </w:p>
    <w:p w14:paraId="3039CD87" w14:textId="77777777" w:rsidR="006A40F1" w:rsidRPr="00383FEE" w:rsidRDefault="006A40F1" w:rsidP="006A40F1">
      <w:pPr>
        <w:spacing w:line="480" w:lineRule="auto"/>
        <w:jc w:val="both"/>
        <w:rPr>
          <w:rFonts w:ascii="Times New Roman" w:hAnsi="Times New Roman" w:cs="Times New Roman"/>
          <w:color w:val="0070C0"/>
          <w:sz w:val="24"/>
          <w:szCs w:val="24"/>
          <w:u w:val="single"/>
        </w:rPr>
      </w:pPr>
      <w:r w:rsidRPr="00383FEE">
        <w:rPr>
          <w:rFonts w:ascii="Times New Roman" w:hAnsi="Times New Roman" w:cs="Times New Roman"/>
          <w:sz w:val="24"/>
        </w:rPr>
        <w:t xml:space="preserve">their </w:t>
      </w:r>
      <w:r w:rsidRPr="00383FEE">
        <w:rPr>
          <w:rFonts w:ascii="Times New Roman" w:hAnsi="Times New Roman" w:cs="Times New Roman"/>
          <w:sz w:val="24"/>
          <w:szCs w:val="24"/>
        </w:rPr>
        <w:t xml:space="preserve">organizations into the future. </w:t>
      </w:r>
      <w:r w:rsidRPr="00383FEE">
        <w:rPr>
          <w:rFonts w:ascii="Times New Roman" w:hAnsi="Times New Roman" w:cs="Times New Roman"/>
          <w:i/>
          <w:iCs/>
          <w:sz w:val="24"/>
          <w:szCs w:val="24"/>
        </w:rPr>
        <w:t>MIT Sloan Management Review</w:t>
      </w:r>
      <w:r w:rsidRPr="00383FEE">
        <w:rPr>
          <w:rFonts w:ascii="Times New Roman" w:hAnsi="Times New Roman" w:cs="Times New Roman"/>
          <w:sz w:val="24"/>
          <w:szCs w:val="24"/>
        </w:rPr>
        <w:t xml:space="preserve">, 60(3), 34. </w:t>
      </w:r>
      <w:r w:rsidRPr="00383FEE">
        <w:rPr>
          <w:rFonts w:ascii="Times New Roman" w:hAnsi="Times New Roman" w:cs="Times New Roman"/>
          <w:color w:val="0070C0"/>
          <w:sz w:val="24"/>
          <w:szCs w:val="24"/>
          <w:u w:val="single"/>
        </w:rPr>
        <w:t>https://doi.org/</w:t>
      </w:r>
      <w:r w:rsidRPr="00383FEE">
        <w:rPr>
          <w:color w:val="0070C0"/>
          <w:u w:val="single"/>
        </w:rPr>
        <w:t xml:space="preserve"> </w:t>
      </w:r>
      <w:r w:rsidRPr="00383FEE">
        <w:rPr>
          <w:rFonts w:ascii="Times New Roman" w:hAnsi="Times New Roman" w:cs="Times New Roman"/>
          <w:color w:val="0070C0"/>
          <w:sz w:val="24"/>
          <w:szCs w:val="24"/>
          <w:u w:val="single"/>
        </w:rPr>
        <w:t>53.863/MIT60309</w:t>
      </w:r>
    </w:p>
    <w:p w14:paraId="348E705C" w14:textId="77777777" w:rsidR="006A40F1" w:rsidRPr="000549FE" w:rsidRDefault="006A40F1" w:rsidP="006A40F1">
      <w:pPr>
        <w:autoSpaceDE w:val="0"/>
        <w:autoSpaceDN w:val="0"/>
        <w:adjustRightInd w:val="0"/>
        <w:spacing w:after="0" w:line="480" w:lineRule="auto"/>
        <w:ind w:firstLine="720"/>
        <w:rPr>
          <w:rFonts w:ascii="Times New Roman" w:hAnsi="Times New Roman" w:cs="Times New Roman"/>
          <w:sz w:val="40"/>
          <w:szCs w:val="40"/>
        </w:rPr>
      </w:pPr>
      <w:r w:rsidRPr="000549FE">
        <w:rPr>
          <w:rFonts w:ascii="Times New Roman" w:hAnsi="Times New Roman" w:cs="Times New Roman"/>
          <w:sz w:val="24"/>
          <w:szCs w:val="24"/>
        </w:rPr>
        <w:t xml:space="preserve">Karakose, T., Kocabas, I., Yirci, R. Papadakis, S., Ozdemir, T., &amp; Demirkol, M. (2023). The development and evolution of digital leadership: A bibliometric mapping approach-based study. </w:t>
      </w:r>
      <w:r w:rsidRPr="000549FE">
        <w:rPr>
          <w:rFonts w:ascii="Times New Roman" w:hAnsi="Times New Roman" w:cs="Times New Roman"/>
          <w:i/>
          <w:iCs/>
          <w:sz w:val="24"/>
          <w:szCs w:val="24"/>
        </w:rPr>
        <w:t>Sustainability,</w:t>
      </w:r>
      <w:r w:rsidRPr="000549FE">
        <w:rPr>
          <w:rFonts w:ascii="Times New Roman" w:hAnsi="Times New Roman" w:cs="Times New Roman"/>
          <w:b/>
          <w:bCs/>
          <w:sz w:val="24"/>
          <w:szCs w:val="24"/>
        </w:rPr>
        <w:t xml:space="preserve"> (</w:t>
      </w:r>
      <w:r w:rsidRPr="000549FE">
        <w:rPr>
          <w:rFonts w:ascii="Times New Roman" w:hAnsi="Times New Roman" w:cs="Times New Roman"/>
          <w:sz w:val="24"/>
          <w:szCs w:val="24"/>
        </w:rPr>
        <w:t xml:space="preserve">14 (1617), 2-26.  </w:t>
      </w:r>
      <w:r w:rsidRPr="000549FE">
        <w:rPr>
          <w:rFonts w:ascii="Times New Roman" w:hAnsi="Times New Roman" w:cs="Times New Roman"/>
          <w:color w:val="0070C0"/>
          <w:sz w:val="24"/>
          <w:szCs w:val="24"/>
          <w:u w:val="single"/>
        </w:rPr>
        <w:t>https://doi.org/10.3390/su142316171</w:t>
      </w:r>
    </w:p>
    <w:p w14:paraId="57795BBA" w14:textId="77777777" w:rsidR="006A40F1" w:rsidRPr="000549FE" w:rsidRDefault="006A40F1" w:rsidP="006A40F1">
      <w:pPr>
        <w:pStyle w:val="Default"/>
        <w:spacing w:line="480" w:lineRule="auto"/>
        <w:ind w:firstLine="720"/>
        <w:rPr>
          <w:rStyle w:val="Hyperlink"/>
          <w:rFonts w:ascii="Times New Roman" w:hAnsi="Times New Roman" w:cs="Times New Roman"/>
          <w:color w:val="0070C0"/>
        </w:rPr>
      </w:pPr>
      <w:r w:rsidRPr="000549FE">
        <w:rPr>
          <w:rFonts w:ascii="Times New Roman" w:eastAsia="Times New Roman" w:hAnsi="Times New Roman" w:cs="Times New Roman"/>
          <w:color w:val="auto"/>
        </w:rPr>
        <w:t xml:space="preserve">Luísa, M., &amp; Catarina, C. (2021).  Managerial competencies scale in a public management context: Development and validation evidences. </w:t>
      </w:r>
      <w:r w:rsidRPr="000549FE">
        <w:rPr>
          <w:rFonts w:ascii="Times New Roman" w:hAnsi="Times New Roman" w:cs="Times New Roman"/>
          <w:color w:val="auto"/>
        </w:rPr>
        <w:t xml:space="preserve"> </w:t>
      </w:r>
      <w:r w:rsidRPr="000549FE">
        <w:rPr>
          <w:rFonts w:ascii="Times New Roman" w:hAnsi="Times New Roman" w:cs="Times New Roman"/>
          <w:i/>
          <w:iCs/>
          <w:color w:val="auto"/>
        </w:rPr>
        <w:t>Journal Organizações &amp; Sociedade.</w:t>
      </w:r>
      <w:r w:rsidRPr="000549FE">
        <w:rPr>
          <w:rFonts w:ascii="Times New Roman" w:eastAsia="Times New Roman" w:hAnsi="Times New Roman" w:cs="Times New Roman"/>
          <w:color w:val="auto"/>
        </w:rPr>
        <w:t xml:space="preserve"> </w:t>
      </w:r>
      <w:r w:rsidRPr="000549FE">
        <w:rPr>
          <w:rFonts w:ascii="Times New Roman" w:hAnsi="Times New Roman" w:cs="Times New Roman"/>
          <w:color w:val="auto"/>
        </w:rPr>
        <w:t xml:space="preserve">28(97), 371-378. </w:t>
      </w:r>
      <w:hyperlink r:id="rId19" w:history="1">
        <w:r w:rsidRPr="000549FE">
          <w:rPr>
            <w:rStyle w:val="Hyperlink"/>
            <w:rFonts w:ascii="Times New Roman" w:hAnsi="Times New Roman" w:cs="Times New Roman"/>
            <w:color w:val="0070C0"/>
          </w:rPr>
          <w:t>https://doi.org/10.1590/1984-92302021v28n970</w:t>
        </w:r>
      </w:hyperlink>
    </w:p>
    <w:p w14:paraId="00BC602C" w14:textId="4F68F0E8" w:rsidR="00C4739C" w:rsidRPr="000549FE" w:rsidRDefault="00C4739C" w:rsidP="00C4739C">
      <w:pPr>
        <w:pStyle w:val="Default"/>
        <w:spacing w:line="480" w:lineRule="auto"/>
        <w:ind w:firstLine="720"/>
        <w:rPr>
          <w:rStyle w:val="Hyperlink"/>
          <w:rFonts w:ascii="Times New Roman" w:hAnsi="Times New Roman" w:cs="Times New Roman"/>
          <w:color w:val="0070C0"/>
        </w:rPr>
      </w:pPr>
      <w:r w:rsidRPr="000549FE">
        <w:rPr>
          <w:rFonts w:ascii="Times New Roman" w:hAnsi="Times New Roman" w:cs="Times New Roman"/>
          <w:color w:val="auto"/>
        </w:rPr>
        <w:t xml:space="preserve">Paza, L. and Odeliusa, C. (2021). Managerial competencies scale in a public management context: </w:t>
      </w:r>
      <w:r w:rsidR="000549FE">
        <w:rPr>
          <w:rFonts w:ascii="Times New Roman" w:hAnsi="Times New Roman" w:cs="Times New Roman"/>
          <w:color w:val="auto"/>
        </w:rPr>
        <w:t>D</w:t>
      </w:r>
      <w:r w:rsidRPr="000549FE">
        <w:rPr>
          <w:rFonts w:ascii="Times New Roman" w:hAnsi="Times New Roman" w:cs="Times New Roman"/>
          <w:color w:val="auto"/>
        </w:rPr>
        <w:t xml:space="preserve">evelopment and validation evidences. </w:t>
      </w:r>
      <w:r w:rsidRPr="000549FE">
        <w:rPr>
          <w:rFonts w:ascii="Times New Roman" w:hAnsi="Times New Roman" w:cs="Times New Roman"/>
          <w:i/>
          <w:iCs/>
          <w:color w:val="auto"/>
        </w:rPr>
        <w:t>Journal of Organization and Society,</w:t>
      </w:r>
      <w:r w:rsidRPr="000549FE">
        <w:rPr>
          <w:rFonts w:ascii="Times New Roman" w:hAnsi="Times New Roman" w:cs="Times New Roman"/>
          <w:color w:val="auto"/>
        </w:rPr>
        <w:t xml:space="preserve"> 28(97), 370-397. </w:t>
      </w:r>
      <w:r w:rsidRPr="000549FE">
        <w:rPr>
          <w:rStyle w:val="Hyperlink"/>
          <w:rFonts w:ascii="Times New Roman" w:hAnsi="Times New Roman" w:cs="Times New Roman"/>
          <w:color w:val="0070C0"/>
        </w:rPr>
        <w:t>https://doi.org/ 10.1590/1984-92302021v28n9706EN</w:t>
      </w:r>
    </w:p>
    <w:p w14:paraId="118CAB4E" w14:textId="77777777" w:rsidR="0025000F" w:rsidRPr="0025000F" w:rsidRDefault="0025000F" w:rsidP="0025000F">
      <w:pPr>
        <w:spacing w:line="480" w:lineRule="auto"/>
        <w:ind w:firstLine="720"/>
        <w:jc w:val="both"/>
        <w:rPr>
          <w:rFonts w:ascii="Times New Roman" w:hAnsi="Times New Roman" w:cs="Times New Roman"/>
          <w:color w:val="0070C0"/>
          <w:sz w:val="24"/>
          <w:szCs w:val="24"/>
          <w:u w:val="single"/>
        </w:rPr>
      </w:pPr>
      <w:r w:rsidRPr="0025000F">
        <w:rPr>
          <w:rFonts w:ascii="Times New Roman" w:hAnsi="Times New Roman" w:cs="Times New Roman"/>
          <w:color w:val="333333"/>
          <w:sz w:val="24"/>
          <w:szCs w:val="24"/>
          <w:shd w:val="clear" w:color="auto" w:fill="FFFFFF"/>
        </w:rPr>
        <w:t>Samwel H. (2022). Authentic leadership and societal transformation: A review of literature. </w:t>
      </w:r>
      <w:r w:rsidRPr="0025000F">
        <w:rPr>
          <w:rStyle w:val="Emphasis"/>
          <w:rFonts w:ascii="Times New Roman" w:hAnsi="Times New Roman" w:cs="Times New Roman"/>
          <w:color w:val="333333"/>
          <w:sz w:val="24"/>
          <w:szCs w:val="24"/>
          <w:shd w:val="clear" w:color="auto" w:fill="FFFFFF"/>
        </w:rPr>
        <w:t>International Journal of Organizational Leadership</w:t>
      </w:r>
      <w:r w:rsidRPr="0025000F">
        <w:rPr>
          <w:rFonts w:ascii="Times New Roman" w:hAnsi="Times New Roman" w:cs="Times New Roman"/>
          <w:color w:val="333333"/>
          <w:sz w:val="24"/>
          <w:szCs w:val="24"/>
          <w:shd w:val="clear" w:color="auto" w:fill="FFFFFF"/>
        </w:rPr>
        <w:t>, </w:t>
      </w:r>
      <w:r w:rsidRPr="0025000F">
        <w:rPr>
          <w:rStyle w:val="Emphasis"/>
          <w:rFonts w:ascii="Times New Roman" w:hAnsi="Times New Roman" w:cs="Times New Roman"/>
          <w:color w:val="333333"/>
          <w:sz w:val="24"/>
          <w:szCs w:val="24"/>
          <w:shd w:val="clear" w:color="auto" w:fill="FFFFFF"/>
        </w:rPr>
        <w:t>11</w:t>
      </w:r>
      <w:r w:rsidRPr="0025000F">
        <w:rPr>
          <w:rFonts w:ascii="Times New Roman" w:hAnsi="Times New Roman" w:cs="Times New Roman"/>
          <w:color w:val="333333"/>
          <w:sz w:val="24"/>
          <w:szCs w:val="24"/>
          <w:shd w:val="clear" w:color="auto" w:fill="FFFFFF"/>
        </w:rPr>
        <w:t xml:space="preserve">(3), 333-356. </w:t>
      </w:r>
      <w:r w:rsidRPr="0025000F">
        <w:rPr>
          <w:rFonts w:ascii="Times New Roman" w:hAnsi="Times New Roman" w:cs="Times New Roman"/>
          <w:color w:val="0070C0"/>
          <w:sz w:val="24"/>
          <w:szCs w:val="24"/>
          <w:u w:val="single"/>
        </w:rPr>
        <w:t>https://doi.org/10.33844/ijol.2022.60333</w:t>
      </w:r>
    </w:p>
    <w:p w14:paraId="5517DF57" w14:textId="06804D72" w:rsidR="00244F51" w:rsidRDefault="00244F51" w:rsidP="00244F51">
      <w:pPr>
        <w:pStyle w:val="elementor-heading-title"/>
        <w:spacing w:before="0" w:beforeAutospacing="0" w:after="0" w:afterAutospacing="0" w:line="480" w:lineRule="auto"/>
        <w:ind w:firstLine="720"/>
        <w:textAlignment w:val="baseline"/>
        <w:rPr>
          <w:color w:val="000000"/>
        </w:rPr>
      </w:pPr>
      <w:r w:rsidRPr="00DD354E">
        <w:rPr>
          <w:rStyle w:val="Hyperlink"/>
          <w:color w:val="auto"/>
          <w:u w:val="none"/>
        </w:rPr>
        <w:lastRenderedPageBreak/>
        <w:t>Sophos Africa</w:t>
      </w:r>
      <w:r w:rsidR="004F6CCA">
        <w:rPr>
          <w:rStyle w:val="Hyperlink"/>
          <w:color w:val="auto"/>
          <w:u w:val="none"/>
        </w:rPr>
        <w:t>.</w:t>
      </w:r>
      <w:r w:rsidRPr="00DD354E">
        <w:rPr>
          <w:rStyle w:val="Hyperlink"/>
          <w:color w:val="auto"/>
          <w:u w:val="none"/>
        </w:rPr>
        <w:t xml:space="preserve"> (2023). </w:t>
      </w:r>
      <w:r w:rsidR="004F6CCA" w:rsidRPr="004F6CCA">
        <w:rPr>
          <w:rStyle w:val="Hyperlink"/>
          <w:i/>
          <w:iCs/>
          <w:color w:val="auto"/>
          <w:u w:val="none"/>
        </w:rPr>
        <w:t>Sophos Africa</w:t>
      </w:r>
      <w:r w:rsidR="004F6CCA">
        <w:rPr>
          <w:rStyle w:val="Hyperlink"/>
          <w:color w:val="auto"/>
          <w:u w:val="none"/>
        </w:rPr>
        <w:t xml:space="preserve"> </w:t>
      </w:r>
      <w:r w:rsidR="004F6CCA" w:rsidRPr="004F6CCA">
        <w:rPr>
          <w:rStyle w:val="Hyperlink"/>
          <w:i/>
          <w:iCs/>
          <w:color w:val="auto"/>
          <w:u w:val="none"/>
        </w:rPr>
        <w:t>dash board</w:t>
      </w:r>
      <w:r w:rsidR="004F6CCA">
        <w:rPr>
          <w:rStyle w:val="Hyperlink"/>
          <w:color w:val="auto"/>
          <w:u w:val="none"/>
        </w:rPr>
        <w:t xml:space="preserve">. </w:t>
      </w:r>
      <w:r w:rsidRPr="00DD354E">
        <w:rPr>
          <w:rStyle w:val="Hyperlink"/>
          <w:color w:val="auto"/>
          <w:u w:val="none"/>
        </w:rPr>
        <w:t xml:space="preserve">Retrieved </w:t>
      </w:r>
      <w:r w:rsidR="004F6CCA">
        <w:rPr>
          <w:rStyle w:val="Hyperlink"/>
          <w:color w:val="auto"/>
          <w:u w:val="none"/>
        </w:rPr>
        <w:t xml:space="preserve">September 15, 2023, </w:t>
      </w:r>
      <w:r w:rsidRPr="00DD354E">
        <w:rPr>
          <w:rStyle w:val="Hyperlink"/>
          <w:color w:val="auto"/>
          <w:u w:val="none"/>
        </w:rPr>
        <w:t>from</w:t>
      </w:r>
      <w:r w:rsidRPr="00DD354E">
        <w:rPr>
          <w:rStyle w:val="Hyperlink"/>
          <w:color w:val="auto"/>
        </w:rPr>
        <w:t xml:space="preserve"> </w:t>
      </w:r>
      <w:hyperlink r:id="rId20" w:history="1">
        <w:r w:rsidRPr="00DD354E">
          <w:rPr>
            <w:rStyle w:val="Hyperlink"/>
          </w:rPr>
          <w:t>https://sophosafrica.org/about-sophos-africa</w:t>
        </w:r>
      </w:hyperlink>
      <w:r w:rsidRPr="00DD354E">
        <w:rPr>
          <w:color w:val="000000"/>
        </w:rPr>
        <w:t>).</w:t>
      </w:r>
    </w:p>
    <w:p w14:paraId="16272F1F" w14:textId="3078D32B" w:rsidR="008F39F0" w:rsidRPr="00DD354E" w:rsidRDefault="008F39F0" w:rsidP="00244F51">
      <w:pPr>
        <w:pStyle w:val="elementor-heading-title"/>
        <w:spacing w:before="0" w:beforeAutospacing="0" w:after="0" w:afterAutospacing="0" w:line="480" w:lineRule="auto"/>
        <w:ind w:firstLine="720"/>
        <w:textAlignment w:val="baseline"/>
        <w:rPr>
          <w:color w:val="000000"/>
        </w:rPr>
      </w:pPr>
      <w:r w:rsidRPr="00C54958">
        <w:rPr>
          <w:color w:val="323232"/>
          <w:shd w:val="clear" w:color="auto" w:fill="FFFFFF"/>
        </w:rPr>
        <w:t xml:space="preserve">The Institute of Social Transformation </w:t>
      </w:r>
      <w:r>
        <w:rPr>
          <w:color w:val="323232"/>
          <w:shd w:val="clear" w:color="auto" w:fill="FFFFFF"/>
        </w:rPr>
        <w:t xml:space="preserve">(2023). </w:t>
      </w:r>
      <w:r w:rsidR="004F6CCA" w:rsidRPr="004F6CCA">
        <w:rPr>
          <w:i/>
          <w:iCs/>
          <w:color w:val="323232"/>
          <w:shd w:val="clear" w:color="auto" w:fill="FFFFFF"/>
        </w:rPr>
        <w:t>Social transformation</w:t>
      </w:r>
      <w:r w:rsidR="004F6CCA">
        <w:rPr>
          <w:i/>
          <w:iCs/>
          <w:color w:val="323232"/>
          <w:shd w:val="clear" w:color="auto" w:fill="FFFFFF"/>
        </w:rPr>
        <w:t xml:space="preserve"> concept</w:t>
      </w:r>
      <w:r w:rsidR="004F6CCA">
        <w:rPr>
          <w:color w:val="323232"/>
          <w:shd w:val="clear" w:color="auto" w:fill="FFFFFF"/>
        </w:rPr>
        <w:t xml:space="preserve">. </w:t>
      </w:r>
      <w:r>
        <w:rPr>
          <w:color w:val="323232"/>
          <w:shd w:val="clear" w:color="auto" w:fill="FFFFFF"/>
        </w:rPr>
        <w:t xml:space="preserve">Retrieved </w:t>
      </w:r>
      <w:r w:rsidR="004F6CCA">
        <w:rPr>
          <w:color w:val="323232"/>
          <w:shd w:val="clear" w:color="auto" w:fill="FFFFFF"/>
        </w:rPr>
        <w:t xml:space="preserve">September 20, 2023, </w:t>
      </w:r>
      <w:r>
        <w:rPr>
          <w:color w:val="323232"/>
          <w:shd w:val="clear" w:color="auto" w:fill="FFFFFF"/>
        </w:rPr>
        <w:t xml:space="preserve">from </w:t>
      </w:r>
      <w:hyperlink r:id="rId21" w:history="1">
        <w:r w:rsidR="004F6CCA" w:rsidRPr="002630C4">
          <w:rPr>
            <w:rStyle w:val="Hyperlink"/>
            <w:shd w:val="clear" w:color="auto" w:fill="FFFFFF"/>
          </w:rPr>
          <w:t>https://transform.ucsc.edu/about/social-transformation</w:t>
        </w:r>
      </w:hyperlink>
    </w:p>
    <w:p w14:paraId="0B4101A0" w14:textId="1F7A1052" w:rsidR="006F78EB" w:rsidRPr="006F78EB" w:rsidRDefault="006F78EB" w:rsidP="006F78EB">
      <w:pPr>
        <w:spacing w:line="480" w:lineRule="auto"/>
        <w:ind w:firstLine="720"/>
        <w:rPr>
          <w:rStyle w:val="Hyperlink"/>
          <w:rFonts w:ascii="Times New Roman" w:hAnsi="Times New Roman" w:cs="Times New Roman"/>
          <w:color w:val="0070C0"/>
          <w:sz w:val="24"/>
          <w:szCs w:val="24"/>
        </w:rPr>
      </w:pPr>
      <w:r w:rsidRPr="004D6075">
        <w:rPr>
          <w:rFonts w:ascii="Times New Roman" w:hAnsi="Times New Roman" w:cs="Times New Roman"/>
          <w:color w:val="222222"/>
          <w:sz w:val="24"/>
          <w:szCs w:val="24"/>
          <w:shd w:val="clear" w:color="auto" w:fill="FFFFFF"/>
        </w:rPr>
        <w:t>Walk, M. (2023). Leaders as change executors: The impact of leader attitudes to change and change-specific support on followers. </w:t>
      </w:r>
      <w:r w:rsidRPr="004D6075">
        <w:rPr>
          <w:rFonts w:ascii="Times New Roman" w:hAnsi="Times New Roman" w:cs="Times New Roman"/>
          <w:i/>
          <w:iCs/>
          <w:color w:val="222222"/>
          <w:sz w:val="24"/>
          <w:szCs w:val="24"/>
          <w:shd w:val="clear" w:color="auto" w:fill="FFFFFF"/>
        </w:rPr>
        <w:t>European Management Journal</w:t>
      </w:r>
      <w:r w:rsidRPr="004D6075">
        <w:rPr>
          <w:rFonts w:ascii="Times New Roman" w:hAnsi="Times New Roman" w:cs="Times New Roman"/>
          <w:color w:val="222222"/>
          <w:sz w:val="24"/>
          <w:szCs w:val="24"/>
          <w:shd w:val="clear" w:color="auto" w:fill="FFFFFF"/>
        </w:rPr>
        <w:t>, </w:t>
      </w:r>
      <w:r w:rsidRPr="004D6075">
        <w:rPr>
          <w:rFonts w:ascii="Times New Roman" w:hAnsi="Times New Roman" w:cs="Times New Roman"/>
          <w:i/>
          <w:iCs/>
          <w:color w:val="222222"/>
          <w:sz w:val="24"/>
          <w:szCs w:val="24"/>
          <w:shd w:val="clear" w:color="auto" w:fill="FFFFFF"/>
        </w:rPr>
        <w:t>41</w:t>
      </w:r>
      <w:r w:rsidRPr="004D6075">
        <w:rPr>
          <w:rFonts w:ascii="Times New Roman" w:hAnsi="Times New Roman" w:cs="Times New Roman"/>
          <w:color w:val="222222"/>
          <w:sz w:val="24"/>
          <w:szCs w:val="24"/>
          <w:shd w:val="clear" w:color="auto" w:fill="FFFFFF"/>
        </w:rPr>
        <w:t>(1), 154-163..</w:t>
      </w:r>
      <w:hyperlink r:id="rId22" w:tgtFrame="_blank" w:tooltip="Persistent link using digital object identifier" w:history="1">
        <w:r w:rsidRPr="004D6075">
          <w:rPr>
            <w:rStyle w:val="Hyperlink"/>
            <w:rFonts w:ascii="Times New Roman" w:hAnsi="Times New Roman" w:cs="Times New Roman"/>
            <w:color w:val="0070C0"/>
            <w:sz w:val="24"/>
            <w:szCs w:val="24"/>
          </w:rPr>
          <w:t>https://doi.org/10.1016/j.emj.2022.01.002</w:t>
        </w:r>
      </w:hyperlink>
    </w:p>
    <w:p w14:paraId="0A056003" w14:textId="77777777" w:rsidR="006F78EB" w:rsidRPr="00130C70" w:rsidRDefault="006F78EB" w:rsidP="006A40F1">
      <w:pPr>
        <w:pStyle w:val="Default"/>
        <w:spacing w:line="480" w:lineRule="auto"/>
        <w:ind w:firstLine="720"/>
        <w:rPr>
          <w:rFonts w:ascii="Times New Roman" w:eastAsia="Times New Roman" w:hAnsi="Times New Roman" w:cs="Times New Roman"/>
          <w:color w:val="0070C0"/>
        </w:rPr>
      </w:pPr>
    </w:p>
    <w:sectPr w:rsidR="006F78EB" w:rsidRPr="00130C70" w:rsidSect="001C61FE">
      <w:headerReference w:type="default" r:id="rId2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9B6C" w14:textId="77777777" w:rsidR="00451E8A" w:rsidRDefault="00451E8A" w:rsidP="008D56D6">
      <w:pPr>
        <w:spacing w:after="0" w:line="240" w:lineRule="auto"/>
      </w:pPr>
      <w:r>
        <w:separator/>
      </w:r>
    </w:p>
  </w:endnote>
  <w:endnote w:type="continuationSeparator" w:id="0">
    <w:p w14:paraId="04F68178" w14:textId="77777777" w:rsidR="00451E8A" w:rsidRDefault="00451E8A" w:rsidP="008D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93D7" w14:textId="77777777" w:rsidR="00451E8A" w:rsidRDefault="00451E8A" w:rsidP="008D56D6">
      <w:pPr>
        <w:spacing w:after="0" w:line="240" w:lineRule="auto"/>
      </w:pPr>
      <w:r>
        <w:separator/>
      </w:r>
    </w:p>
  </w:footnote>
  <w:footnote w:type="continuationSeparator" w:id="0">
    <w:p w14:paraId="4FC40CFF" w14:textId="77777777" w:rsidR="00451E8A" w:rsidRDefault="00451E8A" w:rsidP="008D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923279"/>
      <w:docPartObj>
        <w:docPartGallery w:val="Page Numbers (Top of Page)"/>
        <w:docPartUnique/>
      </w:docPartObj>
    </w:sdtPr>
    <w:sdtEndPr>
      <w:rPr>
        <w:noProof/>
      </w:rPr>
    </w:sdtEndPr>
    <w:sdtContent>
      <w:p w14:paraId="0EE6C309" w14:textId="12321392" w:rsidR="00453DB3" w:rsidRDefault="00453D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89184D" w14:textId="48ECC81E" w:rsidR="008D56D6" w:rsidRPr="00993CD1" w:rsidRDefault="00453DB3" w:rsidP="00453DB3">
    <w:pPr>
      <w:rPr>
        <w:rFonts w:ascii="Times New Roman" w:hAnsi="Times New Roman" w:cs="Times New Roman"/>
        <w:sz w:val="20"/>
        <w:szCs w:val="20"/>
      </w:rPr>
    </w:pPr>
    <w:r w:rsidRPr="00993CD1">
      <w:rPr>
        <w:rFonts w:ascii="Times New Roman" w:hAnsi="Times New Roman" w:cs="Times New Roman"/>
        <w:sz w:val="20"/>
        <w:szCs w:val="20"/>
      </w:rPr>
      <w:t xml:space="preserve">Lemma Degefa; </w:t>
    </w:r>
    <w:r w:rsidRPr="00993CD1">
      <w:rPr>
        <w:rFonts w:ascii="Times New Roman" w:hAnsi="Times New Roman" w:cs="Times New Roman"/>
        <w:sz w:val="20"/>
        <w:szCs w:val="20"/>
        <w:shd w:val="clear" w:color="auto" w:fill="FFFFFF"/>
      </w:rPr>
      <w:t>COM 803</w:t>
    </w:r>
    <w:r w:rsidRPr="00993CD1">
      <w:rPr>
        <w:rFonts w:ascii="Times New Roman" w:hAnsi="Times New Roman" w:cs="Times New Roman"/>
        <w:sz w:val="20"/>
        <w:szCs w:val="20"/>
      </w:rPr>
      <w:t xml:space="preserve">; </w:t>
    </w:r>
    <w:r w:rsidRPr="00993CD1">
      <w:rPr>
        <w:rFonts w:ascii="Times New Roman" w:hAnsi="Times New Roman" w:cs="Times New Roman"/>
        <w:sz w:val="20"/>
        <w:szCs w:val="20"/>
        <w:shd w:val="clear" w:color="auto" w:fill="FFFFFF"/>
      </w:rPr>
      <w:t>Hermeneutics and Communication</w:t>
    </w:r>
    <w:r w:rsidRPr="00993CD1">
      <w:rPr>
        <w:rFonts w:ascii="Times New Roman" w:hAnsi="Times New Roman" w:cs="Times New Roman"/>
        <w:sz w:val="20"/>
        <w:szCs w:val="20"/>
      </w:rPr>
      <w:t>; 100-Day Assignment, September 2</w:t>
    </w:r>
    <w:r w:rsidR="00993CD1" w:rsidRPr="00993CD1">
      <w:rPr>
        <w:rFonts w:ascii="Times New Roman" w:hAnsi="Times New Roman" w:cs="Times New Roman"/>
        <w:sz w:val="20"/>
        <w:szCs w:val="20"/>
      </w:rPr>
      <w:t>8</w:t>
    </w:r>
    <w:r w:rsidRPr="00993CD1">
      <w:rPr>
        <w:rFonts w:ascii="Times New Roman" w:hAnsi="Times New Roman" w:cs="Times New Roman"/>
        <w:sz w:val="20"/>
        <w:szCs w:val="20"/>
      </w:rPr>
      <w:t xml:space="preserve">,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4456"/>
    <w:multiLevelType w:val="multilevel"/>
    <w:tmpl w:val="CB32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685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NDUwMrA0MTExNDVS0lEKTi0uzszPAykwrAUAOBPkSywAAAA="/>
  </w:docVars>
  <w:rsids>
    <w:rsidRoot w:val="00EE2635"/>
    <w:rsid w:val="000317A3"/>
    <w:rsid w:val="000549FE"/>
    <w:rsid w:val="00064D87"/>
    <w:rsid w:val="00092706"/>
    <w:rsid w:val="00150346"/>
    <w:rsid w:val="001C61FE"/>
    <w:rsid w:val="00203AF3"/>
    <w:rsid w:val="00216B80"/>
    <w:rsid w:val="00233CAC"/>
    <w:rsid w:val="00244F51"/>
    <w:rsid w:val="0025000F"/>
    <w:rsid w:val="002A75EB"/>
    <w:rsid w:val="002E5F7E"/>
    <w:rsid w:val="002F3F05"/>
    <w:rsid w:val="003273C5"/>
    <w:rsid w:val="00363D17"/>
    <w:rsid w:val="00364A8A"/>
    <w:rsid w:val="00370991"/>
    <w:rsid w:val="00383FEE"/>
    <w:rsid w:val="00390E10"/>
    <w:rsid w:val="00395921"/>
    <w:rsid w:val="003A66D3"/>
    <w:rsid w:val="003F2812"/>
    <w:rsid w:val="004155C2"/>
    <w:rsid w:val="00451E8A"/>
    <w:rsid w:val="00453DB3"/>
    <w:rsid w:val="00465685"/>
    <w:rsid w:val="004D6075"/>
    <w:rsid w:val="004D77FA"/>
    <w:rsid w:val="004F395E"/>
    <w:rsid w:val="004F68E6"/>
    <w:rsid w:val="004F6972"/>
    <w:rsid w:val="004F6CCA"/>
    <w:rsid w:val="00520F85"/>
    <w:rsid w:val="00532725"/>
    <w:rsid w:val="00555D6B"/>
    <w:rsid w:val="00570AED"/>
    <w:rsid w:val="00592BEE"/>
    <w:rsid w:val="005A7661"/>
    <w:rsid w:val="005E0C4A"/>
    <w:rsid w:val="005E70C6"/>
    <w:rsid w:val="00600E68"/>
    <w:rsid w:val="0062153C"/>
    <w:rsid w:val="006438B4"/>
    <w:rsid w:val="00645D67"/>
    <w:rsid w:val="00675721"/>
    <w:rsid w:val="00685A95"/>
    <w:rsid w:val="00696A87"/>
    <w:rsid w:val="006A03DF"/>
    <w:rsid w:val="006A3CD3"/>
    <w:rsid w:val="006A40F1"/>
    <w:rsid w:val="006E31D8"/>
    <w:rsid w:val="006F78EB"/>
    <w:rsid w:val="0070255D"/>
    <w:rsid w:val="007172C5"/>
    <w:rsid w:val="007400D1"/>
    <w:rsid w:val="007742D0"/>
    <w:rsid w:val="0077783C"/>
    <w:rsid w:val="00785182"/>
    <w:rsid w:val="007D063F"/>
    <w:rsid w:val="007D61DA"/>
    <w:rsid w:val="007E00ED"/>
    <w:rsid w:val="007F0C82"/>
    <w:rsid w:val="00811413"/>
    <w:rsid w:val="008317DE"/>
    <w:rsid w:val="00837E18"/>
    <w:rsid w:val="00846956"/>
    <w:rsid w:val="008648B5"/>
    <w:rsid w:val="00873368"/>
    <w:rsid w:val="0089413F"/>
    <w:rsid w:val="008A50E1"/>
    <w:rsid w:val="008A6384"/>
    <w:rsid w:val="008B387F"/>
    <w:rsid w:val="008D1D7F"/>
    <w:rsid w:val="008D56D6"/>
    <w:rsid w:val="008E07D5"/>
    <w:rsid w:val="008E4FA8"/>
    <w:rsid w:val="008F0D73"/>
    <w:rsid w:val="008F39F0"/>
    <w:rsid w:val="009006C5"/>
    <w:rsid w:val="0090626E"/>
    <w:rsid w:val="00906864"/>
    <w:rsid w:val="0093673B"/>
    <w:rsid w:val="00937F96"/>
    <w:rsid w:val="0096096B"/>
    <w:rsid w:val="00983D60"/>
    <w:rsid w:val="00993CD1"/>
    <w:rsid w:val="009A46DF"/>
    <w:rsid w:val="009A6C48"/>
    <w:rsid w:val="009C524F"/>
    <w:rsid w:val="009D6F6B"/>
    <w:rsid w:val="00A36DFE"/>
    <w:rsid w:val="00A7700F"/>
    <w:rsid w:val="00AB09A3"/>
    <w:rsid w:val="00AD4B02"/>
    <w:rsid w:val="00B06543"/>
    <w:rsid w:val="00B26A4F"/>
    <w:rsid w:val="00B30CB1"/>
    <w:rsid w:val="00B7116A"/>
    <w:rsid w:val="00C4739C"/>
    <w:rsid w:val="00C54958"/>
    <w:rsid w:val="00D0285D"/>
    <w:rsid w:val="00D95846"/>
    <w:rsid w:val="00DD354E"/>
    <w:rsid w:val="00DD5E0B"/>
    <w:rsid w:val="00DF4943"/>
    <w:rsid w:val="00DF53FE"/>
    <w:rsid w:val="00E26CFB"/>
    <w:rsid w:val="00E50346"/>
    <w:rsid w:val="00E555E7"/>
    <w:rsid w:val="00E87AD6"/>
    <w:rsid w:val="00E95D73"/>
    <w:rsid w:val="00ED11D1"/>
    <w:rsid w:val="00EE2635"/>
    <w:rsid w:val="00EE2F06"/>
    <w:rsid w:val="00EF540D"/>
    <w:rsid w:val="00F061F9"/>
    <w:rsid w:val="00F47882"/>
    <w:rsid w:val="00F77358"/>
    <w:rsid w:val="00FC547C"/>
    <w:rsid w:val="00FE427E"/>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6763"/>
  <w15:chartTrackingRefBased/>
  <w15:docId w15:val="{2D04A8E0-7070-4E59-AD6F-CFC97AB4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927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927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D6"/>
  </w:style>
  <w:style w:type="paragraph" w:styleId="Footer">
    <w:name w:val="footer"/>
    <w:basedOn w:val="Normal"/>
    <w:link w:val="FooterChar"/>
    <w:uiPriority w:val="99"/>
    <w:unhideWhenUsed/>
    <w:rsid w:val="008D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D6"/>
  </w:style>
  <w:style w:type="paragraph" w:customStyle="1" w:styleId="Default">
    <w:name w:val="Default"/>
    <w:rsid w:val="006A40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rsid w:val="006A40F1"/>
    <w:rPr>
      <w:color w:val="0000FF"/>
      <w:u w:val="single"/>
    </w:rPr>
  </w:style>
  <w:style w:type="character" w:styleId="UnresolvedMention">
    <w:name w:val="Unresolved Mention"/>
    <w:basedOn w:val="DefaultParagraphFont"/>
    <w:uiPriority w:val="99"/>
    <w:semiHidden/>
    <w:unhideWhenUsed/>
    <w:rsid w:val="009A46DF"/>
    <w:rPr>
      <w:color w:val="605E5C"/>
      <w:shd w:val="clear" w:color="auto" w:fill="E1DFDD"/>
    </w:rPr>
  </w:style>
  <w:style w:type="character" w:styleId="Emphasis">
    <w:name w:val="Emphasis"/>
    <w:basedOn w:val="DefaultParagraphFont"/>
    <w:uiPriority w:val="20"/>
    <w:qFormat/>
    <w:rsid w:val="004F395E"/>
    <w:rPr>
      <w:i/>
      <w:iCs/>
    </w:rPr>
  </w:style>
  <w:style w:type="character" w:customStyle="1" w:styleId="Heading3Char">
    <w:name w:val="Heading 3 Char"/>
    <w:basedOn w:val="DefaultParagraphFont"/>
    <w:link w:val="Heading3"/>
    <w:uiPriority w:val="9"/>
    <w:rsid w:val="000927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2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92706"/>
    <w:rPr>
      <w:rFonts w:asciiTheme="majorHAnsi" w:eastAsiaTheme="majorEastAsia" w:hAnsiTheme="majorHAnsi" w:cstheme="majorBidi"/>
      <w:color w:val="2F5496" w:themeColor="accent1" w:themeShade="BF"/>
      <w:sz w:val="26"/>
      <w:szCs w:val="26"/>
    </w:rPr>
  </w:style>
  <w:style w:type="paragraph" w:customStyle="1" w:styleId="elementor-heading-title">
    <w:name w:val="elementor-heading-title"/>
    <w:basedOn w:val="Normal"/>
    <w:rsid w:val="00092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6F78EB"/>
  </w:style>
  <w:style w:type="character" w:customStyle="1" w:styleId="reference-text">
    <w:name w:val="reference-text"/>
    <w:basedOn w:val="DefaultParagraphFont"/>
    <w:rsid w:val="00C54958"/>
  </w:style>
  <w:style w:type="paragraph" w:styleId="Revision">
    <w:name w:val="Revision"/>
    <w:hidden/>
    <w:uiPriority w:val="99"/>
    <w:semiHidden/>
    <w:rsid w:val="00363D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75817">
      <w:bodyDiv w:val="1"/>
      <w:marLeft w:val="0"/>
      <w:marRight w:val="0"/>
      <w:marTop w:val="0"/>
      <w:marBottom w:val="0"/>
      <w:divBdr>
        <w:top w:val="none" w:sz="0" w:space="0" w:color="auto"/>
        <w:left w:val="none" w:sz="0" w:space="0" w:color="auto"/>
        <w:bottom w:val="none" w:sz="0" w:space="0" w:color="auto"/>
        <w:right w:val="none" w:sz="0" w:space="0" w:color="auto"/>
      </w:divBdr>
    </w:div>
    <w:div w:id="1933466505">
      <w:bodyDiv w:val="1"/>
      <w:marLeft w:val="0"/>
      <w:marRight w:val="0"/>
      <w:marTop w:val="0"/>
      <w:marBottom w:val="0"/>
      <w:divBdr>
        <w:top w:val="none" w:sz="0" w:space="0" w:color="auto"/>
        <w:left w:val="none" w:sz="0" w:space="0" w:color="auto"/>
        <w:bottom w:val="none" w:sz="0" w:space="0" w:color="auto"/>
        <w:right w:val="none" w:sz="0" w:space="0" w:color="auto"/>
      </w:divBdr>
      <w:divsChild>
        <w:div w:id="4670291">
          <w:marLeft w:val="0"/>
          <w:marRight w:val="0"/>
          <w:marTop w:val="0"/>
          <w:marBottom w:val="0"/>
          <w:divBdr>
            <w:top w:val="none" w:sz="0" w:space="0" w:color="auto"/>
            <w:left w:val="none" w:sz="0" w:space="0" w:color="auto"/>
            <w:bottom w:val="none" w:sz="0" w:space="0" w:color="auto"/>
            <w:right w:val="none" w:sz="0" w:space="0" w:color="auto"/>
          </w:divBdr>
          <w:divsChild>
            <w:div w:id="247664114">
              <w:marLeft w:val="0"/>
              <w:marRight w:val="0"/>
              <w:marTop w:val="0"/>
              <w:marBottom w:val="0"/>
              <w:divBdr>
                <w:top w:val="none" w:sz="0" w:space="0" w:color="auto"/>
                <w:left w:val="none" w:sz="0" w:space="0" w:color="auto"/>
                <w:bottom w:val="none" w:sz="0" w:space="0" w:color="auto"/>
                <w:right w:val="none" w:sz="0" w:space="0" w:color="auto"/>
              </w:divBdr>
              <w:divsChild>
                <w:div w:id="1028990051">
                  <w:marLeft w:val="0"/>
                  <w:marRight w:val="0"/>
                  <w:marTop w:val="0"/>
                  <w:marBottom w:val="0"/>
                  <w:divBdr>
                    <w:top w:val="none" w:sz="0" w:space="0" w:color="auto"/>
                    <w:left w:val="none" w:sz="0" w:space="0" w:color="auto"/>
                    <w:bottom w:val="none" w:sz="0" w:space="0" w:color="auto"/>
                    <w:right w:val="none" w:sz="0" w:space="0" w:color="auto"/>
                  </w:divBdr>
                  <w:divsChild>
                    <w:div w:id="2039113767">
                      <w:marLeft w:val="0"/>
                      <w:marRight w:val="0"/>
                      <w:marTop w:val="0"/>
                      <w:marBottom w:val="0"/>
                      <w:divBdr>
                        <w:top w:val="none" w:sz="0" w:space="0" w:color="auto"/>
                        <w:left w:val="none" w:sz="0" w:space="0" w:color="auto"/>
                        <w:bottom w:val="none" w:sz="0" w:space="0" w:color="auto"/>
                        <w:right w:val="none" w:sz="0" w:space="0" w:color="auto"/>
                      </w:divBdr>
                      <w:divsChild>
                        <w:div w:id="1151368527">
                          <w:marLeft w:val="0"/>
                          <w:marRight w:val="0"/>
                          <w:marTop w:val="0"/>
                          <w:marBottom w:val="0"/>
                          <w:divBdr>
                            <w:top w:val="none" w:sz="0" w:space="0" w:color="auto"/>
                            <w:left w:val="none" w:sz="0" w:space="0" w:color="auto"/>
                            <w:bottom w:val="none" w:sz="0" w:space="0" w:color="auto"/>
                            <w:right w:val="none" w:sz="0" w:space="0" w:color="auto"/>
                          </w:divBdr>
                          <w:divsChild>
                            <w:div w:id="1488790269">
                              <w:marLeft w:val="0"/>
                              <w:marRight w:val="0"/>
                              <w:marTop w:val="0"/>
                              <w:marBottom w:val="0"/>
                              <w:divBdr>
                                <w:top w:val="none" w:sz="0" w:space="0" w:color="auto"/>
                                <w:left w:val="none" w:sz="0" w:space="0" w:color="auto"/>
                                <w:bottom w:val="none" w:sz="0" w:space="0" w:color="auto"/>
                                <w:right w:val="none" w:sz="0" w:space="0" w:color="auto"/>
                              </w:divBdr>
                              <w:divsChild>
                                <w:div w:id="1991667989">
                                  <w:marLeft w:val="0"/>
                                  <w:marRight w:val="0"/>
                                  <w:marTop w:val="0"/>
                                  <w:marBottom w:val="0"/>
                                  <w:divBdr>
                                    <w:top w:val="none" w:sz="0" w:space="0" w:color="auto"/>
                                    <w:left w:val="none" w:sz="0" w:space="0" w:color="auto"/>
                                    <w:bottom w:val="none" w:sz="0" w:space="0" w:color="auto"/>
                                    <w:right w:val="none" w:sz="0" w:space="0" w:color="auto"/>
                                  </w:divBdr>
                                  <w:divsChild>
                                    <w:div w:id="1232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27846">
          <w:marLeft w:val="0"/>
          <w:marRight w:val="0"/>
          <w:marTop w:val="0"/>
          <w:marBottom w:val="0"/>
          <w:divBdr>
            <w:top w:val="none" w:sz="0" w:space="0" w:color="auto"/>
            <w:left w:val="none" w:sz="0" w:space="0" w:color="auto"/>
            <w:bottom w:val="none" w:sz="0" w:space="0" w:color="auto"/>
            <w:right w:val="none" w:sz="0" w:space="0" w:color="auto"/>
          </w:divBdr>
          <w:divsChild>
            <w:div w:id="1156265960">
              <w:marLeft w:val="0"/>
              <w:marRight w:val="0"/>
              <w:marTop w:val="0"/>
              <w:marBottom w:val="0"/>
              <w:divBdr>
                <w:top w:val="none" w:sz="0" w:space="0" w:color="auto"/>
                <w:left w:val="none" w:sz="0" w:space="0" w:color="auto"/>
                <w:bottom w:val="none" w:sz="0" w:space="0" w:color="auto"/>
                <w:right w:val="none" w:sz="0" w:space="0" w:color="auto"/>
              </w:divBdr>
              <w:divsChild>
                <w:div w:id="842628987">
                  <w:marLeft w:val="0"/>
                  <w:marRight w:val="0"/>
                  <w:marTop w:val="0"/>
                  <w:marBottom w:val="0"/>
                  <w:divBdr>
                    <w:top w:val="none" w:sz="0" w:space="0" w:color="auto"/>
                    <w:left w:val="none" w:sz="0" w:space="0" w:color="auto"/>
                    <w:bottom w:val="none" w:sz="0" w:space="0" w:color="auto"/>
                    <w:right w:val="none" w:sz="0" w:space="0" w:color="auto"/>
                  </w:divBdr>
                  <w:divsChild>
                    <w:div w:id="1555383986">
                      <w:marLeft w:val="0"/>
                      <w:marRight w:val="0"/>
                      <w:marTop w:val="0"/>
                      <w:marBottom w:val="300"/>
                      <w:divBdr>
                        <w:top w:val="none" w:sz="0" w:space="0" w:color="auto"/>
                        <w:left w:val="none" w:sz="0" w:space="0" w:color="auto"/>
                        <w:bottom w:val="none" w:sz="0" w:space="0" w:color="auto"/>
                        <w:right w:val="none" w:sz="0" w:space="0" w:color="auto"/>
                      </w:divBdr>
                      <w:divsChild>
                        <w:div w:id="18707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824757">
      <w:bodyDiv w:val="1"/>
      <w:marLeft w:val="0"/>
      <w:marRight w:val="0"/>
      <w:marTop w:val="0"/>
      <w:marBottom w:val="0"/>
      <w:divBdr>
        <w:top w:val="none" w:sz="0" w:space="0" w:color="auto"/>
        <w:left w:val="none" w:sz="0" w:space="0" w:color="auto"/>
        <w:bottom w:val="none" w:sz="0" w:space="0" w:color="auto"/>
        <w:right w:val="none" w:sz="0" w:space="0" w:color="auto"/>
      </w:divBdr>
      <w:divsChild>
        <w:div w:id="31611831">
          <w:marLeft w:val="0"/>
          <w:marRight w:val="0"/>
          <w:marTop w:val="0"/>
          <w:marBottom w:val="0"/>
          <w:divBdr>
            <w:top w:val="none" w:sz="0" w:space="0" w:color="auto"/>
            <w:left w:val="none" w:sz="0" w:space="0" w:color="auto"/>
            <w:bottom w:val="none" w:sz="0" w:space="0" w:color="auto"/>
            <w:right w:val="none" w:sz="0" w:space="0" w:color="auto"/>
          </w:divBdr>
          <w:divsChild>
            <w:div w:id="1768039446">
              <w:marLeft w:val="0"/>
              <w:marRight w:val="0"/>
              <w:marTop w:val="0"/>
              <w:marBottom w:val="0"/>
              <w:divBdr>
                <w:top w:val="none" w:sz="0" w:space="0" w:color="auto"/>
                <w:left w:val="none" w:sz="0" w:space="0" w:color="auto"/>
                <w:bottom w:val="none" w:sz="0" w:space="0" w:color="auto"/>
                <w:right w:val="none" w:sz="0" w:space="0" w:color="auto"/>
              </w:divBdr>
              <w:divsChild>
                <w:div w:id="201678067">
                  <w:marLeft w:val="0"/>
                  <w:marRight w:val="0"/>
                  <w:marTop w:val="0"/>
                  <w:marBottom w:val="0"/>
                  <w:divBdr>
                    <w:top w:val="none" w:sz="0" w:space="0" w:color="auto"/>
                    <w:left w:val="none" w:sz="0" w:space="0" w:color="auto"/>
                    <w:bottom w:val="none" w:sz="0" w:space="0" w:color="auto"/>
                    <w:right w:val="none" w:sz="0" w:space="0" w:color="auto"/>
                  </w:divBdr>
                  <w:divsChild>
                    <w:div w:id="1982349527">
                      <w:marLeft w:val="0"/>
                      <w:marRight w:val="0"/>
                      <w:marTop w:val="0"/>
                      <w:marBottom w:val="0"/>
                      <w:divBdr>
                        <w:top w:val="none" w:sz="0" w:space="0" w:color="auto"/>
                        <w:left w:val="none" w:sz="0" w:space="0" w:color="auto"/>
                        <w:bottom w:val="none" w:sz="0" w:space="0" w:color="auto"/>
                        <w:right w:val="none" w:sz="0" w:space="0" w:color="auto"/>
                      </w:divBdr>
                      <w:divsChild>
                        <w:div w:id="8774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12234">
          <w:marLeft w:val="0"/>
          <w:marRight w:val="0"/>
          <w:marTop w:val="0"/>
          <w:marBottom w:val="0"/>
          <w:divBdr>
            <w:top w:val="none" w:sz="0" w:space="0" w:color="auto"/>
            <w:left w:val="none" w:sz="0" w:space="0" w:color="auto"/>
            <w:bottom w:val="none" w:sz="0" w:space="0" w:color="auto"/>
            <w:right w:val="none" w:sz="0" w:space="0" w:color="auto"/>
          </w:divBdr>
          <w:divsChild>
            <w:div w:id="1352996473">
              <w:marLeft w:val="0"/>
              <w:marRight w:val="0"/>
              <w:marTop w:val="0"/>
              <w:marBottom w:val="0"/>
              <w:divBdr>
                <w:top w:val="none" w:sz="0" w:space="0" w:color="auto"/>
                <w:left w:val="none" w:sz="0" w:space="0" w:color="auto"/>
                <w:bottom w:val="none" w:sz="0" w:space="0" w:color="auto"/>
                <w:right w:val="none" w:sz="0" w:space="0" w:color="auto"/>
              </w:divBdr>
              <w:divsChild>
                <w:div w:id="1224026157">
                  <w:marLeft w:val="0"/>
                  <w:marRight w:val="0"/>
                  <w:marTop w:val="0"/>
                  <w:marBottom w:val="0"/>
                  <w:divBdr>
                    <w:top w:val="none" w:sz="0" w:space="0" w:color="auto"/>
                    <w:left w:val="none" w:sz="0" w:space="0" w:color="auto"/>
                    <w:bottom w:val="none" w:sz="0" w:space="0" w:color="auto"/>
                    <w:right w:val="none" w:sz="0" w:space="0" w:color="auto"/>
                  </w:divBdr>
                  <w:divsChild>
                    <w:div w:id="4711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19577">
              <w:marLeft w:val="0"/>
              <w:marRight w:val="0"/>
              <w:marTop w:val="0"/>
              <w:marBottom w:val="0"/>
              <w:divBdr>
                <w:top w:val="none" w:sz="0" w:space="0" w:color="auto"/>
                <w:left w:val="none" w:sz="0" w:space="0" w:color="auto"/>
                <w:bottom w:val="none" w:sz="0" w:space="0" w:color="auto"/>
                <w:right w:val="none" w:sz="0" w:space="0" w:color="auto"/>
              </w:divBdr>
              <w:divsChild>
                <w:div w:id="743331207">
                  <w:marLeft w:val="0"/>
                  <w:marRight w:val="0"/>
                  <w:marTop w:val="0"/>
                  <w:marBottom w:val="0"/>
                  <w:divBdr>
                    <w:top w:val="none" w:sz="0" w:space="0" w:color="auto"/>
                    <w:left w:val="none" w:sz="0" w:space="0" w:color="auto"/>
                    <w:bottom w:val="none" w:sz="0" w:space="0" w:color="auto"/>
                    <w:right w:val="none" w:sz="0" w:space="0" w:color="auto"/>
                  </w:divBdr>
                  <w:divsChild>
                    <w:div w:id="1332756539">
                      <w:marLeft w:val="0"/>
                      <w:marRight w:val="0"/>
                      <w:marTop w:val="0"/>
                      <w:marBottom w:val="0"/>
                      <w:divBdr>
                        <w:top w:val="none" w:sz="0" w:space="0" w:color="auto"/>
                        <w:left w:val="none" w:sz="0" w:space="0" w:color="auto"/>
                        <w:bottom w:val="none" w:sz="0" w:space="0" w:color="auto"/>
                        <w:right w:val="none" w:sz="0" w:space="0" w:color="auto"/>
                      </w:divBdr>
                      <w:divsChild>
                        <w:div w:id="7040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orm.ucsc.edu/about/social-transformation" TargetMode="External"/><Relationship Id="rId13" Type="http://schemas.openxmlformats.org/officeDocument/2006/relationships/hyperlink" Target="https://www.amazon.com/Edgar-H-Schein/e/B000APSBI8/ref=dp_byline_cont_ebooks_1" TargetMode="External"/><Relationship Id="rId18" Type="http://schemas.openxmlformats.org/officeDocument/2006/relationships/hyperlink" Target="http://dx.doi.org/10.55041/IJSREM117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ansform.ucsc.edu/about/social-transformation" TargetMode="External"/><Relationship Id="rId7" Type="http://schemas.openxmlformats.org/officeDocument/2006/relationships/endnotes" Target="endnotes.xml"/><Relationship Id="rId12" Type="http://schemas.openxmlformats.org/officeDocument/2006/relationships/hyperlink" Target="https://en.wikipedia.org/wiki/Environmental_protection" TargetMode="External"/><Relationship Id="rId17" Type="http://schemas.openxmlformats.org/officeDocument/2006/relationships/hyperlink" Target="https://www.amazon.com/s/ref=dp_byline_sr_ebooks_2?ie=UTF8&amp;field-author=Peter+A.+Schein&amp;text=Peter+A.+Schein&amp;sort=relevancerank&amp;search-alias=digital-text"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amazon.com/Edgar-H-Schein/e/B000APSBI8/ref=dp_byline_cont_ebooks_1" TargetMode="External"/><Relationship Id="rId20" Type="http://schemas.openxmlformats.org/officeDocument/2006/relationships/hyperlink" Target="https://sophosafrica.org/about-sophos-af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conom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8991/esj-2021-01252" TargetMode="External"/><Relationship Id="rId23" Type="http://schemas.openxmlformats.org/officeDocument/2006/relationships/header" Target="header1.xml"/><Relationship Id="rId10" Type="http://schemas.openxmlformats.org/officeDocument/2006/relationships/hyperlink" Target="https://en.wikipedia.org/wiki/Political" TargetMode="External"/><Relationship Id="rId19" Type="http://schemas.openxmlformats.org/officeDocument/2006/relationships/hyperlink" Target="https://doi.org/10.1590/1984-92302021v28n970" TargetMode="External"/><Relationship Id="rId4" Type="http://schemas.openxmlformats.org/officeDocument/2006/relationships/settings" Target="settings.xml"/><Relationship Id="rId9" Type="http://schemas.openxmlformats.org/officeDocument/2006/relationships/hyperlink" Target="https://en.wikipedia.org/wiki/Technological_change" TargetMode="External"/><Relationship Id="rId14" Type="http://schemas.openxmlformats.org/officeDocument/2006/relationships/hyperlink" Target="https://www.amazon.com/s/ref=dp_byline_sr_ebooks_2?ie=UTF8&amp;field-author=Peter+A.+Schein&amp;text=Peter+A.+Schein&amp;sort=relevancerank&amp;search-alias=digital-text" TargetMode="External"/><Relationship Id="rId22" Type="http://schemas.openxmlformats.org/officeDocument/2006/relationships/hyperlink" Target="https://doi.org/10.1016/j.emj.2022.0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FB9F-9B0F-472A-9D21-EB0B147F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Kenneth Schmidt</cp:lastModifiedBy>
  <cp:revision>4</cp:revision>
  <dcterms:created xsi:type="dcterms:W3CDTF">2023-09-28T17:17:00Z</dcterms:created>
  <dcterms:modified xsi:type="dcterms:W3CDTF">2023-09-28T17:28:00Z</dcterms:modified>
</cp:coreProperties>
</file>