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23A1" w14:textId="77777777" w:rsidR="00CD3AC0" w:rsidRPr="00D14CD5" w:rsidRDefault="00CD3AC0" w:rsidP="00CD3AC0">
      <w:pPr>
        <w:spacing w:line="480" w:lineRule="auto"/>
        <w:jc w:val="both"/>
        <w:rPr>
          <w:rFonts w:ascii="Times New Roman" w:hAnsi="Times New Roman" w:cs="Times New Roman"/>
          <w:sz w:val="24"/>
          <w:szCs w:val="24"/>
        </w:rPr>
      </w:pPr>
    </w:p>
    <w:p w14:paraId="1D6D7892" w14:textId="77777777" w:rsidR="00CD3AC0" w:rsidRPr="00D14CD5" w:rsidRDefault="00CD3AC0" w:rsidP="00CD3AC0">
      <w:pPr>
        <w:spacing w:line="480" w:lineRule="auto"/>
        <w:jc w:val="both"/>
        <w:rPr>
          <w:rFonts w:ascii="Times New Roman" w:hAnsi="Times New Roman" w:cs="Times New Roman"/>
          <w:sz w:val="24"/>
          <w:szCs w:val="24"/>
        </w:rPr>
      </w:pPr>
    </w:p>
    <w:p w14:paraId="0CCC1A49" w14:textId="77777777" w:rsidR="00CD3AC0" w:rsidRPr="00D14CD5" w:rsidRDefault="00CD3AC0" w:rsidP="00CD3AC0">
      <w:pPr>
        <w:spacing w:line="480" w:lineRule="auto"/>
        <w:jc w:val="both"/>
        <w:rPr>
          <w:rFonts w:ascii="Times New Roman" w:hAnsi="Times New Roman" w:cs="Times New Roman"/>
          <w:sz w:val="24"/>
          <w:szCs w:val="24"/>
        </w:rPr>
      </w:pPr>
    </w:p>
    <w:p w14:paraId="40499109" w14:textId="77777777" w:rsidR="00CD3AC0" w:rsidRPr="00D14CD5" w:rsidRDefault="00CD3AC0" w:rsidP="00CD3AC0">
      <w:pPr>
        <w:spacing w:line="480" w:lineRule="auto"/>
        <w:jc w:val="center"/>
        <w:rPr>
          <w:rFonts w:ascii="Times New Roman" w:hAnsi="Times New Roman" w:cs="Times New Roman"/>
          <w:sz w:val="24"/>
          <w:szCs w:val="24"/>
        </w:rPr>
      </w:pPr>
      <w:r w:rsidRPr="00D14CD5">
        <w:rPr>
          <w:rFonts w:ascii="Times New Roman" w:hAnsi="Times New Roman" w:cs="Times New Roman"/>
          <w:sz w:val="24"/>
          <w:szCs w:val="24"/>
        </w:rPr>
        <w:t xml:space="preserve">Lemma </w:t>
      </w:r>
      <w:proofErr w:type="spellStart"/>
      <w:r w:rsidRPr="00D14CD5">
        <w:rPr>
          <w:rFonts w:ascii="Times New Roman" w:hAnsi="Times New Roman" w:cs="Times New Roman"/>
          <w:sz w:val="24"/>
          <w:szCs w:val="24"/>
        </w:rPr>
        <w:t>Degefa</w:t>
      </w:r>
      <w:proofErr w:type="spellEnd"/>
    </w:p>
    <w:p w14:paraId="614DCCED" w14:textId="77777777" w:rsidR="00CD3AC0" w:rsidRPr="00D14CD5" w:rsidRDefault="00CD3AC0" w:rsidP="00CD3AC0">
      <w:pPr>
        <w:spacing w:line="480" w:lineRule="auto"/>
        <w:jc w:val="center"/>
        <w:rPr>
          <w:rFonts w:ascii="Times New Roman" w:hAnsi="Times New Roman" w:cs="Times New Roman"/>
          <w:sz w:val="24"/>
          <w:szCs w:val="24"/>
        </w:rPr>
      </w:pPr>
      <w:r w:rsidRPr="00D14CD5">
        <w:rPr>
          <w:rFonts w:ascii="Times New Roman" w:hAnsi="Times New Roman" w:cs="Times New Roman"/>
          <w:sz w:val="24"/>
          <w:szCs w:val="24"/>
        </w:rPr>
        <w:t>Omega Graduate School</w:t>
      </w:r>
    </w:p>
    <w:p w14:paraId="34E84AD9" w14:textId="27804FD7" w:rsidR="00CD3AC0" w:rsidRPr="00D14CD5" w:rsidRDefault="00CD3AC0" w:rsidP="00CD3AC0">
      <w:pPr>
        <w:spacing w:line="480" w:lineRule="auto"/>
        <w:jc w:val="center"/>
        <w:rPr>
          <w:rFonts w:ascii="Times New Roman" w:hAnsi="Times New Roman" w:cs="Times New Roman"/>
          <w:sz w:val="24"/>
          <w:szCs w:val="24"/>
        </w:rPr>
      </w:pPr>
      <w:r w:rsidRPr="00D14CD5">
        <w:rPr>
          <w:rFonts w:ascii="Times New Roman" w:hAnsi="Times New Roman" w:cs="Times New Roman"/>
          <w:sz w:val="24"/>
          <w:szCs w:val="24"/>
        </w:rPr>
        <w:t>Dr. Ken Schmidt</w:t>
      </w:r>
    </w:p>
    <w:p w14:paraId="4E8C483D" w14:textId="77777777" w:rsidR="00CD3AC0" w:rsidRPr="00D14CD5" w:rsidRDefault="00CD3AC0" w:rsidP="00CD3AC0">
      <w:pPr>
        <w:spacing w:line="480" w:lineRule="auto"/>
        <w:jc w:val="center"/>
        <w:rPr>
          <w:rFonts w:ascii="Times New Roman" w:hAnsi="Times New Roman" w:cs="Times New Roman"/>
          <w:sz w:val="24"/>
          <w:szCs w:val="24"/>
        </w:rPr>
      </w:pPr>
    </w:p>
    <w:p w14:paraId="76BC3698" w14:textId="77777777" w:rsidR="00CD3AC0" w:rsidRPr="00D14CD5" w:rsidRDefault="00CD3AC0" w:rsidP="00CD3AC0">
      <w:pPr>
        <w:spacing w:line="480" w:lineRule="auto"/>
        <w:jc w:val="center"/>
        <w:rPr>
          <w:rFonts w:ascii="Times New Roman" w:hAnsi="Times New Roman" w:cs="Times New Roman"/>
          <w:sz w:val="24"/>
          <w:szCs w:val="24"/>
        </w:rPr>
      </w:pPr>
    </w:p>
    <w:p w14:paraId="2D875311" w14:textId="77777777" w:rsidR="00CD3AC0" w:rsidRPr="00D14CD5" w:rsidRDefault="00CD3AC0" w:rsidP="00CD3AC0">
      <w:pPr>
        <w:spacing w:line="480" w:lineRule="auto"/>
        <w:jc w:val="center"/>
        <w:rPr>
          <w:rFonts w:ascii="Times New Roman" w:hAnsi="Times New Roman" w:cs="Times New Roman"/>
          <w:sz w:val="24"/>
          <w:szCs w:val="24"/>
        </w:rPr>
      </w:pPr>
    </w:p>
    <w:p w14:paraId="676512F8" w14:textId="0B131928" w:rsidR="00CD3AC0" w:rsidRPr="00D14CD5" w:rsidRDefault="001C24C3" w:rsidP="00CD3AC0">
      <w:pPr>
        <w:jc w:val="center"/>
        <w:rPr>
          <w:rFonts w:ascii="Times New Roman" w:hAnsi="Times New Roman" w:cs="Times New Roman"/>
          <w:sz w:val="24"/>
          <w:szCs w:val="24"/>
        </w:rPr>
      </w:pPr>
      <w:r w:rsidRPr="00D14CD5">
        <w:rPr>
          <w:rFonts w:ascii="Times New Roman" w:hAnsi="Times New Roman" w:cs="Times New Roman"/>
          <w:sz w:val="24"/>
          <w:szCs w:val="24"/>
        </w:rPr>
        <w:t>September 1</w:t>
      </w:r>
      <w:r w:rsidR="00720D17">
        <w:rPr>
          <w:rFonts w:ascii="Times New Roman" w:hAnsi="Times New Roman" w:cs="Times New Roman"/>
          <w:sz w:val="24"/>
          <w:szCs w:val="24"/>
        </w:rPr>
        <w:t>5</w:t>
      </w:r>
      <w:r w:rsidR="00CD3AC0" w:rsidRPr="00D14CD5">
        <w:rPr>
          <w:rFonts w:ascii="Times New Roman" w:hAnsi="Times New Roman" w:cs="Times New Roman"/>
          <w:sz w:val="24"/>
          <w:szCs w:val="24"/>
        </w:rPr>
        <w:t>, 2023</w:t>
      </w:r>
    </w:p>
    <w:p w14:paraId="3D9C3B99" w14:textId="77777777" w:rsidR="006C2DC8" w:rsidRPr="00D14CD5" w:rsidRDefault="006C2DC8" w:rsidP="006C2DC8">
      <w:pPr>
        <w:rPr>
          <w:rFonts w:ascii="Times New Roman" w:hAnsi="Times New Roman" w:cs="Times New Roman"/>
          <w:sz w:val="24"/>
          <w:szCs w:val="24"/>
        </w:rPr>
      </w:pPr>
    </w:p>
    <w:p w14:paraId="7F524330" w14:textId="77777777" w:rsidR="00BD4CD8" w:rsidRPr="00D14CD5" w:rsidRDefault="00BD4CD8" w:rsidP="006C2DC8">
      <w:pPr>
        <w:rPr>
          <w:rFonts w:ascii="Times New Roman" w:hAnsi="Times New Roman" w:cs="Times New Roman"/>
          <w:sz w:val="24"/>
          <w:szCs w:val="24"/>
        </w:rPr>
      </w:pPr>
    </w:p>
    <w:p w14:paraId="07246412" w14:textId="77777777" w:rsidR="00CD3AC0" w:rsidRPr="00D14CD5" w:rsidRDefault="00CD3AC0" w:rsidP="00CD3AC0">
      <w:pPr>
        <w:spacing w:line="480" w:lineRule="auto"/>
        <w:rPr>
          <w:rFonts w:ascii="Times New Roman" w:hAnsi="Times New Roman" w:cs="Times New Roman"/>
          <w:sz w:val="24"/>
          <w:szCs w:val="24"/>
        </w:rPr>
      </w:pPr>
      <w:r w:rsidRPr="00D14CD5">
        <w:rPr>
          <w:rFonts w:ascii="Times New Roman" w:hAnsi="Times New Roman" w:cs="Times New Roman"/>
          <w:sz w:val="24"/>
          <w:szCs w:val="24"/>
        </w:rPr>
        <w:br w:type="page"/>
      </w:r>
    </w:p>
    <w:p w14:paraId="57DDFFE3" w14:textId="63DAC703" w:rsidR="00CD3AC0" w:rsidRPr="00B33D71" w:rsidRDefault="00CD3AC0" w:rsidP="00CD3AC0">
      <w:pPr>
        <w:spacing w:line="480" w:lineRule="auto"/>
        <w:rPr>
          <w:rFonts w:ascii="Times New Roman" w:hAnsi="Times New Roman" w:cs="Times New Roman"/>
          <w:b/>
          <w:bCs/>
          <w:sz w:val="24"/>
          <w:szCs w:val="24"/>
        </w:rPr>
      </w:pPr>
      <w:r w:rsidRPr="00B33D71">
        <w:rPr>
          <w:rFonts w:ascii="Times New Roman" w:hAnsi="Times New Roman" w:cs="Times New Roman"/>
          <w:b/>
          <w:bCs/>
          <w:sz w:val="24"/>
          <w:szCs w:val="24"/>
        </w:rPr>
        <w:lastRenderedPageBreak/>
        <w:t>Assignment #</w:t>
      </w:r>
      <w:r w:rsidR="001C24C3" w:rsidRPr="00B33D71">
        <w:rPr>
          <w:rFonts w:ascii="Times New Roman" w:hAnsi="Times New Roman" w:cs="Times New Roman"/>
          <w:b/>
          <w:bCs/>
          <w:sz w:val="24"/>
          <w:szCs w:val="24"/>
        </w:rPr>
        <w:t>2</w:t>
      </w:r>
      <w:r w:rsidRPr="00B33D71">
        <w:rPr>
          <w:rFonts w:ascii="Times New Roman" w:hAnsi="Times New Roman" w:cs="Times New Roman"/>
          <w:b/>
          <w:bCs/>
          <w:sz w:val="24"/>
          <w:szCs w:val="24"/>
        </w:rPr>
        <w:t xml:space="preserve"> – </w:t>
      </w:r>
      <w:r w:rsidR="001C24C3" w:rsidRPr="00B33D71">
        <w:rPr>
          <w:rFonts w:ascii="Times New Roman" w:hAnsi="Times New Roman" w:cs="Times New Roman"/>
          <w:b/>
          <w:bCs/>
          <w:sz w:val="24"/>
          <w:szCs w:val="24"/>
        </w:rPr>
        <w:t xml:space="preserve">Developmental Readings </w:t>
      </w:r>
    </w:p>
    <w:p w14:paraId="1B3E6B20" w14:textId="77777777" w:rsidR="001C24C3" w:rsidRPr="00B33D71" w:rsidRDefault="001C24C3" w:rsidP="001C24C3">
      <w:pPr>
        <w:spacing w:after="200" w:line="480" w:lineRule="auto"/>
        <w:rPr>
          <w:rFonts w:ascii="Times New Roman" w:eastAsia="Times New Roman" w:hAnsi="Times New Roman" w:cs="Times New Roman"/>
          <w:sz w:val="28"/>
          <w:szCs w:val="28"/>
        </w:rPr>
      </w:pPr>
      <w:r w:rsidRPr="00B33D71">
        <w:rPr>
          <w:rFonts w:ascii="Times New Roman" w:eastAsia="Times New Roman" w:hAnsi="Times New Roman" w:cs="Times New Roman"/>
          <w:color w:val="000000"/>
          <w:sz w:val="24"/>
          <w:szCs w:val="24"/>
          <w:shd w:val="clear" w:color="auto" w:fill="FFFFFF"/>
        </w:rPr>
        <w:t>Review Assignment #3, the course essential elements, assigned readings, and recommended readings to identify selections of books and scholarly articles to identify and select developmental reading sources and entries. </w:t>
      </w:r>
    </w:p>
    <w:p w14:paraId="44A05B1B" w14:textId="77777777" w:rsidR="001C24C3" w:rsidRPr="00B33D71" w:rsidRDefault="001C24C3" w:rsidP="001C24C3">
      <w:pPr>
        <w:numPr>
          <w:ilvl w:val="0"/>
          <w:numId w:val="1"/>
        </w:numPr>
        <w:spacing w:before="160" w:after="200" w:line="480" w:lineRule="auto"/>
        <w:textAlignment w:val="baseline"/>
        <w:rPr>
          <w:rFonts w:ascii="Times New Roman" w:eastAsia="Times New Roman" w:hAnsi="Times New Roman" w:cs="Times New Roman"/>
          <w:color w:val="000000"/>
          <w:sz w:val="24"/>
          <w:szCs w:val="24"/>
        </w:rPr>
      </w:pPr>
      <w:r w:rsidRPr="00B33D71">
        <w:rPr>
          <w:rFonts w:ascii="Times New Roman" w:eastAsia="Times New Roman" w:hAnsi="Times New Roman" w:cs="Times New Roman"/>
          <w:color w:val="000000"/>
          <w:sz w:val="24"/>
          <w:szCs w:val="24"/>
          <w:shd w:val="clear" w:color="auto" w:fill="FFFFFF"/>
        </w:rPr>
        <w:t>Refer to the “</w:t>
      </w:r>
      <w:hyperlink r:id="rId7" w:history="1">
        <w:r w:rsidRPr="00B33D71">
          <w:rPr>
            <w:rFonts w:ascii="Times New Roman" w:eastAsia="Times New Roman" w:hAnsi="Times New Roman" w:cs="Times New Roman"/>
            <w:color w:val="1155CC"/>
            <w:sz w:val="24"/>
            <w:szCs w:val="24"/>
            <w:u w:val="single"/>
            <w:shd w:val="clear" w:color="auto" w:fill="FFFFFF"/>
          </w:rPr>
          <w:t>Student Guide to Developmental Readings</w:t>
        </w:r>
      </w:hyperlink>
      <w:r w:rsidRPr="00B33D71">
        <w:rPr>
          <w:rFonts w:ascii="Times New Roman" w:eastAsia="Times New Roman" w:hAnsi="Times New Roman" w:cs="Times New Roman"/>
          <w:color w:val="000000"/>
          <w:sz w:val="24"/>
          <w:szCs w:val="24"/>
          <w:shd w:val="clear" w:color="auto" w:fill="FFFFFF"/>
        </w:rPr>
        <w:t>” for updated information on sample comments, rubrics, and key definitions related to developmental readings.  </w:t>
      </w:r>
    </w:p>
    <w:p w14:paraId="3FD1D1B7" w14:textId="77777777" w:rsidR="001B7C81" w:rsidRPr="00D14CD5" w:rsidRDefault="00CD3AC0" w:rsidP="001C24C3">
      <w:pPr>
        <w:spacing w:after="0" w:line="480" w:lineRule="auto"/>
        <w:ind w:hanging="720"/>
        <w:jc w:val="both"/>
        <w:rPr>
          <w:rFonts w:ascii="Times New Roman" w:hAnsi="Times New Roman" w:cs="Times New Roman"/>
          <w:sz w:val="24"/>
          <w:szCs w:val="24"/>
        </w:rPr>
      </w:pPr>
      <w:r w:rsidRPr="00D14CD5">
        <w:rPr>
          <w:rFonts w:ascii="Times New Roman" w:hAnsi="Times New Roman" w:cs="Times New Roman"/>
          <w:sz w:val="24"/>
          <w:szCs w:val="24"/>
        </w:rPr>
        <w:br w:type="page"/>
      </w:r>
    </w:p>
    <w:p w14:paraId="1E5A7F51" w14:textId="57218980" w:rsidR="001C24C3" w:rsidRPr="00D14CD5" w:rsidRDefault="00C200EA" w:rsidP="001C24C3">
      <w:pPr>
        <w:spacing w:after="0" w:line="480" w:lineRule="auto"/>
        <w:ind w:hanging="7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S</w:t>
      </w:r>
      <w:r w:rsidR="001C24C3" w:rsidRPr="00D14CD5">
        <w:rPr>
          <w:rFonts w:ascii="Times New Roman" w:eastAsia="Times New Roman" w:hAnsi="Times New Roman" w:cs="Times New Roman"/>
          <w:b/>
          <w:bCs/>
          <w:color w:val="000000"/>
          <w:sz w:val="24"/>
          <w:szCs w:val="24"/>
        </w:rPr>
        <w:t>ource One: </w:t>
      </w:r>
    </w:p>
    <w:p w14:paraId="3FC09E37" w14:textId="77777777" w:rsidR="00FE7347" w:rsidRPr="00F73CC1" w:rsidRDefault="00FE7347" w:rsidP="00FE7347">
      <w:pPr>
        <w:spacing w:line="480" w:lineRule="auto"/>
        <w:ind w:firstLine="720"/>
        <w:jc w:val="both"/>
        <w:rPr>
          <w:rFonts w:ascii="Times New Roman" w:hAnsi="Times New Roman" w:cs="Times New Roman"/>
          <w:sz w:val="24"/>
        </w:rPr>
      </w:pPr>
      <w:r w:rsidRPr="00F73CC1">
        <w:rPr>
          <w:rFonts w:ascii="Times New Roman" w:hAnsi="Times New Roman" w:cs="Times New Roman"/>
          <w:sz w:val="24"/>
        </w:rPr>
        <w:t xml:space="preserve">Kane, C., Phillips, N., </w:t>
      </w:r>
      <w:proofErr w:type="spellStart"/>
      <w:r w:rsidRPr="00F73CC1">
        <w:rPr>
          <w:rFonts w:ascii="Times New Roman" w:hAnsi="Times New Roman" w:cs="Times New Roman"/>
          <w:sz w:val="24"/>
        </w:rPr>
        <w:t>Copulsky</w:t>
      </w:r>
      <w:proofErr w:type="spellEnd"/>
      <w:r w:rsidRPr="00F73CC1">
        <w:rPr>
          <w:rFonts w:ascii="Times New Roman" w:hAnsi="Times New Roman" w:cs="Times New Roman"/>
          <w:sz w:val="24"/>
        </w:rPr>
        <w:t xml:space="preserve">, J., &amp; Andrus, G. (2019). </w:t>
      </w:r>
      <w:proofErr w:type="gramStart"/>
      <w:r w:rsidRPr="00F73CC1">
        <w:rPr>
          <w:rFonts w:ascii="Times New Roman" w:hAnsi="Times New Roman" w:cs="Times New Roman"/>
          <w:sz w:val="24"/>
        </w:rPr>
        <w:t>How</w:t>
      </w:r>
      <w:proofErr w:type="gramEnd"/>
      <w:r w:rsidRPr="00F73CC1">
        <w:rPr>
          <w:rFonts w:ascii="Times New Roman" w:hAnsi="Times New Roman" w:cs="Times New Roman"/>
          <w:sz w:val="24"/>
        </w:rPr>
        <w:t xml:space="preserve"> digital leadership </w:t>
      </w:r>
    </w:p>
    <w:p w14:paraId="5B826923" w14:textId="77777777" w:rsidR="00FE7347" w:rsidRPr="00F73CC1" w:rsidRDefault="00FE7347" w:rsidP="00FE7347">
      <w:pPr>
        <w:spacing w:line="480" w:lineRule="auto"/>
        <w:jc w:val="both"/>
        <w:rPr>
          <w:rFonts w:ascii="Times New Roman" w:hAnsi="Times New Roman" w:cs="Times New Roman"/>
          <w:sz w:val="24"/>
        </w:rPr>
      </w:pPr>
      <w:r w:rsidRPr="00F73CC1">
        <w:rPr>
          <w:rFonts w:ascii="Times New Roman" w:hAnsi="Times New Roman" w:cs="Times New Roman"/>
          <w:sz w:val="24"/>
        </w:rPr>
        <w:t>is(</w:t>
      </w:r>
      <w:proofErr w:type="spellStart"/>
      <w:r w:rsidRPr="00F73CC1">
        <w:rPr>
          <w:rFonts w:ascii="Times New Roman" w:hAnsi="Times New Roman" w:cs="Times New Roman"/>
          <w:sz w:val="24"/>
        </w:rPr>
        <w:t>n't</w:t>
      </w:r>
      <w:proofErr w:type="spellEnd"/>
      <w:r w:rsidRPr="00F73CC1">
        <w:rPr>
          <w:rFonts w:ascii="Times New Roman" w:hAnsi="Times New Roman" w:cs="Times New Roman"/>
          <w:sz w:val="24"/>
        </w:rPr>
        <w:t xml:space="preserve">) </w:t>
      </w:r>
      <w:r w:rsidRPr="00F73CC1">
        <w:rPr>
          <w:rFonts w:ascii="Times New Roman" w:hAnsi="Times New Roman" w:cs="Times New Roman"/>
          <w:sz w:val="24"/>
        </w:rPr>
        <w:tab/>
        <w:t xml:space="preserve">different: Leaders must blend traditional and new skills to effectively guide </w:t>
      </w:r>
    </w:p>
    <w:p w14:paraId="350856A8" w14:textId="77777777" w:rsidR="00FE7347" w:rsidRPr="00F73CC1" w:rsidRDefault="00FE7347" w:rsidP="00FE7347">
      <w:pPr>
        <w:spacing w:line="480" w:lineRule="auto"/>
        <w:jc w:val="both"/>
        <w:rPr>
          <w:rFonts w:ascii="Times New Roman" w:hAnsi="Times New Roman" w:cs="Times New Roman"/>
          <w:color w:val="0070C0"/>
          <w:sz w:val="24"/>
          <w:szCs w:val="24"/>
          <w:u w:val="single"/>
        </w:rPr>
      </w:pPr>
      <w:r w:rsidRPr="00F73CC1">
        <w:rPr>
          <w:rFonts w:ascii="Times New Roman" w:hAnsi="Times New Roman" w:cs="Times New Roman"/>
          <w:sz w:val="24"/>
        </w:rPr>
        <w:t xml:space="preserve">their </w:t>
      </w:r>
      <w:r w:rsidRPr="00F73CC1">
        <w:rPr>
          <w:rFonts w:ascii="Times New Roman" w:hAnsi="Times New Roman" w:cs="Times New Roman"/>
          <w:sz w:val="24"/>
          <w:szCs w:val="24"/>
        </w:rPr>
        <w:t xml:space="preserve">organizations into the future. </w:t>
      </w:r>
      <w:r w:rsidRPr="00F73CC1">
        <w:rPr>
          <w:rFonts w:ascii="Times New Roman" w:hAnsi="Times New Roman" w:cs="Times New Roman"/>
          <w:i/>
          <w:iCs/>
          <w:sz w:val="24"/>
          <w:szCs w:val="24"/>
        </w:rPr>
        <w:t>MIT Sloan Management Review</w:t>
      </w:r>
      <w:r w:rsidRPr="00F73CC1">
        <w:rPr>
          <w:rFonts w:ascii="Times New Roman" w:hAnsi="Times New Roman" w:cs="Times New Roman"/>
          <w:sz w:val="24"/>
          <w:szCs w:val="24"/>
        </w:rPr>
        <w:t xml:space="preserve">, 60(3), 34. </w:t>
      </w:r>
      <w:r w:rsidRPr="00F73CC1">
        <w:rPr>
          <w:rFonts w:ascii="Times New Roman" w:hAnsi="Times New Roman" w:cs="Times New Roman"/>
          <w:color w:val="0070C0"/>
          <w:sz w:val="24"/>
          <w:szCs w:val="24"/>
          <w:u w:val="single"/>
        </w:rPr>
        <w:t>https://doi.org/</w:t>
      </w:r>
      <w:r w:rsidRPr="00F73CC1">
        <w:rPr>
          <w:color w:val="0070C0"/>
          <w:u w:val="single"/>
        </w:rPr>
        <w:t xml:space="preserve"> </w:t>
      </w:r>
      <w:r w:rsidRPr="00F73CC1">
        <w:rPr>
          <w:rFonts w:ascii="Times New Roman" w:hAnsi="Times New Roman" w:cs="Times New Roman"/>
          <w:color w:val="0070C0"/>
          <w:sz w:val="24"/>
          <w:szCs w:val="24"/>
          <w:u w:val="single"/>
        </w:rPr>
        <w:t>53.863/MIT60309</w:t>
      </w:r>
    </w:p>
    <w:p w14:paraId="10D2FB2E" w14:textId="6829A0DE" w:rsidR="001C24C3" w:rsidRPr="00D14CD5" w:rsidRDefault="001C24C3" w:rsidP="00D82061">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Comment 1:  </w:t>
      </w:r>
    </w:p>
    <w:p w14:paraId="08FAC265" w14:textId="1786AE02" w:rsidR="001C24C3" w:rsidRPr="00D14CD5" w:rsidRDefault="001C24C3" w:rsidP="00D82061">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Quote/Paraphrase: </w:t>
      </w:r>
      <w:r w:rsidR="00396511" w:rsidRPr="00D14CD5">
        <w:rPr>
          <w:rFonts w:ascii="Times New Roman" w:eastAsia="Times New Roman" w:hAnsi="Times New Roman" w:cs="Times New Roman"/>
          <w:color w:val="000000"/>
          <w:sz w:val="24"/>
          <w:szCs w:val="24"/>
        </w:rPr>
        <w:t>“Leadership must blend traditional and new skills to effectively guide their organizations into the future.”</w:t>
      </w:r>
    </w:p>
    <w:p w14:paraId="02FEE890" w14:textId="796C4B91" w:rsidR="001C24C3" w:rsidRPr="00D14CD5" w:rsidRDefault="001C24C3" w:rsidP="00D82061">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Essential Element:</w:t>
      </w:r>
      <w:r w:rsidR="00396511" w:rsidRPr="00D14CD5">
        <w:rPr>
          <w:rFonts w:ascii="Times New Roman" w:eastAsia="Times New Roman" w:hAnsi="Times New Roman" w:cs="Times New Roman"/>
          <w:b/>
          <w:bCs/>
          <w:color w:val="000000"/>
          <w:sz w:val="24"/>
          <w:szCs w:val="24"/>
        </w:rPr>
        <w:t xml:space="preserve"> </w:t>
      </w:r>
      <w:r w:rsidR="00396511" w:rsidRPr="00D14CD5">
        <w:rPr>
          <w:rFonts w:ascii="Times New Roman" w:eastAsia="Times New Roman" w:hAnsi="Times New Roman" w:cs="Times New Roman"/>
          <w:color w:val="000000"/>
          <w:sz w:val="24"/>
          <w:szCs w:val="24"/>
        </w:rPr>
        <w:t>The author addresses the principle of leadership</w:t>
      </w:r>
    </w:p>
    <w:p w14:paraId="30FF6546" w14:textId="6E862FE0" w:rsidR="001C24C3" w:rsidRPr="00D14CD5" w:rsidRDefault="001C24C3" w:rsidP="00D82061">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Additive/Variant Analysis: </w:t>
      </w:r>
      <w:r w:rsidR="00D82061" w:rsidRPr="00D14CD5">
        <w:rPr>
          <w:rFonts w:ascii="Times New Roman" w:eastAsia="Times New Roman" w:hAnsi="Times New Roman" w:cs="Times New Roman"/>
          <w:color w:val="000000"/>
          <w:sz w:val="24"/>
          <w:szCs w:val="24"/>
        </w:rPr>
        <w:t xml:space="preserve">The assertion aligns with my belief. In order to cope up with the everchanging leadership context, leaders need to develop and apply new sets of skills. Yet, there are basic leadership essentials that need to be customized and </w:t>
      </w:r>
      <w:del w:id="0" w:author="Kenneth Schmidt" w:date="2023-09-18T12:03:00Z">
        <w:r w:rsidR="00D82061" w:rsidRPr="00D14CD5" w:rsidDel="0011244E">
          <w:rPr>
            <w:rFonts w:ascii="Times New Roman" w:eastAsia="Times New Roman" w:hAnsi="Times New Roman" w:cs="Times New Roman"/>
            <w:color w:val="000000"/>
            <w:sz w:val="24"/>
            <w:szCs w:val="24"/>
          </w:rPr>
          <w:delText xml:space="preserve">applied </w:delText>
        </w:r>
      </w:del>
      <w:ins w:id="1" w:author="Kenneth Schmidt" w:date="2023-09-18T12:03:00Z">
        <w:r w:rsidR="0011244E">
          <w:rPr>
            <w:rFonts w:ascii="Times New Roman" w:eastAsia="Times New Roman" w:hAnsi="Times New Roman" w:cs="Times New Roman"/>
            <w:color w:val="000000"/>
            <w:sz w:val="24"/>
            <w:szCs w:val="24"/>
          </w:rPr>
          <w:t>used</w:t>
        </w:r>
        <w:r w:rsidR="0011244E" w:rsidRPr="00D14CD5">
          <w:rPr>
            <w:rFonts w:ascii="Times New Roman" w:eastAsia="Times New Roman" w:hAnsi="Times New Roman" w:cs="Times New Roman"/>
            <w:color w:val="000000"/>
            <w:sz w:val="24"/>
            <w:szCs w:val="24"/>
          </w:rPr>
          <w:t xml:space="preserve"> </w:t>
        </w:r>
      </w:ins>
      <w:r w:rsidR="00D82061" w:rsidRPr="00D14CD5">
        <w:rPr>
          <w:rFonts w:ascii="Times New Roman" w:eastAsia="Times New Roman" w:hAnsi="Times New Roman" w:cs="Times New Roman"/>
          <w:color w:val="000000"/>
          <w:sz w:val="24"/>
          <w:szCs w:val="24"/>
        </w:rPr>
        <w:t xml:space="preserve">in varying context. </w:t>
      </w:r>
    </w:p>
    <w:p w14:paraId="50DCF96C" w14:textId="77777777" w:rsidR="001C24C3" w:rsidRPr="00D14CD5" w:rsidRDefault="001C24C3" w:rsidP="001C24C3">
      <w:pPr>
        <w:spacing w:after="0" w:line="240" w:lineRule="auto"/>
        <w:rPr>
          <w:rFonts w:ascii="Times New Roman" w:eastAsia="Times New Roman" w:hAnsi="Times New Roman" w:cs="Times New Roman"/>
          <w:sz w:val="24"/>
          <w:szCs w:val="24"/>
        </w:rPr>
      </w:pPr>
    </w:p>
    <w:p w14:paraId="48598E5F" w14:textId="3979A045" w:rsidR="001C24C3" w:rsidRPr="00D14CD5" w:rsidRDefault="001C24C3" w:rsidP="00D82061">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 xml:space="preserve">Contextualization: </w:t>
      </w:r>
      <w:r w:rsidR="00D82061" w:rsidRPr="00D14CD5">
        <w:rPr>
          <w:rFonts w:ascii="Times New Roman" w:eastAsia="Times New Roman" w:hAnsi="Times New Roman" w:cs="Times New Roman"/>
          <w:color w:val="000000"/>
          <w:sz w:val="24"/>
          <w:szCs w:val="24"/>
        </w:rPr>
        <w:t xml:space="preserve">My research interest is </w:t>
      </w:r>
      <w:r w:rsidR="007950A7" w:rsidRPr="00D14CD5">
        <w:rPr>
          <w:rFonts w:ascii="Times New Roman" w:eastAsia="Times New Roman" w:hAnsi="Times New Roman" w:cs="Times New Roman"/>
          <w:color w:val="000000"/>
          <w:sz w:val="24"/>
          <w:szCs w:val="24"/>
        </w:rPr>
        <w:t xml:space="preserve">assessing </w:t>
      </w:r>
      <w:r w:rsidR="00D82061" w:rsidRPr="00D14CD5">
        <w:rPr>
          <w:rFonts w:ascii="Times New Roman" w:eastAsia="Times New Roman" w:hAnsi="Times New Roman" w:cs="Times New Roman"/>
          <w:color w:val="000000"/>
          <w:sz w:val="24"/>
          <w:szCs w:val="24"/>
        </w:rPr>
        <w:t>the set of core competencies that leaders need to develop during the digital era. Although t</w:t>
      </w:r>
      <w:r w:rsidR="007950A7" w:rsidRPr="00D14CD5">
        <w:rPr>
          <w:rFonts w:ascii="Times New Roman" w:eastAsia="Times New Roman" w:hAnsi="Times New Roman" w:cs="Times New Roman"/>
          <w:color w:val="000000"/>
          <w:sz w:val="24"/>
          <w:szCs w:val="24"/>
        </w:rPr>
        <w:t xml:space="preserve">he technology-driven change of our time calls for new </w:t>
      </w:r>
      <w:del w:id="2" w:author="Kenneth Schmidt" w:date="2023-09-18T12:03:00Z">
        <w:r w:rsidR="007950A7" w:rsidRPr="00D14CD5" w:rsidDel="0011244E">
          <w:rPr>
            <w:rFonts w:ascii="Times New Roman" w:eastAsia="Times New Roman" w:hAnsi="Times New Roman" w:cs="Times New Roman"/>
            <w:color w:val="000000"/>
            <w:sz w:val="24"/>
            <w:szCs w:val="24"/>
          </w:rPr>
          <w:delText xml:space="preserve">sets of </w:delText>
        </w:r>
      </w:del>
      <w:r w:rsidR="007950A7" w:rsidRPr="00D14CD5">
        <w:rPr>
          <w:rFonts w:ascii="Times New Roman" w:eastAsia="Times New Roman" w:hAnsi="Times New Roman" w:cs="Times New Roman"/>
          <w:color w:val="000000"/>
          <w:sz w:val="24"/>
          <w:szCs w:val="24"/>
        </w:rPr>
        <w:t xml:space="preserve">leadership skills, leaders still have room to draw and apply lessons from </w:t>
      </w:r>
      <w:del w:id="3" w:author="Kenneth Schmidt" w:date="2023-09-18T12:03:00Z">
        <w:r w:rsidR="007950A7" w:rsidRPr="00D14CD5" w:rsidDel="0011244E">
          <w:rPr>
            <w:rFonts w:ascii="Times New Roman" w:eastAsia="Times New Roman" w:hAnsi="Times New Roman" w:cs="Times New Roman"/>
            <w:color w:val="000000"/>
            <w:sz w:val="24"/>
            <w:szCs w:val="24"/>
          </w:rPr>
          <w:delText xml:space="preserve">the </w:delText>
        </w:r>
      </w:del>
      <w:r w:rsidR="007950A7" w:rsidRPr="00D14CD5">
        <w:rPr>
          <w:rFonts w:ascii="Times New Roman" w:eastAsia="Times New Roman" w:hAnsi="Times New Roman" w:cs="Times New Roman"/>
          <w:color w:val="000000"/>
          <w:sz w:val="24"/>
          <w:szCs w:val="24"/>
        </w:rPr>
        <w:t xml:space="preserve">conventional leadership wisdom.  </w:t>
      </w:r>
    </w:p>
    <w:p w14:paraId="2B03579B" w14:textId="77777777" w:rsidR="00A04C8F" w:rsidRPr="00D14CD5" w:rsidRDefault="00A04C8F" w:rsidP="00A04C8F">
      <w:pPr>
        <w:spacing w:after="0" w:line="480" w:lineRule="auto"/>
        <w:ind w:hanging="720"/>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Source Two:</w:t>
      </w:r>
    </w:p>
    <w:p w14:paraId="441F3E2B" w14:textId="77777777" w:rsidR="00BE2697" w:rsidRPr="00130C70" w:rsidRDefault="00BE2697" w:rsidP="00BE2697">
      <w:pPr>
        <w:pStyle w:val="Default"/>
        <w:spacing w:line="480" w:lineRule="auto"/>
        <w:ind w:firstLine="720"/>
        <w:rPr>
          <w:rFonts w:ascii="Times New Roman" w:eastAsia="Times New Roman" w:hAnsi="Times New Roman" w:cs="Times New Roman"/>
          <w:color w:val="0070C0"/>
        </w:rPr>
      </w:pPr>
      <w:r w:rsidRPr="00130C70">
        <w:rPr>
          <w:rFonts w:ascii="Times New Roman" w:eastAsia="Times New Roman" w:hAnsi="Times New Roman" w:cs="Times New Roman"/>
          <w:color w:val="auto"/>
        </w:rPr>
        <w:t xml:space="preserve">Luísa, M., &amp; Catarina, C. (2021).  Managerial competencies scale in a public management context: Development and validation evidences. </w:t>
      </w:r>
      <w:r w:rsidRPr="00130C70">
        <w:rPr>
          <w:rFonts w:ascii="Times New Roman" w:hAnsi="Times New Roman" w:cs="Times New Roman"/>
          <w:color w:val="auto"/>
        </w:rPr>
        <w:t xml:space="preserve"> </w:t>
      </w:r>
      <w:r w:rsidRPr="00130C70">
        <w:rPr>
          <w:rFonts w:ascii="Times New Roman" w:hAnsi="Times New Roman" w:cs="Times New Roman"/>
          <w:i/>
          <w:iCs/>
          <w:color w:val="auto"/>
        </w:rPr>
        <w:t xml:space="preserve">Journal </w:t>
      </w:r>
      <w:proofErr w:type="spellStart"/>
      <w:r w:rsidRPr="00130C70">
        <w:rPr>
          <w:rFonts w:ascii="Times New Roman" w:hAnsi="Times New Roman" w:cs="Times New Roman"/>
          <w:i/>
          <w:iCs/>
          <w:color w:val="auto"/>
        </w:rPr>
        <w:t>Organizações</w:t>
      </w:r>
      <w:proofErr w:type="spellEnd"/>
      <w:r w:rsidRPr="00130C70">
        <w:rPr>
          <w:rFonts w:ascii="Times New Roman" w:hAnsi="Times New Roman" w:cs="Times New Roman"/>
          <w:i/>
          <w:iCs/>
          <w:color w:val="auto"/>
        </w:rPr>
        <w:t xml:space="preserve"> &amp; </w:t>
      </w:r>
      <w:proofErr w:type="spellStart"/>
      <w:r w:rsidRPr="00130C70">
        <w:rPr>
          <w:rFonts w:ascii="Times New Roman" w:hAnsi="Times New Roman" w:cs="Times New Roman"/>
          <w:i/>
          <w:iCs/>
          <w:color w:val="auto"/>
        </w:rPr>
        <w:t>Sociedade</w:t>
      </w:r>
      <w:proofErr w:type="spellEnd"/>
      <w:r w:rsidRPr="00130C70">
        <w:rPr>
          <w:rFonts w:ascii="Times New Roman" w:hAnsi="Times New Roman" w:cs="Times New Roman"/>
          <w:i/>
          <w:iCs/>
          <w:color w:val="auto"/>
        </w:rPr>
        <w:t>.</w:t>
      </w:r>
      <w:r w:rsidRPr="00130C70">
        <w:rPr>
          <w:rFonts w:ascii="Times New Roman" w:eastAsia="Times New Roman" w:hAnsi="Times New Roman" w:cs="Times New Roman"/>
          <w:color w:val="auto"/>
        </w:rPr>
        <w:t xml:space="preserve"> </w:t>
      </w:r>
      <w:r w:rsidRPr="00130C70">
        <w:rPr>
          <w:rFonts w:ascii="Times New Roman" w:hAnsi="Times New Roman" w:cs="Times New Roman"/>
          <w:color w:val="auto"/>
        </w:rPr>
        <w:t xml:space="preserve">28(97), 371-378. </w:t>
      </w:r>
      <w:hyperlink r:id="rId8" w:history="1">
        <w:r w:rsidRPr="00130C70">
          <w:rPr>
            <w:rStyle w:val="Hyperlink"/>
            <w:rFonts w:ascii="Times New Roman" w:hAnsi="Times New Roman" w:cs="Times New Roman"/>
            <w:color w:val="0070C0"/>
          </w:rPr>
          <w:t>https://doi.org/10.1590/1984-92302021v28n970</w:t>
        </w:r>
      </w:hyperlink>
    </w:p>
    <w:p w14:paraId="1EE67E27" w14:textId="77777777" w:rsidR="00BE2697" w:rsidRDefault="00BE2697" w:rsidP="00303686">
      <w:pPr>
        <w:tabs>
          <w:tab w:val="left" w:pos="3084"/>
        </w:tabs>
        <w:spacing w:after="0" w:line="480" w:lineRule="auto"/>
        <w:rPr>
          <w:rFonts w:ascii="Times New Roman" w:eastAsia="Times New Roman" w:hAnsi="Times New Roman" w:cs="Times New Roman"/>
          <w:b/>
          <w:bCs/>
          <w:color w:val="000000"/>
          <w:sz w:val="24"/>
          <w:szCs w:val="24"/>
        </w:rPr>
      </w:pPr>
    </w:p>
    <w:p w14:paraId="22B3AAE8" w14:textId="77777777" w:rsidR="00BE2697" w:rsidRDefault="00BE2697" w:rsidP="00303686">
      <w:pPr>
        <w:tabs>
          <w:tab w:val="left" w:pos="3084"/>
        </w:tabs>
        <w:spacing w:after="0" w:line="480" w:lineRule="auto"/>
        <w:rPr>
          <w:rFonts w:ascii="Times New Roman" w:eastAsia="Times New Roman" w:hAnsi="Times New Roman" w:cs="Times New Roman"/>
          <w:b/>
          <w:bCs/>
          <w:color w:val="000000"/>
          <w:sz w:val="24"/>
          <w:szCs w:val="24"/>
        </w:rPr>
      </w:pPr>
    </w:p>
    <w:p w14:paraId="562DF7F2" w14:textId="0B825997" w:rsidR="001C24C3" w:rsidRPr="00D14CD5" w:rsidRDefault="001C24C3" w:rsidP="00303686">
      <w:pPr>
        <w:tabs>
          <w:tab w:val="left" w:pos="3084"/>
        </w:tabs>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lastRenderedPageBreak/>
        <w:t>Comment 2:</w:t>
      </w:r>
      <w:r w:rsidR="00303686" w:rsidRPr="00D14CD5">
        <w:rPr>
          <w:rFonts w:ascii="Times New Roman" w:eastAsia="Times New Roman" w:hAnsi="Times New Roman" w:cs="Times New Roman"/>
          <w:b/>
          <w:bCs/>
          <w:color w:val="000000"/>
          <w:sz w:val="24"/>
          <w:szCs w:val="24"/>
        </w:rPr>
        <w:t xml:space="preserve"> </w:t>
      </w:r>
    </w:p>
    <w:p w14:paraId="6DA14BB1" w14:textId="77777777" w:rsidR="00303686" w:rsidRPr="00D14CD5" w:rsidRDefault="001C24C3" w:rsidP="00303686">
      <w:pPr>
        <w:tabs>
          <w:tab w:val="left" w:pos="3084"/>
        </w:tabs>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Quote/Paraphrase</w:t>
      </w:r>
      <w:r w:rsidR="00303686" w:rsidRPr="00D14CD5">
        <w:rPr>
          <w:rFonts w:ascii="Times New Roman" w:eastAsia="Times New Roman" w:hAnsi="Times New Roman" w:cs="Times New Roman"/>
          <w:b/>
          <w:bCs/>
          <w:color w:val="000000"/>
          <w:sz w:val="24"/>
          <w:szCs w:val="24"/>
        </w:rPr>
        <w:t xml:space="preserve">: </w:t>
      </w:r>
      <w:r w:rsidR="00303686" w:rsidRPr="00D14CD5">
        <w:rPr>
          <w:rFonts w:ascii="Times New Roman" w:eastAsia="Times New Roman" w:hAnsi="Times New Roman" w:cs="Times New Roman"/>
          <w:color w:val="000000"/>
          <w:sz w:val="24"/>
          <w:szCs w:val="24"/>
        </w:rPr>
        <w:t xml:space="preserve">Both internal and external context of organizations will always change; yet the duty to deliver result and lead effective team seems to remain constant under different circumstances.  </w:t>
      </w:r>
      <w:r w:rsidR="00303686" w:rsidRPr="00D14CD5">
        <w:rPr>
          <w:rFonts w:ascii="Times New Roman" w:eastAsia="Times New Roman" w:hAnsi="Times New Roman" w:cs="Times New Roman"/>
          <w:color w:val="000000"/>
          <w:sz w:val="24"/>
          <w:szCs w:val="24"/>
        </w:rPr>
        <w:tab/>
        <w:t xml:space="preserve"> </w:t>
      </w:r>
    </w:p>
    <w:p w14:paraId="1AE7E46F" w14:textId="78E1CB10" w:rsidR="001C24C3" w:rsidRPr="00D14CD5" w:rsidRDefault="001C24C3" w:rsidP="00303686">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Essential Element:</w:t>
      </w:r>
      <w:r w:rsidR="00303686" w:rsidRPr="00D14CD5">
        <w:rPr>
          <w:rFonts w:ascii="Times New Roman" w:eastAsia="Times New Roman" w:hAnsi="Times New Roman" w:cs="Times New Roman"/>
          <w:b/>
          <w:bCs/>
          <w:color w:val="000000"/>
          <w:sz w:val="24"/>
          <w:szCs w:val="24"/>
        </w:rPr>
        <w:t xml:space="preserve"> </w:t>
      </w:r>
      <w:r w:rsidR="00303686" w:rsidRPr="00D14CD5">
        <w:rPr>
          <w:rFonts w:ascii="Times New Roman" w:eastAsia="Times New Roman" w:hAnsi="Times New Roman" w:cs="Times New Roman"/>
          <w:color w:val="000000"/>
          <w:sz w:val="24"/>
          <w:szCs w:val="24"/>
        </w:rPr>
        <w:t xml:space="preserve">The comment discusses the constant </w:t>
      </w:r>
      <w:r w:rsidR="00281FE0" w:rsidRPr="00D14CD5">
        <w:rPr>
          <w:rFonts w:ascii="Times New Roman" w:eastAsia="Times New Roman" w:hAnsi="Times New Roman" w:cs="Times New Roman"/>
          <w:color w:val="000000"/>
          <w:sz w:val="24"/>
          <w:szCs w:val="24"/>
        </w:rPr>
        <w:t xml:space="preserve">leadership factors </w:t>
      </w:r>
      <w:r w:rsidR="00303686" w:rsidRPr="00D14CD5">
        <w:rPr>
          <w:rFonts w:ascii="Times New Roman" w:eastAsia="Times New Roman" w:hAnsi="Times New Roman" w:cs="Times New Roman"/>
          <w:color w:val="000000"/>
          <w:sz w:val="24"/>
          <w:szCs w:val="24"/>
        </w:rPr>
        <w:t xml:space="preserve">in a rather </w:t>
      </w:r>
      <w:r w:rsidR="00281FE0" w:rsidRPr="00D14CD5">
        <w:rPr>
          <w:rFonts w:ascii="Times New Roman" w:eastAsia="Times New Roman" w:hAnsi="Times New Roman" w:cs="Times New Roman"/>
          <w:color w:val="000000"/>
          <w:sz w:val="24"/>
          <w:szCs w:val="24"/>
        </w:rPr>
        <w:t xml:space="preserve">dynamic work environment. </w:t>
      </w:r>
    </w:p>
    <w:p w14:paraId="3F0B2CD1" w14:textId="3447F698" w:rsidR="001C24C3" w:rsidRPr="00D14CD5" w:rsidRDefault="001C24C3" w:rsidP="00303686">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Additive/Variant Analysis:</w:t>
      </w:r>
      <w:r w:rsidR="00281FE0" w:rsidRPr="00D14CD5">
        <w:rPr>
          <w:rFonts w:ascii="Times New Roman" w:eastAsia="Times New Roman" w:hAnsi="Times New Roman" w:cs="Times New Roman"/>
          <w:b/>
          <w:bCs/>
          <w:color w:val="000000"/>
          <w:sz w:val="24"/>
          <w:szCs w:val="24"/>
        </w:rPr>
        <w:t xml:space="preserve"> </w:t>
      </w:r>
      <w:r w:rsidR="00281FE0" w:rsidRPr="00D14CD5">
        <w:rPr>
          <w:rFonts w:ascii="Times New Roman" w:eastAsia="Times New Roman" w:hAnsi="Times New Roman" w:cs="Times New Roman"/>
          <w:color w:val="000000"/>
          <w:sz w:val="24"/>
          <w:szCs w:val="24"/>
        </w:rPr>
        <w:t>I totally agree with the assertion.</w:t>
      </w:r>
      <w:r w:rsidR="00281FE0" w:rsidRPr="00D14CD5">
        <w:rPr>
          <w:rFonts w:ascii="Times New Roman" w:eastAsia="Times New Roman" w:hAnsi="Times New Roman" w:cs="Times New Roman"/>
          <w:b/>
          <w:bCs/>
          <w:color w:val="000000"/>
          <w:sz w:val="24"/>
          <w:szCs w:val="24"/>
        </w:rPr>
        <w:t xml:space="preserve"> </w:t>
      </w:r>
      <w:r w:rsidR="00281FE0" w:rsidRPr="00D14CD5">
        <w:rPr>
          <w:rFonts w:ascii="Times New Roman" w:eastAsia="Times New Roman" w:hAnsi="Times New Roman" w:cs="Times New Roman"/>
          <w:color w:val="000000"/>
          <w:sz w:val="24"/>
          <w:szCs w:val="24"/>
        </w:rPr>
        <w:t xml:space="preserve">This is because, organizations will always have mission to accomplish in and through people. Even though technology </w:t>
      </w:r>
      <w:del w:id="4" w:author="Kenneth Schmidt" w:date="2023-09-18T12:04:00Z">
        <w:r w:rsidR="00281FE0" w:rsidRPr="00D14CD5" w:rsidDel="0011244E">
          <w:rPr>
            <w:rFonts w:ascii="Times New Roman" w:eastAsia="Times New Roman" w:hAnsi="Times New Roman" w:cs="Times New Roman"/>
            <w:color w:val="000000"/>
            <w:sz w:val="24"/>
            <w:szCs w:val="24"/>
          </w:rPr>
          <w:delText xml:space="preserve">serves as an enabler, leadership must always bring forth organizational results by engaging organizational </w:delText>
        </w:r>
      </w:del>
      <w:ins w:id="5" w:author="Kenneth Schmidt" w:date="2023-09-18T12:04:00Z">
        <w:r w:rsidR="0011244E">
          <w:rPr>
            <w:rFonts w:ascii="Times New Roman" w:eastAsia="Times New Roman" w:hAnsi="Times New Roman" w:cs="Times New Roman"/>
            <w:color w:val="000000"/>
            <w:sz w:val="24"/>
            <w:szCs w:val="24"/>
          </w:rPr>
          <w:t xml:space="preserve">is an enabler, leadership must always bring forth organizational results by engaging </w:t>
        </w:r>
      </w:ins>
      <w:r w:rsidR="00281FE0" w:rsidRPr="00D14CD5">
        <w:rPr>
          <w:rFonts w:ascii="Times New Roman" w:eastAsia="Times New Roman" w:hAnsi="Times New Roman" w:cs="Times New Roman"/>
          <w:color w:val="000000"/>
          <w:sz w:val="24"/>
          <w:szCs w:val="24"/>
        </w:rPr>
        <w:t xml:space="preserve">members. </w:t>
      </w:r>
    </w:p>
    <w:p w14:paraId="1C29D842" w14:textId="65030A10" w:rsidR="001C24C3" w:rsidRPr="00D14CD5" w:rsidRDefault="001C24C3" w:rsidP="00303686">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Contextualization: </w:t>
      </w:r>
      <w:r w:rsidR="00281FE0" w:rsidRPr="00D14CD5">
        <w:rPr>
          <w:rFonts w:ascii="Times New Roman" w:eastAsia="Times New Roman" w:hAnsi="Times New Roman" w:cs="Times New Roman"/>
          <w:color w:val="000000"/>
          <w:sz w:val="24"/>
          <w:szCs w:val="24"/>
        </w:rPr>
        <w:t xml:space="preserve">My study seeks to identify adaptive sets of leadership , which would stretch leaders and organizations to remain agile, </w:t>
      </w:r>
      <w:del w:id="6" w:author="Kenneth Schmidt" w:date="2023-09-18T12:04:00Z">
        <w:r w:rsidR="00281FE0" w:rsidRPr="00D14CD5" w:rsidDel="0011244E">
          <w:rPr>
            <w:rFonts w:ascii="Times New Roman" w:eastAsia="Times New Roman" w:hAnsi="Times New Roman" w:cs="Times New Roman"/>
            <w:color w:val="000000"/>
            <w:sz w:val="24"/>
            <w:szCs w:val="24"/>
          </w:rPr>
          <w:delText xml:space="preserve">as well as classic leadership competencies that may serve as stabilizing factors in the unprecedented </w:delText>
        </w:r>
        <w:r w:rsidR="00A04C8F" w:rsidRPr="00D14CD5" w:rsidDel="0011244E">
          <w:rPr>
            <w:rFonts w:ascii="Times New Roman" w:eastAsia="Times New Roman" w:hAnsi="Times New Roman" w:cs="Times New Roman"/>
            <w:color w:val="000000"/>
            <w:sz w:val="24"/>
            <w:szCs w:val="24"/>
          </w:rPr>
          <w:delText>changing</w:delText>
        </w:r>
      </w:del>
      <w:ins w:id="7" w:author="Kenneth Schmidt" w:date="2023-09-18T12:04:00Z">
        <w:r w:rsidR="0011244E">
          <w:rPr>
            <w:rFonts w:ascii="Times New Roman" w:eastAsia="Times New Roman" w:hAnsi="Times New Roman" w:cs="Times New Roman"/>
            <w:color w:val="000000"/>
            <w:sz w:val="24"/>
            <w:szCs w:val="24"/>
          </w:rPr>
          <w:t>and classic leadership competencies that may serve as stabilizing factors in the ever-changing</w:t>
        </w:r>
      </w:ins>
      <w:r w:rsidR="00A04C8F" w:rsidRPr="00D14CD5">
        <w:rPr>
          <w:rFonts w:ascii="Times New Roman" w:eastAsia="Times New Roman" w:hAnsi="Times New Roman" w:cs="Times New Roman"/>
          <w:color w:val="000000"/>
          <w:sz w:val="24"/>
          <w:szCs w:val="24"/>
        </w:rPr>
        <w:t xml:space="preserve"> world</w:t>
      </w:r>
      <w:r w:rsidR="00281FE0" w:rsidRPr="00D14CD5">
        <w:rPr>
          <w:rFonts w:ascii="Times New Roman" w:eastAsia="Times New Roman" w:hAnsi="Times New Roman" w:cs="Times New Roman"/>
          <w:color w:val="000000"/>
          <w:sz w:val="24"/>
          <w:szCs w:val="24"/>
        </w:rPr>
        <w:t xml:space="preserve">. </w:t>
      </w:r>
    </w:p>
    <w:p w14:paraId="02BF300D" w14:textId="1C320C47" w:rsidR="001C24C3" w:rsidRPr="00D14CD5" w:rsidRDefault="001C24C3" w:rsidP="008E0FC3">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Comment 3:</w:t>
      </w:r>
      <w:r w:rsidRPr="00D14CD5">
        <w:rPr>
          <w:rFonts w:ascii="Times New Roman" w:eastAsia="Times New Roman" w:hAnsi="Times New Roman" w:cs="Times New Roman"/>
          <w:b/>
          <w:bCs/>
          <w:color w:val="FF0000"/>
          <w:sz w:val="24"/>
          <w:szCs w:val="24"/>
        </w:rPr>
        <w:t> </w:t>
      </w:r>
    </w:p>
    <w:p w14:paraId="52401F9A" w14:textId="421EC525" w:rsidR="008E0FC3" w:rsidRPr="00D14CD5" w:rsidRDefault="001C24C3" w:rsidP="008E0FC3">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Quote/Paraphrase</w:t>
      </w:r>
      <w:r w:rsidR="008E0FC3" w:rsidRPr="00D14CD5">
        <w:rPr>
          <w:rFonts w:ascii="Times New Roman" w:eastAsia="Times New Roman" w:hAnsi="Times New Roman" w:cs="Times New Roman"/>
          <w:b/>
          <w:bCs/>
          <w:color w:val="000000"/>
          <w:sz w:val="24"/>
          <w:szCs w:val="24"/>
        </w:rPr>
        <w:t xml:space="preserve">: </w:t>
      </w:r>
      <w:r w:rsidR="008E0FC3" w:rsidRPr="00D14CD5">
        <w:rPr>
          <w:rFonts w:ascii="Times New Roman" w:eastAsia="Times New Roman" w:hAnsi="Times New Roman" w:cs="Times New Roman"/>
          <w:sz w:val="24"/>
          <w:szCs w:val="24"/>
        </w:rPr>
        <w:t>“M</w:t>
      </w:r>
      <w:r w:rsidR="008E0FC3" w:rsidRPr="00D14CD5">
        <w:rPr>
          <w:rFonts w:ascii="Times New Roman" w:hAnsi="Times New Roman" w:cs="Times New Roman"/>
          <w:sz w:val="24"/>
          <w:szCs w:val="24"/>
        </w:rPr>
        <w:t>anagers need to develop a profile of knowledge, skills and attitudes consistent with an environment of constant changes, showing professionalism, integrity, transparency, social maturity</w:t>
      </w:r>
      <w:ins w:id="8" w:author="Kenneth Schmidt" w:date="2023-09-18T12:04:00Z">
        <w:r w:rsidR="0011244E">
          <w:rPr>
            <w:rFonts w:ascii="Times New Roman" w:hAnsi="Times New Roman" w:cs="Times New Roman"/>
            <w:sz w:val="24"/>
            <w:szCs w:val="24"/>
          </w:rPr>
          <w:t>,</w:t>
        </w:r>
      </w:ins>
      <w:r w:rsidR="008E0FC3" w:rsidRPr="00D14CD5">
        <w:rPr>
          <w:rFonts w:ascii="Times New Roman" w:hAnsi="Times New Roman" w:cs="Times New Roman"/>
          <w:sz w:val="24"/>
          <w:szCs w:val="24"/>
        </w:rPr>
        <w:t xml:space="preserve"> and the search for innovation.”</w:t>
      </w:r>
    </w:p>
    <w:p w14:paraId="7F35574C" w14:textId="2EC8CE34" w:rsidR="001C24C3" w:rsidRPr="00D14CD5" w:rsidRDefault="001C24C3" w:rsidP="008E0FC3">
      <w:pPr>
        <w:tabs>
          <w:tab w:val="left" w:pos="2556"/>
        </w:tabs>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Essential Element:</w:t>
      </w:r>
      <w:r w:rsidR="008E0FC3" w:rsidRPr="00D14CD5">
        <w:rPr>
          <w:rFonts w:ascii="Times New Roman" w:eastAsia="Times New Roman" w:hAnsi="Times New Roman" w:cs="Times New Roman"/>
          <w:b/>
          <w:bCs/>
          <w:color w:val="000000"/>
          <w:sz w:val="24"/>
          <w:szCs w:val="24"/>
        </w:rPr>
        <w:t xml:space="preserve"> </w:t>
      </w:r>
      <w:r w:rsidR="008E0FC3" w:rsidRPr="00D14CD5">
        <w:rPr>
          <w:rFonts w:ascii="Times New Roman" w:eastAsia="Times New Roman" w:hAnsi="Times New Roman" w:cs="Times New Roman"/>
          <w:color w:val="000000"/>
          <w:sz w:val="24"/>
          <w:szCs w:val="24"/>
        </w:rPr>
        <w:t xml:space="preserve">The quote states both learned skills as well as personality traits of leaders. </w:t>
      </w:r>
      <w:r w:rsidR="008E0FC3" w:rsidRPr="00D14CD5">
        <w:rPr>
          <w:rFonts w:ascii="Times New Roman" w:eastAsia="Times New Roman" w:hAnsi="Times New Roman" w:cs="Times New Roman"/>
          <w:b/>
          <w:bCs/>
          <w:color w:val="000000"/>
          <w:sz w:val="24"/>
          <w:szCs w:val="24"/>
        </w:rPr>
        <w:tab/>
        <w:t xml:space="preserve"> </w:t>
      </w:r>
    </w:p>
    <w:p w14:paraId="3AD3BA62" w14:textId="7E0234D2" w:rsidR="001C24C3" w:rsidRPr="00D14CD5" w:rsidRDefault="001C24C3" w:rsidP="008E0FC3">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Additive/Variant Analysis:</w:t>
      </w:r>
      <w:r w:rsidR="008E0FC3" w:rsidRPr="00D14CD5">
        <w:rPr>
          <w:rFonts w:ascii="Times New Roman" w:eastAsia="Times New Roman" w:hAnsi="Times New Roman" w:cs="Times New Roman"/>
          <w:b/>
          <w:bCs/>
          <w:color w:val="000000"/>
          <w:sz w:val="24"/>
          <w:szCs w:val="24"/>
        </w:rPr>
        <w:t xml:space="preserve"> </w:t>
      </w:r>
      <w:r w:rsidR="008E0FC3" w:rsidRPr="00D14CD5">
        <w:rPr>
          <w:rFonts w:ascii="Times New Roman" w:eastAsia="Times New Roman" w:hAnsi="Times New Roman" w:cs="Times New Roman"/>
          <w:color w:val="000000"/>
          <w:sz w:val="24"/>
          <w:szCs w:val="24"/>
        </w:rPr>
        <w:t xml:space="preserve">The statement conforms to my understanding. Leadership can be more effective if it combines both learned technical skills and natural abilities. </w:t>
      </w:r>
    </w:p>
    <w:p w14:paraId="5BB9BD60" w14:textId="33161319" w:rsidR="008E0FC3" w:rsidRPr="00D14CD5" w:rsidRDefault="001C24C3" w:rsidP="008E0FC3">
      <w:pPr>
        <w:spacing w:after="0" w:line="480" w:lineRule="auto"/>
        <w:rPr>
          <w:rFonts w:ascii="Times New Roman" w:eastAsia="Times New Roman" w:hAnsi="Times New Roman" w:cs="Times New Roman"/>
          <w:color w:val="000000"/>
          <w:sz w:val="24"/>
          <w:szCs w:val="24"/>
        </w:rPr>
      </w:pPr>
      <w:r w:rsidRPr="00D14CD5">
        <w:rPr>
          <w:rFonts w:ascii="Times New Roman" w:eastAsia="Times New Roman" w:hAnsi="Times New Roman" w:cs="Times New Roman"/>
          <w:b/>
          <w:bCs/>
          <w:color w:val="000000"/>
          <w:sz w:val="24"/>
          <w:szCs w:val="24"/>
        </w:rPr>
        <w:t>Contextualization:</w:t>
      </w:r>
      <w:r w:rsidR="008E0FC3" w:rsidRPr="00D14CD5">
        <w:rPr>
          <w:rFonts w:ascii="Times New Roman" w:eastAsia="Times New Roman" w:hAnsi="Times New Roman" w:cs="Times New Roman"/>
          <w:b/>
          <w:bCs/>
          <w:color w:val="000000"/>
          <w:sz w:val="24"/>
          <w:szCs w:val="24"/>
        </w:rPr>
        <w:t xml:space="preserve"> </w:t>
      </w:r>
      <w:r w:rsidR="008E0FC3" w:rsidRPr="00D14CD5">
        <w:rPr>
          <w:rFonts w:ascii="Times New Roman" w:eastAsia="Times New Roman" w:hAnsi="Times New Roman" w:cs="Times New Roman"/>
          <w:color w:val="000000"/>
          <w:sz w:val="24"/>
          <w:szCs w:val="24"/>
        </w:rPr>
        <w:t xml:space="preserve">Effective leaders are learners. To this effect, leaders must always </w:t>
      </w:r>
      <w:r w:rsidR="00A17BF1" w:rsidRPr="00D14CD5">
        <w:rPr>
          <w:rFonts w:ascii="Times New Roman" w:eastAsia="Times New Roman" w:hAnsi="Times New Roman" w:cs="Times New Roman"/>
          <w:color w:val="000000"/>
          <w:sz w:val="24"/>
          <w:szCs w:val="24"/>
        </w:rPr>
        <w:t xml:space="preserve">grow </w:t>
      </w:r>
      <w:r w:rsidR="008E0FC3" w:rsidRPr="00D14CD5">
        <w:rPr>
          <w:rFonts w:ascii="Times New Roman" w:eastAsia="Times New Roman" w:hAnsi="Times New Roman" w:cs="Times New Roman"/>
          <w:color w:val="000000"/>
          <w:sz w:val="24"/>
          <w:szCs w:val="24"/>
        </w:rPr>
        <w:t xml:space="preserve">adaptive </w:t>
      </w:r>
      <w:r w:rsidR="00A17BF1" w:rsidRPr="00D14CD5">
        <w:rPr>
          <w:rFonts w:ascii="Times New Roman" w:eastAsia="Times New Roman" w:hAnsi="Times New Roman" w:cs="Times New Roman"/>
          <w:color w:val="000000"/>
          <w:sz w:val="24"/>
          <w:szCs w:val="24"/>
        </w:rPr>
        <w:t xml:space="preserve">by acquiring new set of skills. Successful leaders must also exhibit acceptable code of </w:t>
      </w:r>
      <w:r w:rsidR="00A17BF1" w:rsidRPr="00D14CD5">
        <w:rPr>
          <w:rFonts w:ascii="Times New Roman" w:eastAsia="Times New Roman" w:hAnsi="Times New Roman" w:cs="Times New Roman"/>
          <w:color w:val="000000"/>
          <w:sz w:val="24"/>
          <w:szCs w:val="24"/>
        </w:rPr>
        <w:lastRenderedPageBreak/>
        <w:t xml:space="preserve">conducts. In so doing, leaders become not just effective in discharging duties because of what they do as leaders, but also successful in life because of who they have become as humans. My study will, therefore, explore </w:t>
      </w:r>
      <w:del w:id="9" w:author="Kenneth Schmidt" w:date="2023-09-18T12:04:00Z">
        <w:r w:rsidR="00A17BF1" w:rsidRPr="00D14CD5" w:rsidDel="0011244E">
          <w:rPr>
            <w:rFonts w:ascii="Times New Roman" w:eastAsia="Times New Roman" w:hAnsi="Times New Roman" w:cs="Times New Roman"/>
            <w:color w:val="000000"/>
            <w:sz w:val="24"/>
            <w:szCs w:val="24"/>
          </w:rPr>
          <w:delText>set of leadership competencies that combine both leadership duties and leadership being</w:delText>
        </w:r>
        <w:r w:rsidR="00A87844" w:rsidRPr="00D14CD5" w:rsidDel="0011244E">
          <w:rPr>
            <w:rFonts w:ascii="Times New Roman" w:eastAsia="Times New Roman" w:hAnsi="Times New Roman" w:cs="Times New Roman"/>
            <w:color w:val="000000"/>
            <w:sz w:val="24"/>
            <w:szCs w:val="24"/>
          </w:rPr>
          <w:delText xml:space="preserve"> </w:delText>
        </w:r>
      </w:del>
      <w:ins w:id="10" w:author="Kenneth Schmidt" w:date="2023-09-18T12:04:00Z">
        <w:r w:rsidR="0011244E">
          <w:rPr>
            <w:rFonts w:ascii="Times New Roman" w:eastAsia="Times New Roman" w:hAnsi="Times New Roman" w:cs="Times New Roman"/>
            <w:color w:val="000000"/>
            <w:sz w:val="24"/>
            <w:szCs w:val="24"/>
          </w:rPr>
          <w:t xml:space="preserve">a set of leadership competencies that combine leadership duties and leadership </w:t>
        </w:r>
      </w:ins>
      <w:r w:rsidR="00A87844" w:rsidRPr="00D14CD5">
        <w:rPr>
          <w:rFonts w:ascii="Times New Roman" w:eastAsia="Times New Roman" w:hAnsi="Times New Roman" w:cs="Times New Roman"/>
          <w:color w:val="000000"/>
          <w:sz w:val="24"/>
          <w:szCs w:val="24"/>
        </w:rPr>
        <w:t xml:space="preserve">as the basis of leadership effectiveness in the digital era. </w:t>
      </w:r>
    </w:p>
    <w:p w14:paraId="61356F75" w14:textId="580BE76A" w:rsidR="001C24C3" w:rsidRPr="00D14CD5" w:rsidRDefault="001C24C3" w:rsidP="008E0FC3">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Comment 4:</w:t>
      </w:r>
    </w:p>
    <w:p w14:paraId="5A01D350" w14:textId="791ADA32" w:rsidR="001C24C3" w:rsidRPr="00D14CD5" w:rsidRDefault="001C24C3" w:rsidP="00A17BF1">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Quote/Paraphrase</w:t>
      </w:r>
      <w:r w:rsidR="00A87844" w:rsidRPr="00D14CD5">
        <w:rPr>
          <w:rFonts w:ascii="Times New Roman" w:eastAsia="Times New Roman" w:hAnsi="Times New Roman" w:cs="Times New Roman"/>
          <w:b/>
          <w:bCs/>
          <w:color w:val="000000"/>
          <w:sz w:val="24"/>
          <w:szCs w:val="24"/>
        </w:rPr>
        <w:t xml:space="preserve">: </w:t>
      </w:r>
      <w:r w:rsidR="00A87844" w:rsidRPr="00D14CD5">
        <w:rPr>
          <w:rFonts w:ascii="Times New Roman" w:eastAsia="Times New Roman" w:hAnsi="Times New Roman" w:cs="Times New Roman"/>
          <w:color w:val="000000"/>
          <w:sz w:val="24"/>
          <w:szCs w:val="24"/>
        </w:rPr>
        <w:t xml:space="preserve">The modernized world is posing challenge on </w:t>
      </w:r>
      <w:r w:rsidR="0018619F" w:rsidRPr="00D14CD5">
        <w:rPr>
          <w:rFonts w:ascii="Times New Roman" w:eastAsia="Times New Roman" w:hAnsi="Times New Roman" w:cs="Times New Roman"/>
          <w:color w:val="000000"/>
          <w:sz w:val="24"/>
          <w:szCs w:val="24"/>
        </w:rPr>
        <w:t>training institutions</w:t>
      </w:r>
      <w:r w:rsidR="00A87844" w:rsidRPr="00D14CD5">
        <w:rPr>
          <w:rFonts w:ascii="Times New Roman" w:eastAsia="Times New Roman" w:hAnsi="Times New Roman" w:cs="Times New Roman"/>
          <w:color w:val="000000"/>
          <w:sz w:val="24"/>
          <w:szCs w:val="24"/>
        </w:rPr>
        <w:t xml:space="preserve"> on what set of </w:t>
      </w:r>
      <w:r w:rsidR="0018619F" w:rsidRPr="00D14CD5">
        <w:rPr>
          <w:rFonts w:ascii="Times New Roman" w:eastAsia="Times New Roman" w:hAnsi="Times New Roman" w:cs="Times New Roman"/>
          <w:color w:val="000000"/>
          <w:sz w:val="24"/>
          <w:szCs w:val="24"/>
        </w:rPr>
        <w:t xml:space="preserve">leadership and </w:t>
      </w:r>
      <w:r w:rsidR="00A87844" w:rsidRPr="00D14CD5">
        <w:rPr>
          <w:rFonts w:ascii="Times New Roman" w:eastAsia="Times New Roman" w:hAnsi="Times New Roman" w:cs="Times New Roman"/>
          <w:color w:val="000000"/>
          <w:sz w:val="24"/>
          <w:szCs w:val="24"/>
        </w:rPr>
        <w:t xml:space="preserve">managerial skills to </w:t>
      </w:r>
      <w:r w:rsidR="0018619F" w:rsidRPr="00D14CD5">
        <w:rPr>
          <w:rFonts w:ascii="Times New Roman" w:eastAsia="Times New Roman" w:hAnsi="Times New Roman" w:cs="Times New Roman"/>
          <w:color w:val="000000"/>
          <w:sz w:val="24"/>
          <w:szCs w:val="24"/>
        </w:rPr>
        <w:t>develop.</w:t>
      </w:r>
    </w:p>
    <w:p w14:paraId="16BB5B3C" w14:textId="02655817" w:rsidR="001C24C3" w:rsidRPr="00D14CD5" w:rsidRDefault="001C24C3" w:rsidP="00A17BF1">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Essential Element:</w:t>
      </w:r>
      <w:r w:rsidR="0018619F" w:rsidRPr="00D14CD5">
        <w:rPr>
          <w:rFonts w:ascii="Times New Roman" w:eastAsia="Times New Roman" w:hAnsi="Times New Roman" w:cs="Times New Roman"/>
          <w:b/>
          <w:bCs/>
          <w:color w:val="000000"/>
          <w:sz w:val="24"/>
          <w:szCs w:val="24"/>
        </w:rPr>
        <w:t xml:space="preserve"> </w:t>
      </w:r>
      <w:r w:rsidR="0018619F" w:rsidRPr="00D14CD5">
        <w:rPr>
          <w:rFonts w:ascii="Times New Roman" w:eastAsia="Times New Roman" w:hAnsi="Times New Roman" w:cs="Times New Roman"/>
          <w:color w:val="000000"/>
          <w:sz w:val="24"/>
          <w:szCs w:val="24"/>
        </w:rPr>
        <w:t xml:space="preserve">The assertion discusses challenges </w:t>
      </w:r>
      <w:del w:id="11" w:author="Kenneth Schmidt" w:date="2023-09-18T12:04:00Z">
        <w:r w:rsidR="0018619F" w:rsidRPr="00D14CD5" w:rsidDel="0011244E">
          <w:rPr>
            <w:rFonts w:ascii="Times New Roman" w:eastAsia="Times New Roman" w:hAnsi="Times New Roman" w:cs="Times New Roman"/>
            <w:color w:val="000000"/>
            <w:sz w:val="24"/>
            <w:szCs w:val="24"/>
          </w:rPr>
          <w:delText>that training institutions are facing</w:delText>
        </w:r>
      </w:del>
      <w:ins w:id="12" w:author="Kenneth Schmidt" w:date="2023-09-18T12:04:00Z">
        <w:r w:rsidR="0011244E">
          <w:rPr>
            <w:rFonts w:ascii="Times New Roman" w:eastAsia="Times New Roman" w:hAnsi="Times New Roman" w:cs="Times New Roman"/>
            <w:color w:val="000000"/>
            <w:sz w:val="24"/>
            <w:szCs w:val="24"/>
          </w:rPr>
          <w:t>training institutions face</w:t>
        </w:r>
      </w:ins>
      <w:r w:rsidR="0018619F" w:rsidRPr="00D14CD5">
        <w:rPr>
          <w:rFonts w:ascii="Times New Roman" w:eastAsia="Times New Roman" w:hAnsi="Times New Roman" w:cs="Times New Roman"/>
          <w:color w:val="000000"/>
          <w:sz w:val="24"/>
          <w:szCs w:val="24"/>
        </w:rPr>
        <w:t xml:space="preserve"> in developing leaders of the digital era.</w:t>
      </w:r>
      <w:r w:rsidR="0018619F" w:rsidRPr="00D14CD5">
        <w:rPr>
          <w:rFonts w:ascii="Times New Roman" w:eastAsia="Times New Roman" w:hAnsi="Times New Roman" w:cs="Times New Roman"/>
          <w:b/>
          <w:bCs/>
          <w:color w:val="000000"/>
          <w:sz w:val="24"/>
          <w:szCs w:val="24"/>
        </w:rPr>
        <w:t xml:space="preserve"> </w:t>
      </w:r>
    </w:p>
    <w:p w14:paraId="3E004724" w14:textId="10E2C160" w:rsidR="001C24C3" w:rsidRPr="00D14CD5" w:rsidRDefault="001C24C3" w:rsidP="00A17BF1">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Additive/Variant Analysis:</w:t>
      </w:r>
      <w:r w:rsidR="0018619F" w:rsidRPr="00D14CD5">
        <w:rPr>
          <w:rFonts w:ascii="Times New Roman" w:eastAsia="Times New Roman" w:hAnsi="Times New Roman" w:cs="Times New Roman"/>
          <w:b/>
          <w:bCs/>
          <w:color w:val="000000"/>
          <w:sz w:val="24"/>
          <w:szCs w:val="24"/>
        </w:rPr>
        <w:t xml:space="preserve"> </w:t>
      </w:r>
      <w:r w:rsidR="0018619F" w:rsidRPr="00D14CD5">
        <w:rPr>
          <w:rFonts w:ascii="Times New Roman" w:eastAsia="Times New Roman" w:hAnsi="Times New Roman" w:cs="Times New Roman"/>
          <w:color w:val="000000"/>
          <w:sz w:val="24"/>
          <w:szCs w:val="24"/>
        </w:rPr>
        <w:t xml:space="preserve">I disagree with the assertion. Change in the moder era is for all organizations across sectors. Therefore, the modern world is presenting opportunity, not a challenge, for institutions to be more relevant to organizations and leaders of the digital era.   </w:t>
      </w:r>
    </w:p>
    <w:p w14:paraId="00797BA0" w14:textId="702F32E2" w:rsidR="001C24C3" w:rsidRPr="00D14CD5" w:rsidRDefault="001C24C3" w:rsidP="00A17BF1">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Contextualization:</w:t>
      </w:r>
      <w:r w:rsidR="0018619F" w:rsidRPr="00D14CD5">
        <w:rPr>
          <w:rFonts w:ascii="Times New Roman" w:eastAsia="Times New Roman" w:hAnsi="Times New Roman" w:cs="Times New Roman"/>
          <w:b/>
          <w:bCs/>
          <w:color w:val="000000"/>
          <w:sz w:val="24"/>
          <w:szCs w:val="24"/>
        </w:rPr>
        <w:t xml:space="preserve"> </w:t>
      </w:r>
      <w:r w:rsidR="0018619F" w:rsidRPr="00D14CD5">
        <w:rPr>
          <w:rFonts w:ascii="Times New Roman" w:eastAsia="Times New Roman" w:hAnsi="Times New Roman" w:cs="Times New Roman"/>
          <w:color w:val="000000"/>
          <w:sz w:val="24"/>
          <w:szCs w:val="24"/>
        </w:rPr>
        <w:t xml:space="preserve">Omega Graduate School has seen the digital world as an opportunity where it re-positioned itself to use technology and become globally available to remote students like myself. That is why institutions must see the digital world as an opportunity. My study will also highlight </w:t>
      </w:r>
      <w:r w:rsidR="00D811BF" w:rsidRPr="00D14CD5">
        <w:rPr>
          <w:rFonts w:ascii="Times New Roman" w:eastAsia="Times New Roman" w:hAnsi="Times New Roman" w:cs="Times New Roman"/>
          <w:color w:val="000000"/>
          <w:sz w:val="24"/>
          <w:szCs w:val="24"/>
        </w:rPr>
        <w:t xml:space="preserve">some opportunities that the digital world has brought forth in developing leaders. </w:t>
      </w:r>
    </w:p>
    <w:p w14:paraId="4224C4F5" w14:textId="4096DE06" w:rsidR="001C24C3" w:rsidRPr="00D14CD5" w:rsidRDefault="001C24C3" w:rsidP="001C24C3">
      <w:pPr>
        <w:spacing w:after="0" w:line="480" w:lineRule="auto"/>
        <w:ind w:hanging="720"/>
        <w:rPr>
          <w:rFonts w:ascii="Times New Roman" w:eastAsia="Times New Roman" w:hAnsi="Times New Roman" w:cs="Times New Roman"/>
          <w:b/>
          <w:bCs/>
          <w:color w:val="000000"/>
          <w:sz w:val="24"/>
          <w:szCs w:val="24"/>
        </w:rPr>
      </w:pPr>
      <w:r w:rsidRPr="00D14CD5">
        <w:rPr>
          <w:rFonts w:ascii="Times New Roman" w:eastAsia="Times New Roman" w:hAnsi="Times New Roman" w:cs="Times New Roman"/>
          <w:b/>
          <w:bCs/>
          <w:color w:val="000000"/>
          <w:sz w:val="24"/>
          <w:szCs w:val="24"/>
        </w:rPr>
        <w:t xml:space="preserve">Source </w:t>
      </w:r>
      <w:r w:rsidR="00D14CD5" w:rsidRPr="00D14CD5">
        <w:rPr>
          <w:rFonts w:ascii="Times New Roman" w:eastAsia="Times New Roman" w:hAnsi="Times New Roman" w:cs="Times New Roman"/>
          <w:b/>
          <w:bCs/>
          <w:color w:val="000000"/>
          <w:sz w:val="24"/>
          <w:szCs w:val="24"/>
        </w:rPr>
        <w:t>Three</w:t>
      </w:r>
      <w:r w:rsidRPr="00D14CD5">
        <w:rPr>
          <w:rFonts w:ascii="Times New Roman" w:eastAsia="Times New Roman" w:hAnsi="Times New Roman" w:cs="Times New Roman"/>
          <w:b/>
          <w:bCs/>
          <w:color w:val="000000"/>
          <w:sz w:val="24"/>
          <w:szCs w:val="24"/>
        </w:rPr>
        <w:t>:</w:t>
      </w:r>
    </w:p>
    <w:p w14:paraId="3550D802" w14:textId="77777777" w:rsidR="00035B32" w:rsidRPr="00D34D41" w:rsidRDefault="00035B32" w:rsidP="00035B32">
      <w:pPr>
        <w:autoSpaceDE w:val="0"/>
        <w:autoSpaceDN w:val="0"/>
        <w:adjustRightInd w:val="0"/>
        <w:spacing w:after="0" w:line="480" w:lineRule="auto"/>
        <w:ind w:firstLine="720"/>
        <w:rPr>
          <w:rFonts w:ascii="Times New Roman" w:hAnsi="Times New Roman" w:cs="Times New Roman"/>
          <w:sz w:val="40"/>
          <w:szCs w:val="40"/>
        </w:rPr>
      </w:pPr>
      <w:proofErr w:type="spellStart"/>
      <w:r w:rsidRPr="00D34D41">
        <w:rPr>
          <w:rFonts w:ascii="Times New Roman" w:hAnsi="Times New Roman" w:cs="Times New Roman"/>
          <w:sz w:val="24"/>
          <w:szCs w:val="24"/>
        </w:rPr>
        <w:t>Karakose</w:t>
      </w:r>
      <w:proofErr w:type="spellEnd"/>
      <w:r w:rsidRPr="00D34D41">
        <w:rPr>
          <w:rFonts w:ascii="Times New Roman" w:hAnsi="Times New Roman" w:cs="Times New Roman"/>
          <w:sz w:val="24"/>
          <w:szCs w:val="24"/>
        </w:rPr>
        <w:t>, T.</w:t>
      </w:r>
      <w:r>
        <w:rPr>
          <w:rFonts w:ascii="Times New Roman" w:hAnsi="Times New Roman" w:cs="Times New Roman"/>
          <w:sz w:val="24"/>
          <w:szCs w:val="24"/>
        </w:rPr>
        <w:t>,</w:t>
      </w:r>
      <w:r w:rsidRPr="00D34D41">
        <w:rPr>
          <w:rFonts w:ascii="Times New Roman" w:hAnsi="Times New Roman" w:cs="Times New Roman"/>
          <w:sz w:val="24"/>
          <w:szCs w:val="24"/>
        </w:rPr>
        <w:t xml:space="preserve"> </w:t>
      </w:r>
      <w:proofErr w:type="spellStart"/>
      <w:r w:rsidRPr="00D34D41">
        <w:rPr>
          <w:rFonts w:ascii="Times New Roman" w:hAnsi="Times New Roman" w:cs="Times New Roman"/>
          <w:sz w:val="24"/>
          <w:szCs w:val="24"/>
        </w:rPr>
        <w:t>Kocabas</w:t>
      </w:r>
      <w:proofErr w:type="spellEnd"/>
      <w:r w:rsidRPr="00D34D41">
        <w:rPr>
          <w:rFonts w:ascii="Times New Roman" w:hAnsi="Times New Roman" w:cs="Times New Roman"/>
          <w:sz w:val="24"/>
          <w:szCs w:val="24"/>
        </w:rPr>
        <w:t>, I.</w:t>
      </w:r>
      <w:r>
        <w:rPr>
          <w:rFonts w:ascii="Times New Roman" w:hAnsi="Times New Roman" w:cs="Times New Roman"/>
          <w:sz w:val="24"/>
          <w:szCs w:val="24"/>
        </w:rPr>
        <w:t xml:space="preserve">, </w:t>
      </w:r>
      <w:proofErr w:type="spellStart"/>
      <w:r w:rsidRPr="00D34D41">
        <w:rPr>
          <w:rFonts w:ascii="Times New Roman" w:hAnsi="Times New Roman" w:cs="Times New Roman"/>
          <w:sz w:val="24"/>
          <w:szCs w:val="24"/>
        </w:rPr>
        <w:t>Yirci</w:t>
      </w:r>
      <w:proofErr w:type="spellEnd"/>
      <w:r w:rsidRPr="00D34D41">
        <w:rPr>
          <w:rFonts w:ascii="Times New Roman" w:hAnsi="Times New Roman" w:cs="Times New Roman"/>
          <w:sz w:val="24"/>
          <w:szCs w:val="24"/>
        </w:rPr>
        <w:t>, R.</w:t>
      </w:r>
      <w:r>
        <w:rPr>
          <w:rFonts w:ascii="Times New Roman" w:hAnsi="Times New Roman" w:cs="Times New Roman"/>
          <w:sz w:val="24"/>
          <w:szCs w:val="24"/>
        </w:rPr>
        <w:t xml:space="preserve"> </w:t>
      </w:r>
      <w:r w:rsidRPr="00D34D41">
        <w:rPr>
          <w:rFonts w:ascii="Times New Roman" w:hAnsi="Times New Roman" w:cs="Times New Roman"/>
          <w:sz w:val="24"/>
          <w:szCs w:val="24"/>
        </w:rPr>
        <w:t>Papadakis, S.</w:t>
      </w:r>
      <w:r>
        <w:rPr>
          <w:rFonts w:ascii="Times New Roman" w:hAnsi="Times New Roman" w:cs="Times New Roman"/>
          <w:sz w:val="24"/>
          <w:szCs w:val="24"/>
        </w:rPr>
        <w:t xml:space="preserve">, </w:t>
      </w:r>
      <w:r w:rsidRPr="00D34D41">
        <w:rPr>
          <w:rFonts w:ascii="Times New Roman" w:hAnsi="Times New Roman" w:cs="Times New Roman"/>
          <w:sz w:val="24"/>
          <w:szCs w:val="24"/>
        </w:rPr>
        <w:t>Ozdemir, T.</w:t>
      </w:r>
      <w:r>
        <w:rPr>
          <w:rFonts w:ascii="Times New Roman" w:hAnsi="Times New Roman" w:cs="Times New Roman"/>
          <w:sz w:val="24"/>
          <w:szCs w:val="24"/>
        </w:rPr>
        <w:t xml:space="preserve">, &amp; </w:t>
      </w:r>
      <w:r w:rsidRPr="00D34D41">
        <w:rPr>
          <w:rFonts w:ascii="Times New Roman" w:hAnsi="Times New Roman" w:cs="Times New Roman"/>
          <w:sz w:val="24"/>
          <w:szCs w:val="24"/>
        </w:rPr>
        <w:t>Demirkol, M.</w:t>
      </w:r>
      <w:r>
        <w:rPr>
          <w:rFonts w:ascii="Times New Roman" w:hAnsi="Times New Roman" w:cs="Times New Roman"/>
          <w:sz w:val="24"/>
          <w:szCs w:val="24"/>
        </w:rPr>
        <w:t xml:space="preserve"> (2023).</w:t>
      </w:r>
      <w:r w:rsidRPr="00D34D41">
        <w:rPr>
          <w:rFonts w:ascii="Times New Roman" w:hAnsi="Times New Roman" w:cs="Times New Roman"/>
          <w:sz w:val="24"/>
          <w:szCs w:val="24"/>
        </w:rPr>
        <w:t xml:space="preserve"> The </w:t>
      </w:r>
      <w:r>
        <w:rPr>
          <w:rFonts w:ascii="Times New Roman" w:hAnsi="Times New Roman" w:cs="Times New Roman"/>
          <w:sz w:val="24"/>
          <w:szCs w:val="24"/>
        </w:rPr>
        <w:t>d</w:t>
      </w:r>
      <w:r w:rsidRPr="00D34D41">
        <w:rPr>
          <w:rFonts w:ascii="Times New Roman" w:hAnsi="Times New Roman" w:cs="Times New Roman"/>
          <w:sz w:val="24"/>
          <w:szCs w:val="24"/>
        </w:rPr>
        <w:t>evelopment and</w:t>
      </w:r>
      <w:r>
        <w:rPr>
          <w:rFonts w:ascii="Times New Roman" w:hAnsi="Times New Roman" w:cs="Times New Roman"/>
          <w:sz w:val="24"/>
          <w:szCs w:val="24"/>
        </w:rPr>
        <w:t xml:space="preserve"> e</w:t>
      </w:r>
      <w:r w:rsidRPr="00D34D41">
        <w:rPr>
          <w:rFonts w:ascii="Times New Roman" w:hAnsi="Times New Roman" w:cs="Times New Roman"/>
          <w:sz w:val="24"/>
          <w:szCs w:val="24"/>
        </w:rPr>
        <w:t xml:space="preserve">volution of </w:t>
      </w:r>
      <w:r>
        <w:rPr>
          <w:rFonts w:ascii="Times New Roman" w:hAnsi="Times New Roman" w:cs="Times New Roman"/>
          <w:sz w:val="24"/>
          <w:szCs w:val="24"/>
        </w:rPr>
        <w:t>d</w:t>
      </w:r>
      <w:r w:rsidRPr="00D34D41">
        <w:rPr>
          <w:rFonts w:ascii="Times New Roman" w:hAnsi="Times New Roman" w:cs="Times New Roman"/>
          <w:sz w:val="24"/>
          <w:szCs w:val="24"/>
        </w:rPr>
        <w:t xml:space="preserve">igital </w:t>
      </w:r>
      <w:r>
        <w:rPr>
          <w:rFonts w:ascii="Times New Roman" w:hAnsi="Times New Roman" w:cs="Times New Roman"/>
          <w:sz w:val="24"/>
          <w:szCs w:val="24"/>
        </w:rPr>
        <w:t>l</w:t>
      </w:r>
      <w:r w:rsidRPr="00D34D41">
        <w:rPr>
          <w:rFonts w:ascii="Times New Roman" w:hAnsi="Times New Roman" w:cs="Times New Roman"/>
          <w:sz w:val="24"/>
          <w:szCs w:val="24"/>
        </w:rPr>
        <w:t>eadership: A</w:t>
      </w:r>
      <w:r>
        <w:rPr>
          <w:rFonts w:ascii="Times New Roman" w:hAnsi="Times New Roman" w:cs="Times New Roman"/>
          <w:sz w:val="24"/>
          <w:szCs w:val="24"/>
        </w:rPr>
        <w:t xml:space="preserve"> b</w:t>
      </w:r>
      <w:r w:rsidRPr="00D34D41">
        <w:rPr>
          <w:rFonts w:ascii="Times New Roman" w:hAnsi="Times New Roman" w:cs="Times New Roman"/>
          <w:sz w:val="24"/>
          <w:szCs w:val="24"/>
        </w:rPr>
        <w:t xml:space="preserve">ibliometric </w:t>
      </w:r>
      <w:r>
        <w:rPr>
          <w:rFonts w:ascii="Times New Roman" w:hAnsi="Times New Roman" w:cs="Times New Roman"/>
          <w:sz w:val="24"/>
          <w:szCs w:val="24"/>
        </w:rPr>
        <w:t>m</w:t>
      </w:r>
      <w:r w:rsidRPr="00D34D41">
        <w:rPr>
          <w:rFonts w:ascii="Times New Roman" w:hAnsi="Times New Roman" w:cs="Times New Roman"/>
          <w:sz w:val="24"/>
          <w:szCs w:val="24"/>
        </w:rPr>
        <w:t>apping</w:t>
      </w:r>
      <w:r>
        <w:rPr>
          <w:rFonts w:ascii="Times New Roman" w:hAnsi="Times New Roman" w:cs="Times New Roman"/>
          <w:sz w:val="24"/>
          <w:szCs w:val="24"/>
        </w:rPr>
        <w:t xml:space="preserve"> a</w:t>
      </w:r>
      <w:r w:rsidRPr="00D34D41">
        <w:rPr>
          <w:rFonts w:ascii="Times New Roman" w:hAnsi="Times New Roman" w:cs="Times New Roman"/>
          <w:sz w:val="24"/>
          <w:szCs w:val="24"/>
        </w:rPr>
        <w:t>pproach-</w:t>
      </w:r>
      <w:r>
        <w:rPr>
          <w:rFonts w:ascii="Times New Roman" w:hAnsi="Times New Roman" w:cs="Times New Roman"/>
          <w:sz w:val="24"/>
          <w:szCs w:val="24"/>
        </w:rPr>
        <w:t>b</w:t>
      </w:r>
      <w:r w:rsidRPr="00D34D41">
        <w:rPr>
          <w:rFonts w:ascii="Times New Roman" w:hAnsi="Times New Roman" w:cs="Times New Roman"/>
          <w:sz w:val="24"/>
          <w:szCs w:val="24"/>
        </w:rPr>
        <w:t xml:space="preserve">ased </w:t>
      </w:r>
      <w:r>
        <w:rPr>
          <w:rFonts w:ascii="Times New Roman" w:hAnsi="Times New Roman" w:cs="Times New Roman"/>
          <w:sz w:val="24"/>
          <w:szCs w:val="24"/>
        </w:rPr>
        <w:t>s</w:t>
      </w:r>
      <w:r w:rsidRPr="00D34D41">
        <w:rPr>
          <w:rFonts w:ascii="Times New Roman" w:hAnsi="Times New Roman" w:cs="Times New Roman"/>
          <w:sz w:val="24"/>
          <w:szCs w:val="24"/>
        </w:rPr>
        <w:t xml:space="preserve">tudy. </w:t>
      </w:r>
      <w:r w:rsidRPr="00D34D41">
        <w:rPr>
          <w:rFonts w:ascii="Times New Roman" w:hAnsi="Times New Roman" w:cs="Times New Roman"/>
          <w:i/>
          <w:iCs/>
          <w:sz w:val="24"/>
          <w:szCs w:val="24"/>
        </w:rPr>
        <w:t>Sustainability</w:t>
      </w:r>
      <w:r>
        <w:rPr>
          <w:rFonts w:ascii="Times New Roman" w:hAnsi="Times New Roman" w:cs="Times New Roman"/>
          <w:i/>
          <w:iCs/>
          <w:sz w:val="24"/>
          <w:szCs w:val="24"/>
        </w:rPr>
        <w:t>,</w:t>
      </w:r>
      <w:r>
        <w:rPr>
          <w:rFonts w:ascii="Times New Roman" w:hAnsi="Times New Roman" w:cs="Times New Roman"/>
          <w:b/>
          <w:bCs/>
          <w:sz w:val="24"/>
          <w:szCs w:val="24"/>
        </w:rPr>
        <w:t xml:space="preserve"> (</w:t>
      </w:r>
      <w:r w:rsidRPr="00D34D41">
        <w:rPr>
          <w:rFonts w:ascii="Times New Roman" w:hAnsi="Times New Roman" w:cs="Times New Roman"/>
          <w:sz w:val="24"/>
          <w:szCs w:val="24"/>
        </w:rPr>
        <w:t>14</w:t>
      </w:r>
      <w:r>
        <w:rPr>
          <w:rFonts w:ascii="Times New Roman" w:hAnsi="Times New Roman" w:cs="Times New Roman"/>
          <w:sz w:val="24"/>
          <w:szCs w:val="24"/>
        </w:rPr>
        <w:t xml:space="preserve"> (</w:t>
      </w:r>
      <w:r w:rsidRPr="00D34D41">
        <w:rPr>
          <w:rFonts w:ascii="Times New Roman" w:hAnsi="Times New Roman" w:cs="Times New Roman"/>
          <w:sz w:val="24"/>
          <w:szCs w:val="24"/>
        </w:rPr>
        <w:t>1617</w:t>
      </w:r>
      <w:r>
        <w:rPr>
          <w:rFonts w:ascii="Times New Roman" w:hAnsi="Times New Roman" w:cs="Times New Roman"/>
          <w:sz w:val="24"/>
          <w:szCs w:val="24"/>
        </w:rPr>
        <w:t xml:space="preserve">), 2-26. </w:t>
      </w:r>
      <w:r w:rsidRPr="00D34D41">
        <w:rPr>
          <w:rFonts w:ascii="Times New Roman" w:hAnsi="Times New Roman" w:cs="Times New Roman"/>
          <w:sz w:val="24"/>
          <w:szCs w:val="24"/>
        </w:rPr>
        <w:t xml:space="preserve"> </w:t>
      </w:r>
      <w:r w:rsidRPr="00D34D41">
        <w:rPr>
          <w:rFonts w:ascii="Times New Roman" w:hAnsi="Times New Roman" w:cs="Times New Roman"/>
          <w:color w:val="0070C0"/>
          <w:sz w:val="24"/>
          <w:szCs w:val="24"/>
          <w:u w:val="single"/>
        </w:rPr>
        <w:t>https://doi.org/10.3390/su142316171</w:t>
      </w:r>
    </w:p>
    <w:p w14:paraId="17A4D28F" w14:textId="59799A6D" w:rsidR="001C24C3" w:rsidRPr="00D14CD5" w:rsidRDefault="001C24C3" w:rsidP="008F4949">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Comment 5:</w:t>
      </w:r>
      <w:r w:rsidRPr="00D14CD5">
        <w:rPr>
          <w:rFonts w:ascii="Times New Roman" w:eastAsia="Times New Roman" w:hAnsi="Times New Roman" w:cs="Times New Roman"/>
          <w:b/>
          <w:bCs/>
          <w:color w:val="FF0000"/>
          <w:sz w:val="24"/>
          <w:szCs w:val="24"/>
        </w:rPr>
        <w:t>  </w:t>
      </w:r>
    </w:p>
    <w:p w14:paraId="6D9852F6" w14:textId="77777777" w:rsidR="00E60E6C" w:rsidRDefault="001C24C3" w:rsidP="00E60E6C">
      <w:pPr>
        <w:autoSpaceDE w:val="0"/>
        <w:autoSpaceDN w:val="0"/>
        <w:adjustRightInd w:val="0"/>
        <w:spacing w:after="0" w:line="480" w:lineRule="auto"/>
        <w:rPr>
          <w:rFonts w:ascii="Times New Roman" w:hAnsi="Times New Roman" w:cs="Times New Roman"/>
          <w:sz w:val="24"/>
          <w:szCs w:val="24"/>
        </w:rPr>
      </w:pPr>
      <w:r w:rsidRPr="00D14CD5">
        <w:rPr>
          <w:rFonts w:ascii="Times New Roman" w:eastAsia="Times New Roman" w:hAnsi="Times New Roman" w:cs="Times New Roman"/>
          <w:b/>
          <w:bCs/>
          <w:color w:val="000000"/>
          <w:sz w:val="24"/>
          <w:szCs w:val="24"/>
        </w:rPr>
        <w:lastRenderedPageBreak/>
        <w:t>Quote/Paraphrase</w:t>
      </w:r>
      <w:r w:rsidR="008F4949" w:rsidRPr="00D14CD5">
        <w:rPr>
          <w:rFonts w:ascii="Times New Roman" w:eastAsia="Times New Roman" w:hAnsi="Times New Roman" w:cs="Times New Roman"/>
          <w:b/>
          <w:bCs/>
          <w:color w:val="000000"/>
          <w:sz w:val="24"/>
          <w:szCs w:val="24"/>
        </w:rPr>
        <w:t xml:space="preserve">: </w:t>
      </w:r>
      <w:r w:rsidR="00E60E6C" w:rsidRPr="00E60E6C">
        <w:rPr>
          <w:rFonts w:ascii="Times New Roman" w:hAnsi="Times New Roman" w:cs="Times New Roman"/>
          <w:sz w:val="24"/>
          <w:szCs w:val="24"/>
        </w:rPr>
        <w:t>The digitalization of workplaces in the present era</w:t>
      </w:r>
      <w:r w:rsidR="00E60E6C">
        <w:rPr>
          <w:rFonts w:ascii="Times New Roman" w:hAnsi="Times New Roman" w:cs="Times New Roman"/>
          <w:sz w:val="24"/>
          <w:szCs w:val="24"/>
        </w:rPr>
        <w:t xml:space="preserve"> </w:t>
      </w:r>
      <w:r w:rsidR="00E60E6C" w:rsidRPr="00E60E6C">
        <w:rPr>
          <w:rFonts w:ascii="Times New Roman" w:hAnsi="Times New Roman" w:cs="Times New Roman"/>
          <w:sz w:val="24"/>
          <w:szCs w:val="24"/>
        </w:rPr>
        <w:t>has caused a paradigm shift, which has required leaders to possess certain digital skills for sustainable</w:t>
      </w:r>
      <w:r w:rsidR="00E60E6C">
        <w:rPr>
          <w:rFonts w:ascii="Times New Roman" w:hAnsi="Times New Roman" w:cs="Times New Roman"/>
          <w:sz w:val="24"/>
          <w:szCs w:val="24"/>
        </w:rPr>
        <w:t xml:space="preserve"> </w:t>
      </w:r>
      <w:r w:rsidR="00E60E6C" w:rsidRPr="00E60E6C">
        <w:rPr>
          <w:rFonts w:ascii="Times New Roman" w:hAnsi="Times New Roman" w:cs="Times New Roman"/>
          <w:sz w:val="24"/>
          <w:szCs w:val="24"/>
        </w:rPr>
        <w:t>corporate performance.</w:t>
      </w:r>
    </w:p>
    <w:p w14:paraId="3FC328ED" w14:textId="202FEFB0" w:rsidR="001C24C3" w:rsidRPr="002B1155" w:rsidRDefault="001C24C3" w:rsidP="00E60E6C">
      <w:pPr>
        <w:autoSpaceDE w:val="0"/>
        <w:autoSpaceDN w:val="0"/>
        <w:adjustRightInd w:val="0"/>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Essential Element:</w:t>
      </w:r>
      <w:r w:rsidR="002B1155">
        <w:rPr>
          <w:rFonts w:ascii="Times New Roman" w:eastAsia="Times New Roman" w:hAnsi="Times New Roman" w:cs="Times New Roman"/>
          <w:b/>
          <w:bCs/>
          <w:color w:val="000000"/>
          <w:sz w:val="24"/>
          <w:szCs w:val="24"/>
        </w:rPr>
        <w:t xml:space="preserve"> </w:t>
      </w:r>
      <w:r w:rsidR="002B1155" w:rsidRPr="002B1155">
        <w:rPr>
          <w:rFonts w:ascii="Times New Roman" w:eastAsia="Times New Roman" w:hAnsi="Times New Roman" w:cs="Times New Roman"/>
          <w:color w:val="000000"/>
          <w:sz w:val="24"/>
          <w:szCs w:val="24"/>
        </w:rPr>
        <w:t xml:space="preserve">The </w:t>
      </w:r>
      <w:r w:rsidR="002B1155">
        <w:rPr>
          <w:rFonts w:ascii="Times New Roman" w:eastAsia="Times New Roman" w:hAnsi="Times New Roman" w:cs="Times New Roman"/>
          <w:color w:val="000000"/>
          <w:sz w:val="24"/>
          <w:szCs w:val="24"/>
        </w:rPr>
        <w:t>quote discusses how the digital context</w:t>
      </w:r>
      <w:r w:rsidR="00F64279">
        <w:rPr>
          <w:rFonts w:ascii="Times New Roman" w:eastAsia="Times New Roman" w:hAnsi="Times New Roman" w:cs="Times New Roman"/>
          <w:color w:val="000000"/>
          <w:sz w:val="24"/>
          <w:szCs w:val="24"/>
        </w:rPr>
        <w:t xml:space="preserve"> influenced </w:t>
      </w:r>
      <w:r w:rsidR="00642A14">
        <w:rPr>
          <w:rFonts w:ascii="Times New Roman" w:eastAsia="Times New Roman" w:hAnsi="Times New Roman" w:cs="Times New Roman"/>
          <w:color w:val="000000"/>
          <w:sz w:val="24"/>
          <w:szCs w:val="24"/>
        </w:rPr>
        <w:t>business models and leadership skills.</w:t>
      </w:r>
    </w:p>
    <w:p w14:paraId="256184BA" w14:textId="365C7C73" w:rsidR="001C24C3" w:rsidRPr="00F64279" w:rsidRDefault="001C24C3" w:rsidP="008F4949">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Additive/Variant Analysis:</w:t>
      </w:r>
      <w:r w:rsidR="00F64279">
        <w:rPr>
          <w:rFonts w:ascii="Times New Roman" w:eastAsia="Times New Roman" w:hAnsi="Times New Roman" w:cs="Times New Roman"/>
          <w:b/>
          <w:bCs/>
          <w:color w:val="000000"/>
          <w:sz w:val="24"/>
          <w:szCs w:val="24"/>
        </w:rPr>
        <w:t xml:space="preserve"> </w:t>
      </w:r>
      <w:r w:rsidR="00F64279" w:rsidRPr="00F64279">
        <w:rPr>
          <w:rFonts w:ascii="Times New Roman" w:eastAsia="Times New Roman" w:hAnsi="Times New Roman" w:cs="Times New Roman"/>
          <w:color w:val="000000"/>
          <w:sz w:val="24"/>
          <w:szCs w:val="24"/>
        </w:rPr>
        <w:t xml:space="preserve">The assertion </w:t>
      </w:r>
      <w:r w:rsidR="00642A14">
        <w:rPr>
          <w:rFonts w:ascii="Times New Roman" w:eastAsia="Times New Roman" w:hAnsi="Times New Roman" w:cs="Times New Roman"/>
          <w:color w:val="000000"/>
          <w:sz w:val="24"/>
          <w:szCs w:val="24"/>
        </w:rPr>
        <w:t xml:space="preserve">matches with my thinking. The technologically </w:t>
      </w:r>
      <w:del w:id="13" w:author="Kenneth Schmidt" w:date="2023-09-18T12:04:00Z">
        <w:r w:rsidR="00642A14" w:rsidDel="0011244E">
          <w:rPr>
            <w:rFonts w:ascii="Times New Roman" w:eastAsia="Times New Roman" w:hAnsi="Times New Roman" w:cs="Times New Roman"/>
            <w:color w:val="000000"/>
            <w:sz w:val="24"/>
            <w:szCs w:val="24"/>
          </w:rPr>
          <w:delText>enables digital world has enhanced efficiency and flexibility of operations</w:delText>
        </w:r>
        <w:r w:rsidR="00F64279" w:rsidDel="0011244E">
          <w:rPr>
            <w:rFonts w:ascii="Times New Roman" w:eastAsia="Times New Roman" w:hAnsi="Times New Roman" w:cs="Times New Roman"/>
            <w:color w:val="000000"/>
            <w:sz w:val="24"/>
            <w:szCs w:val="24"/>
          </w:rPr>
          <w:delText xml:space="preserve"> </w:delText>
        </w:r>
        <w:r w:rsidR="00642A14" w:rsidDel="0011244E">
          <w:rPr>
            <w:rFonts w:ascii="Times New Roman" w:eastAsia="Times New Roman" w:hAnsi="Times New Roman" w:cs="Times New Roman"/>
            <w:color w:val="000000"/>
            <w:sz w:val="24"/>
            <w:szCs w:val="24"/>
          </w:rPr>
          <w:delText xml:space="preserve">thereby </w:delText>
        </w:r>
        <w:r w:rsidR="00F355F6" w:rsidDel="0011244E">
          <w:rPr>
            <w:rFonts w:ascii="Times New Roman" w:eastAsia="Times New Roman" w:hAnsi="Times New Roman" w:cs="Times New Roman"/>
            <w:color w:val="000000"/>
            <w:sz w:val="24"/>
            <w:szCs w:val="24"/>
          </w:rPr>
          <w:delText>accelerating</w:delText>
        </w:r>
      </w:del>
      <w:ins w:id="14" w:author="Kenneth Schmidt" w:date="2023-09-18T12:04:00Z">
        <w:r w:rsidR="0011244E">
          <w:rPr>
            <w:rFonts w:ascii="Times New Roman" w:eastAsia="Times New Roman" w:hAnsi="Times New Roman" w:cs="Times New Roman"/>
            <w:color w:val="000000"/>
            <w:sz w:val="24"/>
            <w:szCs w:val="24"/>
          </w:rPr>
          <w:t>enabled digital world has enhanced efficiency and flexibility of operations, accelerating</w:t>
        </w:r>
      </w:ins>
      <w:r w:rsidR="00F355F6">
        <w:rPr>
          <w:rFonts w:ascii="Times New Roman" w:eastAsia="Times New Roman" w:hAnsi="Times New Roman" w:cs="Times New Roman"/>
          <w:color w:val="000000"/>
          <w:sz w:val="24"/>
          <w:szCs w:val="24"/>
        </w:rPr>
        <w:t xml:space="preserve"> market competition. In response, leaders are required to develop new sets of skills and administer appropriate leadership styles that is flexible, efficient, and creative. </w:t>
      </w:r>
    </w:p>
    <w:p w14:paraId="52B3E841" w14:textId="6D7F79C9" w:rsidR="001C24C3" w:rsidRDefault="001C24C3" w:rsidP="008F4949">
      <w:pPr>
        <w:spacing w:after="0" w:line="480" w:lineRule="auto"/>
        <w:rPr>
          <w:rFonts w:ascii="Times New Roman" w:eastAsia="Times New Roman" w:hAnsi="Times New Roman" w:cs="Times New Roman"/>
          <w:color w:val="000000"/>
          <w:sz w:val="24"/>
          <w:szCs w:val="24"/>
        </w:rPr>
      </w:pPr>
      <w:r w:rsidRPr="00D14CD5">
        <w:rPr>
          <w:rFonts w:ascii="Times New Roman" w:eastAsia="Times New Roman" w:hAnsi="Times New Roman" w:cs="Times New Roman"/>
          <w:b/>
          <w:bCs/>
          <w:color w:val="000000"/>
          <w:sz w:val="24"/>
          <w:szCs w:val="24"/>
        </w:rPr>
        <w:t>Contextualization:</w:t>
      </w:r>
      <w:r w:rsidR="00F64279">
        <w:rPr>
          <w:rFonts w:ascii="Times New Roman" w:eastAsia="Times New Roman" w:hAnsi="Times New Roman" w:cs="Times New Roman"/>
          <w:b/>
          <w:bCs/>
          <w:color w:val="000000"/>
          <w:sz w:val="24"/>
          <w:szCs w:val="24"/>
        </w:rPr>
        <w:t xml:space="preserve"> </w:t>
      </w:r>
      <w:r w:rsidR="00F64279">
        <w:rPr>
          <w:rFonts w:ascii="Times New Roman" w:eastAsia="Times New Roman" w:hAnsi="Times New Roman" w:cs="Times New Roman"/>
          <w:color w:val="000000"/>
          <w:sz w:val="24"/>
          <w:szCs w:val="24"/>
        </w:rPr>
        <w:t xml:space="preserve">In my country, </w:t>
      </w:r>
      <w:r w:rsidR="00F355F6">
        <w:rPr>
          <w:rFonts w:ascii="Times New Roman" w:eastAsia="Times New Roman" w:hAnsi="Times New Roman" w:cs="Times New Roman"/>
          <w:color w:val="000000"/>
          <w:sz w:val="24"/>
          <w:szCs w:val="24"/>
        </w:rPr>
        <w:t xml:space="preserve">most </w:t>
      </w:r>
      <w:r w:rsidR="00F64279">
        <w:rPr>
          <w:rFonts w:ascii="Times New Roman" w:eastAsia="Times New Roman" w:hAnsi="Times New Roman" w:cs="Times New Roman"/>
          <w:color w:val="000000"/>
          <w:sz w:val="24"/>
          <w:szCs w:val="24"/>
        </w:rPr>
        <w:t xml:space="preserve">company leaders </w:t>
      </w:r>
      <w:r w:rsidR="00F355F6">
        <w:rPr>
          <w:rFonts w:ascii="Times New Roman" w:eastAsia="Times New Roman" w:hAnsi="Times New Roman" w:cs="Times New Roman"/>
          <w:color w:val="000000"/>
          <w:sz w:val="24"/>
          <w:szCs w:val="24"/>
        </w:rPr>
        <w:t xml:space="preserve">are handclapped when it comes to the use of technology oriented. In contrast, </w:t>
      </w:r>
      <w:del w:id="15" w:author="Kenneth Schmidt" w:date="2023-09-18T12:04:00Z">
        <w:r w:rsidR="00F355F6" w:rsidDel="0011244E">
          <w:rPr>
            <w:rFonts w:ascii="Times New Roman" w:eastAsia="Times New Roman" w:hAnsi="Times New Roman" w:cs="Times New Roman"/>
            <w:color w:val="000000"/>
            <w:sz w:val="24"/>
            <w:szCs w:val="24"/>
          </w:rPr>
          <w:delText xml:space="preserve">the majority workforces are vibrant youth who are </w:delText>
        </w:r>
      </w:del>
      <w:ins w:id="16" w:author="Kenneth Schmidt" w:date="2023-09-18T12:04:00Z">
        <w:r w:rsidR="0011244E">
          <w:rPr>
            <w:rFonts w:ascii="Times New Roman" w:eastAsia="Times New Roman" w:hAnsi="Times New Roman" w:cs="Times New Roman"/>
            <w:color w:val="000000"/>
            <w:sz w:val="24"/>
            <w:szCs w:val="24"/>
          </w:rPr>
          <w:t xml:space="preserve">most workforces are vibrant youth </w:t>
        </w:r>
      </w:ins>
      <w:r w:rsidR="00F355F6">
        <w:rPr>
          <w:rFonts w:ascii="Times New Roman" w:eastAsia="Times New Roman" w:hAnsi="Times New Roman" w:cs="Times New Roman"/>
          <w:color w:val="000000"/>
          <w:sz w:val="24"/>
          <w:szCs w:val="24"/>
        </w:rPr>
        <w:t xml:space="preserve">prone to digital operations. This is causing generation gap, resulting leadership stress </w:t>
      </w:r>
      <w:proofErr w:type="gramStart"/>
      <w:r w:rsidR="00F355F6">
        <w:rPr>
          <w:rFonts w:ascii="Times New Roman" w:eastAsia="Times New Roman" w:hAnsi="Times New Roman" w:cs="Times New Roman"/>
          <w:color w:val="000000"/>
          <w:sz w:val="24"/>
          <w:szCs w:val="24"/>
        </w:rPr>
        <w:t>all across</w:t>
      </w:r>
      <w:proofErr w:type="gramEnd"/>
      <w:r w:rsidR="00F355F6">
        <w:rPr>
          <w:rFonts w:ascii="Times New Roman" w:eastAsia="Times New Roman" w:hAnsi="Times New Roman" w:cs="Times New Roman"/>
          <w:color w:val="000000"/>
          <w:sz w:val="24"/>
          <w:szCs w:val="24"/>
        </w:rPr>
        <w:t xml:space="preserve"> sectors.  That is why m</w:t>
      </w:r>
      <w:r w:rsidR="00C95C16">
        <w:rPr>
          <w:rFonts w:ascii="Times New Roman" w:eastAsia="Times New Roman" w:hAnsi="Times New Roman" w:cs="Times New Roman"/>
          <w:color w:val="000000"/>
          <w:sz w:val="24"/>
          <w:szCs w:val="24"/>
        </w:rPr>
        <w:t>y study</w:t>
      </w:r>
      <w:r w:rsidR="00F355F6">
        <w:rPr>
          <w:rFonts w:ascii="Times New Roman" w:eastAsia="Times New Roman" w:hAnsi="Times New Roman" w:cs="Times New Roman"/>
          <w:color w:val="000000"/>
          <w:sz w:val="24"/>
          <w:szCs w:val="24"/>
        </w:rPr>
        <w:t xml:space="preserve"> </w:t>
      </w:r>
      <w:r w:rsidR="00C95C16">
        <w:rPr>
          <w:rFonts w:ascii="Times New Roman" w:eastAsia="Times New Roman" w:hAnsi="Times New Roman" w:cs="Times New Roman"/>
          <w:color w:val="000000"/>
          <w:sz w:val="24"/>
          <w:szCs w:val="24"/>
        </w:rPr>
        <w:t xml:space="preserve">seeks to examine </w:t>
      </w:r>
      <w:r w:rsidR="00F355F6">
        <w:rPr>
          <w:rFonts w:ascii="Times New Roman" w:eastAsia="Times New Roman" w:hAnsi="Times New Roman" w:cs="Times New Roman"/>
          <w:color w:val="000000"/>
          <w:sz w:val="24"/>
          <w:szCs w:val="24"/>
        </w:rPr>
        <w:t xml:space="preserve">the </w:t>
      </w:r>
      <w:r w:rsidR="00C95C16">
        <w:rPr>
          <w:rFonts w:ascii="Times New Roman" w:eastAsia="Times New Roman" w:hAnsi="Times New Roman" w:cs="Times New Roman"/>
          <w:color w:val="000000"/>
          <w:sz w:val="24"/>
          <w:szCs w:val="24"/>
        </w:rPr>
        <w:t xml:space="preserve">core </w:t>
      </w:r>
      <w:r w:rsidR="00F355F6">
        <w:rPr>
          <w:rFonts w:ascii="Times New Roman" w:eastAsia="Times New Roman" w:hAnsi="Times New Roman" w:cs="Times New Roman"/>
          <w:color w:val="000000"/>
          <w:sz w:val="24"/>
          <w:szCs w:val="24"/>
        </w:rPr>
        <w:t xml:space="preserve">leadership </w:t>
      </w:r>
      <w:r w:rsidR="00C95C16">
        <w:rPr>
          <w:rFonts w:ascii="Times New Roman" w:eastAsia="Times New Roman" w:hAnsi="Times New Roman" w:cs="Times New Roman"/>
          <w:color w:val="000000"/>
          <w:sz w:val="24"/>
          <w:szCs w:val="24"/>
        </w:rPr>
        <w:t xml:space="preserve">competencies </w:t>
      </w:r>
      <w:r w:rsidR="00F355F6">
        <w:rPr>
          <w:rFonts w:ascii="Times New Roman" w:eastAsia="Times New Roman" w:hAnsi="Times New Roman" w:cs="Times New Roman"/>
          <w:color w:val="000000"/>
          <w:sz w:val="24"/>
          <w:szCs w:val="24"/>
        </w:rPr>
        <w:t xml:space="preserve">during the digital era that may serve as input to training institutions and organizations in developing leaders. </w:t>
      </w:r>
    </w:p>
    <w:p w14:paraId="0A8EF8BB" w14:textId="007818A6" w:rsidR="0059562D" w:rsidRPr="00D14CD5" w:rsidRDefault="001C24C3" w:rsidP="002427FF">
      <w:pPr>
        <w:spacing w:after="0" w:line="480" w:lineRule="auto"/>
        <w:rPr>
          <w:rFonts w:ascii="Times New Roman" w:eastAsia="Times New Roman" w:hAnsi="Times New Roman" w:cs="Times New Roman"/>
          <w:b/>
          <w:bCs/>
          <w:color w:val="000000"/>
          <w:sz w:val="24"/>
          <w:szCs w:val="24"/>
        </w:rPr>
      </w:pPr>
      <w:r w:rsidRPr="00D14CD5">
        <w:rPr>
          <w:rFonts w:ascii="Times New Roman" w:eastAsia="Times New Roman" w:hAnsi="Times New Roman" w:cs="Times New Roman"/>
          <w:b/>
          <w:bCs/>
          <w:color w:val="000000"/>
          <w:sz w:val="24"/>
          <w:szCs w:val="24"/>
        </w:rPr>
        <w:t>Comment 6:</w:t>
      </w:r>
    </w:p>
    <w:p w14:paraId="209B9A26" w14:textId="5F919B36" w:rsidR="0059562D" w:rsidRPr="002427FF" w:rsidRDefault="001C24C3" w:rsidP="002427FF">
      <w:pPr>
        <w:autoSpaceDE w:val="0"/>
        <w:autoSpaceDN w:val="0"/>
        <w:adjustRightInd w:val="0"/>
        <w:spacing w:after="0" w:line="480" w:lineRule="auto"/>
        <w:rPr>
          <w:rFonts w:ascii="Times New Roman" w:eastAsia="MinionPro-Regular" w:hAnsi="Times New Roman" w:cs="Times New Roman"/>
          <w:sz w:val="24"/>
          <w:szCs w:val="24"/>
        </w:rPr>
      </w:pPr>
      <w:r w:rsidRPr="00D14CD5">
        <w:rPr>
          <w:rFonts w:ascii="Times New Roman" w:eastAsia="Times New Roman" w:hAnsi="Times New Roman" w:cs="Times New Roman"/>
          <w:b/>
          <w:bCs/>
          <w:color w:val="000000"/>
          <w:sz w:val="24"/>
          <w:szCs w:val="24"/>
        </w:rPr>
        <w:t>Quote/Paraphrase</w:t>
      </w:r>
      <w:r w:rsidR="0059562D" w:rsidRPr="00D14CD5">
        <w:rPr>
          <w:rFonts w:ascii="Times New Roman" w:eastAsia="Times New Roman" w:hAnsi="Times New Roman" w:cs="Times New Roman"/>
          <w:b/>
          <w:bCs/>
          <w:color w:val="000000"/>
          <w:sz w:val="24"/>
          <w:szCs w:val="24"/>
        </w:rPr>
        <w:t xml:space="preserve">: </w:t>
      </w:r>
      <w:r w:rsidR="002427FF" w:rsidRPr="002427FF">
        <w:rPr>
          <w:rFonts w:ascii="Times New Roman" w:eastAsia="Times New Roman" w:hAnsi="Times New Roman" w:cs="Times New Roman"/>
          <w:color w:val="000000"/>
          <w:sz w:val="24"/>
          <w:szCs w:val="24"/>
        </w:rPr>
        <w:t>In the</w:t>
      </w:r>
      <w:r w:rsidR="0059562D" w:rsidRPr="002427FF">
        <w:rPr>
          <w:rFonts w:ascii="Times New Roman" w:eastAsia="MinionPro-Regular" w:hAnsi="Times New Roman" w:cs="Times New Roman"/>
          <w:sz w:val="24"/>
          <w:szCs w:val="24"/>
        </w:rPr>
        <w:t xml:space="preserve"> digital era</w:t>
      </w:r>
      <w:r w:rsidR="002427FF" w:rsidRPr="002427FF">
        <w:rPr>
          <w:rFonts w:ascii="Times New Roman" w:eastAsia="MinionPro-Regular" w:hAnsi="Times New Roman" w:cs="Times New Roman"/>
          <w:sz w:val="24"/>
          <w:szCs w:val="24"/>
        </w:rPr>
        <w:t xml:space="preserve">, </w:t>
      </w:r>
      <w:r w:rsidR="0059562D" w:rsidRPr="002427FF">
        <w:rPr>
          <w:rFonts w:ascii="Times New Roman" w:eastAsia="MinionPro-Regular" w:hAnsi="Times New Roman" w:cs="Times New Roman"/>
          <w:sz w:val="24"/>
          <w:szCs w:val="24"/>
        </w:rPr>
        <w:t xml:space="preserve">agility is more important than technology skills. </w:t>
      </w:r>
    </w:p>
    <w:p w14:paraId="30526940" w14:textId="66A61D52" w:rsidR="001C24C3" w:rsidRPr="00D14CD5" w:rsidRDefault="001C24C3" w:rsidP="002427FF">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Essential Element:</w:t>
      </w:r>
      <w:r w:rsidR="002427FF" w:rsidRPr="002427FF">
        <w:rPr>
          <w:rFonts w:ascii="Times New Roman" w:eastAsia="Times New Roman" w:hAnsi="Times New Roman" w:cs="Times New Roman"/>
          <w:color w:val="000000"/>
          <w:sz w:val="24"/>
          <w:szCs w:val="24"/>
        </w:rPr>
        <w:t xml:space="preserve"> The</w:t>
      </w:r>
      <w:r w:rsidR="002427FF">
        <w:rPr>
          <w:rFonts w:ascii="Times New Roman" w:eastAsia="Times New Roman" w:hAnsi="Times New Roman" w:cs="Times New Roman"/>
          <w:color w:val="000000"/>
          <w:sz w:val="24"/>
          <w:szCs w:val="24"/>
        </w:rPr>
        <w:t xml:space="preserve"> statement asserts that constant adaptiveness is more important than certain set of leadership skills. </w:t>
      </w:r>
    </w:p>
    <w:p w14:paraId="1634CB07" w14:textId="0E6D6B75" w:rsidR="00362EA7" w:rsidRPr="002427FF" w:rsidRDefault="001C24C3" w:rsidP="002427FF">
      <w:pPr>
        <w:spacing w:after="0" w:line="480" w:lineRule="auto"/>
        <w:rPr>
          <w:rFonts w:ascii="Times New Roman" w:eastAsia="Times New Roman" w:hAnsi="Times New Roman" w:cs="Times New Roman"/>
          <w:color w:val="000000"/>
          <w:sz w:val="24"/>
          <w:szCs w:val="24"/>
        </w:rPr>
      </w:pPr>
      <w:r w:rsidRPr="00D14CD5">
        <w:rPr>
          <w:rFonts w:ascii="Times New Roman" w:eastAsia="Times New Roman" w:hAnsi="Times New Roman" w:cs="Times New Roman"/>
          <w:b/>
          <w:bCs/>
          <w:color w:val="000000"/>
          <w:sz w:val="24"/>
          <w:szCs w:val="24"/>
        </w:rPr>
        <w:t>Additive/Variant Analysis:</w:t>
      </w:r>
      <w:r w:rsidR="002427FF">
        <w:rPr>
          <w:rFonts w:ascii="Times New Roman" w:eastAsia="Times New Roman" w:hAnsi="Times New Roman" w:cs="Times New Roman"/>
          <w:b/>
          <w:bCs/>
          <w:color w:val="000000"/>
          <w:sz w:val="24"/>
          <w:szCs w:val="24"/>
        </w:rPr>
        <w:t xml:space="preserve"> </w:t>
      </w:r>
      <w:r w:rsidR="002427FF" w:rsidRPr="002427FF">
        <w:rPr>
          <w:rFonts w:ascii="Times New Roman" w:eastAsia="Times New Roman" w:hAnsi="Times New Roman" w:cs="Times New Roman"/>
          <w:color w:val="000000"/>
          <w:sz w:val="24"/>
          <w:szCs w:val="24"/>
        </w:rPr>
        <w:t>The assertion makes a comparison between skills and agility in general. However, both are important to effectively lead organization in any era</w:t>
      </w:r>
      <w:r w:rsidR="002427FF">
        <w:rPr>
          <w:rFonts w:ascii="Times New Roman" w:eastAsia="Times New Roman" w:hAnsi="Times New Roman" w:cs="Times New Roman"/>
          <w:color w:val="000000"/>
          <w:sz w:val="24"/>
          <w:szCs w:val="24"/>
        </w:rPr>
        <w:t xml:space="preserve">. </w:t>
      </w:r>
    </w:p>
    <w:p w14:paraId="06E76CEA" w14:textId="2E507509" w:rsidR="001C24C3" w:rsidRPr="002427FF" w:rsidRDefault="001C24C3" w:rsidP="00362EA7">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lastRenderedPageBreak/>
        <w:t>Contextualization</w:t>
      </w:r>
      <w:commentRangeStart w:id="17"/>
      <w:r w:rsidRPr="00D14CD5">
        <w:rPr>
          <w:rFonts w:ascii="Times New Roman" w:eastAsia="Times New Roman" w:hAnsi="Times New Roman" w:cs="Times New Roman"/>
          <w:b/>
          <w:bCs/>
          <w:color w:val="000000"/>
          <w:sz w:val="24"/>
          <w:szCs w:val="24"/>
        </w:rPr>
        <w:t>:</w:t>
      </w:r>
      <w:r w:rsidR="002427FF">
        <w:rPr>
          <w:rFonts w:ascii="Times New Roman" w:eastAsia="Times New Roman" w:hAnsi="Times New Roman" w:cs="Times New Roman"/>
          <w:b/>
          <w:bCs/>
          <w:color w:val="000000"/>
          <w:sz w:val="24"/>
          <w:szCs w:val="24"/>
        </w:rPr>
        <w:t xml:space="preserve"> </w:t>
      </w:r>
      <w:proofErr w:type="gramStart"/>
      <w:r w:rsidR="002427FF" w:rsidRPr="002427FF">
        <w:rPr>
          <w:rFonts w:ascii="Times New Roman" w:eastAsia="Times New Roman" w:hAnsi="Times New Roman" w:cs="Times New Roman"/>
          <w:color w:val="000000"/>
          <w:sz w:val="24"/>
          <w:szCs w:val="24"/>
        </w:rPr>
        <w:t>It’s</w:t>
      </w:r>
      <w:commentRangeEnd w:id="17"/>
      <w:proofErr w:type="gramEnd"/>
      <w:r w:rsidR="0011244E">
        <w:rPr>
          <w:rStyle w:val="CommentReference"/>
        </w:rPr>
        <w:commentReference w:id="17"/>
      </w:r>
      <w:r w:rsidR="002427FF" w:rsidRPr="002427FF">
        <w:rPr>
          <w:rFonts w:ascii="Times New Roman" w:eastAsia="Times New Roman" w:hAnsi="Times New Roman" w:cs="Times New Roman"/>
          <w:color w:val="000000"/>
          <w:sz w:val="24"/>
          <w:szCs w:val="24"/>
        </w:rPr>
        <w:t xml:space="preserve"> true that both leaders and the organizations they lead need to be adaptive</w:t>
      </w:r>
      <w:r w:rsidR="00A119B1">
        <w:rPr>
          <w:rFonts w:ascii="Times New Roman" w:eastAsia="Times New Roman" w:hAnsi="Times New Roman" w:cs="Times New Roman"/>
          <w:color w:val="000000"/>
          <w:sz w:val="24"/>
          <w:szCs w:val="24"/>
        </w:rPr>
        <w:t xml:space="preserve"> in order to remain relevant</w:t>
      </w:r>
      <w:r w:rsidR="002427FF" w:rsidRPr="002427FF">
        <w:rPr>
          <w:rFonts w:ascii="Times New Roman" w:eastAsia="Times New Roman" w:hAnsi="Times New Roman" w:cs="Times New Roman"/>
          <w:color w:val="000000"/>
          <w:sz w:val="24"/>
          <w:szCs w:val="24"/>
        </w:rPr>
        <w:t xml:space="preserve">. </w:t>
      </w:r>
      <w:r w:rsidR="002427FF">
        <w:rPr>
          <w:rFonts w:ascii="Times New Roman" w:eastAsia="Times New Roman" w:hAnsi="Times New Roman" w:cs="Times New Roman"/>
          <w:color w:val="000000"/>
          <w:sz w:val="24"/>
          <w:szCs w:val="24"/>
        </w:rPr>
        <w:t xml:space="preserve">Since organizations </w:t>
      </w:r>
      <w:r w:rsidR="00A119B1">
        <w:rPr>
          <w:rFonts w:ascii="Times New Roman" w:eastAsia="Times New Roman" w:hAnsi="Times New Roman" w:cs="Times New Roman"/>
          <w:color w:val="000000"/>
          <w:sz w:val="24"/>
          <w:szCs w:val="24"/>
        </w:rPr>
        <w:t>adapt for a purpose, t</w:t>
      </w:r>
      <w:r w:rsidR="002427FF">
        <w:rPr>
          <w:rFonts w:ascii="Times New Roman" w:eastAsia="Times New Roman" w:hAnsi="Times New Roman" w:cs="Times New Roman"/>
          <w:color w:val="000000"/>
          <w:sz w:val="24"/>
          <w:szCs w:val="24"/>
        </w:rPr>
        <w:t xml:space="preserve">he type and level of adaptiveness need to be defined in a principled manner. </w:t>
      </w:r>
      <w:r w:rsidR="00A119B1">
        <w:rPr>
          <w:rFonts w:ascii="Times New Roman" w:eastAsia="Times New Roman" w:hAnsi="Times New Roman" w:cs="Times New Roman"/>
          <w:color w:val="000000"/>
          <w:sz w:val="24"/>
          <w:szCs w:val="24"/>
        </w:rPr>
        <w:t xml:space="preserve">My study will assess expertise and practices that are needed to build adaptive organizational culture. </w:t>
      </w:r>
    </w:p>
    <w:p w14:paraId="263F2D3D" w14:textId="7B90B195" w:rsidR="001C24C3" w:rsidRPr="00D14CD5" w:rsidRDefault="001C24C3" w:rsidP="006D0BDA">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Comment 7:</w:t>
      </w:r>
      <w:r w:rsidRPr="00D14CD5">
        <w:rPr>
          <w:rFonts w:ascii="Times New Roman" w:eastAsia="Times New Roman" w:hAnsi="Times New Roman" w:cs="Times New Roman"/>
          <w:b/>
          <w:bCs/>
          <w:color w:val="FF0000"/>
          <w:sz w:val="24"/>
          <w:szCs w:val="24"/>
        </w:rPr>
        <w:t>  </w:t>
      </w:r>
      <w:r w:rsidR="006D0BDA" w:rsidRPr="00D14CD5">
        <w:rPr>
          <w:rFonts w:ascii="Times New Roman" w:eastAsia="Times New Roman" w:hAnsi="Times New Roman" w:cs="Times New Roman"/>
          <w:b/>
          <w:bCs/>
          <w:color w:val="FF0000"/>
          <w:sz w:val="24"/>
          <w:szCs w:val="24"/>
        </w:rPr>
        <w:t xml:space="preserve"> </w:t>
      </w:r>
    </w:p>
    <w:p w14:paraId="2F1E8818" w14:textId="77777777" w:rsidR="006D0BDA" w:rsidRPr="00D14CD5" w:rsidRDefault="001C24C3" w:rsidP="006D0BDA">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Quote/Paraphrase</w:t>
      </w:r>
      <w:r w:rsidR="006D0BDA" w:rsidRPr="00D14CD5">
        <w:rPr>
          <w:rFonts w:ascii="Times New Roman" w:eastAsia="Times New Roman" w:hAnsi="Times New Roman" w:cs="Times New Roman"/>
          <w:b/>
          <w:bCs/>
          <w:color w:val="000000"/>
          <w:sz w:val="24"/>
          <w:szCs w:val="24"/>
        </w:rPr>
        <w:t xml:space="preserve">: </w:t>
      </w:r>
      <w:r w:rsidR="006D0BDA" w:rsidRPr="00D14CD5">
        <w:rPr>
          <w:rFonts w:ascii="Times New Roman" w:eastAsia="Times New Roman" w:hAnsi="Times New Roman" w:cs="Times New Roman"/>
          <w:sz w:val="24"/>
          <w:szCs w:val="24"/>
        </w:rPr>
        <w:t xml:space="preserve">Leading by example is key success factor in the era of digital transformation. </w:t>
      </w:r>
    </w:p>
    <w:p w14:paraId="08D4CE29" w14:textId="1D3B6BF4" w:rsidR="001C24C3" w:rsidRPr="00D14CD5" w:rsidRDefault="001C24C3" w:rsidP="00362EA7">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Essential Element:</w:t>
      </w:r>
      <w:r w:rsidR="00223F44" w:rsidRPr="00D14CD5">
        <w:rPr>
          <w:rFonts w:ascii="Times New Roman" w:eastAsia="Times New Roman" w:hAnsi="Times New Roman" w:cs="Times New Roman"/>
          <w:b/>
          <w:bCs/>
          <w:color w:val="000000"/>
          <w:sz w:val="24"/>
          <w:szCs w:val="24"/>
        </w:rPr>
        <w:t xml:space="preserve"> </w:t>
      </w:r>
      <w:r w:rsidR="00223F44" w:rsidRPr="00D14CD5">
        <w:rPr>
          <w:rFonts w:ascii="Times New Roman" w:eastAsia="Times New Roman" w:hAnsi="Times New Roman" w:cs="Times New Roman"/>
          <w:color w:val="000000"/>
          <w:sz w:val="24"/>
          <w:szCs w:val="24"/>
        </w:rPr>
        <w:t xml:space="preserve">The quote highlights how life and role of leaders remain relevant to organizational members of the digital era. </w:t>
      </w:r>
    </w:p>
    <w:p w14:paraId="66F5C200" w14:textId="6A6F76ED" w:rsidR="001C24C3" w:rsidRPr="00D14CD5" w:rsidRDefault="001C24C3" w:rsidP="006D0BDA">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Additive/Variant Analysis:</w:t>
      </w:r>
      <w:r w:rsidR="00223F44" w:rsidRPr="00D14CD5">
        <w:rPr>
          <w:rFonts w:ascii="Times New Roman" w:eastAsia="Times New Roman" w:hAnsi="Times New Roman" w:cs="Times New Roman"/>
          <w:b/>
          <w:bCs/>
          <w:color w:val="000000"/>
          <w:sz w:val="24"/>
          <w:szCs w:val="24"/>
        </w:rPr>
        <w:t xml:space="preserve"> </w:t>
      </w:r>
      <w:r w:rsidR="00223F44" w:rsidRPr="00D14CD5">
        <w:rPr>
          <w:rFonts w:ascii="Times New Roman" w:eastAsia="Times New Roman" w:hAnsi="Times New Roman" w:cs="Times New Roman"/>
          <w:color w:val="000000"/>
          <w:sz w:val="24"/>
          <w:szCs w:val="24"/>
        </w:rPr>
        <w:t xml:space="preserve">The assertion coincides with my thinking. Honesty and integrity remain source of true and lasting influence for leaders in the past, at present and in the future. </w:t>
      </w:r>
    </w:p>
    <w:p w14:paraId="5E67F7D1" w14:textId="2540CDB6" w:rsidR="001C24C3" w:rsidRPr="00D14CD5" w:rsidRDefault="001C24C3" w:rsidP="006D0BDA">
      <w:pPr>
        <w:spacing w:after="0" w:line="480" w:lineRule="auto"/>
        <w:rPr>
          <w:rFonts w:ascii="Times New Roman" w:eastAsia="Times New Roman" w:hAnsi="Times New Roman" w:cs="Times New Roman"/>
          <w:color w:val="000000"/>
          <w:sz w:val="24"/>
          <w:szCs w:val="24"/>
        </w:rPr>
      </w:pPr>
      <w:r w:rsidRPr="00D14CD5">
        <w:rPr>
          <w:rFonts w:ascii="Times New Roman" w:eastAsia="Times New Roman" w:hAnsi="Times New Roman" w:cs="Times New Roman"/>
          <w:b/>
          <w:bCs/>
          <w:color w:val="000000"/>
          <w:sz w:val="24"/>
          <w:szCs w:val="24"/>
        </w:rPr>
        <w:t>Contextualization:</w:t>
      </w:r>
      <w:r w:rsidR="00D95533" w:rsidRPr="00D14CD5">
        <w:rPr>
          <w:rFonts w:ascii="Times New Roman" w:eastAsia="Times New Roman" w:hAnsi="Times New Roman" w:cs="Times New Roman"/>
          <w:b/>
          <w:bCs/>
          <w:color w:val="000000"/>
          <w:sz w:val="24"/>
          <w:szCs w:val="24"/>
        </w:rPr>
        <w:t xml:space="preserve"> </w:t>
      </w:r>
      <w:r w:rsidR="00D95533" w:rsidRPr="00D14CD5">
        <w:rPr>
          <w:rFonts w:ascii="Times New Roman" w:eastAsia="Times New Roman" w:hAnsi="Times New Roman" w:cs="Times New Roman"/>
          <w:color w:val="000000"/>
          <w:sz w:val="24"/>
          <w:szCs w:val="24"/>
        </w:rPr>
        <w:t xml:space="preserve">The greatest gift </w:t>
      </w:r>
      <w:del w:id="18" w:author="Kenneth Schmidt" w:date="2023-09-18T12:05:00Z">
        <w:r w:rsidR="00D95533" w:rsidRPr="00D14CD5" w:rsidDel="0011244E">
          <w:rPr>
            <w:rFonts w:ascii="Times New Roman" w:eastAsia="Times New Roman" w:hAnsi="Times New Roman" w:cs="Times New Roman"/>
            <w:color w:val="000000"/>
            <w:sz w:val="24"/>
            <w:szCs w:val="24"/>
          </w:rPr>
          <w:delText xml:space="preserve">that leaders can offer the people and the organizations that </w:delText>
        </w:r>
      </w:del>
      <w:ins w:id="19" w:author="Kenneth Schmidt" w:date="2023-09-18T12:05:00Z">
        <w:r w:rsidR="0011244E">
          <w:rPr>
            <w:rFonts w:ascii="Times New Roman" w:eastAsia="Times New Roman" w:hAnsi="Times New Roman" w:cs="Times New Roman"/>
            <w:color w:val="000000"/>
            <w:sz w:val="24"/>
            <w:szCs w:val="24"/>
          </w:rPr>
          <w:t xml:space="preserve">leaders can offer the people and the organizations </w:t>
        </w:r>
      </w:ins>
      <w:r w:rsidR="00D95533" w:rsidRPr="00D14CD5">
        <w:rPr>
          <w:rFonts w:ascii="Times New Roman" w:eastAsia="Times New Roman" w:hAnsi="Times New Roman" w:cs="Times New Roman"/>
          <w:color w:val="000000"/>
          <w:sz w:val="24"/>
          <w:szCs w:val="24"/>
        </w:rPr>
        <w:t xml:space="preserve">they lead is their integrated self. To this effect, my study will involve how </w:t>
      </w:r>
      <w:del w:id="20" w:author="Kenneth Schmidt" w:date="2023-09-18T12:05:00Z">
        <w:r w:rsidR="00D95533" w:rsidRPr="00D14CD5" w:rsidDel="0011244E">
          <w:rPr>
            <w:rFonts w:ascii="Times New Roman" w:eastAsia="Times New Roman" w:hAnsi="Times New Roman" w:cs="Times New Roman"/>
            <w:color w:val="000000"/>
            <w:sz w:val="24"/>
            <w:szCs w:val="24"/>
          </w:rPr>
          <w:delText>leaders are perceived by the people</w:delText>
        </w:r>
      </w:del>
      <w:ins w:id="21" w:author="Kenneth Schmidt" w:date="2023-09-18T12:05:00Z">
        <w:r w:rsidR="0011244E">
          <w:rPr>
            <w:rFonts w:ascii="Times New Roman" w:eastAsia="Times New Roman" w:hAnsi="Times New Roman" w:cs="Times New Roman"/>
            <w:color w:val="000000"/>
            <w:sz w:val="24"/>
            <w:szCs w:val="24"/>
          </w:rPr>
          <w:t>the people perceive leaders</w:t>
        </w:r>
      </w:ins>
      <w:r w:rsidR="00D95533" w:rsidRPr="00D14CD5">
        <w:rPr>
          <w:rFonts w:ascii="Times New Roman" w:eastAsia="Times New Roman" w:hAnsi="Times New Roman" w:cs="Times New Roman"/>
          <w:color w:val="000000"/>
          <w:sz w:val="24"/>
          <w:szCs w:val="24"/>
        </w:rPr>
        <w:t xml:space="preserve"> that they lead as an integral part of leadership core competencies of our era. </w:t>
      </w:r>
    </w:p>
    <w:p w14:paraId="2EDFF7B6" w14:textId="7CBA077E" w:rsidR="00A119B1" w:rsidRDefault="006D0BDA" w:rsidP="006D0BDA">
      <w:pPr>
        <w:spacing w:after="0" w:line="480" w:lineRule="auto"/>
        <w:ind w:hanging="720"/>
        <w:rPr>
          <w:rFonts w:ascii="Times New Roman" w:eastAsia="Times New Roman" w:hAnsi="Times New Roman" w:cs="Times New Roman"/>
          <w:b/>
          <w:bCs/>
          <w:color w:val="000000"/>
          <w:sz w:val="24"/>
          <w:szCs w:val="24"/>
        </w:rPr>
      </w:pPr>
      <w:r w:rsidRPr="008D3591">
        <w:rPr>
          <w:rFonts w:ascii="Times New Roman" w:eastAsia="Times New Roman" w:hAnsi="Times New Roman" w:cs="Times New Roman"/>
          <w:b/>
          <w:bCs/>
          <w:color w:val="000000"/>
          <w:sz w:val="24"/>
          <w:szCs w:val="24"/>
        </w:rPr>
        <w:t>Source F</w:t>
      </w:r>
      <w:r w:rsidR="00A119B1" w:rsidRPr="008D3591">
        <w:rPr>
          <w:rFonts w:ascii="Times New Roman" w:eastAsia="Times New Roman" w:hAnsi="Times New Roman" w:cs="Times New Roman"/>
          <w:b/>
          <w:bCs/>
          <w:color w:val="000000"/>
          <w:sz w:val="24"/>
          <w:szCs w:val="24"/>
        </w:rPr>
        <w:t>our:</w:t>
      </w:r>
    </w:p>
    <w:p w14:paraId="0701461C" w14:textId="77777777" w:rsidR="00930EE5" w:rsidRPr="008B2D24" w:rsidRDefault="00930EE5" w:rsidP="00930EE5">
      <w:pPr>
        <w:autoSpaceDE w:val="0"/>
        <w:autoSpaceDN w:val="0"/>
        <w:adjustRightInd w:val="0"/>
        <w:spacing w:after="0" w:line="480" w:lineRule="auto"/>
        <w:ind w:firstLine="720"/>
        <w:rPr>
          <w:rFonts w:ascii="Times New Roman" w:hAnsi="Times New Roman" w:cs="Times New Roman"/>
          <w:i/>
          <w:iCs/>
          <w:color w:val="0070C0"/>
          <w:sz w:val="24"/>
          <w:szCs w:val="24"/>
        </w:rPr>
      </w:pPr>
      <w:r w:rsidRPr="008B2D24">
        <w:rPr>
          <w:rFonts w:ascii="Times New Roman" w:hAnsi="Times New Roman" w:cs="Times New Roman"/>
          <w:sz w:val="24"/>
          <w:szCs w:val="24"/>
        </w:rPr>
        <w:t>Alberto, S. (2021). How does a leader develop?</w:t>
      </w:r>
      <w:r w:rsidRPr="00AE179A">
        <w:rPr>
          <w:rFonts w:ascii="Times New Roman" w:hAnsi="Times New Roman" w:cs="Times New Roman"/>
          <w:b/>
          <w:bCs/>
          <w:sz w:val="24"/>
          <w:szCs w:val="24"/>
        </w:rPr>
        <w:t xml:space="preserve"> </w:t>
      </w:r>
      <w:r w:rsidRPr="00AE179A">
        <w:rPr>
          <w:rFonts w:ascii="Times New Roman" w:hAnsi="Times New Roman" w:cs="Times New Roman"/>
          <w:i/>
          <w:iCs/>
          <w:sz w:val="24"/>
          <w:szCs w:val="24"/>
        </w:rPr>
        <w:t>American International Journal of Business Management</w:t>
      </w:r>
      <w:r w:rsidRPr="008B2D24">
        <w:rPr>
          <w:rFonts w:ascii="Times New Roman" w:hAnsi="Times New Roman" w:cs="Times New Roman"/>
          <w:i/>
          <w:iCs/>
          <w:sz w:val="24"/>
          <w:szCs w:val="24"/>
        </w:rPr>
        <w:t xml:space="preserve">, </w:t>
      </w:r>
      <w:r w:rsidRPr="008B2D24">
        <w:rPr>
          <w:rFonts w:ascii="Times New Roman" w:hAnsi="Times New Roman" w:cs="Times New Roman"/>
          <w:sz w:val="24"/>
          <w:szCs w:val="24"/>
        </w:rPr>
        <w:t>4(02),</w:t>
      </w:r>
      <w:r w:rsidRPr="00AE179A">
        <w:rPr>
          <w:rFonts w:ascii="Times New Roman" w:hAnsi="Times New Roman" w:cs="Times New Roman"/>
          <w:b/>
          <w:bCs/>
          <w:i/>
          <w:iCs/>
          <w:sz w:val="24"/>
          <w:szCs w:val="24"/>
        </w:rPr>
        <w:t xml:space="preserve"> </w:t>
      </w:r>
      <w:r w:rsidRPr="008B2D24">
        <w:rPr>
          <w:rFonts w:ascii="Times New Roman" w:hAnsi="Times New Roman" w:cs="Times New Roman"/>
          <w:sz w:val="24"/>
          <w:szCs w:val="24"/>
        </w:rPr>
        <w:t>54-58</w:t>
      </w:r>
      <w:r w:rsidRPr="008B2D24">
        <w:rPr>
          <w:rFonts w:ascii="Times New Roman" w:hAnsi="Times New Roman" w:cs="Times New Roman"/>
          <w:i/>
          <w:iCs/>
          <w:color w:val="0070C0"/>
          <w:sz w:val="24"/>
          <w:szCs w:val="24"/>
        </w:rPr>
        <w:t xml:space="preserve">. </w:t>
      </w:r>
      <w:r w:rsidRPr="008B2D24">
        <w:rPr>
          <w:rFonts w:ascii="Times New Roman" w:hAnsi="Times New Roman" w:cs="Times New Roman"/>
          <w:color w:val="0070C0"/>
          <w:sz w:val="24"/>
          <w:szCs w:val="24"/>
          <w:u w:val="single"/>
        </w:rPr>
        <w:t>https://</w:t>
      </w:r>
      <w:r>
        <w:rPr>
          <w:rFonts w:ascii="Times New Roman" w:hAnsi="Times New Roman" w:cs="Times New Roman"/>
          <w:color w:val="0070C0"/>
          <w:sz w:val="24"/>
          <w:szCs w:val="24"/>
          <w:u w:val="single"/>
        </w:rPr>
        <w:t>doi.org/</w:t>
      </w:r>
      <w:r w:rsidRPr="008B2D24">
        <w:rPr>
          <w:rFonts w:ascii="Times New Roman" w:hAnsi="Times New Roman" w:cs="Times New Roman"/>
          <w:color w:val="0070C0"/>
          <w:sz w:val="24"/>
          <w:szCs w:val="24"/>
          <w:u w:val="single"/>
        </w:rPr>
        <w:t>2021/02/H425458</w:t>
      </w:r>
    </w:p>
    <w:p w14:paraId="1CE70AFF" w14:textId="21D0E3CE" w:rsidR="00A119B1" w:rsidRPr="00D14CD5" w:rsidRDefault="00AE179A" w:rsidP="000853A2">
      <w:pPr>
        <w:autoSpaceDE w:val="0"/>
        <w:autoSpaceDN w:val="0"/>
        <w:adjustRightInd w:val="0"/>
        <w:spacing w:after="0" w:line="480" w:lineRule="auto"/>
        <w:rPr>
          <w:rFonts w:ascii="Times New Roman" w:eastAsia="Times New Roman" w:hAnsi="Times New Roman" w:cs="Times New Roman"/>
          <w:sz w:val="24"/>
          <w:szCs w:val="24"/>
        </w:rPr>
      </w:pPr>
      <w:r w:rsidRPr="00AE179A">
        <w:rPr>
          <w:rFonts w:ascii="Times New Roman" w:hAnsi="Times New Roman" w:cs="Times New Roman"/>
          <w:color w:val="FF0000"/>
          <w:sz w:val="24"/>
          <w:szCs w:val="24"/>
        </w:rPr>
        <w:t xml:space="preserve"> </w:t>
      </w:r>
      <w:r w:rsidR="00A119B1" w:rsidRPr="00D14CD5">
        <w:rPr>
          <w:rFonts w:ascii="Times New Roman" w:eastAsia="Times New Roman" w:hAnsi="Times New Roman" w:cs="Times New Roman"/>
          <w:b/>
          <w:bCs/>
          <w:color w:val="000000"/>
          <w:sz w:val="24"/>
          <w:szCs w:val="24"/>
        </w:rPr>
        <w:t xml:space="preserve">Comment </w:t>
      </w:r>
      <w:r w:rsidR="00A119B1">
        <w:rPr>
          <w:rFonts w:ascii="Times New Roman" w:eastAsia="Times New Roman" w:hAnsi="Times New Roman" w:cs="Times New Roman"/>
          <w:b/>
          <w:bCs/>
          <w:color w:val="000000"/>
          <w:sz w:val="24"/>
          <w:szCs w:val="24"/>
        </w:rPr>
        <w:t>8</w:t>
      </w:r>
      <w:r w:rsidR="00A119B1" w:rsidRPr="00D14CD5">
        <w:rPr>
          <w:rFonts w:ascii="Times New Roman" w:eastAsia="Times New Roman" w:hAnsi="Times New Roman" w:cs="Times New Roman"/>
          <w:b/>
          <w:bCs/>
          <w:color w:val="000000"/>
          <w:sz w:val="24"/>
          <w:szCs w:val="24"/>
        </w:rPr>
        <w:t>:</w:t>
      </w:r>
      <w:r w:rsidR="00A119B1" w:rsidRPr="00D14CD5">
        <w:rPr>
          <w:rFonts w:ascii="Times New Roman" w:eastAsia="Times New Roman" w:hAnsi="Times New Roman" w:cs="Times New Roman"/>
          <w:b/>
          <w:bCs/>
          <w:color w:val="FF0000"/>
          <w:sz w:val="24"/>
          <w:szCs w:val="24"/>
        </w:rPr>
        <w:t>  </w:t>
      </w:r>
    </w:p>
    <w:p w14:paraId="5403CD8E" w14:textId="7A2B2224" w:rsidR="000853A2" w:rsidRPr="000853A2" w:rsidRDefault="00A119B1" w:rsidP="000853A2">
      <w:pPr>
        <w:pStyle w:val="Default"/>
        <w:rPr>
          <w:rFonts w:ascii="Times New Roman" w:hAnsi="Times New Roman" w:cs="Times New Roman"/>
        </w:rPr>
      </w:pPr>
      <w:r w:rsidRPr="00D14CD5">
        <w:rPr>
          <w:rFonts w:ascii="Times New Roman" w:eastAsia="Times New Roman" w:hAnsi="Times New Roman" w:cs="Times New Roman"/>
          <w:b/>
          <w:bCs/>
        </w:rPr>
        <w:t>Quote/Paraphrase</w:t>
      </w:r>
      <w:r w:rsidR="000853A2">
        <w:rPr>
          <w:rFonts w:ascii="Times New Roman" w:eastAsia="Times New Roman" w:hAnsi="Times New Roman" w:cs="Times New Roman"/>
          <w:b/>
          <w:bCs/>
        </w:rPr>
        <w:t xml:space="preserve">: </w:t>
      </w:r>
    </w:p>
    <w:p w14:paraId="669DA3F0" w14:textId="55B90262" w:rsidR="00A119B1" w:rsidRPr="000853A2" w:rsidRDefault="000853A2" w:rsidP="000853A2">
      <w:pPr>
        <w:spacing w:after="0" w:line="480" w:lineRule="auto"/>
        <w:rPr>
          <w:rFonts w:ascii="Times New Roman" w:eastAsia="Times New Roman" w:hAnsi="Times New Roman" w:cs="Times New Roman"/>
          <w:sz w:val="24"/>
          <w:szCs w:val="24"/>
        </w:rPr>
      </w:pPr>
      <w:r w:rsidRPr="000853A2">
        <w:rPr>
          <w:rFonts w:ascii="Times New Roman" w:hAnsi="Times New Roman" w:cs="Times New Roman"/>
          <w:color w:val="000000"/>
          <w:sz w:val="24"/>
          <w:szCs w:val="24"/>
        </w:rPr>
        <w:t>“Even though many authors agree that leaders are made and therefore theoretically anyone who tries properly can become a leader, this does not seem absolutely true.”</w:t>
      </w:r>
    </w:p>
    <w:p w14:paraId="48A71D15" w14:textId="407285B1" w:rsidR="00A119B1" w:rsidRPr="000853A2" w:rsidRDefault="00A119B1" w:rsidP="00A119B1">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Essential Element:</w:t>
      </w:r>
      <w:r w:rsidR="000853A2">
        <w:rPr>
          <w:rFonts w:ascii="Times New Roman" w:eastAsia="Times New Roman" w:hAnsi="Times New Roman" w:cs="Times New Roman"/>
          <w:b/>
          <w:bCs/>
          <w:color w:val="000000"/>
          <w:sz w:val="24"/>
          <w:szCs w:val="24"/>
        </w:rPr>
        <w:t xml:space="preserve"> </w:t>
      </w:r>
      <w:r w:rsidR="000853A2" w:rsidRPr="000853A2">
        <w:rPr>
          <w:rFonts w:ascii="Times New Roman" w:eastAsia="Times New Roman" w:hAnsi="Times New Roman" w:cs="Times New Roman"/>
          <w:color w:val="000000"/>
          <w:sz w:val="24"/>
          <w:szCs w:val="24"/>
        </w:rPr>
        <w:t xml:space="preserve">The writer asserts that leaders are both born and made.  </w:t>
      </w:r>
    </w:p>
    <w:p w14:paraId="4E1381E0" w14:textId="3E3868D7" w:rsidR="00A119B1" w:rsidRPr="00D14CD5" w:rsidRDefault="00A119B1" w:rsidP="00A119B1">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lastRenderedPageBreak/>
        <w:t>Additive/Variant Analysis:</w:t>
      </w:r>
      <w:r w:rsidR="000853A2">
        <w:rPr>
          <w:rFonts w:ascii="Times New Roman" w:eastAsia="Times New Roman" w:hAnsi="Times New Roman" w:cs="Times New Roman"/>
          <w:b/>
          <w:bCs/>
          <w:color w:val="000000"/>
          <w:sz w:val="24"/>
          <w:szCs w:val="24"/>
        </w:rPr>
        <w:t xml:space="preserve"> </w:t>
      </w:r>
      <w:r w:rsidR="000853A2" w:rsidRPr="000853A2">
        <w:rPr>
          <w:rFonts w:ascii="Times New Roman" w:eastAsia="Times New Roman" w:hAnsi="Times New Roman" w:cs="Times New Roman"/>
          <w:color w:val="000000"/>
          <w:sz w:val="24"/>
          <w:szCs w:val="24"/>
        </w:rPr>
        <w:t xml:space="preserve">I agree with the assertion that effective leaders are those with inborn qualities and learned leadership </w:t>
      </w:r>
      <w:r w:rsidR="00D03C56">
        <w:rPr>
          <w:rFonts w:ascii="Times New Roman" w:eastAsia="Times New Roman" w:hAnsi="Times New Roman" w:cs="Times New Roman"/>
          <w:color w:val="000000"/>
          <w:sz w:val="24"/>
          <w:szCs w:val="24"/>
        </w:rPr>
        <w:t>skills</w:t>
      </w:r>
      <w:r w:rsidR="000853A2" w:rsidRPr="000853A2">
        <w:rPr>
          <w:rFonts w:ascii="Times New Roman" w:eastAsia="Times New Roman" w:hAnsi="Times New Roman" w:cs="Times New Roman"/>
          <w:color w:val="000000"/>
          <w:sz w:val="24"/>
          <w:szCs w:val="24"/>
        </w:rPr>
        <w:t>.</w:t>
      </w:r>
      <w:r w:rsidR="000853A2">
        <w:rPr>
          <w:rFonts w:ascii="Times New Roman" w:eastAsia="Times New Roman" w:hAnsi="Times New Roman" w:cs="Times New Roman"/>
          <w:b/>
          <w:bCs/>
          <w:color w:val="000000"/>
          <w:sz w:val="24"/>
          <w:szCs w:val="24"/>
        </w:rPr>
        <w:t xml:space="preserve"> </w:t>
      </w:r>
    </w:p>
    <w:p w14:paraId="5D6A40A5" w14:textId="68D34689" w:rsidR="00A119B1" w:rsidRDefault="00A119B1" w:rsidP="00A119B1">
      <w:pPr>
        <w:spacing w:after="0" w:line="480" w:lineRule="auto"/>
        <w:rPr>
          <w:rFonts w:ascii="Times New Roman" w:eastAsia="Times New Roman" w:hAnsi="Times New Roman" w:cs="Times New Roman"/>
          <w:color w:val="000000"/>
          <w:sz w:val="24"/>
          <w:szCs w:val="24"/>
        </w:rPr>
      </w:pPr>
      <w:r w:rsidRPr="00D14CD5">
        <w:rPr>
          <w:rFonts w:ascii="Times New Roman" w:eastAsia="Times New Roman" w:hAnsi="Times New Roman" w:cs="Times New Roman"/>
          <w:b/>
          <w:bCs/>
          <w:color w:val="000000"/>
          <w:sz w:val="24"/>
          <w:szCs w:val="24"/>
        </w:rPr>
        <w:t>Contextualization:</w:t>
      </w:r>
      <w:r w:rsidR="000853A2">
        <w:rPr>
          <w:rFonts w:ascii="Times New Roman" w:eastAsia="Times New Roman" w:hAnsi="Times New Roman" w:cs="Times New Roman"/>
          <w:b/>
          <w:bCs/>
          <w:color w:val="000000"/>
          <w:sz w:val="24"/>
          <w:szCs w:val="24"/>
        </w:rPr>
        <w:t xml:space="preserve"> </w:t>
      </w:r>
      <w:del w:id="22" w:author="Kenneth Schmidt" w:date="2023-09-18T12:05:00Z">
        <w:r w:rsidR="000853A2" w:rsidRPr="000853A2" w:rsidDel="0011244E">
          <w:rPr>
            <w:rFonts w:ascii="Times New Roman" w:eastAsia="Times New Roman" w:hAnsi="Times New Roman" w:cs="Times New Roman"/>
            <w:color w:val="000000"/>
            <w:sz w:val="24"/>
            <w:szCs w:val="24"/>
          </w:rPr>
          <w:delText>Leadership</w:delText>
        </w:r>
        <w:r w:rsidR="000853A2" w:rsidDel="0011244E">
          <w:rPr>
            <w:rFonts w:ascii="Times New Roman" w:eastAsia="Times New Roman" w:hAnsi="Times New Roman" w:cs="Times New Roman"/>
            <w:color w:val="000000"/>
            <w:sz w:val="24"/>
            <w:szCs w:val="24"/>
          </w:rPr>
          <w:delText>,</w:delText>
        </w:r>
        <w:r w:rsidR="000853A2" w:rsidRPr="000853A2" w:rsidDel="0011244E">
          <w:rPr>
            <w:rFonts w:ascii="Times New Roman" w:eastAsia="Times New Roman" w:hAnsi="Times New Roman" w:cs="Times New Roman"/>
            <w:color w:val="000000"/>
            <w:sz w:val="24"/>
            <w:szCs w:val="24"/>
          </w:rPr>
          <w:delText xml:space="preserve"> like any other profession</w:delText>
        </w:r>
        <w:r w:rsidR="000853A2" w:rsidDel="0011244E">
          <w:rPr>
            <w:rFonts w:ascii="Times New Roman" w:eastAsia="Times New Roman" w:hAnsi="Times New Roman" w:cs="Times New Roman"/>
            <w:color w:val="000000"/>
            <w:sz w:val="24"/>
            <w:szCs w:val="24"/>
          </w:rPr>
          <w:delText>,</w:delText>
        </w:r>
        <w:r w:rsidR="000853A2" w:rsidRPr="000853A2" w:rsidDel="0011244E">
          <w:rPr>
            <w:rFonts w:ascii="Times New Roman" w:eastAsia="Times New Roman" w:hAnsi="Times New Roman" w:cs="Times New Roman"/>
            <w:color w:val="000000"/>
            <w:sz w:val="24"/>
            <w:szCs w:val="24"/>
          </w:rPr>
          <w:delText xml:space="preserve"> </w:delText>
        </w:r>
      </w:del>
      <w:ins w:id="23" w:author="Kenneth Schmidt" w:date="2023-09-18T12:05:00Z">
        <w:r w:rsidR="0011244E">
          <w:rPr>
            <w:rFonts w:ascii="Times New Roman" w:eastAsia="Times New Roman" w:hAnsi="Times New Roman" w:cs="Times New Roman"/>
            <w:color w:val="000000"/>
            <w:sz w:val="24"/>
            <w:szCs w:val="24"/>
          </w:rPr>
          <w:t xml:space="preserve">Like any other profession, leadership </w:t>
        </w:r>
      </w:ins>
      <w:r w:rsidR="000853A2" w:rsidRPr="000853A2">
        <w:rPr>
          <w:rFonts w:ascii="Times New Roman" w:eastAsia="Times New Roman" w:hAnsi="Times New Roman" w:cs="Times New Roman"/>
          <w:color w:val="000000"/>
          <w:sz w:val="24"/>
          <w:szCs w:val="24"/>
        </w:rPr>
        <w:t xml:space="preserve">requires internal drive and capability. Yet, these inborn qualities can be developed and sharpened through learning and experience. </w:t>
      </w:r>
      <w:r w:rsidR="000853A2">
        <w:rPr>
          <w:rFonts w:ascii="Times New Roman" w:eastAsia="Times New Roman" w:hAnsi="Times New Roman" w:cs="Times New Roman"/>
          <w:color w:val="000000"/>
          <w:sz w:val="24"/>
          <w:szCs w:val="24"/>
        </w:rPr>
        <w:t xml:space="preserve">My study seeks to examine both inborn qualities as well as learned skills </w:t>
      </w:r>
      <w:r w:rsidR="00D03C56">
        <w:rPr>
          <w:rFonts w:ascii="Times New Roman" w:eastAsia="Times New Roman" w:hAnsi="Times New Roman" w:cs="Times New Roman"/>
          <w:color w:val="000000"/>
          <w:sz w:val="24"/>
          <w:szCs w:val="24"/>
        </w:rPr>
        <w:t xml:space="preserve">that are necessary during the digital era and beyond. </w:t>
      </w:r>
    </w:p>
    <w:p w14:paraId="47E76D64" w14:textId="40AA5090" w:rsidR="00D03C56" w:rsidRPr="00D14CD5" w:rsidRDefault="00D03C56" w:rsidP="00D03C56">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 xml:space="preserve">Comment </w:t>
      </w:r>
      <w:r w:rsidR="00A0743C">
        <w:rPr>
          <w:rFonts w:ascii="Times New Roman" w:eastAsia="Times New Roman" w:hAnsi="Times New Roman" w:cs="Times New Roman"/>
          <w:b/>
          <w:bCs/>
          <w:color w:val="000000"/>
          <w:sz w:val="24"/>
          <w:szCs w:val="24"/>
        </w:rPr>
        <w:t>9</w:t>
      </w:r>
      <w:r w:rsidRPr="00D14CD5">
        <w:rPr>
          <w:rFonts w:ascii="Times New Roman" w:eastAsia="Times New Roman" w:hAnsi="Times New Roman" w:cs="Times New Roman"/>
          <w:b/>
          <w:bCs/>
          <w:color w:val="000000"/>
          <w:sz w:val="24"/>
          <w:szCs w:val="24"/>
        </w:rPr>
        <w:t>:</w:t>
      </w:r>
      <w:r w:rsidRPr="00D14CD5">
        <w:rPr>
          <w:rFonts w:ascii="Times New Roman" w:eastAsia="Times New Roman" w:hAnsi="Times New Roman" w:cs="Times New Roman"/>
          <w:b/>
          <w:bCs/>
          <w:color w:val="FF0000"/>
          <w:sz w:val="24"/>
          <w:szCs w:val="24"/>
        </w:rPr>
        <w:t>  </w:t>
      </w:r>
    </w:p>
    <w:p w14:paraId="145C78D6" w14:textId="4E47EC31" w:rsidR="00D03C56" w:rsidRPr="00D03C56" w:rsidRDefault="00D03C56" w:rsidP="00D03C56">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Quote/Paraphrase</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Developing leaders requires the collective effort of educational institutions, </w:t>
      </w:r>
      <w:proofErr w:type="gramStart"/>
      <w:r>
        <w:rPr>
          <w:rFonts w:ascii="Times New Roman" w:eastAsia="Times New Roman" w:hAnsi="Times New Roman" w:cs="Times New Roman"/>
          <w:color w:val="000000"/>
          <w:sz w:val="24"/>
          <w:szCs w:val="24"/>
        </w:rPr>
        <w:t>organizations</w:t>
      </w:r>
      <w:proofErr w:type="gramEnd"/>
      <w:r>
        <w:rPr>
          <w:rFonts w:ascii="Times New Roman" w:eastAsia="Times New Roman" w:hAnsi="Times New Roman" w:cs="Times New Roman"/>
          <w:color w:val="000000"/>
          <w:sz w:val="24"/>
          <w:szCs w:val="24"/>
        </w:rPr>
        <w:t xml:space="preserve"> and the leader. </w:t>
      </w:r>
    </w:p>
    <w:p w14:paraId="3A94659C" w14:textId="03CB0C88" w:rsidR="00D03C56" w:rsidRPr="00D03C56" w:rsidRDefault="00D03C56" w:rsidP="00D03C56">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Essential Element:</w:t>
      </w:r>
      <w:r>
        <w:rPr>
          <w:rFonts w:ascii="Times New Roman" w:eastAsia="Times New Roman" w:hAnsi="Times New Roman" w:cs="Times New Roman"/>
          <w:b/>
          <w:bCs/>
          <w:color w:val="000000"/>
          <w:sz w:val="24"/>
          <w:szCs w:val="24"/>
        </w:rPr>
        <w:t xml:space="preserve"> </w:t>
      </w:r>
      <w:r w:rsidRPr="00D03C56">
        <w:rPr>
          <w:rFonts w:ascii="Times New Roman" w:eastAsia="Times New Roman" w:hAnsi="Times New Roman" w:cs="Times New Roman"/>
          <w:color w:val="000000"/>
          <w:sz w:val="24"/>
          <w:szCs w:val="24"/>
        </w:rPr>
        <w:t>The author emphasizes</w:t>
      </w:r>
      <w:r>
        <w:rPr>
          <w:rFonts w:ascii="Times New Roman" w:eastAsia="Times New Roman" w:hAnsi="Times New Roman" w:cs="Times New Roman"/>
          <w:color w:val="000000"/>
          <w:sz w:val="24"/>
          <w:szCs w:val="24"/>
        </w:rPr>
        <w:t xml:space="preserve"> leader development is a collective effort.  </w:t>
      </w:r>
      <w:r w:rsidRPr="00D03C56">
        <w:rPr>
          <w:rFonts w:ascii="Times New Roman" w:eastAsia="Times New Roman" w:hAnsi="Times New Roman" w:cs="Times New Roman"/>
          <w:color w:val="000000"/>
          <w:sz w:val="24"/>
          <w:szCs w:val="24"/>
        </w:rPr>
        <w:t xml:space="preserve"> </w:t>
      </w:r>
    </w:p>
    <w:p w14:paraId="6A0AF087" w14:textId="420DD7B6" w:rsidR="00D03C56" w:rsidRPr="00D03C56" w:rsidRDefault="00D03C56" w:rsidP="00D03C56">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Additive/Variant Analysis:</w:t>
      </w:r>
      <w:r>
        <w:rPr>
          <w:rFonts w:ascii="Times New Roman" w:eastAsia="Times New Roman" w:hAnsi="Times New Roman" w:cs="Times New Roman"/>
          <w:b/>
          <w:bCs/>
          <w:color w:val="000000"/>
          <w:sz w:val="24"/>
          <w:szCs w:val="24"/>
        </w:rPr>
        <w:t xml:space="preserve"> </w:t>
      </w:r>
      <w:r w:rsidRPr="00D03C56">
        <w:rPr>
          <w:rFonts w:ascii="Times New Roman" w:eastAsia="Times New Roman" w:hAnsi="Times New Roman" w:cs="Times New Roman"/>
          <w:color w:val="000000"/>
          <w:sz w:val="24"/>
          <w:szCs w:val="24"/>
        </w:rPr>
        <w:t xml:space="preserve">The </w:t>
      </w:r>
      <w:proofErr w:type="gramStart"/>
      <w:r w:rsidRPr="00D03C56">
        <w:rPr>
          <w:rFonts w:ascii="Times New Roman" w:eastAsia="Times New Roman" w:hAnsi="Times New Roman" w:cs="Times New Roman"/>
          <w:color w:val="000000"/>
          <w:sz w:val="24"/>
          <w:szCs w:val="24"/>
        </w:rPr>
        <w:t>aforementioned idea</w:t>
      </w:r>
      <w:proofErr w:type="gramEnd"/>
      <w:r w:rsidRPr="00D03C56">
        <w:rPr>
          <w:rFonts w:ascii="Times New Roman" w:eastAsia="Times New Roman" w:hAnsi="Times New Roman" w:cs="Times New Roman"/>
          <w:color w:val="000000"/>
          <w:sz w:val="24"/>
          <w:szCs w:val="24"/>
        </w:rPr>
        <w:t xml:space="preserve"> reverberates wit</w:t>
      </w:r>
      <w:r>
        <w:rPr>
          <w:rFonts w:ascii="Times New Roman" w:eastAsia="Times New Roman" w:hAnsi="Times New Roman" w:cs="Times New Roman"/>
          <w:color w:val="000000"/>
          <w:sz w:val="24"/>
          <w:szCs w:val="24"/>
        </w:rPr>
        <w:t>h</w:t>
      </w:r>
      <w:r w:rsidRPr="00D03C56">
        <w:rPr>
          <w:rFonts w:ascii="Times New Roman" w:eastAsia="Times New Roman" w:hAnsi="Times New Roman" w:cs="Times New Roman"/>
          <w:color w:val="000000"/>
          <w:sz w:val="24"/>
          <w:szCs w:val="24"/>
        </w:rPr>
        <w:t xml:space="preserve"> what I believe to be true. </w:t>
      </w:r>
      <w:r>
        <w:rPr>
          <w:rFonts w:ascii="Times New Roman" w:eastAsia="Times New Roman" w:hAnsi="Times New Roman" w:cs="Times New Roman"/>
          <w:color w:val="000000"/>
          <w:sz w:val="24"/>
          <w:szCs w:val="24"/>
        </w:rPr>
        <w:t xml:space="preserve">Raising and developing leaders should be a continuum of mutual responsibility. Leaders, training institutions, and organizations must do their part in developing leaders.  </w:t>
      </w:r>
    </w:p>
    <w:p w14:paraId="40BA6999" w14:textId="5AC7BBA7" w:rsidR="00D03C56" w:rsidRPr="00D03C56" w:rsidRDefault="00D03C56" w:rsidP="00D03C56">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Contextualization:</w:t>
      </w:r>
      <w:r>
        <w:rPr>
          <w:rFonts w:ascii="Times New Roman" w:eastAsia="Times New Roman" w:hAnsi="Times New Roman" w:cs="Times New Roman"/>
          <w:b/>
          <w:bCs/>
          <w:color w:val="000000"/>
          <w:sz w:val="24"/>
          <w:szCs w:val="24"/>
        </w:rPr>
        <w:t xml:space="preserve"> </w:t>
      </w:r>
      <w:r w:rsidRPr="00D03C56">
        <w:rPr>
          <w:rFonts w:ascii="Times New Roman" w:eastAsia="Times New Roman" w:hAnsi="Times New Roman" w:cs="Times New Roman"/>
          <w:color w:val="000000"/>
          <w:sz w:val="24"/>
          <w:szCs w:val="24"/>
        </w:rPr>
        <w:t xml:space="preserve">My research shall </w:t>
      </w:r>
      <w:r>
        <w:rPr>
          <w:rFonts w:ascii="Times New Roman" w:eastAsia="Times New Roman" w:hAnsi="Times New Roman" w:cs="Times New Roman"/>
          <w:color w:val="000000"/>
          <w:sz w:val="24"/>
          <w:szCs w:val="24"/>
        </w:rPr>
        <w:t xml:space="preserve">focus on the triple role of leaders, formal and non-formal training institutions, and organizations in building desired core competencies for leaders in the digital era. </w:t>
      </w:r>
    </w:p>
    <w:p w14:paraId="0EF68110" w14:textId="3F32036B" w:rsidR="006D0BDA" w:rsidRDefault="00A119B1" w:rsidP="006D0BDA">
      <w:pPr>
        <w:spacing w:after="0" w:line="480" w:lineRule="auto"/>
        <w:ind w:hanging="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Source F</w:t>
      </w:r>
      <w:r w:rsidR="006D0BDA" w:rsidRPr="00D14CD5">
        <w:rPr>
          <w:rFonts w:ascii="Times New Roman" w:eastAsia="Times New Roman" w:hAnsi="Times New Roman" w:cs="Times New Roman"/>
          <w:b/>
          <w:bCs/>
          <w:color w:val="000000"/>
          <w:sz w:val="24"/>
          <w:szCs w:val="24"/>
        </w:rPr>
        <w:t>ive:</w:t>
      </w:r>
    </w:p>
    <w:p w14:paraId="45E0CAEA" w14:textId="77777777" w:rsidR="0026450C" w:rsidRPr="008B2D24" w:rsidRDefault="0026450C" w:rsidP="0026450C">
      <w:pPr>
        <w:spacing w:line="480" w:lineRule="auto"/>
        <w:ind w:firstLine="720"/>
        <w:rPr>
          <w:rFonts w:ascii="Times New Roman" w:hAnsi="Times New Roman" w:cs="Times New Roman"/>
          <w:color w:val="0070C0"/>
          <w:sz w:val="24"/>
          <w:szCs w:val="24"/>
          <w:u w:val="single"/>
        </w:rPr>
      </w:pPr>
      <w:r w:rsidRPr="008B2D24">
        <w:rPr>
          <w:rFonts w:ascii="Times New Roman" w:hAnsi="Times New Roman" w:cs="Times New Roman"/>
          <w:sz w:val="24"/>
          <w:szCs w:val="24"/>
        </w:rPr>
        <w:t xml:space="preserve">Gomathy K., Mohanapriya S., Mahalakshmi S., &amp; Hemalatha S.  (2022). The role of women and their impact on overall leadership and management. </w:t>
      </w:r>
      <w:r w:rsidRPr="008B2D24">
        <w:rPr>
          <w:rFonts w:ascii="Times New Roman" w:hAnsi="Times New Roman" w:cs="Times New Roman"/>
          <w:i/>
          <w:iCs/>
          <w:sz w:val="24"/>
          <w:szCs w:val="24"/>
        </w:rPr>
        <w:t>International Journal of Scientific Research in Engineering and Management</w:t>
      </w:r>
      <w:r w:rsidRPr="008B2D24">
        <w:rPr>
          <w:rFonts w:ascii="Times New Roman" w:hAnsi="Times New Roman" w:cs="Times New Roman"/>
          <w:sz w:val="24"/>
          <w:szCs w:val="24"/>
        </w:rPr>
        <w:t xml:space="preserve">, </w:t>
      </w:r>
      <w:r>
        <w:rPr>
          <w:rFonts w:ascii="Times New Roman" w:hAnsi="Times New Roman" w:cs="Times New Roman"/>
          <w:sz w:val="24"/>
          <w:szCs w:val="24"/>
        </w:rPr>
        <w:t>60</w:t>
      </w:r>
      <w:r w:rsidRPr="008B2D24">
        <w:rPr>
          <w:rFonts w:ascii="Times New Roman" w:hAnsi="Times New Roman" w:cs="Times New Roman"/>
          <w:sz w:val="24"/>
          <w:szCs w:val="24"/>
        </w:rPr>
        <w:t>(03), 1</w:t>
      </w:r>
      <w:r>
        <w:rPr>
          <w:rFonts w:ascii="Times New Roman" w:hAnsi="Times New Roman" w:cs="Times New Roman"/>
          <w:sz w:val="24"/>
          <w:szCs w:val="24"/>
        </w:rPr>
        <w:t>-39</w:t>
      </w:r>
      <w:r w:rsidRPr="008B2D24">
        <w:rPr>
          <w:rFonts w:ascii="Times New Roman" w:hAnsi="Times New Roman" w:cs="Times New Roman"/>
          <w:color w:val="0070C0"/>
          <w:sz w:val="24"/>
          <w:szCs w:val="24"/>
        </w:rPr>
        <w:t xml:space="preserve">. </w:t>
      </w:r>
      <w:r w:rsidRPr="008B2D24">
        <w:rPr>
          <w:rFonts w:ascii="Times New Roman" w:hAnsi="Times New Roman" w:cs="Times New Roman"/>
          <w:color w:val="0070C0"/>
          <w:sz w:val="24"/>
          <w:szCs w:val="24"/>
          <w:u w:val="single"/>
        </w:rPr>
        <w:t>https://</w:t>
      </w:r>
      <w:r w:rsidRPr="008B2D24">
        <w:rPr>
          <w:rFonts w:ascii="Times New Roman" w:hAnsi="Times New Roman" w:cs="Times New Roman"/>
          <w:color w:val="0070C0"/>
          <w:sz w:val="24"/>
          <w:szCs w:val="24"/>
          <w:u w:val="single"/>
          <w:shd w:val="clear" w:color="auto" w:fill="FFFFFF"/>
        </w:rPr>
        <w:t xml:space="preserve"> doi.org/</w:t>
      </w:r>
      <w:hyperlink r:id="rId13" w:tgtFrame="_blank" w:history="1">
        <w:r w:rsidRPr="008B2D24">
          <w:rPr>
            <w:rStyle w:val="Hyperlink"/>
            <w:rFonts w:ascii="Times New Roman" w:hAnsi="Times New Roman" w:cs="Times New Roman"/>
            <w:color w:val="0070C0"/>
            <w:sz w:val="24"/>
            <w:szCs w:val="24"/>
            <w:bdr w:val="none" w:sz="0" w:space="0" w:color="auto" w:frame="1"/>
          </w:rPr>
          <w:t>10.55041/IJSREM11784</w:t>
        </w:r>
      </w:hyperlink>
    </w:p>
    <w:p w14:paraId="47905A9E" w14:textId="21155085" w:rsidR="001C24C3" w:rsidRPr="00D14CD5" w:rsidRDefault="001C24C3" w:rsidP="006D0BDA">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 xml:space="preserve">Comment </w:t>
      </w:r>
      <w:r w:rsidR="00D03C56">
        <w:rPr>
          <w:rFonts w:ascii="Times New Roman" w:eastAsia="Times New Roman" w:hAnsi="Times New Roman" w:cs="Times New Roman"/>
          <w:b/>
          <w:bCs/>
          <w:color w:val="000000"/>
          <w:sz w:val="24"/>
          <w:szCs w:val="24"/>
        </w:rPr>
        <w:t>10</w:t>
      </w:r>
      <w:r w:rsidRPr="00D14CD5">
        <w:rPr>
          <w:rFonts w:ascii="Times New Roman" w:eastAsia="Times New Roman" w:hAnsi="Times New Roman" w:cs="Times New Roman"/>
          <w:b/>
          <w:bCs/>
          <w:color w:val="000000"/>
          <w:sz w:val="24"/>
          <w:szCs w:val="24"/>
        </w:rPr>
        <w:t>:</w:t>
      </w:r>
      <w:r w:rsidRPr="00D14CD5">
        <w:rPr>
          <w:rFonts w:ascii="Times New Roman" w:eastAsia="Times New Roman" w:hAnsi="Times New Roman" w:cs="Times New Roman"/>
          <w:b/>
          <w:bCs/>
          <w:color w:val="FF0000"/>
          <w:sz w:val="24"/>
          <w:szCs w:val="24"/>
        </w:rPr>
        <w:t>  </w:t>
      </w:r>
    </w:p>
    <w:p w14:paraId="027D83A2" w14:textId="37F8F5BC" w:rsidR="004A0B32" w:rsidRPr="004A0B32" w:rsidRDefault="001C24C3" w:rsidP="004A0B32">
      <w:pPr>
        <w:spacing w:after="0" w:line="480" w:lineRule="auto"/>
        <w:rPr>
          <w:rFonts w:ascii="Times New Roman" w:eastAsia="Times New Roman" w:hAnsi="Times New Roman" w:cs="Times New Roman"/>
          <w:sz w:val="28"/>
          <w:szCs w:val="28"/>
        </w:rPr>
      </w:pPr>
      <w:r w:rsidRPr="00D14CD5">
        <w:rPr>
          <w:rFonts w:ascii="Times New Roman" w:eastAsia="Times New Roman" w:hAnsi="Times New Roman" w:cs="Times New Roman"/>
          <w:b/>
          <w:bCs/>
          <w:color w:val="000000"/>
          <w:sz w:val="24"/>
          <w:szCs w:val="24"/>
        </w:rPr>
        <w:lastRenderedPageBreak/>
        <w:t>Quote/Paraphrase</w:t>
      </w:r>
      <w:r w:rsidR="004A0B32">
        <w:rPr>
          <w:rFonts w:ascii="Times New Roman" w:eastAsia="Times New Roman" w:hAnsi="Times New Roman" w:cs="Times New Roman"/>
          <w:b/>
          <w:bCs/>
          <w:color w:val="000000"/>
          <w:sz w:val="24"/>
          <w:szCs w:val="24"/>
        </w:rPr>
        <w:t xml:space="preserve">: </w:t>
      </w:r>
      <w:r w:rsidR="004A0B32">
        <w:rPr>
          <w:sz w:val="23"/>
          <w:szCs w:val="23"/>
        </w:rPr>
        <w:t>“</w:t>
      </w:r>
      <w:r w:rsidR="004A0B32" w:rsidRPr="004A0B32">
        <w:rPr>
          <w:rFonts w:ascii="Times New Roman" w:hAnsi="Times New Roman" w:cs="Times New Roman"/>
          <w:sz w:val="24"/>
          <w:szCs w:val="24"/>
        </w:rPr>
        <w:t>In the Twenty-first century, the essential qualities required to lead include the ability to collaborate, connect, empathize</w:t>
      </w:r>
      <w:ins w:id="24" w:author="Kenneth Schmidt" w:date="2023-09-18T12:05:00Z">
        <w:r w:rsidR="0011244E">
          <w:rPr>
            <w:rFonts w:ascii="Times New Roman" w:hAnsi="Times New Roman" w:cs="Times New Roman"/>
            <w:sz w:val="24"/>
            <w:szCs w:val="24"/>
          </w:rPr>
          <w:t>,</w:t>
        </w:r>
      </w:ins>
      <w:r w:rsidR="004A0B32" w:rsidRPr="004A0B32">
        <w:rPr>
          <w:rFonts w:ascii="Times New Roman" w:hAnsi="Times New Roman" w:cs="Times New Roman"/>
          <w:sz w:val="24"/>
          <w:szCs w:val="24"/>
        </w:rPr>
        <w:t xml:space="preserve"> and communicate. All these qualities are feminine in nature and can help build a more sustainable future.”</w:t>
      </w:r>
    </w:p>
    <w:p w14:paraId="38275F2E" w14:textId="16F1EF6E" w:rsidR="001C24C3" w:rsidRPr="004A0B32" w:rsidRDefault="001C24C3" w:rsidP="006D0BDA">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Essential Element:</w:t>
      </w:r>
      <w:r w:rsidR="004A0B32">
        <w:rPr>
          <w:rFonts w:ascii="Times New Roman" w:eastAsia="Times New Roman" w:hAnsi="Times New Roman" w:cs="Times New Roman"/>
          <w:b/>
          <w:bCs/>
          <w:color w:val="000000"/>
          <w:sz w:val="24"/>
          <w:szCs w:val="24"/>
        </w:rPr>
        <w:t xml:space="preserve"> </w:t>
      </w:r>
      <w:r w:rsidR="004A0B32" w:rsidRPr="004A0B32">
        <w:rPr>
          <w:rFonts w:ascii="Times New Roman" w:eastAsia="Times New Roman" w:hAnsi="Times New Roman" w:cs="Times New Roman"/>
          <w:color w:val="000000"/>
          <w:sz w:val="24"/>
          <w:szCs w:val="24"/>
        </w:rPr>
        <w:t xml:space="preserve">The </w:t>
      </w:r>
      <w:r w:rsidR="004A0B32">
        <w:rPr>
          <w:rFonts w:ascii="Times New Roman" w:eastAsia="Times New Roman" w:hAnsi="Times New Roman" w:cs="Times New Roman"/>
          <w:color w:val="000000"/>
          <w:sz w:val="24"/>
          <w:szCs w:val="24"/>
        </w:rPr>
        <w:t>comment highlights that the essential qualities of leadership for the 21</w:t>
      </w:r>
      <w:r w:rsidR="004A0B32" w:rsidRPr="004A0B32">
        <w:rPr>
          <w:rFonts w:ascii="Times New Roman" w:eastAsia="Times New Roman" w:hAnsi="Times New Roman" w:cs="Times New Roman"/>
          <w:color w:val="000000"/>
          <w:sz w:val="24"/>
          <w:szCs w:val="24"/>
          <w:vertAlign w:val="superscript"/>
        </w:rPr>
        <w:t>st</w:t>
      </w:r>
      <w:r w:rsidR="004A0B32">
        <w:rPr>
          <w:rFonts w:ascii="Times New Roman" w:eastAsia="Times New Roman" w:hAnsi="Times New Roman" w:cs="Times New Roman"/>
          <w:color w:val="000000"/>
          <w:sz w:val="24"/>
          <w:szCs w:val="24"/>
        </w:rPr>
        <w:t xml:space="preserve"> century are found more in women. </w:t>
      </w:r>
    </w:p>
    <w:p w14:paraId="6704C19C" w14:textId="08D17C09" w:rsidR="001C24C3" w:rsidRPr="004A0B32" w:rsidRDefault="001C24C3" w:rsidP="006D0BDA">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Additive/Variant Analysis:</w:t>
      </w:r>
      <w:r w:rsidR="004A0B32">
        <w:rPr>
          <w:rFonts w:ascii="Times New Roman" w:eastAsia="Times New Roman" w:hAnsi="Times New Roman" w:cs="Times New Roman"/>
          <w:b/>
          <w:bCs/>
          <w:color w:val="000000"/>
          <w:sz w:val="24"/>
          <w:szCs w:val="24"/>
        </w:rPr>
        <w:t xml:space="preserve"> </w:t>
      </w:r>
      <w:r w:rsidR="004A0B32">
        <w:rPr>
          <w:rFonts w:ascii="Times New Roman" w:eastAsia="Times New Roman" w:hAnsi="Times New Roman" w:cs="Times New Roman"/>
          <w:color w:val="000000"/>
          <w:sz w:val="24"/>
          <w:szCs w:val="24"/>
        </w:rPr>
        <w:t xml:space="preserve">Although women bring some distinct qualities to leadership, </w:t>
      </w:r>
      <w:proofErr w:type="gramStart"/>
      <w:r w:rsidR="004A0B32">
        <w:rPr>
          <w:rFonts w:ascii="Times New Roman" w:eastAsia="Times New Roman" w:hAnsi="Times New Roman" w:cs="Times New Roman"/>
          <w:color w:val="000000"/>
          <w:sz w:val="24"/>
          <w:szCs w:val="24"/>
        </w:rPr>
        <w:t>it’s</w:t>
      </w:r>
      <w:proofErr w:type="gramEnd"/>
      <w:r w:rsidR="004A0B32">
        <w:rPr>
          <w:rFonts w:ascii="Times New Roman" w:eastAsia="Times New Roman" w:hAnsi="Times New Roman" w:cs="Times New Roman"/>
          <w:color w:val="000000"/>
          <w:sz w:val="24"/>
          <w:szCs w:val="24"/>
        </w:rPr>
        <w:t xml:space="preserve"> inappropriate to generalize that women are in a better position to lead in the 21</w:t>
      </w:r>
      <w:r w:rsidR="004A0B32" w:rsidRPr="004A0B32">
        <w:rPr>
          <w:rFonts w:ascii="Times New Roman" w:eastAsia="Times New Roman" w:hAnsi="Times New Roman" w:cs="Times New Roman"/>
          <w:color w:val="000000"/>
          <w:sz w:val="24"/>
          <w:szCs w:val="24"/>
          <w:vertAlign w:val="superscript"/>
        </w:rPr>
        <w:t>st</w:t>
      </w:r>
      <w:r w:rsidR="004A0B32">
        <w:rPr>
          <w:rFonts w:ascii="Times New Roman" w:eastAsia="Times New Roman" w:hAnsi="Times New Roman" w:cs="Times New Roman"/>
          <w:color w:val="000000"/>
          <w:sz w:val="24"/>
          <w:szCs w:val="24"/>
        </w:rPr>
        <w:t xml:space="preserve"> century. It would be fair to state that those leaders (whether men or women) wo possess the </w:t>
      </w:r>
      <w:proofErr w:type="gramStart"/>
      <w:r w:rsidR="004A0B32">
        <w:rPr>
          <w:rFonts w:ascii="Times New Roman" w:eastAsia="Times New Roman" w:hAnsi="Times New Roman" w:cs="Times New Roman"/>
          <w:color w:val="000000"/>
          <w:sz w:val="24"/>
          <w:szCs w:val="24"/>
        </w:rPr>
        <w:t>aforementioned qualities</w:t>
      </w:r>
      <w:proofErr w:type="gramEnd"/>
      <w:r w:rsidR="004A0B32">
        <w:rPr>
          <w:rFonts w:ascii="Times New Roman" w:eastAsia="Times New Roman" w:hAnsi="Times New Roman" w:cs="Times New Roman"/>
          <w:color w:val="000000"/>
          <w:sz w:val="24"/>
          <w:szCs w:val="24"/>
        </w:rPr>
        <w:t xml:space="preserve"> have advantage over others. On another note, the essential qualities that have been prescribed may hold true only to a given context. </w:t>
      </w:r>
    </w:p>
    <w:p w14:paraId="402BBF93" w14:textId="016EE495" w:rsidR="001C24C3" w:rsidRPr="002427FF" w:rsidRDefault="001C24C3" w:rsidP="006D0BDA">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Contextualization:</w:t>
      </w:r>
      <w:r w:rsidR="002427FF">
        <w:rPr>
          <w:rFonts w:ascii="Times New Roman" w:eastAsia="Times New Roman" w:hAnsi="Times New Roman" w:cs="Times New Roman"/>
          <w:b/>
          <w:bCs/>
          <w:color w:val="000000"/>
          <w:sz w:val="24"/>
          <w:szCs w:val="24"/>
        </w:rPr>
        <w:t xml:space="preserve"> </w:t>
      </w:r>
      <w:r w:rsidR="002427FF" w:rsidRPr="002427FF">
        <w:rPr>
          <w:rFonts w:ascii="Times New Roman" w:eastAsia="Times New Roman" w:hAnsi="Times New Roman" w:cs="Times New Roman"/>
          <w:color w:val="000000"/>
          <w:sz w:val="24"/>
          <w:szCs w:val="24"/>
        </w:rPr>
        <w:t xml:space="preserve">My study shall </w:t>
      </w:r>
      <w:r w:rsidR="002427FF">
        <w:rPr>
          <w:rFonts w:ascii="Times New Roman" w:eastAsia="Times New Roman" w:hAnsi="Times New Roman" w:cs="Times New Roman"/>
          <w:color w:val="000000"/>
          <w:sz w:val="24"/>
          <w:szCs w:val="24"/>
        </w:rPr>
        <w:t xml:space="preserve">slightly </w:t>
      </w:r>
      <w:del w:id="25" w:author="Kenneth Schmidt" w:date="2023-09-18T12:05:00Z">
        <w:r w:rsidR="002427FF" w:rsidRPr="002427FF" w:rsidDel="0011244E">
          <w:rPr>
            <w:rFonts w:ascii="Times New Roman" w:eastAsia="Times New Roman" w:hAnsi="Times New Roman" w:cs="Times New Roman"/>
            <w:color w:val="000000"/>
            <w:sz w:val="24"/>
            <w:szCs w:val="24"/>
          </w:rPr>
          <w:delText>take into consideration</w:delText>
        </w:r>
      </w:del>
      <w:ins w:id="26" w:author="Kenneth Schmidt" w:date="2023-09-18T12:05:00Z">
        <w:r w:rsidR="0011244E">
          <w:rPr>
            <w:rFonts w:ascii="Times New Roman" w:eastAsia="Times New Roman" w:hAnsi="Times New Roman" w:cs="Times New Roman"/>
            <w:color w:val="000000"/>
            <w:sz w:val="24"/>
            <w:szCs w:val="24"/>
          </w:rPr>
          <w:t>consider</w:t>
        </w:r>
      </w:ins>
      <w:r w:rsidR="002427FF">
        <w:rPr>
          <w:rFonts w:ascii="Times New Roman" w:eastAsia="Times New Roman" w:hAnsi="Times New Roman" w:cs="Times New Roman"/>
          <w:color w:val="000000"/>
          <w:sz w:val="24"/>
          <w:szCs w:val="24"/>
        </w:rPr>
        <w:t xml:space="preserve"> the</w:t>
      </w:r>
      <w:r w:rsidR="002427FF" w:rsidRPr="002427FF">
        <w:rPr>
          <w:rFonts w:ascii="Times New Roman" w:eastAsia="Times New Roman" w:hAnsi="Times New Roman" w:cs="Times New Roman"/>
          <w:color w:val="000000"/>
          <w:sz w:val="24"/>
          <w:szCs w:val="24"/>
        </w:rPr>
        <w:t xml:space="preserve"> unique qualities that men and women </w:t>
      </w:r>
      <w:r w:rsidR="002427FF">
        <w:rPr>
          <w:rFonts w:ascii="Times New Roman" w:eastAsia="Times New Roman" w:hAnsi="Times New Roman" w:cs="Times New Roman"/>
          <w:color w:val="000000"/>
          <w:sz w:val="24"/>
          <w:szCs w:val="24"/>
        </w:rPr>
        <w:t xml:space="preserve">bring to the era of digitalization. </w:t>
      </w:r>
    </w:p>
    <w:p w14:paraId="351CE58E" w14:textId="1E14E526" w:rsidR="00155668" w:rsidRDefault="001C24C3" w:rsidP="001C24C3">
      <w:pPr>
        <w:spacing w:after="0" w:line="480" w:lineRule="auto"/>
        <w:ind w:hanging="720"/>
        <w:rPr>
          <w:rFonts w:ascii="Times New Roman" w:eastAsia="Times New Roman" w:hAnsi="Times New Roman" w:cs="Times New Roman"/>
          <w:b/>
          <w:bCs/>
          <w:color w:val="FF0000"/>
          <w:sz w:val="24"/>
          <w:szCs w:val="24"/>
        </w:rPr>
      </w:pPr>
      <w:r w:rsidRPr="00155668">
        <w:rPr>
          <w:rFonts w:ascii="Times New Roman" w:eastAsia="Times New Roman" w:hAnsi="Times New Roman" w:cs="Times New Roman"/>
          <w:b/>
          <w:bCs/>
          <w:color w:val="000000"/>
          <w:sz w:val="24"/>
          <w:szCs w:val="24"/>
        </w:rPr>
        <w:t xml:space="preserve">Source </w:t>
      </w:r>
      <w:r w:rsidR="00A119B1" w:rsidRPr="00155668">
        <w:rPr>
          <w:rFonts w:ascii="Times New Roman" w:eastAsia="Times New Roman" w:hAnsi="Times New Roman" w:cs="Times New Roman"/>
          <w:b/>
          <w:bCs/>
          <w:color w:val="000000"/>
          <w:sz w:val="24"/>
          <w:szCs w:val="24"/>
        </w:rPr>
        <w:t>S</w:t>
      </w:r>
      <w:r w:rsidR="00A0743C">
        <w:rPr>
          <w:rFonts w:ascii="Times New Roman" w:eastAsia="Times New Roman" w:hAnsi="Times New Roman" w:cs="Times New Roman"/>
          <w:b/>
          <w:bCs/>
          <w:color w:val="000000"/>
          <w:sz w:val="24"/>
          <w:szCs w:val="24"/>
        </w:rPr>
        <w:t>ix</w:t>
      </w:r>
      <w:r w:rsidRPr="00155668">
        <w:rPr>
          <w:rFonts w:ascii="Times New Roman" w:eastAsia="Times New Roman" w:hAnsi="Times New Roman" w:cs="Times New Roman"/>
          <w:b/>
          <w:bCs/>
          <w:color w:val="000000"/>
          <w:sz w:val="24"/>
          <w:szCs w:val="24"/>
        </w:rPr>
        <w:t>:</w:t>
      </w:r>
      <w:r w:rsidRPr="00155668">
        <w:rPr>
          <w:rFonts w:ascii="Times New Roman" w:eastAsia="Times New Roman" w:hAnsi="Times New Roman" w:cs="Times New Roman"/>
          <w:b/>
          <w:bCs/>
          <w:color w:val="FF0000"/>
          <w:sz w:val="24"/>
          <w:szCs w:val="24"/>
        </w:rPr>
        <w:t xml:space="preserve"> </w:t>
      </w:r>
    </w:p>
    <w:p w14:paraId="4444F57A" w14:textId="77777777" w:rsidR="00196287" w:rsidRPr="004D5CBB" w:rsidRDefault="0011244E" w:rsidP="00196287">
      <w:pPr>
        <w:spacing w:after="0" w:line="480" w:lineRule="auto"/>
        <w:ind w:firstLine="720"/>
        <w:rPr>
          <w:rFonts w:ascii="Times New Roman" w:eastAsia="Times New Roman" w:hAnsi="Times New Roman" w:cs="Times New Roman"/>
          <w:sz w:val="24"/>
          <w:szCs w:val="24"/>
        </w:rPr>
      </w:pPr>
      <w:hyperlink r:id="rId14" w:history="1">
        <w:r w:rsidR="00196287" w:rsidRPr="00BA5A26">
          <w:rPr>
            <w:rFonts w:ascii="Times New Roman" w:hAnsi="Times New Roman" w:cs="Times New Roman"/>
            <w:sz w:val="24"/>
            <w:szCs w:val="24"/>
          </w:rPr>
          <w:t>Edgar</w:t>
        </w:r>
        <w:r w:rsidR="00196287">
          <w:rPr>
            <w:rFonts w:ascii="Times New Roman" w:hAnsi="Times New Roman" w:cs="Times New Roman"/>
            <w:sz w:val="24"/>
            <w:szCs w:val="24"/>
          </w:rPr>
          <w:t>,</w:t>
        </w:r>
        <w:r w:rsidR="00196287" w:rsidRPr="00BA5A26">
          <w:rPr>
            <w:rFonts w:ascii="Times New Roman" w:hAnsi="Times New Roman" w:cs="Times New Roman"/>
            <w:sz w:val="24"/>
            <w:szCs w:val="24"/>
          </w:rPr>
          <w:t xml:space="preserve"> H. S.</w:t>
        </w:r>
      </w:hyperlink>
      <w:r w:rsidR="00196287">
        <w:rPr>
          <w:rFonts w:ascii="Times New Roman" w:hAnsi="Times New Roman" w:cs="Times New Roman"/>
          <w:sz w:val="24"/>
          <w:szCs w:val="24"/>
        </w:rPr>
        <w:t>,</w:t>
      </w:r>
      <w:r w:rsidR="00196287" w:rsidRPr="00BA5A26">
        <w:rPr>
          <w:rFonts w:ascii="Times New Roman" w:hAnsi="Times New Roman" w:cs="Times New Roman"/>
          <w:sz w:val="24"/>
          <w:szCs w:val="24"/>
        </w:rPr>
        <w:t> &amp; </w:t>
      </w:r>
      <w:hyperlink r:id="rId15" w:history="1">
        <w:r w:rsidR="00196287" w:rsidRPr="00BA5A26">
          <w:rPr>
            <w:rFonts w:ascii="Times New Roman" w:hAnsi="Times New Roman" w:cs="Times New Roman"/>
            <w:sz w:val="24"/>
            <w:szCs w:val="24"/>
          </w:rPr>
          <w:t>Peter</w:t>
        </w:r>
        <w:r w:rsidR="00196287">
          <w:rPr>
            <w:rFonts w:ascii="Times New Roman" w:hAnsi="Times New Roman" w:cs="Times New Roman"/>
            <w:sz w:val="24"/>
            <w:szCs w:val="24"/>
          </w:rPr>
          <w:t>,</w:t>
        </w:r>
        <w:r w:rsidR="00196287" w:rsidRPr="00BA5A26">
          <w:rPr>
            <w:rFonts w:ascii="Times New Roman" w:hAnsi="Times New Roman" w:cs="Times New Roman"/>
            <w:sz w:val="24"/>
            <w:szCs w:val="24"/>
          </w:rPr>
          <w:t xml:space="preserve"> A. S</w:t>
        </w:r>
        <w:r w:rsidR="00196287">
          <w:rPr>
            <w:rFonts w:ascii="Times New Roman" w:hAnsi="Times New Roman" w:cs="Times New Roman"/>
            <w:sz w:val="24"/>
            <w:szCs w:val="24"/>
          </w:rPr>
          <w:t>.</w:t>
        </w:r>
      </w:hyperlink>
      <w:r w:rsidR="00196287" w:rsidRPr="004D5CBB">
        <w:rPr>
          <w:rFonts w:ascii="Times New Roman" w:hAnsi="Times New Roman" w:cs="Times New Roman"/>
          <w:sz w:val="24"/>
          <w:szCs w:val="24"/>
        </w:rPr>
        <w:t> (2023).</w:t>
      </w:r>
      <w:r w:rsidR="00196287" w:rsidRPr="00BA5A26">
        <w:rPr>
          <w:rFonts w:ascii="Times New Roman" w:hAnsi="Times New Roman" w:cs="Times New Roman"/>
          <w:i/>
          <w:iCs/>
          <w:sz w:val="24"/>
          <w:szCs w:val="24"/>
        </w:rPr>
        <w:t xml:space="preserve"> </w:t>
      </w:r>
      <w:r w:rsidR="00196287" w:rsidRPr="00BA5A26">
        <w:rPr>
          <w:rFonts w:ascii="Times New Roman" w:hAnsi="Times New Roman" w:cs="Times New Roman"/>
          <w:i/>
          <w:iCs/>
          <w:kern w:val="36"/>
          <w:sz w:val="24"/>
          <w:szCs w:val="24"/>
        </w:rPr>
        <w:t>Humble leadership, second edition: The power of relationships, openness, and trust</w:t>
      </w:r>
      <w:r w:rsidR="00196287">
        <w:rPr>
          <w:rFonts w:ascii="Times New Roman" w:hAnsi="Times New Roman" w:cs="Times New Roman"/>
          <w:kern w:val="36"/>
          <w:sz w:val="24"/>
          <w:szCs w:val="24"/>
        </w:rPr>
        <w:t>.</w:t>
      </w:r>
      <w:r w:rsidR="00196287" w:rsidRPr="004D5CBB">
        <w:rPr>
          <w:rFonts w:ascii="Times New Roman" w:hAnsi="Times New Roman" w:cs="Times New Roman"/>
          <w:kern w:val="36"/>
          <w:sz w:val="24"/>
          <w:szCs w:val="24"/>
        </w:rPr>
        <w:t xml:space="preserve"> </w:t>
      </w:r>
      <w:r w:rsidR="00196287" w:rsidRPr="004D5CBB">
        <w:rPr>
          <w:rFonts w:ascii="Times New Roman" w:hAnsi="Times New Roman" w:cs="Times New Roman"/>
          <w:sz w:val="24"/>
          <w:szCs w:val="24"/>
          <w:shd w:val="clear" w:color="auto" w:fill="FFFFFF"/>
        </w:rPr>
        <w:t>Berrett-Koehler Publishers</w:t>
      </w:r>
      <w:r w:rsidR="00196287">
        <w:rPr>
          <w:rFonts w:ascii="Times New Roman" w:hAnsi="Times New Roman" w:cs="Times New Roman"/>
          <w:sz w:val="24"/>
          <w:szCs w:val="24"/>
          <w:shd w:val="clear" w:color="auto" w:fill="FFFFFF"/>
        </w:rPr>
        <w:t xml:space="preserve">. </w:t>
      </w:r>
      <w:r w:rsidR="00196287" w:rsidRPr="00BA5A26">
        <w:rPr>
          <w:rFonts w:ascii="Times New Roman" w:hAnsi="Times New Roman" w:cs="Times New Roman"/>
          <w:color w:val="0070C0"/>
          <w:sz w:val="24"/>
          <w:szCs w:val="24"/>
          <w:u w:val="single"/>
          <w:shd w:val="clear" w:color="auto" w:fill="FFFFFF"/>
        </w:rPr>
        <w:t>https://www.amazon.com</w:t>
      </w:r>
      <w:r w:rsidR="00196287" w:rsidRPr="00BA5A26">
        <w:rPr>
          <w:rFonts w:ascii="Times New Roman" w:eastAsia="Times New Roman" w:hAnsi="Times New Roman" w:cs="Times New Roman"/>
          <w:color w:val="0070C0"/>
          <w:sz w:val="24"/>
          <w:szCs w:val="24"/>
        </w:rPr>
        <w:t xml:space="preserve"> </w:t>
      </w:r>
    </w:p>
    <w:p w14:paraId="0D07BF40" w14:textId="078C14E5" w:rsidR="001C24C3" w:rsidRPr="00155668" w:rsidRDefault="001C24C3" w:rsidP="006D0BDA">
      <w:pPr>
        <w:spacing w:after="0" w:line="480" w:lineRule="auto"/>
        <w:rPr>
          <w:rFonts w:ascii="Times New Roman" w:eastAsia="Times New Roman" w:hAnsi="Times New Roman" w:cs="Times New Roman"/>
          <w:sz w:val="24"/>
          <w:szCs w:val="24"/>
        </w:rPr>
      </w:pPr>
      <w:r w:rsidRPr="00155668">
        <w:rPr>
          <w:rFonts w:ascii="Times New Roman" w:eastAsia="Times New Roman" w:hAnsi="Times New Roman" w:cs="Times New Roman"/>
          <w:b/>
          <w:bCs/>
          <w:color w:val="000000"/>
          <w:sz w:val="24"/>
          <w:szCs w:val="24"/>
        </w:rPr>
        <w:t>Comment 11:</w:t>
      </w:r>
      <w:r w:rsidRPr="00155668">
        <w:rPr>
          <w:rFonts w:ascii="Times New Roman" w:eastAsia="Times New Roman" w:hAnsi="Times New Roman" w:cs="Times New Roman"/>
          <w:b/>
          <w:bCs/>
          <w:color w:val="FF0000"/>
          <w:sz w:val="24"/>
          <w:szCs w:val="24"/>
        </w:rPr>
        <w:t>  </w:t>
      </w:r>
    </w:p>
    <w:p w14:paraId="3674FD4F" w14:textId="6DD06741" w:rsidR="001C24C3" w:rsidRPr="00155668" w:rsidRDefault="001C24C3" w:rsidP="00155668">
      <w:pPr>
        <w:spacing w:line="480" w:lineRule="auto"/>
        <w:rPr>
          <w:rFonts w:ascii="Times New Roman" w:hAnsi="Times New Roman" w:cs="Times New Roman"/>
          <w:sz w:val="24"/>
          <w:szCs w:val="24"/>
        </w:rPr>
      </w:pPr>
      <w:r w:rsidRPr="00155668">
        <w:rPr>
          <w:rFonts w:ascii="Times New Roman" w:eastAsia="Times New Roman" w:hAnsi="Times New Roman" w:cs="Times New Roman"/>
          <w:b/>
          <w:bCs/>
          <w:color w:val="000000"/>
          <w:sz w:val="24"/>
          <w:szCs w:val="24"/>
        </w:rPr>
        <w:t>Quote/Paraphrase</w:t>
      </w:r>
      <w:r w:rsidR="009945FA" w:rsidRPr="00155668">
        <w:rPr>
          <w:rFonts w:ascii="Times New Roman" w:eastAsia="Times New Roman" w:hAnsi="Times New Roman" w:cs="Times New Roman"/>
          <w:b/>
          <w:bCs/>
          <w:color w:val="000000"/>
          <w:sz w:val="24"/>
          <w:szCs w:val="24"/>
        </w:rPr>
        <w:t xml:space="preserve">: </w:t>
      </w:r>
      <w:r w:rsidR="009945FA" w:rsidRPr="00155668">
        <w:rPr>
          <w:rFonts w:ascii="Times New Roman" w:hAnsi="Times New Roman" w:cs="Times New Roman"/>
          <w:sz w:val="24"/>
          <w:szCs w:val="24"/>
        </w:rPr>
        <w:t xml:space="preserve">Leadership is a collective responsibility. Therefore, the role of leaders is that of building collaborative relationships where leaders and their crews envision and deliver results as a team. </w:t>
      </w:r>
    </w:p>
    <w:p w14:paraId="024D0441" w14:textId="19657689" w:rsidR="001C24C3" w:rsidRPr="00155668" w:rsidRDefault="001C24C3" w:rsidP="006D0BDA">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Essential Element:</w:t>
      </w:r>
      <w:r w:rsidR="00155668">
        <w:rPr>
          <w:rFonts w:ascii="Times New Roman" w:eastAsia="Times New Roman" w:hAnsi="Times New Roman" w:cs="Times New Roman"/>
          <w:b/>
          <w:bCs/>
          <w:color w:val="000000"/>
          <w:sz w:val="24"/>
          <w:szCs w:val="24"/>
        </w:rPr>
        <w:t xml:space="preserve"> </w:t>
      </w:r>
      <w:r w:rsidR="00155668" w:rsidRPr="00155668">
        <w:rPr>
          <w:rFonts w:ascii="Times New Roman" w:eastAsia="Times New Roman" w:hAnsi="Times New Roman" w:cs="Times New Roman"/>
          <w:color w:val="000000"/>
          <w:sz w:val="24"/>
          <w:szCs w:val="24"/>
        </w:rPr>
        <w:t>The author</w:t>
      </w:r>
      <w:r w:rsidR="00155668">
        <w:rPr>
          <w:rFonts w:ascii="Times New Roman" w:eastAsia="Times New Roman" w:hAnsi="Times New Roman" w:cs="Times New Roman"/>
          <w:color w:val="000000"/>
          <w:sz w:val="24"/>
          <w:szCs w:val="24"/>
        </w:rPr>
        <w:t xml:space="preserve"> underlies that leadership is not just the role of a leader or leaders; </w:t>
      </w:r>
      <w:proofErr w:type="gramStart"/>
      <w:r w:rsidR="00155668">
        <w:rPr>
          <w:rFonts w:ascii="Times New Roman" w:eastAsia="Times New Roman" w:hAnsi="Times New Roman" w:cs="Times New Roman"/>
          <w:color w:val="000000"/>
          <w:sz w:val="24"/>
          <w:szCs w:val="24"/>
        </w:rPr>
        <w:t>it’s</w:t>
      </w:r>
      <w:proofErr w:type="gramEnd"/>
      <w:r w:rsidR="00155668">
        <w:rPr>
          <w:rFonts w:ascii="Times New Roman" w:eastAsia="Times New Roman" w:hAnsi="Times New Roman" w:cs="Times New Roman"/>
          <w:color w:val="000000"/>
          <w:sz w:val="24"/>
          <w:szCs w:val="24"/>
        </w:rPr>
        <w:t xml:space="preserve"> collective reasonability. </w:t>
      </w:r>
    </w:p>
    <w:p w14:paraId="5FA8EE3B" w14:textId="2ED41AE2" w:rsidR="001C24C3" w:rsidRPr="00155668" w:rsidRDefault="001C24C3" w:rsidP="006D0BDA">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Additive/Variant Analysis:</w:t>
      </w:r>
      <w:r w:rsidR="00155668">
        <w:rPr>
          <w:rFonts w:ascii="Times New Roman" w:eastAsia="Times New Roman" w:hAnsi="Times New Roman" w:cs="Times New Roman"/>
          <w:b/>
          <w:bCs/>
          <w:color w:val="000000"/>
          <w:sz w:val="24"/>
          <w:szCs w:val="24"/>
        </w:rPr>
        <w:t xml:space="preserve"> </w:t>
      </w:r>
      <w:r w:rsidR="00155668">
        <w:rPr>
          <w:rFonts w:ascii="Times New Roman" w:eastAsia="Times New Roman" w:hAnsi="Times New Roman" w:cs="Times New Roman"/>
          <w:color w:val="000000"/>
          <w:sz w:val="24"/>
          <w:szCs w:val="24"/>
        </w:rPr>
        <w:t xml:space="preserve">I agree that leadership is a mutual responsibility where leaders and their crews play their respective roles toward common objectives. Yet, leaders have the role of </w:t>
      </w:r>
      <w:r w:rsidR="00155668">
        <w:rPr>
          <w:rFonts w:ascii="Times New Roman" w:eastAsia="Times New Roman" w:hAnsi="Times New Roman" w:cs="Times New Roman"/>
          <w:color w:val="000000"/>
          <w:sz w:val="24"/>
          <w:szCs w:val="24"/>
        </w:rPr>
        <w:lastRenderedPageBreak/>
        <w:t xml:space="preserve">creating the desired synergy and collaboration with greater sense of responsibility and accountability to their constituency. </w:t>
      </w:r>
    </w:p>
    <w:p w14:paraId="0F49F49A" w14:textId="7AE6BC09" w:rsidR="001C24C3" w:rsidRPr="00155668" w:rsidRDefault="001C24C3" w:rsidP="00CA2AE5">
      <w:pPr>
        <w:spacing w:after="0" w:line="480" w:lineRule="auto"/>
        <w:rPr>
          <w:rFonts w:ascii="Times New Roman" w:eastAsia="Times New Roman" w:hAnsi="Times New Roman" w:cs="Times New Roman"/>
          <w:color w:val="000000"/>
          <w:sz w:val="24"/>
          <w:szCs w:val="24"/>
        </w:rPr>
      </w:pPr>
      <w:r w:rsidRPr="00D14CD5">
        <w:rPr>
          <w:rFonts w:ascii="Times New Roman" w:eastAsia="Times New Roman" w:hAnsi="Times New Roman" w:cs="Times New Roman"/>
          <w:b/>
          <w:bCs/>
          <w:color w:val="000000"/>
          <w:sz w:val="24"/>
          <w:szCs w:val="24"/>
        </w:rPr>
        <w:t>Contextualization:</w:t>
      </w:r>
      <w:r w:rsidR="00155668">
        <w:rPr>
          <w:rFonts w:ascii="Times New Roman" w:eastAsia="Times New Roman" w:hAnsi="Times New Roman" w:cs="Times New Roman"/>
          <w:b/>
          <w:bCs/>
          <w:color w:val="000000"/>
          <w:sz w:val="24"/>
          <w:szCs w:val="24"/>
        </w:rPr>
        <w:t xml:space="preserve"> </w:t>
      </w:r>
      <w:r w:rsidR="00155668" w:rsidRPr="00155668">
        <w:rPr>
          <w:rFonts w:ascii="Times New Roman" w:eastAsia="Times New Roman" w:hAnsi="Times New Roman" w:cs="Times New Roman"/>
          <w:color w:val="000000"/>
          <w:sz w:val="24"/>
          <w:szCs w:val="24"/>
        </w:rPr>
        <w:t>Leadership involves working with people</w:t>
      </w:r>
      <w:r w:rsidR="00155668">
        <w:rPr>
          <w:rFonts w:ascii="Times New Roman" w:eastAsia="Times New Roman" w:hAnsi="Times New Roman" w:cs="Times New Roman"/>
          <w:color w:val="000000"/>
          <w:sz w:val="24"/>
          <w:szCs w:val="24"/>
        </w:rPr>
        <w:t xml:space="preserve">. In order to succeed in leadership, leaders are ought to be team players. Human skill, thus, is such an essential expertise for leaders of anu organizations under every circumstance. </w:t>
      </w:r>
      <w:r w:rsidR="00155668" w:rsidRPr="00155668">
        <w:rPr>
          <w:rFonts w:ascii="Times New Roman" w:eastAsia="Times New Roman" w:hAnsi="Times New Roman" w:cs="Times New Roman"/>
          <w:color w:val="000000"/>
          <w:sz w:val="24"/>
          <w:szCs w:val="24"/>
        </w:rPr>
        <w:t xml:space="preserve">To this effect, my study shall explore some of the key </w:t>
      </w:r>
      <w:r w:rsidR="00155668">
        <w:rPr>
          <w:rFonts w:ascii="Times New Roman" w:eastAsia="Times New Roman" w:hAnsi="Times New Roman" w:cs="Times New Roman"/>
          <w:color w:val="000000"/>
          <w:sz w:val="24"/>
          <w:szCs w:val="24"/>
        </w:rPr>
        <w:t xml:space="preserve">leadership </w:t>
      </w:r>
      <w:r w:rsidR="00155668" w:rsidRPr="00155668">
        <w:rPr>
          <w:rFonts w:ascii="Times New Roman" w:eastAsia="Times New Roman" w:hAnsi="Times New Roman" w:cs="Times New Roman"/>
          <w:color w:val="000000"/>
          <w:sz w:val="24"/>
          <w:szCs w:val="24"/>
        </w:rPr>
        <w:t xml:space="preserve">competencies to work in and through people. </w:t>
      </w:r>
    </w:p>
    <w:p w14:paraId="15FE54C4" w14:textId="77777777" w:rsidR="005F239F" w:rsidRDefault="005F239F" w:rsidP="00CA2AE5">
      <w:pPr>
        <w:spacing w:after="0" w:line="480" w:lineRule="auto"/>
        <w:rPr>
          <w:rFonts w:ascii="Times New Roman" w:eastAsia="Times New Roman" w:hAnsi="Times New Roman" w:cs="Times New Roman"/>
          <w:b/>
          <w:bCs/>
          <w:color w:val="000000"/>
          <w:sz w:val="24"/>
          <w:szCs w:val="24"/>
        </w:rPr>
      </w:pPr>
    </w:p>
    <w:p w14:paraId="6FF71E8A" w14:textId="77777777" w:rsidR="005F239F" w:rsidRDefault="005F239F" w:rsidP="00CA2AE5">
      <w:pPr>
        <w:spacing w:after="0" w:line="480" w:lineRule="auto"/>
        <w:rPr>
          <w:rFonts w:ascii="Times New Roman" w:eastAsia="Times New Roman" w:hAnsi="Times New Roman" w:cs="Times New Roman"/>
          <w:b/>
          <w:bCs/>
          <w:color w:val="000000"/>
          <w:sz w:val="24"/>
          <w:szCs w:val="24"/>
        </w:rPr>
      </w:pPr>
    </w:p>
    <w:p w14:paraId="3BEADB26" w14:textId="5906ABBC" w:rsidR="00763B33" w:rsidRDefault="001C4794" w:rsidP="00CA2AE5">
      <w:pPr>
        <w:spacing w:after="0"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Source </w:t>
      </w:r>
      <w:r w:rsidR="00A0743C">
        <w:rPr>
          <w:rFonts w:ascii="Times New Roman" w:eastAsia="Times New Roman" w:hAnsi="Times New Roman" w:cs="Times New Roman"/>
          <w:b/>
          <w:bCs/>
          <w:color w:val="000000"/>
          <w:sz w:val="24"/>
          <w:szCs w:val="24"/>
        </w:rPr>
        <w:t>7</w:t>
      </w:r>
      <w:r>
        <w:rPr>
          <w:rFonts w:ascii="Times New Roman" w:eastAsia="Times New Roman" w:hAnsi="Times New Roman" w:cs="Times New Roman"/>
          <w:b/>
          <w:bCs/>
          <w:color w:val="000000"/>
          <w:sz w:val="24"/>
          <w:szCs w:val="24"/>
        </w:rPr>
        <w:t>:</w:t>
      </w:r>
    </w:p>
    <w:p w14:paraId="2FC72E75" w14:textId="77777777" w:rsidR="004D4EA8" w:rsidRDefault="004D4EA8" w:rsidP="004D4EA8">
      <w:pPr>
        <w:spacing w:line="480" w:lineRule="auto"/>
        <w:ind w:firstLine="720"/>
        <w:rPr>
          <w:rFonts w:ascii="Times New Roman" w:eastAsia="Times New Roman" w:hAnsi="Times New Roman" w:cs="Times New Roman"/>
          <w:color w:val="0070C0"/>
          <w:sz w:val="24"/>
          <w:szCs w:val="24"/>
        </w:rPr>
      </w:pPr>
      <w:r w:rsidRPr="004D5CBB">
        <w:rPr>
          <w:rFonts w:ascii="Times New Roman" w:hAnsi="Times New Roman" w:cs="Times New Roman"/>
          <w:sz w:val="24"/>
          <w:szCs w:val="24"/>
        </w:rPr>
        <w:t>Julian</w:t>
      </w:r>
      <w:r>
        <w:rPr>
          <w:rFonts w:ascii="Times New Roman" w:hAnsi="Times New Roman" w:cs="Times New Roman"/>
          <w:sz w:val="24"/>
          <w:szCs w:val="24"/>
        </w:rPr>
        <w:t xml:space="preserve">, </w:t>
      </w:r>
      <w:r w:rsidRPr="004D5CBB">
        <w:rPr>
          <w:rFonts w:ascii="Times New Roman" w:hAnsi="Times New Roman" w:cs="Times New Roman"/>
          <w:sz w:val="24"/>
          <w:szCs w:val="24"/>
        </w:rPr>
        <w:t>C</w:t>
      </w:r>
      <w:r>
        <w:rPr>
          <w:rFonts w:ascii="Times New Roman" w:hAnsi="Times New Roman" w:cs="Times New Roman"/>
          <w:sz w:val="24"/>
          <w:szCs w:val="24"/>
        </w:rPr>
        <w:t>.</w:t>
      </w:r>
      <w:r w:rsidRPr="004D5CBB">
        <w:rPr>
          <w:rFonts w:ascii="Times New Roman" w:hAnsi="Times New Roman" w:cs="Times New Roman"/>
          <w:sz w:val="24"/>
          <w:szCs w:val="24"/>
        </w:rPr>
        <w:t xml:space="preserve"> (2022). </w:t>
      </w:r>
      <w:r w:rsidRPr="00BA5A26">
        <w:rPr>
          <w:rFonts w:ascii="Times New Roman" w:hAnsi="Times New Roman" w:cs="Times New Roman"/>
          <w:i/>
          <w:iCs/>
          <w:sz w:val="24"/>
          <w:szCs w:val="24"/>
        </w:rPr>
        <w:t>The managerial leadership journey: An unconventional business pursuit.</w:t>
      </w:r>
      <w:r w:rsidRPr="004D5CBB">
        <w:rPr>
          <w:rFonts w:ascii="Times New Roman" w:hAnsi="Times New Roman" w:cs="Times New Roman"/>
          <w:sz w:val="24"/>
          <w:szCs w:val="24"/>
        </w:rPr>
        <w:t xml:space="preserve"> Advantage Media</w:t>
      </w:r>
      <w:r>
        <w:rPr>
          <w:rFonts w:ascii="Times New Roman" w:hAnsi="Times New Roman" w:cs="Times New Roman"/>
          <w:sz w:val="24"/>
          <w:szCs w:val="24"/>
        </w:rPr>
        <w:t>.</w:t>
      </w:r>
      <w:r w:rsidRPr="004D5CBB">
        <w:rPr>
          <w:rFonts w:ascii="Times New Roman" w:hAnsi="Times New Roman" w:cs="Times New Roman"/>
          <w:sz w:val="24"/>
          <w:szCs w:val="24"/>
        </w:rPr>
        <w:t xml:space="preserve"> </w:t>
      </w:r>
      <w:r w:rsidRPr="00BA5A26">
        <w:rPr>
          <w:rFonts w:ascii="Times New Roman" w:hAnsi="Times New Roman" w:cs="Times New Roman"/>
          <w:color w:val="0070C0"/>
          <w:sz w:val="24"/>
          <w:szCs w:val="24"/>
          <w:u w:val="single"/>
          <w:shd w:val="clear" w:color="auto" w:fill="FFFFFF"/>
        </w:rPr>
        <w:t>https://www.amazon.com</w:t>
      </w:r>
      <w:r w:rsidRPr="00BA5A26">
        <w:rPr>
          <w:rFonts w:ascii="Times New Roman" w:eastAsia="Times New Roman" w:hAnsi="Times New Roman" w:cs="Times New Roman"/>
          <w:color w:val="0070C0"/>
          <w:sz w:val="24"/>
          <w:szCs w:val="24"/>
        </w:rPr>
        <w:t xml:space="preserve"> </w:t>
      </w:r>
    </w:p>
    <w:p w14:paraId="194C564F" w14:textId="00D664EF" w:rsidR="001C24C3" w:rsidRPr="00D14CD5" w:rsidRDefault="001C24C3" w:rsidP="00CA2AE5">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Comment 12:</w:t>
      </w:r>
      <w:r w:rsidRPr="00D14CD5">
        <w:rPr>
          <w:rFonts w:ascii="Times New Roman" w:eastAsia="Times New Roman" w:hAnsi="Times New Roman" w:cs="Times New Roman"/>
          <w:b/>
          <w:bCs/>
          <w:color w:val="FF0000"/>
          <w:sz w:val="24"/>
          <w:szCs w:val="24"/>
        </w:rPr>
        <w:t> </w:t>
      </w:r>
    </w:p>
    <w:p w14:paraId="7C9D95C3" w14:textId="4487607C" w:rsidR="001C4794" w:rsidRPr="00A50710" w:rsidRDefault="001C24C3" w:rsidP="001C4794">
      <w:pPr>
        <w:spacing w:after="0" w:line="480" w:lineRule="auto"/>
        <w:rPr>
          <w:rFonts w:ascii="Times New Roman" w:hAnsi="Times New Roman" w:cs="Times New Roman"/>
          <w:sz w:val="28"/>
          <w:szCs w:val="28"/>
        </w:rPr>
      </w:pPr>
      <w:r w:rsidRPr="00D14CD5">
        <w:rPr>
          <w:rFonts w:ascii="Times New Roman" w:eastAsia="Times New Roman" w:hAnsi="Times New Roman" w:cs="Times New Roman"/>
          <w:b/>
          <w:bCs/>
          <w:color w:val="000000"/>
          <w:sz w:val="24"/>
          <w:szCs w:val="24"/>
        </w:rPr>
        <w:t>Quote/Paraphrase</w:t>
      </w:r>
      <w:r w:rsidR="00763B33">
        <w:rPr>
          <w:rFonts w:ascii="Times New Roman" w:eastAsia="Times New Roman" w:hAnsi="Times New Roman" w:cs="Times New Roman"/>
          <w:b/>
          <w:bCs/>
          <w:color w:val="000000"/>
          <w:sz w:val="24"/>
          <w:szCs w:val="24"/>
        </w:rPr>
        <w:t xml:space="preserve">: </w:t>
      </w:r>
      <w:r w:rsidR="001C4794" w:rsidRPr="00A50710">
        <w:rPr>
          <w:rFonts w:ascii="Times New Roman" w:hAnsi="Times New Roman" w:cs="Times New Roman"/>
          <w:color w:val="0F1111"/>
          <w:sz w:val="24"/>
          <w:szCs w:val="24"/>
          <w:shd w:val="clear" w:color="auto" w:fill="FFFFFF"/>
        </w:rPr>
        <w:t xml:space="preserve">Continuous learning being a critical element of leadership success. </w:t>
      </w:r>
    </w:p>
    <w:p w14:paraId="75697F2C" w14:textId="3872F974" w:rsidR="001C24C3" w:rsidRPr="00D14CD5" w:rsidRDefault="001C24C3" w:rsidP="00CA2AE5">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Essential Element:</w:t>
      </w:r>
      <w:r w:rsidR="004C3C8C">
        <w:rPr>
          <w:rFonts w:ascii="Times New Roman" w:eastAsia="Times New Roman" w:hAnsi="Times New Roman" w:cs="Times New Roman"/>
          <w:b/>
          <w:bCs/>
          <w:color w:val="000000"/>
          <w:sz w:val="24"/>
          <w:szCs w:val="24"/>
        </w:rPr>
        <w:t xml:space="preserve"> </w:t>
      </w:r>
      <w:r w:rsidR="004C3C8C" w:rsidRPr="0095485F">
        <w:rPr>
          <w:rFonts w:ascii="Times New Roman" w:eastAsia="Times New Roman" w:hAnsi="Times New Roman" w:cs="Times New Roman"/>
          <w:color w:val="000000"/>
          <w:sz w:val="24"/>
          <w:szCs w:val="24"/>
        </w:rPr>
        <w:t xml:space="preserve">The book summarizes that </w:t>
      </w:r>
      <w:r w:rsidR="004D0F4E">
        <w:rPr>
          <w:rFonts w:ascii="Times New Roman" w:eastAsia="Times New Roman" w:hAnsi="Times New Roman" w:cs="Times New Roman"/>
          <w:color w:val="000000"/>
          <w:sz w:val="24"/>
          <w:szCs w:val="24"/>
        </w:rPr>
        <w:t xml:space="preserve">leader’s </w:t>
      </w:r>
      <w:r w:rsidR="0095485F">
        <w:rPr>
          <w:rFonts w:ascii="Times New Roman" w:eastAsia="Times New Roman" w:hAnsi="Times New Roman" w:cs="Times New Roman"/>
          <w:color w:val="000000"/>
          <w:sz w:val="24"/>
          <w:szCs w:val="24"/>
        </w:rPr>
        <w:t xml:space="preserve">commitment to learning </w:t>
      </w:r>
      <w:r w:rsidR="004D0F4E">
        <w:rPr>
          <w:rFonts w:ascii="Times New Roman" w:eastAsia="Times New Roman" w:hAnsi="Times New Roman" w:cs="Times New Roman"/>
          <w:color w:val="000000"/>
          <w:sz w:val="24"/>
          <w:szCs w:val="24"/>
        </w:rPr>
        <w:t xml:space="preserve">is the key to leadership effectiveness.  </w:t>
      </w:r>
    </w:p>
    <w:p w14:paraId="2A9C91BE" w14:textId="42F3881C" w:rsidR="001C24C3" w:rsidRPr="004D0F4E" w:rsidRDefault="001C24C3" w:rsidP="00CA2AE5">
      <w:pPr>
        <w:spacing w:after="0" w:line="480" w:lineRule="auto"/>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t>Additive/Variant Analysis:</w:t>
      </w:r>
      <w:r w:rsidR="004D0F4E">
        <w:rPr>
          <w:rFonts w:ascii="Times New Roman" w:eastAsia="Times New Roman" w:hAnsi="Times New Roman" w:cs="Times New Roman"/>
          <w:b/>
          <w:bCs/>
          <w:color w:val="000000"/>
          <w:sz w:val="24"/>
          <w:szCs w:val="24"/>
        </w:rPr>
        <w:t xml:space="preserve"> </w:t>
      </w:r>
      <w:r w:rsidR="004D0F4E">
        <w:rPr>
          <w:rFonts w:ascii="Times New Roman" w:eastAsia="Times New Roman" w:hAnsi="Times New Roman" w:cs="Times New Roman"/>
          <w:color w:val="000000"/>
          <w:sz w:val="24"/>
          <w:szCs w:val="24"/>
        </w:rPr>
        <w:t xml:space="preserve">The above statement proposes lasting solution to the rather elastic leadership capacity gaps. It presents the challenge of leadership expertise as an opportunity for leaders to continuously learn and develop. For this reason, it aligns with my understanding and belief. </w:t>
      </w:r>
    </w:p>
    <w:p w14:paraId="4BD29234" w14:textId="2B20C537" w:rsidR="004D0F4E" w:rsidRPr="00A50710" w:rsidRDefault="001C24C3" w:rsidP="004D0F4E">
      <w:pPr>
        <w:spacing w:line="480" w:lineRule="auto"/>
        <w:rPr>
          <w:rFonts w:ascii="Times New Roman" w:hAnsi="Times New Roman" w:cs="Times New Roman"/>
          <w:sz w:val="28"/>
          <w:szCs w:val="28"/>
        </w:rPr>
      </w:pPr>
      <w:r w:rsidRPr="00D14CD5">
        <w:rPr>
          <w:rFonts w:ascii="Times New Roman" w:eastAsia="Times New Roman" w:hAnsi="Times New Roman" w:cs="Times New Roman"/>
          <w:b/>
          <w:bCs/>
          <w:color w:val="000000"/>
          <w:sz w:val="24"/>
          <w:szCs w:val="24"/>
        </w:rPr>
        <w:t>Contextualization:</w:t>
      </w:r>
      <w:r w:rsidR="004D0F4E">
        <w:rPr>
          <w:rFonts w:ascii="Times New Roman" w:eastAsia="Times New Roman" w:hAnsi="Times New Roman" w:cs="Times New Roman"/>
          <w:b/>
          <w:bCs/>
          <w:color w:val="000000"/>
          <w:sz w:val="24"/>
          <w:szCs w:val="24"/>
        </w:rPr>
        <w:t xml:space="preserve"> </w:t>
      </w:r>
      <w:r w:rsidR="004D0F4E">
        <w:rPr>
          <w:rFonts w:ascii="Times New Roman" w:hAnsi="Times New Roman" w:cs="Times New Roman"/>
          <w:color w:val="0F1111"/>
          <w:sz w:val="24"/>
          <w:szCs w:val="24"/>
          <w:shd w:val="clear" w:color="auto" w:fill="FFFFFF"/>
        </w:rPr>
        <w:t xml:space="preserve">The only reliable way for leaders to cope up with dynamic leadership context is to remain a student of context and its effect in relation to one’s leadership responsibilities. My study would highlight ways through which leaders may remain agile in the </w:t>
      </w:r>
      <w:r w:rsidR="004D0F4E">
        <w:rPr>
          <w:rFonts w:ascii="Times New Roman" w:hAnsi="Times New Roman" w:cs="Times New Roman"/>
          <w:color w:val="0F1111"/>
          <w:sz w:val="24"/>
          <w:szCs w:val="24"/>
          <w:shd w:val="clear" w:color="auto" w:fill="FFFFFF"/>
        </w:rPr>
        <w:lastRenderedPageBreak/>
        <w:t xml:space="preserve">middle of the rather dynamic leadership context. </w:t>
      </w:r>
      <w:proofErr w:type="gramStart"/>
      <w:r w:rsidR="00A0743C">
        <w:rPr>
          <w:rFonts w:ascii="Times New Roman" w:hAnsi="Times New Roman" w:cs="Times New Roman"/>
          <w:color w:val="0F1111"/>
          <w:sz w:val="24"/>
          <w:szCs w:val="24"/>
          <w:shd w:val="clear" w:color="auto" w:fill="FFFFFF"/>
        </w:rPr>
        <w:t>Needless to say, those</w:t>
      </w:r>
      <w:proofErr w:type="gramEnd"/>
      <w:r w:rsidR="00A0743C">
        <w:rPr>
          <w:rFonts w:ascii="Times New Roman" w:hAnsi="Times New Roman" w:cs="Times New Roman"/>
          <w:color w:val="0F1111"/>
          <w:sz w:val="24"/>
          <w:szCs w:val="24"/>
          <w:shd w:val="clear" w:color="auto" w:fill="FFFFFF"/>
        </w:rPr>
        <w:t xml:space="preserve"> leaders who will never graduate from learning will be the most successful leaders.   </w:t>
      </w:r>
    </w:p>
    <w:p w14:paraId="4DD926B3" w14:textId="683FA835" w:rsidR="001C24C3" w:rsidRPr="00D14CD5" w:rsidRDefault="001C24C3" w:rsidP="001C24C3">
      <w:pPr>
        <w:spacing w:after="0" w:line="480" w:lineRule="auto"/>
        <w:rPr>
          <w:rFonts w:ascii="Times New Roman" w:eastAsia="Times New Roman" w:hAnsi="Times New Roman" w:cs="Times New Roman"/>
          <w:b/>
          <w:bCs/>
          <w:color w:val="000000"/>
          <w:sz w:val="24"/>
          <w:szCs w:val="24"/>
        </w:rPr>
      </w:pPr>
    </w:p>
    <w:p w14:paraId="3BCE4AF3" w14:textId="77777777" w:rsidR="00CA2AE5" w:rsidRPr="00D14CD5" w:rsidRDefault="00CA2AE5">
      <w:pPr>
        <w:rPr>
          <w:rFonts w:ascii="Times New Roman" w:eastAsia="Times New Roman" w:hAnsi="Times New Roman" w:cs="Times New Roman"/>
          <w:b/>
          <w:bCs/>
          <w:color w:val="000000"/>
          <w:sz w:val="24"/>
          <w:szCs w:val="24"/>
        </w:rPr>
      </w:pPr>
      <w:r w:rsidRPr="00D14CD5">
        <w:rPr>
          <w:rFonts w:ascii="Times New Roman" w:eastAsia="Times New Roman" w:hAnsi="Times New Roman" w:cs="Times New Roman"/>
          <w:b/>
          <w:bCs/>
          <w:color w:val="000000"/>
          <w:sz w:val="24"/>
          <w:szCs w:val="24"/>
        </w:rPr>
        <w:br w:type="page"/>
      </w:r>
    </w:p>
    <w:p w14:paraId="7749FCCF" w14:textId="4E8412B3" w:rsidR="001C24C3" w:rsidRPr="00D14CD5" w:rsidRDefault="001C24C3" w:rsidP="001C24C3">
      <w:pPr>
        <w:spacing w:after="0" w:line="480" w:lineRule="auto"/>
        <w:jc w:val="center"/>
        <w:rPr>
          <w:rFonts w:ascii="Times New Roman" w:eastAsia="Times New Roman" w:hAnsi="Times New Roman" w:cs="Times New Roman"/>
          <w:sz w:val="24"/>
          <w:szCs w:val="24"/>
        </w:rPr>
      </w:pPr>
      <w:r w:rsidRPr="00D14CD5">
        <w:rPr>
          <w:rFonts w:ascii="Times New Roman" w:eastAsia="Times New Roman" w:hAnsi="Times New Roman" w:cs="Times New Roman"/>
          <w:b/>
          <w:bCs/>
          <w:color w:val="000000"/>
          <w:sz w:val="24"/>
          <w:szCs w:val="24"/>
        </w:rPr>
        <w:lastRenderedPageBreak/>
        <w:t>Works Cited</w:t>
      </w:r>
    </w:p>
    <w:p w14:paraId="57FCECD6" w14:textId="76DC753A" w:rsidR="00FA5492" w:rsidRPr="008B2D24" w:rsidRDefault="00A0743C" w:rsidP="00A0743C">
      <w:pPr>
        <w:autoSpaceDE w:val="0"/>
        <w:autoSpaceDN w:val="0"/>
        <w:adjustRightInd w:val="0"/>
        <w:spacing w:after="0" w:line="480" w:lineRule="auto"/>
        <w:ind w:firstLine="720"/>
        <w:rPr>
          <w:rFonts w:ascii="Times New Roman" w:hAnsi="Times New Roman" w:cs="Times New Roman"/>
          <w:i/>
          <w:iCs/>
          <w:color w:val="0070C0"/>
          <w:sz w:val="24"/>
          <w:szCs w:val="24"/>
        </w:rPr>
      </w:pPr>
      <w:bookmarkStart w:id="27" w:name="_Hlk145683445"/>
      <w:r w:rsidRPr="008B2D24">
        <w:rPr>
          <w:rFonts w:ascii="Times New Roman" w:hAnsi="Times New Roman" w:cs="Times New Roman"/>
          <w:sz w:val="24"/>
          <w:szCs w:val="24"/>
        </w:rPr>
        <w:t>Alberto</w:t>
      </w:r>
      <w:r w:rsidR="00FA5492" w:rsidRPr="008B2D24">
        <w:rPr>
          <w:rFonts w:ascii="Times New Roman" w:hAnsi="Times New Roman" w:cs="Times New Roman"/>
          <w:sz w:val="24"/>
          <w:szCs w:val="24"/>
        </w:rPr>
        <w:t>, S.</w:t>
      </w:r>
      <w:r w:rsidRPr="008B2D24">
        <w:rPr>
          <w:rFonts w:ascii="Times New Roman" w:hAnsi="Times New Roman" w:cs="Times New Roman"/>
          <w:sz w:val="24"/>
          <w:szCs w:val="24"/>
        </w:rPr>
        <w:t xml:space="preserve"> (2021). How does a leader develop?</w:t>
      </w:r>
      <w:r w:rsidRPr="00AE179A">
        <w:rPr>
          <w:rFonts w:ascii="Times New Roman" w:hAnsi="Times New Roman" w:cs="Times New Roman"/>
          <w:b/>
          <w:bCs/>
          <w:sz w:val="24"/>
          <w:szCs w:val="24"/>
        </w:rPr>
        <w:t xml:space="preserve"> </w:t>
      </w:r>
      <w:r w:rsidRPr="00AE179A">
        <w:rPr>
          <w:rFonts w:ascii="Times New Roman" w:hAnsi="Times New Roman" w:cs="Times New Roman"/>
          <w:i/>
          <w:iCs/>
          <w:sz w:val="24"/>
          <w:szCs w:val="24"/>
        </w:rPr>
        <w:t>American International Journal of Business Management</w:t>
      </w:r>
      <w:r w:rsidR="00FA5492" w:rsidRPr="008B2D24">
        <w:rPr>
          <w:rFonts w:ascii="Times New Roman" w:hAnsi="Times New Roman" w:cs="Times New Roman"/>
          <w:i/>
          <w:iCs/>
          <w:sz w:val="24"/>
          <w:szCs w:val="24"/>
        </w:rPr>
        <w:t xml:space="preserve">, </w:t>
      </w:r>
      <w:r w:rsidR="00FA5492" w:rsidRPr="008B2D24">
        <w:rPr>
          <w:rFonts w:ascii="Times New Roman" w:hAnsi="Times New Roman" w:cs="Times New Roman"/>
          <w:sz w:val="24"/>
          <w:szCs w:val="24"/>
        </w:rPr>
        <w:t>4(02),</w:t>
      </w:r>
      <w:r w:rsidRPr="00AE179A">
        <w:rPr>
          <w:rFonts w:ascii="Times New Roman" w:hAnsi="Times New Roman" w:cs="Times New Roman"/>
          <w:b/>
          <w:bCs/>
          <w:i/>
          <w:iCs/>
          <w:sz w:val="24"/>
          <w:szCs w:val="24"/>
        </w:rPr>
        <w:t xml:space="preserve"> </w:t>
      </w:r>
      <w:r w:rsidR="00FA5492" w:rsidRPr="008B2D24">
        <w:rPr>
          <w:rFonts w:ascii="Times New Roman" w:hAnsi="Times New Roman" w:cs="Times New Roman"/>
          <w:sz w:val="24"/>
          <w:szCs w:val="24"/>
        </w:rPr>
        <w:t>54-58</w:t>
      </w:r>
      <w:r w:rsidR="00FA5492" w:rsidRPr="008B2D24">
        <w:rPr>
          <w:rFonts w:ascii="Times New Roman" w:hAnsi="Times New Roman" w:cs="Times New Roman"/>
          <w:i/>
          <w:iCs/>
          <w:color w:val="0070C0"/>
          <w:sz w:val="24"/>
          <w:szCs w:val="24"/>
        </w:rPr>
        <w:t xml:space="preserve">. </w:t>
      </w:r>
      <w:r w:rsidR="00FA5492" w:rsidRPr="008B2D24">
        <w:rPr>
          <w:rFonts w:ascii="Times New Roman" w:hAnsi="Times New Roman" w:cs="Times New Roman"/>
          <w:color w:val="0070C0"/>
          <w:sz w:val="24"/>
          <w:szCs w:val="24"/>
          <w:u w:val="single"/>
        </w:rPr>
        <w:t>https://</w:t>
      </w:r>
      <w:r w:rsidR="008B2D24">
        <w:rPr>
          <w:rFonts w:ascii="Times New Roman" w:hAnsi="Times New Roman" w:cs="Times New Roman"/>
          <w:color w:val="0070C0"/>
          <w:sz w:val="24"/>
          <w:szCs w:val="24"/>
          <w:u w:val="single"/>
        </w:rPr>
        <w:t>doi.org/</w:t>
      </w:r>
      <w:r w:rsidR="00FA5492" w:rsidRPr="008B2D24">
        <w:rPr>
          <w:rFonts w:ascii="Times New Roman" w:hAnsi="Times New Roman" w:cs="Times New Roman"/>
          <w:color w:val="0070C0"/>
          <w:sz w:val="24"/>
          <w:szCs w:val="24"/>
          <w:u w:val="single"/>
        </w:rPr>
        <w:t>2021/02/H425458</w:t>
      </w:r>
    </w:p>
    <w:bookmarkEnd w:id="27"/>
    <w:p w14:paraId="27E6902D" w14:textId="07092963" w:rsidR="00A0743C" w:rsidRPr="004D5CBB" w:rsidRDefault="00A0743C" w:rsidP="00A0743C">
      <w:pPr>
        <w:spacing w:after="0" w:line="480" w:lineRule="auto"/>
        <w:ind w:firstLine="720"/>
        <w:rPr>
          <w:rFonts w:ascii="Times New Roman" w:eastAsia="Times New Roman" w:hAnsi="Times New Roman" w:cs="Times New Roman"/>
          <w:sz w:val="24"/>
          <w:szCs w:val="24"/>
        </w:rPr>
      </w:pPr>
      <w:r w:rsidRPr="00BA5A26">
        <w:rPr>
          <w:rFonts w:ascii="Times New Roman" w:hAnsi="Times New Roman" w:cs="Times New Roman"/>
          <w:sz w:val="24"/>
          <w:szCs w:val="24"/>
        </w:rPr>
        <w:fldChar w:fldCharType="begin"/>
      </w:r>
      <w:r w:rsidRPr="00BA5A26">
        <w:rPr>
          <w:rFonts w:ascii="Times New Roman" w:hAnsi="Times New Roman" w:cs="Times New Roman"/>
          <w:sz w:val="24"/>
          <w:szCs w:val="24"/>
        </w:rPr>
        <w:instrText>HYPERLINK "https://www.amazon.com/Edgar-H-Schein/e/B000APSBI8/ref=dp_byline_cont_ebooks_1"</w:instrText>
      </w:r>
      <w:r w:rsidRPr="00BA5A26">
        <w:rPr>
          <w:rFonts w:ascii="Times New Roman" w:hAnsi="Times New Roman" w:cs="Times New Roman"/>
          <w:sz w:val="24"/>
          <w:szCs w:val="24"/>
        </w:rPr>
      </w:r>
      <w:r w:rsidRPr="00BA5A26">
        <w:rPr>
          <w:rFonts w:ascii="Times New Roman" w:hAnsi="Times New Roman" w:cs="Times New Roman"/>
          <w:sz w:val="24"/>
          <w:szCs w:val="24"/>
        </w:rPr>
        <w:fldChar w:fldCharType="separate"/>
      </w:r>
      <w:r w:rsidRPr="00BA5A26">
        <w:rPr>
          <w:rFonts w:ascii="Times New Roman" w:hAnsi="Times New Roman" w:cs="Times New Roman"/>
          <w:sz w:val="24"/>
          <w:szCs w:val="24"/>
        </w:rPr>
        <w:t>Edgar</w:t>
      </w:r>
      <w:r w:rsidR="00BA5A26">
        <w:rPr>
          <w:rFonts w:ascii="Times New Roman" w:hAnsi="Times New Roman" w:cs="Times New Roman"/>
          <w:sz w:val="24"/>
          <w:szCs w:val="24"/>
        </w:rPr>
        <w:t>,</w:t>
      </w:r>
      <w:r w:rsidRPr="00BA5A26">
        <w:rPr>
          <w:rFonts w:ascii="Times New Roman" w:hAnsi="Times New Roman" w:cs="Times New Roman"/>
          <w:sz w:val="24"/>
          <w:szCs w:val="24"/>
        </w:rPr>
        <w:t xml:space="preserve"> H. S</w:t>
      </w:r>
      <w:r w:rsidR="00BA5A26" w:rsidRPr="00BA5A26">
        <w:rPr>
          <w:rFonts w:ascii="Times New Roman" w:hAnsi="Times New Roman" w:cs="Times New Roman"/>
          <w:sz w:val="24"/>
          <w:szCs w:val="24"/>
        </w:rPr>
        <w:t>.</w:t>
      </w:r>
      <w:r w:rsidRPr="00BA5A26">
        <w:rPr>
          <w:rFonts w:ascii="Times New Roman" w:hAnsi="Times New Roman" w:cs="Times New Roman"/>
          <w:sz w:val="24"/>
          <w:szCs w:val="24"/>
        </w:rPr>
        <w:fldChar w:fldCharType="end"/>
      </w:r>
      <w:r w:rsidR="00BA5A26">
        <w:rPr>
          <w:rFonts w:ascii="Times New Roman" w:hAnsi="Times New Roman" w:cs="Times New Roman"/>
          <w:sz w:val="24"/>
          <w:szCs w:val="24"/>
        </w:rPr>
        <w:t>,</w:t>
      </w:r>
      <w:r w:rsidRPr="00BA5A26">
        <w:rPr>
          <w:rFonts w:ascii="Times New Roman" w:hAnsi="Times New Roman" w:cs="Times New Roman"/>
          <w:sz w:val="24"/>
          <w:szCs w:val="24"/>
        </w:rPr>
        <w:t> </w:t>
      </w:r>
      <w:r w:rsidR="00BA5A26" w:rsidRPr="00BA5A26">
        <w:rPr>
          <w:rFonts w:ascii="Times New Roman" w:hAnsi="Times New Roman" w:cs="Times New Roman"/>
          <w:sz w:val="24"/>
          <w:szCs w:val="24"/>
        </w:rPr>
        <w:t>&amp;</w:t>
      </w:r>
      <w:r w:rsidRPr="00BA5A26">
        <w:rPr>
          <w:rFonts w:ascii="Times New Roman" w:hAnsi="Times New Roman" w:cs="Times New Roman"/>
          <w:sz w:val="24"/>
          <w:szCs w:val="24"/>
        </w:rPr>
        <w:t> </w:t>
      </w:r>
      <w:hyperlink r:id="rId16" w:history="1">
        <w:r w:rsidRPr="00BA5A26">
          <w:rPr>
            <w:rFonts w:ascii="Times New Roman" w:hAnsi="Times New Roman" w:cs="Times New Roman"/>
            <w:sz w:val="24"/>
            <w:szCs w:val="24"/>
          </w:rPr>
          <w:t>Peter</w:t>
        </w:r>
        <w:r w:rsidR="00BA5A26">
          <w:rPr>
            <w:rFonts w:ascii="Times New Roman" w:hAnsi="Times New Roman" w:cs="Times New Roman"/>
            <w:sz w:val="24"/>
            <w:szCs w:val="24"/>
          </w:rPr>
          <w:t>,</w:t>
        </w:r>
        <w:r w:rsidRPr="00BA5A26">
          <w:rPr>
            <w:rFonts w:ascii="Times New Roman" w:hAnsi="Times New Roman" w:cs="Times New Roman"/>
            <w:sz w:val="24"/>
            <w:szCs w:val="24"/>
          </w:rPr>
          <w:t xml:space="preserve"> A. S</w:t>
        </w:r>
        <w:r w:rsidR="00BA5A26">
          <w:rPr>
            <w:rFonts w:ascii="Times New Roman" w:hAnsi="Times New Roman" w:cs="Times New Roman"/>
            <w:sz w:val="24"/>
            <w:szCs w:val="24"/>
          </w:rPr>
          <w:t>.</w:t>
        </w:r>
      </w:hyperlink>
      <w:r w:rsidRPr="004D5CBB">
        <w:rPr>
          <w:rFonts w:ascii="Times New Roman" w:hAnsi="Times New Roman" w:cs="Times New Roman"/>
          <w:sz w:val="24"/>
          <w:szCs w:val="24"/>
        </w:rPr>
        <w:t> (2023).</w:t>
      </w:r>
      <w:r w:rsidR="00BA5A26" w:rsidRPr="00BA5A26">
        <w:rPr>
          <w:rFonts w:ascii="Times New Roman" w:hAnsi="Times New Roman" w:cs="Times New Roman"/>
          <w:i/>
          <w:iCs/>
          <w:sz w:val="24"/>
          <w:szCs w:val="24"/>
        </w:rPr>
        <w:t xml:space="preserve"> </w:t>
      </w:r>
      <w:r w:rsidRPr="00BA5A26">
        <w:rPr>
          <w:rFonts w:ascii="Times New Roman" w:hAnsi="Times New Roman" w:cs="Times New Roman"/>
          <w:i/>
          <w:iCs/>
          <w:kern w:val="36"/>
          <w:sz w:val="24"/>
          <w:szCs w:val="24"/>
        </w:rPr>
        <w:t xml:space="preserve">Humble </w:t>
      </w:r>
      <w:r w:rsidR="00BA5A26" w:rsidRPr="00BA5A26">
        <w:rPr>
          <w:rFonts w:ascii="Times New Roman" w:hAnsi="Times New Roman" w:cs="Times New Roman"/>
          <w:i/>
          <w:iCs/>
          <w:kern w:val="36"/>
          <w:sz w:val="24"/>
          <w:szCs w:val="24"/>
        </w:rPr>
        <w:t>l</w:t>
      </w:r>
      <w:r w:rsidRPr="00BA5A26">
        <w:rPr>
          <w:rFonts w:ascii="Times New Roman" w:hAnsi="Times New Roman" w:cs="Times New Roman"/>
          <w:i/>
          <w:iCs/>
          <w:kern w:val="36"/>
          <w:sz w:val="24"/>
          <w:szCs w:val="24"/>
        </w:rPr>
        <w:t xml:space="preserve">eadership, </w:t>
      </w:r>
      <w:r w:rsidR="00BA5A26" w:rsidRPr="00BA5A26">
        <w:rPr>
          <w:rFonts w:ascii="Times New Roman" w:hAnsi="Times New Roman" w:cs="Times New Roman"/>
          <w:i/>
          <w:iCs/>
          <w:kern w:val="36"/>
          <w:sz w:val="24"/>
          <w:szCs w:val="24"/>
        </w:rPr>
        <w:t>s</w:t>
      </w:r>
      <w:r w:rsidRPr="00BA5A26">
        <w:rPr>
          <w:rFonts w:ascii="Times New Roman" w:hAnsi="Times New Roman" w:cs="Times New Roman"/>
          <w:i/>
          <w:iCs/>
          <w:kern w:val="36"/>
          <w:sz w:val="24"/>
          <w:szCs w:val="24"/>
        </w:rPr>
        <w:t xml:space="preserve">econd </w:t>
      </w:r>
      <w:r w:rsidR="00BA5A26" w:rsidRPr="00BA5A26">
        <w:rPr>
          <w:rFonts w:ascii="Times New Roman" w:hAnsi="Times New Roman" w:cs="Times New Roman"/>
          <w:i/>
          <w:iCs/>
          <w:kern w:val="36"/>
          <w:sz w:val="24"/>
          <w:szCs w:val="24"/>
        </w:rPr>
        <w:t>e</w:t>
      </w:r>
      <w:r w:rsidRPr="00BA5A26">
        <w:rPr>
          <w:rFonts w:ascii="Times New Roman" w:hAnsi="Times New Roman" w:cs="Times New Roman"/>
          <w:i/>
          <w:iCs/>
          <w:kern w:val="36"/>
          <w:sz w:val="24"/>
          <w:szCs w:val="24"/>
        </w:rPr>
        <w:t xml:space="preserve">dition: The </w:t>
      </w:r>
      <w:r w:rsidR="00BA5A26" w:rsidRPr="00BA5A26">
        <w:rPr>
          <w:rFonts w:ascii="Times New Roman" w:hAnsi="Times New Roman" w:cs="Times New Roman"/>
          <w:i/>
          <w:iCs/>
          <w:kern w:val="36"/>
          <w:sz w:val="24"/>
          <w:szCs w:val="24"/>
        </w:rPr>
        <w:t>p</w:t>
      </w:r>
      <w:r w:rsidRPr="00BA5A26">
        <w:rPr>
          <w:rFonts w:ascii="Times New Roman" w:hAnsi="Times New Roman" w:cs="Times New Roman"/>
          <w:i/>
          <w:iCs/>
          <w:kern w:val="36"/>
          <w:sz w:val="24"/>
          <w:szCs w:val="24"/>
        </w:rPr>
        <w:t xml:space="preserve">ower of </w:t>
      </w:r>
      <w:r w:rsidR="00BA5A26" w:rsidRPr="00BA5A26">
        <w:rPr>
          <w:rFonts w:ascii="Times New Roman" w:hAnsi="Times New Roman" w:cs="Times New Roman"/>
          <w:i/>
          <w:iCs/>
          <w:kern w:val="36"/>
          <w:sz w:val="24"/>
          <w:szCs w:val="24"/>
        </w:rPr>
        <w:t>r</w:t>
      </w:r>
      <w:r w:rsidRPr="00BA5A26">
        <w:rPr>
          <w:rFonts w:ascii="Times New Roman" w:hAnsi="Times New Roman" w:cs="Times New Roman"/>
          <w:i/>
          <w:iCs/>
          <w:kern w:val="36"/>
          <w:sz w:val="24"/>
          <w:szCs w:val="24"/>
        </w:rPr>
        <w:t xml:space="preserve">elationships, </w:t>
      </w:r>
      <w:r w:rsidR="00BA5A26" w:rsidRPr="00BA5A26">
        <w:rPr>
          <w:rFonts w:ascii="Times New Roman" w:hAnsi="Times New Roman" w:cs="Times New Roman"/>
          <w:i/>
          <w:iCs/>
          <w:kern w:val="36"/>
          <w:sz w:val="24"/>
          <w:szCs w:val="24"/>
        </w:rPr>
        <w:t>o</w:t>
      </w:r>
      <w:r w:rsidRPr="00BA5A26">
        <w:rPr>
          <w:rFonts w:ascii="Times New Roman" w:hAnsi="Times New Roman" w:cs="Times New Roman"/>
          <w:i/>
          <w:iCs/>
          <w:kern w:val="36"/>
          <w:sz w:val="24"/>
          <w:szCs w:val="24"/>
        </w:rPr>
        <w:t xml:space="preserve">penness, and </w:t>
      </w:r>
      <w:r w:rsidR="00BA5A26" w:rsidRPr="00BA5A26">
        <w:rPr>
          <w:rFonts w:ascii="Times New Roman" w:hAnsi="Times New Roman" w:cs="Times New Roman"/>
          <w:i/>
          <w:iCs/>
          <w:kern w:val="36"/>
          <w:sz w:val="24"/>
          <w:szCs w:val="24"/>
        </w:rPr>
        <w:t>t</w:t>
      </w:r>
      <w:r w:rsidRPr="00BA5A26">
        <w:rPr>
          <w:rFonts w:ascii="Times New Roman" w:hAnsi="Times New Roman" w:cs="Times New Roman"/>
          <w:i/>
          <w:iCs/>
          <w:kern w:val="36"/>
          <w:sz w:val="24"/>
          <w:szCs w:val="24"/>
        </w:rPr>
        <w:t>rust</w:t>
      </w:r>
      <w:r w:rsidR="00BA5A26">
        <w:rPr>
          <w:rFonts w:ascii="Times New Roman" w:hAnsi="Times New Roman" w:cs="Times New Roman"/>
          <w:kern w:val="36"/>
          <w:sz w:val="24"/>
          <w:szCs w:val="24"/>
        </w:rPr>
        <w:t>.</w:t>
      </w:r>
      <w:r w:rsidRPr="004D5CBB">
        <w:rPr>
          <w:rFonts w:ascii="Times New Roman" w:hAnsi="Times New Roman" w:cs="Times New Roman"/>
          <w:kern w:val="36"/>
          <w:sz w:val="24"/>
          <w:szCs w:val="24"/>
        </w:rPr>
        <w:t xml:space="preserve"> </w:t>
      </w:r>
      <w:r w:rsidRPr="004D5CBB">
        <w:rPr>
          <w:rFonts w:ascii="Times New Roman" w:hAnsi="Times New Roman" w:cs="Times New Roman"/>
          <w:sz w:val="24"/>
          <w:szCs w:val="24"/>
          <w:shd w:val="clear" w:color="auto" w:fill="FFFFFF"/>
        </w:rPr>
        <w:t>Berrett-Koehler Publishers</w:t>
      </w:r>
      <w:r w:rsidR="00BA5A26">
        <w:rPr>
          <w:rFonts w:ascii="Times New Roman" w:hAnsi="Times New Roman" w:cs="Times New Roman"/>
          <w:sz w:val="24"/>
          <w:szCs w:val="24"/>
          <w:shd w:val="clear" w:color="auto" w:fill="FFFFFF"/>
        </w:rPr>
        <w:t xml:space="preserve">. </w:t>
      </w:r>
      <w:r w:rsidR="00BA5A26" w:rsidRPr="00BA5A26">
        <w:rPr>
          <w:rFonts w:ascii="Times New Roman" w:hAnsi="Times New Roman" w:cs="Times New Roman"/>
          <w:color w:val="0070C0"/>
          <w:sz w:val="24"/>
          <w:szCs w:val="24"/>
          <w:u w:val="single"/>
          <w:shd w:val="clear" w:color="auto" w:fill="FFFFFF"/>
        </w:rPr>
        <w:t>https://</w:t>
      </w:r>
      <w:r w:rsidRPr="00BA5A26">
        <w:rPr>
          <w:rFonts w:ascii="Times New Roman" w:hAnsi="Times New Roman" w:cs="Times New Roman"/>
          <w:color w:val="0070C0"/>
          <w:sz w:val="24"/>
          <w:szCs w:val="24"/>
          <w:u w:val="single"/>
          <w:shd w:val="clear" w:color="auto" w:fill="FFFFFF"/>
        </w:rPr>
        <w:t>www.amazon.com</w:t>
      </w:r>
      <w:r w:rsidRPr="00BA5A26">
        <w:rPr>
          <w:rFonts w:ascii="Times New Roman" w:eastAsia="Times New Roman" w:hAnsi="Times New Roman" w:cs="Times New Roman"/>
          <w:color w:val="0070C0"/>
          <w:sz w:val="24"/>
          <w:szCs w:val="24"/>
        </w:rPr>
        <w:t xml:space="preserve"> </w:t>
      </w:r>
    </w:p>
    <w:p w14:paraId="326395A4" w14:textId="77777777" w:rsidR="00BA5A26" w:rsidRDefault="00A0743C" w:rsidP="00BA5A26">
      <w:pPr>
        <w:spacing w:line="480" w:lineRule="auto"/>
        <w:ind w:firstLine="720"/>
        <w:rPr>
          <w:rFonts w:ascii="Times New Roman" w:eastAsia="Times New Roman" w:hAnsi="Times New Roman" w:cs="Times New Roman"/>
          <w:color w:val="0070C0"/>
          <w:sz w:val="24"/>
          <w:szCs w:val="24"/>
        </w:rPr>
      </w:pPr>
      <w:r w:rsidRPr="004D5CBB">
        <w:rPr>
          <w:rFonts w:ascii="Times New Roman" w:hAnsi="Times New Roman" w:cs="Times New Roman"/>
          <w:sz w:val="24"/>
          <w:szCs w:val="24"/>
        </w:rPr>
        <w:t>Julian</w:t>
      </w:r>
      <w:r w:rsidR="00BA5A26">
        <w:rPr>
          <w:rFonts w:ascii="Times New Roman" w:hAnsi="Times New Roman" w:cs="Times New Roman"/>
          <w:sz w:val="24"/>
          <w:szCs w:val="24"/>
        </w:rPr>
        <w:t xml:space="preserve">, </w:t>
      </w:r>
      <w:r w:rsidRPr="004D5CBB">
        <w:rPr>
          <w:rFonts w:ascii="Times New Roman" w:hAnsi="Times New Roman" w:cs="Times New Roman"/>
          <w:sz w:val="24"/>
          <w:szCs w:val="24"/>
        </w:rPr>
        <w:t>C</w:t>
      </w:r>
      <w:r w:rsidR="00BA5A26">
        <w:rPr>
          <w:rFonts w:ascii="Times New Roman" w:hAnsi="Times New Roman" w:cs="Times New Roman"/>
          <w:sz w:val="24"/>
          <w:szCs w:val="24"/>
        </w:rPr>
        <w:t>.</w:t>
      </w:r>
      <w:r w:rsidRPr="004D5CBB">
        <w:rPr>
          <w:rFonts w:ascii="Times New Roman" w:hAnsi="Times New Roman" w:cs="Times New Roman"/>
          <w:sz w:val="24"/>
          <w:szCs w:val="24"/>
        </w:rPr>
        <w:t xml:space="preserve"> (2022). </w:t>
      </w:r>
      <w:r w:rsidRPr="00BA5A26">
        <w:rPr>
          <w:rFonts w:ascii="Times New Roman" w:hAnsi="Times New Roman" w:cs="Times New Roman"/>
          <w:i/>
          <w:iCs/>
          <w:sz w:val="24"/>
          <w:szCs w:val="24"/>
        </w:rPr>
        <w:t>The managerial leadership journey: An unconventional business pursuit.</w:t>
      </w:r>
      <w:r w:rsidRPr="004D5CBB">
        <w:rPr>
          <w:rFonts w:ascii="Times New Roman" w:hAnsi="Times New Roman" w:cs="Times New Roman"/>
          <w:sz w:val="24"/>
          <w:szCs w:val="24"/>
        </w:rPr>
        <w:t xml:space="preserve"> Advantage Media</w:t>
      </w:r>
      <w:r w:rsidR="00BA5A26">
        <w:rPr>
          <w:rFonts w:ascii="Times New Roman" w:hAnsi="Times New Roman" w:cs="Times New Roman"/>
          <w:sz w:val="24"/>
          <w:szCs w:val="24"/>
        </w:rPr>
        <w:t>.</w:t>
      </w:r>
      <w:r w:rsidRPr="004D5CBB">
        <w:rPr>
          <w:rFonts w:ascii="Times New Roman" w:hAnsi="Times New Roman" w:cs="Times New Roman"/>
          <w:sz w:val="24"/>
          <w:szCs w:val="24"/>
        </w:rPr>
        <w:t xml:space="preserve"> </w:t>
      </w:r>
      <w:r w:rsidR="00BA5A26" w:rsidRPr="00BA5A26">
        <w:rPr>
          <w:rFonts w:ascii="Times New Roman" w:hAnsi="Times New Roman" w:cs="Times New Roman"/>
          <w:color w:val="0070C0"/>
          <w:sz w:val="24"/>
          <w:szCs w:val="24"/>
          <w:u w:val="single"/>
          <w:shd w:val="clear" w:color="auto" w:fill="FFFFFF"/>
        </w:rPr>
        <w:t>https://www.amazon.com</w:t>
      </w:r>
      <w:r w:rsidR="00BA5A26" w:rsidRPr="00BA5A26">
        <w:rPr>
          <w:rFonts w:ascii="Times New Roman" w:eastAsia="Times New Roman" w:hAnsi="Times New Roman" w:cs="Times New Roman"/>
          <w:color w:val="0070C0"/>
          <w:sz w:val="24"/>
          <w:szCs w:val="24"/>
        </w:rPr>
        <w:t xml:space="preserve"> </w:t>
      </w:r>
    </w:p>
    <w:p w14:paraId="0DF6B0B4" w14:textId="69D90767" w:rsidR="00A0743C" w:rsidRPr="008B2D24" w:rsidRDefault="00A0743C" w:rsidP="00BA5A26">
      <w:pPr>
        <w:spacing w:line="480" w:lineRule="auto"/>
        <w:ind w:firstLine="720"/>
        <w:rPr>
          <w:rFonts w:ascii="Times New Roman" w:hAnsi="Times New Roman" w:cs="Times New Roman"/>
          <w:color w:val="0070C0"/>
          <w:sz w:val="24"/>
          <w:szCs w:val="24"/>
          <w:u w:val="single"/>
        </w:rPr>
      </w:pPr>
      <w:r w:rsidRPr="008B2D24">
        <w:rPr>
          <w:rFonts w:ascii="Times New Roman" w:hAnsi="Times New Roman" w:cs="Times New Roman"/>
          <w:sz w:val="24"/>
          <w:szCs w:val="24"/>
        </w:rPr>
        <w:t>Gomathy K., Mohanapriya S., Mahalakshmi S</w:t>
      </w:r>
      <w:r w:rsidR="004146F5" w:rsidRPr="008B2D24">
        <w:rPr>
          <w:rFonts w:ascii="Times New Roman" w:hAnsi="Times New Roman" w:cs="Times New Roman"/>
          <w:sz w:val="24"/>
          <w:szCs w:val="24"/>
        </w:rPr>
        <w:t>.</w:t>
      </w:r>
      <w:r w:rsidRPr="008B2D24">
        <w:rPr>
          <w:rFonts w:ascii="Times New Roman" w:hAnsi="Times New Roman" w:cs="Times New Roman"/>
          <w:sz w:val="24"/>
          <w:szCs w:val="24"/>
        </w:rPr>
        <w:t xml:space="preserve">, </w:t>
      </w:r>
      <w:r w:rsidR="004146F5" w:rsidRPr="008B2D24">
        <w:rPr>
          <w:rFonts w:ascii="Times New Roman" w:hAnsi="Times New Roman" w:cs="Times New Roman"/>
          <w:sz w:val="24"/>
          <w:szCs w:val="24"/>
        </w:rPr>
        <w:t>&amp;</w:t>
      </w:r>
      <w:r w:rsidRPr="008B2D24">
        <w:rPr>
          <w:rFonts w:ascii="Times New Roman" w:hAnsi="Times New Roman" w:cs="Times New Roman"/>
          <w:sz w:val="24"/>
          <w:szCs w:val="24"/>
        </w:rPr>
        <w:t xml:space="preserve"> Hemalatha S.  (2022). The role of women and their impact on overall leadership and management. </w:t>
      </w:r>
      <w:r w:rsidRPr="008B2D24">
        <w:rPr>
          <w:rFonts w:ascii="Times New Roman" w:hAnsi="Times New Roman" w:cs="Times New Roman"/>
          <w:i/>
          <w:iCs/>
          <w:sz w:val="24"/>
          <w:szCs w:val="24"/>
        </w:rPr>
        <w:t>International Journal of Scientific Research in Engineering and Management</w:t>
      </w:r>
      <w:r w:rsidR="004146F5" w:rsidRPr="008B2D24">
        <w:rPr>
          <w:rFonts w:ascii="Times New Roman" w:hAnsi="Times New Roman" w:cs="Times New Roman"/>
          <w:sz w:val="24"/>
          <w:szCs w:val="24"/>
        </w:rPr>
        <w:t>,</w:t>
      </w:r>
      <w:r w:rsidRPr="008B2D24">
        <w:rPr>
          <w:rFonts w:ascii="Times New Roman" w:hAnsi="Times New Roman" w:cs="Times New Roman"/>
          <w:sz w:val="24"/>
          <w:szCs w:val="24"/>
        </w:rPr>
        <w:t xml:space="preserve"> </w:t>
      </w:r>
      <w:r w:rsidR="00F73CC1">
        <w:rPr>
          <w:rFonts w:ascii="Times New Roman" w:hAnsi="Times New Roman" w:cs="Times New Roman"/>
          <w:sz w:val="24"/>
          <w:szCs w:val="24"/>
        </w:rPr>
        <w:t>60</w:t>
      </w:r>
      <w:r w:rsidR="008B2D24" w:rsidRPr="008B2D24">
        <w:rPr>
          <w:rFonts w:ascii="Times New Roman" w:hAnsi="Times New Roman" w:cs="Times New Roman"/>
          <w:sz w:val="24"/>
          <w:szCs w:val="24"/>
        </w:rPr>
        <w:t>(</w:t>
      </w:r>
      <w:r w:rsidRPr="008B2D24">
        <w:rPr>
          <w:rFonts w:ascii="Times New Roman" w:hAnsi="Times New Roman" w:cs="Times New Roman"/>
          <w:sz w:val="24"/>
          <w:szCs w:val="24"/>
        </w:rPr>
        <w:t>03</w:t>
      </w:r>
      <w:r w:rsidR="008B2D24" w:rsidRPr="008B2D24">
        <w:rPr>
          <w:rFonts w:ascii="Times New Roman" w:hAnsi="Times New Roman" w:cs="Times New Roman"/>
          <w:sz w:val="24"/>
          <w:szCs w:val="24"/>
        </w:rPr>
        <w:t>), 1</w:t>
      </w:r>
      <w:r w:rsidR="00F73CC1">
        <w:rPr>
          <w:rFonts w:ascii="Times New Roman" w:hAnsi="Times New Roman" w:cs="Times New Roman"/>
          <w:sz w:val="24"/>
          <w:szCs w:val="24"/>
        </w:rPr>
        <w:t>-39</w:t>
      </w:r>
      <w:r w:rsidR="008B2D24" w:rsidRPr="008B2D24">
        <w:rPr>
          <w:rFonts w:ascii="Times New Roman" w:hAnsi="Times New Roman" w:cs="Times New Roman"/>
          <w:color w:val="0070C0"/>
          <w:sz w:val="24"/>
          <w:szCs w:val="24"/>
        </w:rPr>
        <w:t xml:space="preserve">. </w:t>
      </w:r>
      <w:r w:rsidR="008B2D24" w:rsidRPr="008B2D24">
        <w:rPr>
          <w:rFonts w:ascii="Times New Roman" w:hAnsi="Times New Roman" w:cs="Times New Roman"/>
          <w:color w:val="0070C0"/>
          <w:sz w:val="24"/>
          <w:szCs w:val="24"/>
          <w:u w:val="single"/>
        </w:rPr>
        <w:t>https://</w:t>
      </w:r>
      <w:r w:rsidR="008B2D24" w:rsidRPr="008B2D24">
        <w:rPr>
          <w:rFonts w:ascii="Times New Roman" w:hAnsi="Times New Roman" w:cs="Times New Roman"/>
          <w:color w:val="0070C0"/>
          <w:sz w:val="24"/>
          <w:szCs w:val="24"/>
          <w:u w:val="single"/>
          <w:shd w:val="clear" w:color="auto" w:fill="FFFFFF"/>
        </w:rPr>
        <w:t xml:space="preserve"> doi.org/</w:t>
      </w:r>
      <w:hyperlink r:id="rId17" w:tgtFrame="_blank" w:history="1">
        <w:r w:rsidR="008B2D24" w:rsidRPr="008B2D24">
          <w:rPr>
            <w:rStyle w:val="Hyperlink"/>
            <w:rFonts w:ascii="Times New Roman" w:hAnsi="Times New Roman" w:cs="Times New Roman"/>
            <w:color w:val="0070C0"/>
            <w:sz w:val="24"/>
            <w:szCs w:val="24"/>
            <w:bdr w:val="none" w:sz="0" w:space="0" w:color="auto" w:frame="1"/>
          </w:rPr>
          <w:t>10.55041/IJSREM11784</w:t>
        </w:r>
      </w:hyperlink>
    </w:p>
    <w:p w14:paraId="6A8286A1" w14:textId="5A28659D" w:rsidR="00A0743C" w:rsidRPr="00F73CC1" w:rsidRDefault="00A0743C" w:rsidP="00A0743C">
      <w:pPr>
        <w:spacing w:line="480" w:lineRule="auto"/>
        <w:ind w:firstLine="720"/>
        <w:jc w:val="both"/>
        <w:rPr>
          <w:rFonts w:ascii="Times New Roman" w:hAnsi="Times New Roman" w:cs="Times New Roman"/>
          <w:sz w:val="24"/>
        </w:rPr>
      </w:pPr>
      <w:r w:rsidRPr="00F73CC1">
        <w:rPr>
          <w:rFonts w:ascii="Times New Roman" w:hAnsi="Times New Roman" w:cs="Times New Roman"/>
          <w:sz w:val="24"/>
        </w:rPr>
        <w:t xml:space="preserve">Kane, C., Phillips, N., </w:t>
      </w:r>
      <w:proofErr w:type="spellStart"/>
      <w:r w:rsidRPr="00F73CC1">
        <w:rPr>
          <w:rFonts w:ascii="Times New Roman" w:hAnsi="Times New Roman" w:cs="Times New Roman"/>
          <w:sz w:val="24"/>
        </w:rPr>
        <w:t>Copulsky</w:t>
      </w:r>
      <w:proofErr w:type="spellEnd"/>
      <w:r w:rsidRPr="00F73CC1">
        <w:rPr>
          <w:rFonts w:ascii="Times New Roman" w:hAnsi="Times New Roman" w:cs="Times New Roman"/>
          <w:sz w:val="24"/>
        </w:rPr>
        <w:t xml:space="preserve">, J., &amp; Andrus, G. (2019). </w:t>
      </w:r>
      <w:proofErr w:type="gramStart"/>
      <w:r w:rsidRPr="00F73CC1">
        <w:rPr>
          <w:rFonts w:ascii="Times New Roman" w:hAnsi="Times New Roman" w:cs="Times New Roman"/>
          <w:sz w:val="24"/>
        </w:rPr>
        <w:t>How</w:t>
      </w:r>
      <w:proofErr w:type="gramEnd"/>
      <w:r w:rsidRPr="00F73CC1">
        <w:rPr>
          <w:rFonts w:ascii="Times New Roman" w:hAnsi="Times New Roman" w:cs="Times New Roman"/>
          <w:sz w:val="24"/>
        </w:rPr>
        <w:t xml:space="preserve"> digital leadership </w:t>
      </w:r>
    </w:p>
    <w:p w14:paraId="2C73D164" w14:textId="77777777" w:rsidR="00A0743C" w:rsidRPr="00F73CC1" w:rsidRDefault="00A0743C" w:rsidP="00A0743C">
      <w:pPr>
        <w:spacing w:line="480" w:lineRule="auto"/>
        <w:jc w:val="both"/>
        <w:rPr>
          <w:rFonts w:ascii="Times New Roman" w:hAnsi="Times New Roman" w:cs="Times New Roman"/>
          <w:sz w:val="24"/>
        </w:rPr>
      </w:pPr>
      <w:r w:rsidRPr="00F73CC1">
        <w:rPr>
          <w:rFonts w:ascii="Times New Roman" w:hAnsi="Times New Roman" w:cs="Times New Roman"/>
          <w:sz w:val="24"/>
        </w:rPr>
        <w:t>is(</w:t>
      </w:r>
      <w:proofErr w:type="spellStart"/>
      <w:r w:rsidRPr="00F73CC1">
        <w:rPr>
          <w:rFonts w:ascii="Times New Roman" w:hAnsi="Times New Roman" w:cs="Times New Roman"/>
          <w:sz w:val="24"/>
        </w:rPr>
        <w:t>n't</w:t>
      </w:r>
      <w:proofErr w:type="spellEnd"/>
      <w:r w:rsidRPr="00F73CC1">
        <w:rPr>
          <w:rFonts w:ascii="Times New Roman" w:hAnsi="Times New Roman" w:cs="Times New Roman"/>
          <w:sz w:val="24"/>
        </w:rPr>
        <w:t xml:space="preserve">) </w:t>
      </w:r>
      <w:r w:rsidRPr="00F73CC1">
        <w:rPr>
          <w:rFonts w:ascii="Times New Roman" w:hAnsi="Times New Roman" w:cs="Times New Roman"/>
          <w:sz w:val="24"/>
        </w:rPr>
        <w:tab/>
        <w:t xml:space="preserve">different: Leaders must blend traditional and new skills to effectively guide </w:t>
      </w:r>
    </w:p>
    <w:p w14:paraId="7234A950" w14:textId="5E9E3DD3" w:rsidR="00A0743C" w:rsidRPr="00F73CC1" w:rsidRDefault="00A0743C" w:rsidP="00A0743C">
      <w:pPr>
        <w:spacing w:line="480" w:lineRule="auto"/>
        <w:jc w:val="both"/>
        <w:rPr>
          <w:rFonts w:ascii="Times New Roman" w:hAnsi="Times New Roman" w:cs="Times New Roman"/>
          <w:color w:val="0070C0"/>
          <w:sz w:val="24"/>
          <w:szCs w:val="24"/>
          <w:u w:val="single"/>
        </w:rPr>
      </w:pPr>
      <w:r w:rsidRPr="00F73CC1">
        <w:rPr>
          <w:rFonts w:ascii="Times New Roman" w:hAnsi="Times New Roman" w:cs="Times New Roman"/>
          <w:sz w:val="24"/>
        </w:rPr>
        <w:t xml:space="preserve">their </w:t>
      </w:r>
      <w:r w:rsidRPr="00F73CC1">
        <w:rPr>
          <w:rFonts w:ascii="Times New Roman" w:hAnsi="Times New Roman" w:cs="Times New Roman"/>
          <w:sz w:val="24"/>
          <w:szCs w:val="24"/>
        </w:rPr>
        <w:t xml:space="preserve">organizations into the future. </w:t>
      </w:r>
      <w:r w:rsidRPr="00F73CC1">
        <w:rPr>
          <w:rFonts w:ascii="Times New Roman" w:hAnsi="Times New Roman" w:cs="Times New Roman"/>
          <w:i/>
          <w:iCs/>
          <w:sz w:val="24"/>
          <w:szCs w:val="24"/>
        </w:rPr>
        <w:t>MIT Sloan Management Review</w:t>
      </w:r>
      <w:r w:rsidRPr="00F73CC1">
        <w:rPr>
          <w:rFonts w:ascii="Times New Roman" w:hAnsi="Times New Roman" w:cs="Times New Roman"/>
          <w:sz w:val="24"/>
          <w:szCs w:val="24"/>
        </w:rPr>
        <w:t>, 60(3), 34.</w:t>
      </w:r>
      <w:r w:rsidR="008B2D24" w:rsidRPr="00F73CC1">
        <w:rPr>
          <w:rFonts w:ascii="Times New Roman" w:hAnsi="Times New Roman" w:cs="Times New Roman"/>
          <w:sz w:val="24"/>
          <w:szCs w:val="24"/>
        </w:rPr>
        <w:t xml:space="preserve"> </w:t>
      </w:r>
      <w:r w:rsidR="008B2D24" w:rsidRPr="00F73CC1">
        <w:rPr>
          <w:rFonts w:ascii="Times New Roman" w:hAnsi="Times New Roman" w:cs="Times New Roman"/>
          <w:color w:val="0070C0"/>
          <w:sz w:val="24"/>
          <w:szCs w:val="24"/>
          <w:u w:val="single"/>
        </w:rPr>
        <w:t>https://</w:t>
      </w:r>
      <w:r w:rsidR="00F73CC1" w:rsidRPr="00F73CC1">
        <w:rPr>
          <w:rFonts w:ascii="Times New Roman" w:hAnsi="Times New Roman" w:cs="Times New Roman"/>
          <w:color w:val="0070C0"/>
          <w:sz w:val="24"/>
          <w:szCs w:val="24"/>
          <w:u w:val="single"/>
        </w:rPr>
        <w:t>doi.org/</w:t>
      </w:r>
      <w:r w:rsidR="00F73CC1" w:rsidRPr="00F73CC1">
        <w:rPr>
          <w:color w:val="0070C0"/>
          <w:u w:val="single"/>
        </w:rPr>
        <w:t xml:space="preserve"> </w:t>
      </w:r>
      <w:r w:rsidR="00F73CC1" w:rsidRPr="00F73CC1">
        <w:rPr>
          <w:rFonts w:ascii="Times New Roman" w:hAnsi="Times New Roman" w:cs="Times New Roman"/>
          <w:color w:val="0070C0"/>
          <w:sz w:val="24"/>
          <w:szCs w:val="24"/>
          <w:u w:val="single"/>
        </w:rPr>
        <w:t>53.863/MIT60309</w:t>
      </w:r>
    </w:p>
    <w:p w14:paraId="2C42467E" w14:textId="77777777" w:rsidR="00B31D34" w:rsidRPr="00D34D41" w:rsidRDefault="00B31D34" w:rsidP="00B31D34">
      <w:pPr>
        <w:autoSpaceDE w:val="0"/>
        <w:autoSpaceDN w:val="0"/>
        <w:adjustRightInd w:val="0"/>
        <w:spacing w:after="0" w:line="480" w:lineRule="auto"/>
        <w:ind w:firstLine="720"/>
        <w:rPr>
          <w:rFonts w:ascii="Times New Roman" w:hAnsi="Times New Roman" w:cs="Times New Roman"/>
          <w:sz w:val="40"/>
          <w:szCs w:val="40"/>
        </w:rPr>
      </w:pPr>
      <w:proofErr w:type="spellStart"/>
      <w:r w:rsidRPr="00D34D41">
        <w:rPr>
          <w:rFonts w:ascii="Times New Roman" w:hAnsi="Times New Roman" w:cs="Times New Roman"/>
          <w:sz w:val="24"/>
          <w:szCs w:val="24"/>
        </w:rPr>
        <w:t>Karakose</w:t>
      </w:r>
      <w:proofErr w:type="spellEnd"/>
      <w:r w:rsidRPr="00D34D41">
        <w:rPr>
          <w:rFonts w:ascii="Times New Roman" w:hAnsi="Times New Roman" w:cs="Times New Roman"/>
          <w:sz w:val="24"/>
          <w:szCs w:val="24"/>
        </w:rPr>
        <w:t>, T.</w:t>
      </w:r>
      <w:r>
        <w:rPr>
          <w:rFonts w:ascii="Times New Roman" w:hAnsi="Times New Roman" w:cs="Times New Roman"/>
          <w:sz w:val="24"/>
          <w:szCs w:val="24"/>
        </w:rPr>
        <w:t>,</w:t>
      </w:r>
      <w:r w:rsidRPr="00D34D41">
        <w:rPr>
          <w:rFonts w:ascii="Times New Roman" w:hAnsi="Times New Roman" w:cs="Times New Roman"/>
          <w:sz w:val="24"/>
          <w:szCs w:val="24"/>
        </w:rPr>
        <w:t xml:space="preserve"> </w:t>
      </w:r>
      <w:proofErr w:type="spellStart"/>
      <w:r w:rsidRPr="00D34D41">
        <w:rPr>
          <w:rFonts w:ascii="Times New Roman" w:hAnsi="Times New Roman" w:cs="Times New Roman"/>
          <w:sz w:val="24"/>
          <w:szCs w:val="24"/>
        </w:rPr>
        <w:t>Kocabas</w:t>
      </w:r>
      <w:proofErr w:type="spellEnd"/>
      <w:r w:rsidRPr="00D34D41">
        <w:rPr>
          <w:rFonts w:ascii="Times New Roman" w:hAnsi="Times New Roman" w:cs="Times New Roman"/>
          <w:sz w:val="24"/>
          <w:szCs w:val="24"/>
        </w:rPr>
        <w:t>, I.</w:t>
      </w:r>
      <w:r>
        <w:rPr>
          <w:rFonts w:ascii="Times New Roman" w:hAnsi="Times New Roman" w:cs="Times New Roman"/>
          <w:sz w:val="24"/>
          <w:szCs w:val="24"/>
        </w:rPr>
        <w:t xml:space="preserve">, </w:t>
      </w:r>
      <w:proofErr w:type="spellStart"/>
      <w:r w:rsidRPr="00D34D41">
        <w:rPr>
          <w:rFonts w:ascii="Times New Roman" w:hAnsi="Times New Roman" w:cs="Times New Roman"/>
          <w:sz w:val="24"/>
          <w:szCs w:val="24"/>
        </w:rPr>
        <w:t>Yirci</w:t>
      </w:r>
      <w:proofErr w:type="spellEnd"/>
      <w:r w:rsidRPr="00D34D41">
        <w:rPr>
          <w:rFonts w:ascii="Times New Roman" w:hAnsi="Times New Roman" w:cs="Times New Roman"/>
          <w:sz w:val="24"/>
          <w:szCs w:val="24"/>
        </w:rPr>
        <w:t>, R.</w:t>
      </w:r>
      <w:r>
        <w:rPr>
          <w:rFonts w:ascii="Times New Roman" w:hAnsi="Times New Roman" w:cs="Times New Roman"/>
          <w:sz w:val="24"/>
          <w:szCs w:val="24"/>
        </w:rPr>
        <w:t xml:space="preserve"> </w:t>
      </w:r>
      <w:r w:rsidRPr="00D34D41">
        <w:rPr>
          <w:rFonts w:ascii="Times New Roman" w:hAnsi="Times New Roman" w:cs="Times New Roman"/>
          <w:sz w:val="24"/>
          <w:szCs w:val="24"/>
        </w:rPr>
        <w:t>Papadakis, S.</w:t>
      </w:r>
      <w:r>
        <w:rPr>
          <w:rFonts w:ascii="Times New Roman" w:hAnsi="Times New Roman" w:cs="Times New Roman"/>
          <w:sz w:val="24"/>
          <w:szCs w:val="24"/>
        </w:rPr>
        <w:t xml:space="preserve">, </w:t>
      </w:r>
      <w:r w:rsidRPr="00D34D41">
        <w:rPr>
          <w:rFonts w:ascii="Times New Roman" w:hAnsi="Times New Roman" w:cs="Times New Roman"/>
          <w:sz w:val="24"/>
          <w:szCs w:val="24"/>
        </w:rPr>
        <w:t>Ozdemir, T.</w:t>
      </w:r>
      <w:r>
        <w:rPr>
          <w:rFonts w:ascii="Times New Roman" w:hAnsi="Times New Roman" w:cs="Times New Roman"/>
          <w:sz w:val="24"/>
          <w:szCs w:val="24"/>
        </w:rPr>
        <w:t xml:space="preserve">, &amp; </w:t>
      </w:r>
      <w:r w:rsidRPr="00D34D41">
        <w:rPr>
          <w:rFonts w:ascii="Times New Roman" w:hAnsi="Times New Roman" w:cs="Times New Roman"/>
          <w:sz w:val="24"/>
          <w:szCs w:val="24"/>
        </w:rPr>
        <w:t>Demirkol, M.</w:t>
      </w:r>
      <w:r>
        <w:rPr>
          <w:rFonts w:ascii="Times New Roman" w:hAnsi="Times New Roman" w:cs="Times New Roman"/>
          <w:sz w:val="24"/>
          <w:szCs w:val="24"/>
        </w:rPr>
        <w:t xml:space="preserve"> (2023).</w:t>
      </w:r>
      <w:r w:rsidRPr="00D34D41">
        <w:rPr>
          <w:rFonts w:ascii="Times New Roman" w:hAnsi="Times New Roman" w:cs="Times New Roman"/>
          <w:sz w:val="24"/>
          <w:szCs w:val="24"/>
        </w:rPr>
        <w:t xml:space="preserve"> The </w:t>
      </w:r>
      <w:r>
        <w:rPr>
          <w:rFonts w:ascii="Times New Roman" w:hAnsi="Times New Roman" w:cs="Times New Roman"/>
          <w:sz w:val="24"/>
          <w:szCs w:val="24"/>
        </w:rPr>
        <w:t>d</w:t>
      </w:r>
      <w:r w:rsidRPr="00D34D41">
        <w:rPr>
          <w:rFonts w:ascii="Times New Roman" w:hAnsi="Times New Roman" w:cs="Times New Roman"/>
          <w:sz w:val="24"/>
          <w:szCs w:val="24"/>
        </w:rPr>
        <w:t>evelopment and</w:t>
      </w:r>
      <w:r>
        <w:rPr>
          <w:rFonts w:ascii="Times New Roman" w:hAnsi="Times New Roman" w:cs="Times New Roman"/>
          <w:sz w:val="24"/>
          <w:szCs w:val="24"/>
        </w:rPr>
        <w:t xml:space="preserve"> e</w:t>
      </w:r>
      <w:r w:rsidRPr="00D34D41">
        <w:rPr>
          <w:rFonts w:ascii="Times New Roman" w:hAnsi="Times New Roman" w:cs="Times New Roman"/>
          <w:sz w:val="24"/>
          <w:szCs w:val="24"/>
        </w:rPr>
        <w:t xml:space="preserve">volution of </w:t>
      </w:r>
      <w:r>
        <w:rPr>
          <w:rFonts w:ascii="Times New Roman" w:hAnsi="Times New Roman" w:cs="Times New Roman"/>
          <w:sz w:val="24"/>
          <w:szCs w:val="24"/>
        </w:rPr>
        <w:t>d</w:t>
      </w:r>
      <w:r w:rsidRPr="00D34D41">
        <w:rPr>
          <w:rFonts w:ascii="Times New Roman" w:hAnsi="Times New Roman" w:cs="Times New Roman"/>
          <w:sz w:val="24"/>
          <w:szCs w:val="24"/>
        </w:rPr>
        <w:t xml:space="preserve">igital </w:t>
      </w:r>
      <w:r>
        <w:rPr>
          <w:rFonts w:ascii="Times New Roman" w:hAnsi="Times New Roman" w:cs="Times New Roman"/>
          <w:sz w:val="24"/>
          <w:szCs w:val="24"/>
        </w:rPr>
        <w:t>l</w:t>
      </w:r>
      <w:r w:rsidRPr="00D34D41">
        <w:rPr>
          <w:rFonts w:ascii="Times New Roman" w:hAnsi="Times New Roman" w:cs="Times New Roman"/>
          <w:sz w:val="24"/>
          <w:szCs w:val="24"/>
        </w:rPr>
        <w:t>eadership: A</w:t>
      </w:r>
      <w:r>
        <w:rPr>
          <w:rFonts w:ascii="Times New Roman" w:hAnsi="Times New Roman" w:cs="Times New Roman"/>
          <w:sz w:val="24"/>
          <w:szCs w:val="24"/>
        </w:rPr>
        <w:t xml:space="preserve"> b</w:t>
      </w:r>
      <w:r w:rsidRPr="00D34D41">
        <w:rPr>
          <w:rFonts w:ascii="Times New Roman" w:hAnsi="Times New Roman" w:cs="Times New Roman"/>
          <w:sz w:val="24"/>
          <w:szCs w:val="24"/>
        </w:rPr>
        <w:t xml:space="preserve">ibliometric </w:t>
      </w:r>
      <w:r>
        <w:rPr>
          <w:rFonts w:ascii="Times New Roman" w:hAnsi="Times New Roman" w:cs="Times New Roman"/>
          <w:sz w:val="24"/>
          <w:szCs w:val="24"/>
        </w:rPr>
        <w:t>m</w:t>
      </w:r>
      <w:r w:rsidRPr="00D34D41">
        <w:rPr>
          <w:rFonts w:ascii="Times New Roman" w:hAnsi="Times New Roman" w:cs="Times New Roman"/>
          <w:sz w:val="24"/>
          <w:szCs w:val="24"/>
        </w:rPr>
        <w:t>apping</w:t>
      </w:r>
      <w:r>
        <w:rPr>
          <w:rFonts w:ascii="Times New Roman" w:hAnsi="Times New Roman" w:cs="Times New Roman"/>
          <w:sz w:val="24"/>
          <w:szCs w:val="24"/>
        </w:rPr>
        <w:t xml:space="preserve"> a</w:t>
      </w:r>
      <w:r w:rsidRPr="00D34D41">
        <w:rPr>
          <w:rFonts w:ascii="Times New Roman" w:hAnsi="Times New Roman" w:cs="Times New Roman"/>
          <w:sz w:val="24"/>
          <w:szCs w:val="24"/>
        </w:rPr>
        <w:t>pproach-</w:t>
      </w:r>
      <w:r>
        <w:rPr>
          <w:rFonts w:ascii="Times New Roman" w:hAnsi="Times New Roman" w:cs="Times New Roman"/>
          <w:sz w:val="24"/>
          <w:szCs w:val="24"/>
        </w:rPr>
        <w:t>b</w:t>
      </w:r>
      <w:r w:rsidRPr="00D34D41">
        <w:rPr>
          <w:rFonts w:ascii="Times New Roman" w:hAnsi="Times New Roman" w:cs="Times New Roman"/>
          <w:sz w:val="24"/>
          <w:szCs w:val="24"/>
        </w:rPr>
        <w:t xml:space="preserve">ased </w:t>
      </w:r>
      <w:r>
        <w:rPr>
          <w:rFonts w:ascii="Times New Roman" w:hAnsi="Times New Roman" w:cs="Times New Roman"/>
          <w:sz w:val="24"/>
          <w:szCs w:val="24"/>
        </w:rPr>
        <w:t>s</w:t>
      </w:r>
      <w:r w:rsidRPr="00D34D41">
        <w:rPr>
          <w:rFonts w:ascii="Times New Roman" w:hAnsi="Times New Roman" w:cs="Times New Roman"/>
          <w:sz w:val="24"/>
          <w:szCs w:val="24"/>
        </w:rPr>
        <w:t xml:space="preserve">tudy. </w:t>
      </w:r>
      <w:r w:rsidRPr="00D34D41">
        <w:rPr>
          <w:rFonts w:ascii="Times New Roman" w:hAnsi="Times New Roman" w:cs="Times New Roman"/>
          <w:i/>
          <w:iCs/>
          <w:sz w:val="24"/>
          <w:szCs w:val="24"/>
        </w:rPr>
        <w:t>Sustainability</w:t>
      </w:r>
      <w:r>
        <w:rPr>
          <w:rFonts w:ascii="Times New Roman" w:hAnsi="Times New Roman" w:cs="Times New Roman"/>
          <w:i/>
          <w:iCs/>
          <w:sz w:val="24"/>
          <w:szCs w:val="24"/>
        </w:rPr>
        <w:t>,</w:t>
      </w:r>
      <w:r>
        <w:rPr>
          <w:rFonts w:ascii="Times New Roman" w:hAnsi="Times New Roman" w:cs="Times New Roman"/>
          <w:b/>
          <w:bCs/>
          <w:sz w:val="24"/>
          <w:szCs w:val="24"/>
        </w:rPr>
        <w:t xml:space="preserve"> (</w:t>
      </w:r>
      <w:r w:rsidRPr="00D34D41">
        <w:rPr>
          <w:rFonts w:ascii="Times New Roman" w:hAnsi="Times New Roman" w:cs="Times New Roman"/>
          <w:sz w:val="24"/>
          <w:szCs w:val="24"/>
        </w:rPr>
        <w:t>14</w:t>
      </w:r>
      <w:r>
        <w:rPr>
          <w:rFonts w:ascii="Times New Roman" w:hAnsi="Times New Roman" w:cs="Times New Roman"/>
          <w:sz w:val="24"/>
          <w:szCs w:val="24"/>
        </w:rPr>
        <w:t xml:space="preserve"> (</w:t>
      </w:r>
      <w:r w:rsidRPr="00D34D41">
        <w:rPr>
          <w:rFonts w:ascii="Times New Roman" w:hAnsi="Times New Roman" w:cs="Times New Roman"/>
          <w:sz w:val="24"/>
          <w:szCs w:val="24"/>
        </w:rPr>
        <w:t>1617</w:t>
      </w:r>
      <w:r>
        <w:rPr>
          <w:rFonts w:ascii="Times New Roman" w:hAnsi="Times New Roman" w:cs="Times New Roman"/>
          <w:sz w:val="24"/>
          <w:szCs w:val="24"/>
        </w:rPr>
        <w:t xml:space="preserve">), 2-26. </w:t>
      </w:r>
      <w:r w:rsidRPr="00D34D41">
        <w:rPr>
          <w:rFonts w:ascii="Times New Roman" w:hAnsi="Times New Roman" w:cs="Times New Roman"/>
          <w:sz w:val="24"/>
          <w:szCs w:val="24"/>
        </w:rPr>
        <w:t xml:space="preserve"> </w:t>
      </w:r>
      <w:r w:rsidRPr="00D34D41">
        <w:rPr>
          <w:rFonts w:ascii="Times New Roman" w:hAnsi="Times New Roman" w:cs="Times New Roman"/>
          <w:color w:val="0070C0"/>
          <w:sz w:val="24"/>
          <w:szCs w:val="24"/>
          <w:u w:val="single"/>
        </w:rPr>
        <w:t>https://doi.org/10.3390/su142316171</w:t>
      </w:r>
    </w:p>
    <w:p w14:paraId="4C88D46E" w14:textId="33BD0D35" w:rsidR="00A0743C" w:rsidRPr="00130C70" w:rsidRDefault="00A0743C" w:rsidP="00A0743C">
      <w:pPr>
        <w:pStyle w:val="Default"/>
        <w:spacing w:line="480" w:lineRule="auto"/>
        <w:ind w:firstLine="720"/>
        <w:rPr>
          <w:rFonts w:ascii="Times New Roman" w:eastAsia="Times New Roman" w:hAnsi="Times New Roman" w:cs="Times New Roman"/>
          <w:color w:val="0070C0"/>
        </w:rPr>
      </w:pPr>
      <w:r w:rsidRPr="00130C70">
        <w:rPr>
          <w:rFonts w:ascii="Times New Roman" w:eastAsia="Times New Roman" w:hAnsi="Times New Roman" w:cs="Times New Roman"/>
          <w:color w:val="auto"/>
        </w:rPr>
        <w:t>Luísa</w:t>
      </w:r>
      <w:r w:rsidR="00130C70" w:rsidRPr="00130C70">
        <w:rPr>
          <w:rFonts w:ascii="Times New Roman" w:eastAsia="Times New Roman" w:hAnsi="Times New Roman" w:cs="Times New Roman"/>
          <w:color w:val="auto"/>
        </w:rPr>
        <w:t xml:space="preserve">, M., &amp; </w:t>
      </w:r>
      <w:r w:rsidRPr="00130C70">
        <w:rPr>
          <w:rFonts w:ascii="Times New Roman" w:eastAsia="Times New Roman" w:hAnsi="Times New Roman" w:cs="Times New Roman"/>
          <w:color w:val="auto"/>
        </w:rPr>
        <w:t>Catarina</w:t>
      </w:r>
      <w:r w:rsidR="00130C70" w:rsidRPr="00130C70">
        <w:rPr>
          <w:rFonts w:ascii="Times New Roman" w:eastAsia="Times New Roman" w:hAnsi="Times New Roman" w:cs="Times New Roman"/>
          <w:color w:val="auto"/>
        </w:rPr>
        <w:t>,</w:t>
      </w:r>
      <w:r w:rsidRPr="00130C70">
        <w:rPr>
          <w:rFonts w:ascii="Times New Roman" w:eastAsia="Times New Roman" w:hAnsi="Times New Roman" w:cs="Times New Roman"/>
          <w:color w:val="auto"/>
        </w:rPr>
        <w:t xml:space="preserve"> C</w:t>
      </w:r>
      <w:r w:rsidR="00130C70" w:rsidRPr="00130C70">
        <w:rPr>
          <w:rFonts w:ascii="Times New Roman" w:eastAsia="Times New Roman" w:hAnsi="Times New Roman" w:cs="Times New Roman"/>
          <w:color w:val="auto"/>
        </w:rPr>
        <w:t>.</w:t>
      </w:r>
      <w:r w:rsidRPr="00130C70">
        <w:rPr>
          <w:rFonts w:ascii="Times New Roman" w:eastAsia="Times New Roman" w:hAnsi="Times New Roman" w:cs="Times New Roman"/>
          <w:color w:val="auto"/>
        </w:rPr>
        <w:t xml:space="preserve"> (2021).  Managerial competencies scale in a public management context: </w:t>
      </w:r>
      <w:r w:rsidR="00130C70" w:rsidRPr="00130C70">
        <w:rPr>
          <w:rFonts w:ascii="Times New Roman" w:eastAsia="Times New Roman" w:hAnsi="Times New Roman" w:cs="Times New Roman"/>
          <w:color w:val="auto"/>
        </w:rPr>
        <w:t>D</w:t>
      </w:r>
      <w:r w:rsidRPr="00130C70">
        <w:rPr>
          <w:rFonts w:ascii="Times New Roman" w:eastAsia="Times New Roman" w:hAnsi="Times New Roman" w:cs="Times New Roman"/>
          <w:color w:val="auto"/>
        </w:rPr>
        <w:t xml:space="preserve">evelopment and validation evidences. </w:t>
      </w:r>
      <w:r w:rsidRPr="00130C70">
        <w:rPr>
          <w:rFonts w:ascii="Times New Roman" w:hAnsi="Times New Roman" w:cs="Times New Roman"/>
          <w:color w:val="auto"/>
        </w:rPr>
        <w:t xml:space="preserve"> </w:t>
      </w:r>
      <w:r w:rsidRPr="00130C70">
        <w:rPr>
          <w:rFonts w:ascii="Times New Roman" w:hAnsi="Times New Roman" w:cs="Times New Roman"/>
          <w:i/>
          <w:iCs/>
          <w:color w:val="auto"/>
        </w:rPr>
        <w:t xml:space="preserve">Journal </w:t>
      </w:r>
      <w:proofErr w:type="spellStart"/>
      <w:r w:rsidRPr="00130C70">
        <w:rPr>
          <w:rFonts w:ascii="Times New Roman" w:hAnsi="Times New Roman" w:cs="Times New Roman"/>
          <w:i/>
          <w:iCs/>
          <w:color w:val="auto"/>
        </w:rPr>
        <w:t>Organizações</w:t>
      </w:r>
      <w:proofErr w:type="spellEnd"/>
      <w:r w:rsidRPr="00130C70">
        <w:rPr>
          <w:rFonts w:ascii="Times New Roman" w:hAnsi="Times New Roman" w:cs="Times New Roman"/>
          <w:i/>
          <w:iCs/>
          <w:color w:val="auto"/>
        </w:rPr>
        <w:t xml:space="preserve"> &amp; </w:t>
      </w:r>
      <w:proofErr w:type="spellStart"/>
      <w:r w:rsidRPr="00130C70">
        <w:rPr>
          <w:rFonts w:ascii="Times New Roman" w:hAnsi="Times New Roman" w:cs="Times New Roman"/>
          <w:i/>
          <w:iCs/>
          <w:color w:val="auto"/>
        </w:rPr>
        <w:t>Sociedade</w:t>
      </w:r>
      <w:proofErr w:type="spellEnd"/>
      <w:r w:rsidRPr="00130C70">
        <w:rPr>
          <w:rFonts w:ascii="Times New Roman" w:hAnsi="Times New Roman" w:cs="Times New Roman"/>
          <w:i/>
          <w:iCs/>
          <w:color w:val="auto"/>
        </w:rPr>
        <w:t>.</w:t>
      </w:r>
      <w:r w:rsidRPr="00130C70">
        <w:rPr>
          <w:rFonts w:ascii="Times New Roman" w:eastAsia="Times New Roman" w:hAnsi="Times New Roman" w:cs="Times New Roman"/>
          <w:color w:val="auto"/>
        </w:rPr>
        <w:t xml:space="preserve"> </w:t>
      </w:r>
      <w:r w:rsidRPr="00130C70">
        <w:rPr>
          <w:rFonts w:ascii="Times New Roman" w:hAnsi="Times New Roman" w:cs="Times New Roman"/>
          <w:color w:val="auto"/>
        </w:rPr>
        <w:t>28(97), 371-378</w:t>
      </w:r>
      <w:r w:rsidR="00130C70" w:rsidRPr="00130C70">
        <w:rPr>
          <w:rFonts w:ascii="Times New Roman" w:hAnsi="Times New Roman" w:cs="Times New Roman"/>
          <w:color w:val="auto"/>
        </w:rPr>
        <w:t xml:space="preserve">. </w:t>
      </w:r>
      <w:hyperlink r:id="rId18" w:history="1">
        <w:r w:rsidR="00130C70" w:rsidRPr="00130C70">
          <w:rPr>
            <w:rStyle w:val="Hyperlink"/>
            <w:rFonts w:ascii="Times New Roman" w:hAnsi="Times New Roman" w:cs="Times New Roman"/>
            <w:color w:val="0070C0"/>
          </w:rPr>
          <w:t>https://doi.org/10.1590/1984-92302021v28n970</w:t>
        </w:r>
      </w:hyperlink>
    </w:p>
    <w:sectPr w:rsidR="00A0743C" w:rsidRPr="00130C70" w:rsidSect="001C61FE">
      <w:headerReference w:type="default" r:id="rId19"/>
      <w:pgSz w:w="12240" w:h="15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Kenneth Schmidt" w:date="2023-09-18T12:04:00Z" w:initials="KS">
    <w:p w14:paraId="17D4F382" w14:textId="44A5EC4D" w:rsidR="0011244E" w:rsidRDefault="0011244E">
      <w:pPr>
        <w:pStyle w:val="CommentText"/>
      </w:pPr>
      <w:r>
        <w:rPr>
          <w:rStyle w:val="CommentReference"/>
        </w:rPr>
        <w:annotationRef/>
      </w:r>
      <w:r>
        <w:rPr>
          <w:noProof/>
        </w:rPr>
        <w:t>avoid contractions in academic writing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D4F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2BB67" w16cex:dateUtc="2023-09-18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D4F382" w16cid:durableId="28B2BB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E9164" w14:textId="77777777" w:rsidR="00347E4F" w:rsidRDefault="00347E4F" w:rsidP="00CD3AC0">
      <w:pPr>
        <w:spacing w:after="0" w:line="240" w:lineRule="auto"/>
      </w:pPr>
      <w:r>
        <w:separator/>
      </w:r>
    </w:p>
  </w:endnote>
  <w:endnote w:type="continuationSeparator" w:id="0">
    <w:p w14:paraId="3B8FA579" w14:textId="77777777" w:rsidR="00347E4F" w:rsidRDefault="00347E4F" w:rsidP="00CD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11CF" w14:textId="77777777" w:rsidR="00347E4F" w:rsidRDefault="00347E4F" w:rsidP="00CD3AC0">
      <w:pPr>
        <w:spacing w:after="0" w:line="240" w:lineRule="auto"/>
      </w:pPr>
      <w:r>
        <w:separator/>
      </w:r>
    </w:p>
  </w:footnote>
  <w:footnote w:type="continuationSeparator" w:id="0">
    <w:p w14:paraId="25307057" w14:textId="77777777" w:rsidR="00347E4F" w:rsidRDefault="00347E4F" w:rsidP="00CD3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232202"/>
      <w:docPartObj>
        <w:docPartGallery w:val="Page Numbers (Top of Page)"/>
        <w:docPartUnique/>
      </w:docPartObj>
    </w:sdtPr>
    <w:sdtEndPr>
      <w:rPr>
        <w:rFonts w:ascii="Times New Roman" w:hAnsi="Times New Roman" w:cs="Times New Roman"/>
        <w:noProof/>
        <w:sz w:val="20"/>
        <w:szCs w:val="20"/>
      </w:rPr>
    </w:sdtEndPr>
    <w:sdtContent>
      <w:p w14:paraId="4F459AD6" w14:textId="461ECA2A" w:rsidR="008B2F62" w:rsidRPr="008B2F62" w:rsidRDefault="008B2F62">
        <w:pPr>
          <w:pStyle w:val="Header"/>
          <w:jc w:val="right"/>
          <w:rPr>
            <w:rFonts w:ascii="Times New Roman" w:hAnsi="Times New Roman" w:cs="Times New Roman"/>
            <w:sz w:val="20"/>
            <w:szCs w:val="20"/>
          </w:rPr>
        </w:pPr>
        <w:r w:rsidRPr="008B2F62">
          <w:rPr>
            <w:rFonts w:ascii="Times New Roman" w:hAnsi="Times New Roman" w:cs="Times New Roman"/>
            <w:sz w:val="20"/>
            <w:szCs w:val="20"/>
          </w:rPr>
          <w:fldChar w:fldCharType="begin"/>
        </w:r>
        <w:r w:rsidRPr="008B2F62">
          <w:rPr>
            <w:rFonts w:ascii="Times New Roman" w:hAnsi="Times New Roman" w:cs="Times New Roman"/>
            <w:sz w:val="20"/>
            <w:szCs w:val="20"/>
          </w:rPr>
          <w:instrText xml:space="preserve"> PAGE   \* MERGEFORMAT </w:instrText>
        </w:r>
        <w:r w:rsidRPr="008B2F62">
          <w:rPr>
            <w:rFonts w:ascii="Times New Roman" w:hAnsi="Times New Roman" w:cs="Times New Roman"/>
            <w:sz w:val="20"/>
            <w:szCs w:val="20"/>
          </w:rPr>
          <w:fldChar w:fldCharType="separate"/>
        </w:r>
        <w:r w:rsidRPr="008B2F62">
          <w:rPr>
            <w:rFonts w:ascii="Times New Roman" w:hAnsi="Times New Roman" w:cs="Times New Roman"/>
            <w:noProof/>
            <w:sz w:val="20"/>
            <w:szCs w:val="20"/>
          </w:rPr>
          <w:t>2</w:t>
        </w:r>
        <w:r w:rsidRPr="008B2F62">
          <w:rPr>
            <w:rFonts w:ascii="Times New Roman" w:hAnsi="Times New Roman" w:cs="Times New Roman"/>
            <w:noProof/>
            <w:sz w:val="20"/>
            <w:szCs w:val="20"/>
          </w:rPr>
          <w:fldChar w:fldCharType="end"/>
        </w:r>
      </w:p>
    </w:sdtContent>
  </w:sdt>
  <w:p w14:paraId="735B3A25" w14:textId="534F8841" w:rsidR="00CD3AC0" w:rsidRPr="008B2F62" w:rsidRDefault="008B2F62" w:rsidP="00CD3AC0">
    <w:pPr>
      <w:rPr>
        <w:rFonts w:ascii="Times New Roman" w:hAnsi="Times New Roman" w:cs="Times New Roman"/>
        <w:sz w:val="20"/>
        <w:szCs w:val="20"/>
      </w:rPr>
    </w:pPr>
    <w:r w:rsidRPr="008B2F62">
      <w:rPr>
        <w:rFonts w:ascii="Times New Roman" w:hAnsi="Times New Roman" w:cs="Times New Roman"/>
        <w:sz w:val="20"/>
        <w:szCs w:val="20"/>
      </w:rPr>
      <w:t xml:space="preserve">Lemma </w:t>
    </w:r>
    <w:proofErr w:type="spellStart"/>
    <w:r w:rsidRPr="008B2F62">
      <w:rPr>
        <w:rFonts w:ascii="Times New Roman" w:hAnsi="Times New Roman" w:cs="Times New Roman"/>
        <w:sz w:val="20"/>
        <w:szCs w:val="20"/>
      </w:rPr>
      <w:t>Degefa</w:t>
    </w:r>
    <w:proofErr w:type="spellEnd"/>
    <w:r w:rsidRPr="008B2F62">
      <w:rPr>
        <w:rFonts w:ascii="Times New Roman" w:hAnsi="Times New Roman" w:cs="Times New Roman"/>
        <w:sz w:val="20"/>
        <w:szCs w:val="20"/>
      </w:rPr>
      <w:t xml:space="preserve">; </w:t>
    </w:r>
    <w:r w:rsidRPr="008B2F62">
      <w:rPr>
        <w:rFonts w:ascii="Times New Roman" w:hAnsi="Times New Roman" w:cs="Times New Roman"/>
        <w:color w:val="000000"/>
        <w:sz w:val="20"/>
        <w:szCs w:val="20"/>
        <w:shd w:val="clear" w:color="auto" w:fill="FFFFFF"/>
      </w:rPr>
      <w:t>COM 803</w:t>
    </w:r>
    <w:r w:rsidRPr="008B2F62">
      <w:rPr>
        <w:rFonts w:ascii="Times New Roman" w:hAnsi="Times New Roman" w:cs="Times New Roman"/>
        <w:sz w:val="20"/>
        <w:szCs w:val="20"/>
      </w:rPr>
      <w:t xml:space="preserve">; </w:t>
    </w:r>
    <w:r w:rsidRPr="008B2F62">
      <w:rPr>
        <w:rFonts w:ascii="Times New Roman" w:hAnsi="Times New Roman" w:cs="Times New Roman"/>
        <w:color w:val="000000"/>
        <w:sz w:val="20"/>
        <w:szCs w:val="20"/>
        <w:shd w:val="clear" w:color="auto" w:fill="FFFFFF"/>
      </w:rPr>
      <w:t>Hermeneutics and Communication</w:t>
    </w:r>
    <w:r w:rsidRPr="008B2F62">
      <w:rPr>
        <w:rFonts w:ascii="Times New Roman" w:hAnsi="Times New Roman" w:cs="Times New Roman"/>
        <w:sz w:val="20"/>
        <w:szCs w:val="20"/>
      </w:rPr>
      <w:t>;</w:t>
    </w:r>
    <w:r w:rsidRPr="008B2F62">
      <w:rPr>
        <w:rFonts w:ascii="Times New Roman" w:hAnsi="Times New Roman" w:cs="Times New Roman"/>
        <w:color w:val="FF0000"/>
        <w:sz w:val="20"/>
        <w:szCs w:val="20"/>
      </w:rPr>
      <w:t xml:space="preserve"> </w:t>
    </w:r>
    <w:r w:rsidRPr="008B2F62">
      <w:rPr>
        <w:rFonts w:ascii="Times New Roman" w:hAnsi="Times New Roman" w:cs="Times New Roman"/>
        <w:sz w:val="20"/>
        <w:szCs w:val="20"/>
      </w:rPr>
      <w:t>60-Day Assignment, September 1</w:t>
    </w:r>
    <w:r w:rsidR="00CF7345">
      <w:rPr>
        <w:rFonts w:ascii="Times New Roman" w:hAnsi="Times New Roman" w:cs="Times New Roman"/>
        <w:sz w:val="20"/>
        <w:szCs w:val="20"/>
      </w:rPr>
      <w:t>5</w:t>
    </w:r>
    <w:r w:rsidRPr="008B2F62">
      <w:rPr>
        <w:rFonts w:ascii="Times New Roman" w:hAnsi="Times New Roman" w:cs="Times New Roman"/>
        <w:sz w:val="20"/>
        <w:szCs w:val="20"/>
      </w:rPr>
      <w:t xml:space="preserve">, </w:t>
    </w:r>
    <w:r w:rsidR="00C93831">
      <w:rPr>
        <w:rFonts w:ascii="Times New Roman" w:hAnsi="Times New Roman" w:cs="Times New Roman"/>
        <w:sz w:val="20"/>
        <w:szCs w:val="20"/>
      </w:rPr>
      <w:t>20</w:t>
    </w:r>
    <w:r w:rsidRPr="008B2F62">
      <w:rPr>
        <w:rFonts w:ascii="Times New Roman" w:hAnsi="Times New Roman" w:cs="Times New Roman"/>
        <w:sz w:val="20"/>
        <w:szCs w:val="20"/>
      </w:rPr>
      <w:t xml:space="preserve">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3772"/>
    <w:multiLevelType w:val="multilevel"/>
    <w:tmpl w:val="917C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66752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Schmidt">
    <w15:presenceInfo w15:providerId="Windows Live" w15:userId="464515e99bedf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C8"/>
    <w:rsid w:val="000004D2"/>
    <w:rsid w:val="00022B3E"/>
    <w:rsid w:val="00035B32"/>
    <w:rsid w:val="000853A2"/>
    <w:rsid w:val="0009300F"/>
    <w:rsid w:val="000B1A54"/>
    <w:rsid w:val="0011244E"/>
    <w:rsid w:val="00130C70"/>
    <w:rsid w:val="001524CF"/>
    <w:rsid w:val="00155668"/>
    <w:rsid w:val="0018619F"/>
    <w:rsid w:val="00196287"/>
    <w:rsid w:val="001B77B5"/>
    <w:rsid w:val="001B7C81"/>
    <w:rsid w:val="001C24C3"/>
    <w:rsid w:val="001C4794"/>
    <w:rsid w:val="001C61FE"/>
    <w:rsid w:val="0020577C"/>
    <w:rsid w:val="00223F44"/>
    <w:rsid w:val="002427FF"/>
    <w:rsid w:val="0026450C"/>
    <w:rsid w:val="00281FE0"/>
    <w:rsid w:val="002B1155"/>
    <w:rsid w:val="00303686"/>
    <w:rsid w:val="00347E4F"/>
    <w:rsid w:val="00362EA7"/>
    <w:rsid w:val="00396511"/>
    <w:rsid w:val="003A3A28"/>
    <w:rsid w:val="003A4C9D"/>
    <w:rsid w:val="004146F5"/>
    <w:rsid w:val="004A0B32"/>
    <w:rsid w:val="004C3C8C"/>
    <w:rsid w:val="004D0F4E"/>
    <w:rsid w:val="004D4EA8"/>
    <w:rsid w:val="004D5CBB"/>
    <w:rsid w:val="00587013"/>
    <w:rsid w:val="0059562D"/>
    <w:rsid w:val="005D053F"/>
    <w:rsid w:val="005F239F"/>
    <w:rsid w:val="00642A14"/>
    <w:rsid w:val="006C09EF"/>
    <w:rsid w:val="006C2DC8"/>
    <w:rsid w:val="006D0BDA"/>
    <w:rsid w:val="00720D17"/>
    <w:rsid w:val="00733BBB"/>
    <w:rsid w:val="007439CE"/>
    <w:rsid w:val="00763B33"/>
    <w:rsid w:val="007950A7"/>
    <w:rsid w:val="00801D39"/>
    <w:rsid w:val="00881744"/>
    <w:rsid w:val="008B2D24"/>
    <w:rsid w:val="008B2F62"/>
    <w:rsid w:val="008D3591"/>
    <w:rsid w:val="008E0FC3"/>
    <w:rsid w:val="008F4949"/>
    <w:rsid w:val="00917479"/>
    <w:rsid w:val="00930EE5"/>
    <w:rsid w:val="00932375"/>
    <w:rsid w:val="0095485F"/>
    <w:rsid w:val="009945FA"/>
    <w:rsid w:val="009C7BB3"/>
    <w:rsid w:val="00A01C84"/>
    <w:rsid w:val="00A04C8F"/>
    <w:rsid w:val="00A0743C"/>
    <w:rsid w:val="00A119B1"/>
    <w:rsid w:val="00A17BF1"/>
    <w:rsid w:val="00A87844"/>
    <w:rsid w:val="00AE179A"/>
    <w:rsid w:val="00B31D34"/>
    <w:rsid w:val="00B33D71"/>
    <w:rsid w:val="00BA5A26"/>
    <w:rsid w:val="00BC52CE"/>
    <w:rsid w:val="00BC726E"/>
    <w:rsid w:val="00BD4CD8"/>
    <w:rsid w:val="00BD7B33"/>
    <w:rsid w:val="00BE2697"/>
    <w:rsid w:val="00C200EA"/>
    <w:rsid w:val="00C2240B"/>
    <w:rsid w:val="00C93831"/>
    <w:rsid w:val="00C95C16"/>
    <w:rsid w:val="00CA2AE5"/>
    <w:rsid w:val="00CD3AC0"/>
    <w:rsid w:val="00CF7345"/>
    <w:rsid w:val="00D03C56"/>
    <w:rsid w:val="00D14CD5"/>
    <w:rsid w:val="00D71D8C"/>
    <w:rsid w:val="00D811BF"/>
    <w:rsid w:val="00D82061"/>
    <w:rsid w:val="00D95533"/>
    <w:rsid w:val="00E60E6C"/>
    <w:rsid w:val="00E95D73"/>
    <w:rsid w:val="00F060DB"/>
    <w:rsid w:val="00F355F6"/>
    <w:rsid w:val="00F64279"/>
    <w:rsid w:val="00F73CC1"/>
    <w:rsid w:val="00FA5492"/>
    <w:rsid w:val="00FD428D"/>
    <w:rsid w:val="00FE3E13"/>
    <w:rsid w:val="00FE7347"/>
    <w:rsid w:val="00FF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D054A"/>
  <w15:chartTrackingRefBased/>
  <w15:docId w15:val="{2C9B4BF8-AC14-4AB8-81AB-41140549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C0"/>
  </w:style>
  <w:style w:type="paragraph" w:styleId="Footer">
    <w:name w:val="footer"/>
    <w:basedOn w:val="Normal"/>
    <w:link w:val="FooterChar"/>
    <w:uiPriority w:val="99"/>
    <w:unhideWhenUsed/>
    <w:rsid w:val="00CD3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C0"/>
  </w:style>
  <w:style w:type="character" w:styleId="CommentReference">
    <w:name w:val="annotation reference"/>
    <w:basedOn w:val="DefaultParagraphFont"/>
    <w:uiPriority w:val="99"/>
    <w:semiHidden/>
    <w:unhideWhenUsed/>
    <w:rsid w:val="00D82061"/>
    <w:rPr>
      <w:sz w:val="16"/>
      <w:szCs w:val="16"/>
    </w:rPr>
  </w:style>
  <w:style w:type="paragraph" w:styleId="CommentText">
    <w:name w:val="annotation text"/>
    <w:basedOn w:val="Normal"/>
    <w:link w:val="CommentTextChar"/>
    <w:uiPriority w:val="99"/>
    <w:semiHidden/>
    <w:unhideWhenUsed/>
    <w:rsid w:val="00D82061"/>
    <w:pPr>
      <w:spacing w:line="240" w:lineRule="auto"/>
    </w:pPr>
    <w:rPr>
      <w:sz w:val="20"/>
      <w:szCs w:val="20"/>
    </w:rPr>
  </w:style>
  <w:style w:type="character" w:customStyle="1" w:styleId="CommentTextChar">
    <w:name w:val="Comment Text Char"/>
    <w:basedOn w:val="DefaultParagraphFont"/>
    <w:link w:val="CommentText"/>
    <w:uiPriority w:val="99"/>
    <w:semiHidden/>
    <w:rsid w:val="00D82061"/>
    <w:rPr>
      <w:sz w:val="20"/>
      <w:szCs w:val="20"/>
    </w:rPr>
  </w:style>
  <w:style w:type="paragraph" w:styleId="CommentSubject">
    <w:name w:val="annotation subject"/>
    <w:basedOn w:val="CommentText"/>
    <w:next w:val="CommentText"/>
    <w:link w:val="CommentSubjectChar"/>
    <w:uiPriority w:val="99"/>
    <w:semiHidden/>
    <w:unhideWhenUsed/>
    <w:rsid w:val="00D82061"/>
    <w:rPr>
      <w:b/>
      <w:bCs/>
    </w:rPr>
  </w:style>
  <w:style w:type="character" w:customStyle="1" w:styleId="CommentSubjectChar">
    <w:name w:val="Comment Subject Char"/>
    <w:basedOn w:val="CommentTextChar"/>
    <w:link w:val="CommentSubject"/>
    <w:uiPriority w:val="99"/>
    <w:semiHidden/>
    <w:rsid w:val="00D82061"/>
    <w:rPr>
      <w:b/>
      <w:bCs/>
      <w:sz w:val="20"/>
      <w:szCs w:val="20"/>
    </w:rPr>
  </w:style>
  <w:style w:type="paragraph" w:customStyle="1" w:styleId="Default">
    <w:name w:val="Default"/>
    <w:rsid w:val="00A04C8F"/>
    <w:pPr>
      <w:autoSpaceDE w:val="0"/>
      <w:autoSpaceDN w:val="0"/>
      <w:adjustRightInd w:val="0"/>
      <w:spacing w:after="0" w:line="240" w:lineRule="auto"/>
    </w:pPr>
    <w:rPr>
      <w:rFonts w:ascii="Calibri" w:hAnsi="Calibri" w:cs="Calibri"/>
      <w:color w:val="000000"/>
      <w:sz w:val="24"/>
      <w:szCs w:val="24"/>
    </w:rPr>
  </w:style>
  <w:style w:type="character" w:styleId="Hyperlink">
    <w:name w:val="Hyperlink"/>
    <w:uiPriority w:val="99"/>
    <w:rsid w:val="00A01C84"/>
    <w:rPr>
      <w:color w:val="0000FF"/>
      <w:u w:val="single"/>
    </w:rPr>
  </w:style>
  <w:style w:type="character" w:styleId="UnresolvedMention">
    <w:name w:val="Unresolved Mention"/>
    <w:basedOn w:val="DefaultParagraphFont"/>
    <w:uiPriority w:val="99"/>
    <w:semiHidden/>
    <w:unhideWhenUsed/>
    <w:rsid w:val="00D71D8C"/>
    <w:rPr>
      <w:color w:val="605E5C"/>
      <w:shd w:val="clear" w:color="auto" w:fill="E1DFDD"/>
    </w:rPr>
  </w:style>
  <w:style w:type="character" w:customStyle="1" w:styleId="separator">
    <w:name w:val="_separator"/>
    <w:basedOn w:val="DefaultParagraphFont"/>
    <w:rsid w:val="00130C70"/>
  </w:style>
  <w:style w:type="character" w:customStyle="1" w:styleId="group-doi">
    <w:name w:val="group-doi"/>
    <w:basedOn w:val="DefaultParagraphFont"/>
    <w:rsid w:val="00130C70"/>
  </w:style>
  <w:style w:type="paragraph" w:styleId="Revision">
    <w:name w:val="Revision"/>
    <w:hidden/>
    <w:uiPriority w:val="99"/>
    <w:semiHidden/>
    <w:rsid w:val="001124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90/1984-92302021v28n970" TargetMode="External"/><Relationship Id="rId13" Type="http://schemas.openxmlformats.org/officeDocument/2006/relationships/hyperlink" Target="http://dx.doi.org/10.55041/IJSREM11784" TargetMode="External"/><Relationship Id="rId18" Type="http://schemas.openxmlformats.org/officeDocument/2006/relationships/hyperlink" Target="https://doi.org/10.1590/1984-92302021v28n970"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drive.google.com/file/d/161V_FaYR2BnNGCSFUlWPjUSIQzcH04Hq/view?usp=share_link" TargetMode="External"/><Relationship Id="rId12" Type="http://schemas.microsoft.com/office/2018/08/relationships/commentsExtensible" Target="commentsExtensible.xml"/><Relationship Id="rId17" Type="http://schemas.openxmlformats.org/officeDocument/2006/relationships/hyperlink" Target="http://dx.doi.org/10.55041/IJSREM11784" TargetMode="External"/><Relationship Id="rId2" Type="http://schemas.openxmlformats.org/officeDocument/2006/relationships/styles" Target="styles.xml"/><Relationship Id="rId16" Type="http://schemas.openxmlformats.org/officeDocument/2006/relationships/hyperlink" Target="https://www.amazon.com/s/ref=dp_byline_sr_ebooks_2?ie=UTF8&amp;field-author=Peter+A.+Schein&amp;text=Peter+A.+Schein&amp;sort=relevancerank&amp;search-alias=digital-tex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www.amazon.com/s/ref=dp_byline_sr_ebooks_2?ie=UTF8&amp;field-author=Peter+A.+Schein&amp;text=Peter+A.+Schein&amp;sort=relevancerank&amp;search-alias=digital-text" TargetMode="Externa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www.amazon.com/Edgar-H-Schein/e/B000APSBI8/ref=dp_byline_cont_ebooks_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2214</Words>
  <Characters>13553</Characters>
  <Application>Microsoft Office Word</Application>
  <DocSecurity>0</DocSecurity>
  <Lines>246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lemma degefa</dc:creator>
  <cp:keywords/>
  <dc:description/>
  <cp:lastModifiedBy>Kenneth Schmidt</cp:lastModifiedBy>
  <cp:revision>3</cp:revision>
  <dcterms:created xsi:type="dcterms:W3CDTF">2023-09-18T18:03:00Z</dcterms:created>
  <dcterms:modified xsi:type="dcterms:W3CDTF">2023-09-18T18:06:00Z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09c746166d5b604925a212415ae2e7213a20dd07b9a796b633dfcec0538491e8</vt:lpwstr>
  </property>
</Properties>
</file>