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7E0E" w:rsidRDefault="00FD7E0E">
      <w:pPr>
        <w:rPr>
          <w:b/>
        </w:rPr>
      </w:pPr>
      <w:bookmarkStart w:id="0" w:name="_heading=h.gjdgxs" w:colFirst="0" w:colLast="0"/>
      <w:bookmarkEnd w:id="0"/>
    </w:p>
    <w:p w14:paraId="00000002" w14:textId="77777777" w:rsidR="00FD7E0E" w:rsidRDefault="00FD7E0E">
      <w:pPr>
        <w:rPr>
          <w:b/>
        </w:rPr>
      </w:pPr>
    </w:p>
    <w:p w14:paraId="0000000A" w14:textId="77777777" w:rsidR="00FD7E0E" w:rsidRDefault="00FD7E0E">
      <w:pPr>
        <w:rPr>
          <w:b/>
          <w:color w:val="2F5496" w:themeColor="accent5" w:themeShade="BF"/>
          <w:sz w:val="28"/>
          <w:szCs w:val="28"/>
        </w:rPr>
      </w:pPr>
    </w:p>
    <w:p w14:paraId="3728F1A7" w14:textId="77777777" w:rsidR="000D1F11" w:rsidRDefault="000D1F11">
      <w:pPr>
        <w:rPr>
          <w:b/>
          <w:color w:val="2F5496" w:themeColor="accent5" w:themeShade="BF"/>
          <w:sz w:val="28"/>
          <w:szCs w:val="28"/>
        </w:rPr>
      </w:pPr>
    </w:p>
    <w:p w14:paraId="38CB6EB5" w14:textId="77777777" w:rsidR="000D1F11" w:rsidRDefault="000D1F11">
      <w:pPr>
        <w:rPr>
          <w:b/>
          <w:color w:val="2F5496" w:themeColor="accent5" w:themeShade="BF"/>
          <w:sz w:val="28"/>
          <w:szCs w:val="28"/>
        </w:rPr>
      </w:pPr>
    </w:p>
    <w:p w14:paraId="6F62E3D4" w14:textId="77777777" w:rsidR="000D1F11" w:rsidRDefault="000D1F11">
      <w:pPr>
        <w:rPr>
          <w:b/>
        </w:rPr>
      </w:pPr>
    </w:p>
    <w:p w14:paraId="0000000B" w14:textId="77777777" w:rsidR="00FD7E0E" w:rsidRDefault="00FD7E0E">
      <w:pPr>
        <w:rPr>
          <w:b/>
        </w:rPr>
      </w:pPr>
    </w:p>
    <w:p w14:paraId="0000000C" w14:textId="77777777" w:rsidR="00FD7E0E" w:rsidRDefault="00FD7E0E">
      <w:pPr>
        <w:rPr>
          <w:b/>
        </w:rPr>
      </w:pPr>
    </w:p>
    <w:p w14:paraId="0000000D" w14:textId="77777777" w:rsidR="00FD7E0E" w:rsidRDefault="00FD7E0E">
      <w:pPr>
        <w:rPr>
          <w:b/>
        </w:rPr>
      </w:pPr>
    </w:p>
    <w:p w14:paraId="0000000E" w14:textId="32644D2D" w:rsidR="00FD7E0E" w:rsidRDefault="002F2A4A">
      <w:pPr>
        <w:jc w:val="center"/>
      </w:pPr>
      <w:r>
        <w:t>COM 803 Hermeneutics and Communication</w:t>
      </w:r>
    </w:p>
    <w:p w14:paraId="0000000F" w14:textId="77777777" w:rsidR="00FD7E0E" w:rsidRDefault="00FD7E0E">
      <w:pPr>
        <w:jc w:val="center"/>
      </w:pPr>
    </w:p>
    <w:p w14:paraId="00000010" w14:textId="37CF99C4" w:rsidR="00FD7E0E" w:rsidRDefault="000B78F4">
      <w:pPr>
        <w:jc w:val="center"/>
      </w:pPr>
      <w:r>
        <w:t>Katherine Blanc</w:t>
      </w:r>
    </w:p>
    <w:p w14:paraId="00000011" w14:textId="77777777" w:rsidR="00FD7E0E" w:rsidRDefault="00FD7E0E">
      <w:pPr>
        <w:jc w:val="center"/>
      </w:pPr>
    </w:p>
    <w:p w14:paraId="00000012" w14:textId="77777777" w:rsidR="00FD7E0E" w:rsidRDefault="000936F2">
      <w:pPr>
        <w:jc w:val="center"/>
      </w:pPr>
      <w:r>
        <w:t>Omega Graduate School</w:t>
      </w:r>
    </w:p>
    <w:p w14:paraId="00000013" w14:textId="77777777" w:rsidR="00FD7E0E" w:rsidRDefault="00FD7E0E">
      <w:pPr>
        <w:jc w:val="center"/>
      </w:pPr>
    </w:p>
    <w:p w14:paraId="00000014" w14:textId="65E68373" w:rsidR="00FD7E0E" w:rsidRDefault="002F2A4A">
      <w:pPr>
        <w:jc w:val="center"/>
      </w:pPr>
      <w:r>
        <w:t>September 9, 2023</w:t>
      </w:r>
    </w:p>
    <w:p w14:paraId="00000015" w14:textId="77777777" w:rsidR="00FD7E0E" w:rsidRDefault="00FD7E0E">
      <w:pPr>
        <w:jc w:val="center"/>
      </w:pPr>
    </w:p>
    <w:p w14:paraId="00000016" w14:textId="77777777" w:rsidR="00FD7E0E" w:rsidRDefault="00FD7E0E">
      <w:pPr>
        <w:jc w:val="center"/>
      </w:pPr>
    </w:p>
    <w:p w14:paraId="00000017" w14:textId="77777777" w:rsidR="00FD7E0E" w:rsidRDefault="00FD7E0E">
      <w:pPr>
        <w:jc w:val="center"/>
      </w:pPr>
    </w:p>
    <w:p w14:paraId="00000018" w14:textId="77777777" w:rsidR="00FD7E0E" w:rsidRDefault="00FD7E0E">
      <w:pPr>
        <w:jc w:val="center"/>
      </w:pPr>
    </w:p>
    <w:p w14:paraId="00000019" w14:textId="77777777" w:rsidR="00FD7E0E" w:rsidRDefault="00FD7E0E">
      <w:pPr>
        <w:jc w:val="center"/>
      </w:pPr>
    </w:p>
    <w:p w14:paraId="0000001A" w14:textId="77777777" w:rsidR="00FD7E0E" w:rsidRDefault="000936F2">
      <w:pPr>
        <w:jc w:val="center"/>
      </w:pPr>
      <w:r>
        <w:t>Professor</w:t>
      </w:r>
    </w:p>
    <w:p w14:paraId="0000001B" w14:textId="77777777" w:rsidR="00FD7E0E" w:rsidRDefault="00FD7E0E">
      <w:pPr>
        <w:jc w:val="center"/>
      </w:pPr>
    </w:p>
    <w:p w14:paraId="0000001C" w14:textId="77777777" w:rsidR="00FD7E0E" w:rsidRDefault="00FD7E0E">
      <w:pPr>
        <w:jc w:val="center"/>
      </w:pPr>
    </w:p>
    <w:p w14:paraId="0000001D" w14:textId="5D8A310A" w:rsidR="00FD7E0E" w:rsidRDefault="000936F2">
      <w:pPr>
        <w:jc w:val="center"/>
      </w:pPr>
      <w:r>
        <w:t xml:space="preserve">Dr. </w:t>
      </w:r>
      <w:r w:rsidR="002F2A4A">
        <w:t>Ken Schmidt</w:t>
      </w:r>
    </w:p>
    <w:p w14:paraId="0000001E" w14:textId="77777777" w:rsidR="00FD7E0E" w:rsidRDefault="000936F2">
      <w:pPr>
        <w:jc w:val="center"/>
        <w:rPr>
          <w:b/>
        </w:rPr>
      </w:pPr>
      <w:r>
        <w:br w:type="page"/>
      </w:r>
    </w:p>
    <w:p w14:paraId="3116AAB4" w14:textId="77777777" w:rsidR="008A1650" w:rsidRPr="008A1650" w:rsidRDefault="008A1650" w:rsidP="008A1650">
      <w:pPr>
        <w:widowControl w:val="0"/>
        <w:autoSpaceDE w:val="0"/>
        <w:autoSpaceDN w:val="0"/>
        <w:adjustRightInd w:val="0"/>
        <w:spacing w:after="240" w:line="340" w:lineRule="atLeast"/>
        <w:rPr>
          <w:rFonts w:asciiTheme="minorHAnsi" w:hAnsiTheme="minorHAnsi" w:cstheme="minorHAnsi"/>
          <w:color w:val="000000"/>
        </w:rPr>
      </w:pPr>
      <w:r w:rsidRPr="008A1650">
        <w:rPr>
          <w:rFonts w:asciiTheme="minorHAnsi" w:hAnsiTheme="minorHAnsi" w:cstheme="minorHAnsi"/>
          <w:b/>
          <w:bCs/>
          <w:color w:val="000000"/>
        </w:rPr>
        <w:lastRenderedPageBreak/>
        <w:t xml:space="preserve">Assignment #2 – Developmental Readings </w:t>
      </w:r>
    </w:p>
    <w:p w14:paraId="4D9F8199" w14:textId="77777777" w:rsidR="008A1650" w:rsidRPr="008A1650" w:rsidRDefault="008A1650" w:rsidP="008A1650">
      <w:pPr>
        <w:widowControl w:val="0"/>
        <w:autoSpaceDE w:val="0"/>
        <w:autoSpaceDN w:val="0"/>
        <w:adjustRightInd w:val="0"/>
        <w:spacing w:after="240" w:line="340" w:lineRule="atLeast"/>
        <w:rPr>
          <w:rFonts w:asciiTheme="minorHAnsi" w:hAnsiTheme="minorHAnsi" w:cstheme="minorHAnsi"/>
          <w:color w:val="000000"/>
        </w:rPr>
      </w:pPr>
      <w:r w:rsidRPr="008A1650">
        <w:rPr>
          <w:rFonts w:asciiTheme="minorHAnsi" w:hAnsiTheme="minorHAnsi" w:cstheme="minorHAnsi"/>
          <w:color w:val="000000"/>
        </w:rPr>
        <w:t xml:space="preserve">1. Create Developmental Readings from seminal sources and scholarly peer-reviewed journal articles. Review the instructions for Assignment #3, the course essential elements, and course readings to identify selections of books and journals to create entries. </w:t>
      </w:r>
    </w:p>
    <w:p w14:paraId="7B3BABFC" w14:textId="77777777" w:rsidR="008A1650" w:rsidRDefault="008A1650" w:rsidP="008A1650">
      <w:pPr>
        <w:widowControl w:val="0"/>
        <w:autoSpaceDE w:val="0"/>
        <w:autoSpaceDN w:val="0"/>
        <w:adjustRightInd w:val="0"/>
        <w:spacing w:after="240" w:line="340" w:lineRule="atLeast"/>
        <w:rPr>
          <w:rFonts w:ascii="Times Roman" w:hAnsi="Times Roman" w:cs="Times Roman"/>
          <w:color w:val="000000"/>
        </w:rPr>
      </w:pPr>
      <w:r w:rsidRPr="008A1650">
        <w:rPr>
          <w:rFonts w:asciiTheme="minorHAnsi" w:hAnsiTheme="minorHAnsi" w:cstheme="minorHAnsi"/>
          <w:color w:val="000000"/>
        </w:rPr>
        <w:t>a. Refer to the "</w:t>
      </w:r>
      <w:r w:rsidRPr="008A1650">
        <w:rPr>
          <w:rFonts w:asciiTheme="minorHAnsi" w:hAnsiTheme="minorHAnsi" w:cstheme="minorHAnsi"/>
          <w:b/>
          <w:bCs/>
          <w:color w:val="000000"/>
        </w:rPr>
        <w:t>Student Guide to Developmental Readings</w:t>
      </w:r>
      <w:r w:rsidRPr="008A1650">
        <w:rPr>
          <w:rFonts w:asciiTheme="minorHAnsi" w:hAnsiTheme="minorHAnsi" w:cstheme="minorHAnsi"/>
          <w:color w:val="000000"/>
        </w:rPr>
        <w:t xml:space="preserve">" in the </w:t>
      </w:r>
      <w:r w:rsidRPr="008A1650">
        <w:rPr>
          <w:rFonts w:asciiTheme="minorHAnsi" w:hAnsiTheme="minorHAnsi" w:cstheme="minorHAnsi"/>
          <w:b/>
          <w:bCs/>
          <w:color w:val="000000"/>
        </w:rPr>
        <w:t xml:space="preserve">General Helps </w:t>
      </w:r>
      <w:r w:rsidRPr="008A1650">
        <w:rPr>
          <w:rFonts w:asciiTheme="minorHAnsi" w:hAnsiTheme="minorHAnsi" w:cstheme="minorHAnsi"/>
          <w:color w:val="000000"/>
        </w:rPr>
        <w:t xml:space="preserve">folder for updated information on </w:t>
      </w:r>
      <w:r w:rsidRPr="008A1650">
        <w:rPr>
          <w:rFonts w:asciiTheme="minorHAnsi" w:hAnsiTheme="minorHAnsi" w:cstheme="minorHAnsi"/>
          <w:i/>
          <w:iCs/>
          <w:color w:val="000000"/>
        </w:rPr>
        <w:t>sample comments</w:t>
      </w:r>
      <w:r w:rsidRPr="008A1650">
        <w:rPr>
          <w:rFonts w:asciiTheme="minorHAnsi" w:hAnsiTheme="minorHAnsi" w:cstheme="minorHAnsi"/>
          <w:color w:val="000000"/>
        </w:rPr>
        <w:t xml:space="preserve">, </w:t>
      </w:r>
      <w:r w:rsidRPr="008A1650">
        <w:rPr>
          <w:rFonts w:asciiTheme="minorHAnsi" w:hAnsiTheme="minorHAnsi" w:cstheme="minorHAnsi"/>
          <w:i/>
          <w:iCs/>
          <w:color w:val="000000"/>
        </w:rPr>
        <w:t>the grading rubric</w:t>
      </w:r>
      <w:r w:rsidRPr="008A1650">
        <w:rPr>
          <w:rFonts w:asciiTheme="minorHAnsi" w:hAnsiTheme="minorHAnsi" w:cstheme="minorHAnsi"/>
          <w:color w:val="000000"/>
        </w:rPr>
        <w:t xml:space="preserve">, and </w:t>
      </w:r>
      <w:r w:rsidRPr="008A1650">
        <w:rPr>
          <w:rFonts w:asciiTheme="minorHAnsi" w:hAnsiTheme="minorHAnsi" w:cstheme="minorHAnsi"/>
          <w:i/>
          <w:iCs/>
          <w:color w:val="000000"/>
        </w:rPr>
        <w:t xml:space="preserve">key definitions </w:t>
      </w:r>
      <w:r w:rsidRPr="008A1650">
        <w:rPr>
          <w:rFonts w:asciiTheme="minorHAnsi" w:hAnsiTheme="minorHAnsi" w:cstheme="minorHAnsi"/>
          <w:color w:val="000000"/>
        </w:rPr>
        <w:t>related to developmental readings.</w:t>
      </w:r>
      <w:r>
        <w:rPr>
          <w:rFonts w:ascii="Arial" w:hAnsi="Arial" w:cs="Arial"/>
          <w:color w:val="000000"/>
          <w:sz w:val="29"/>
          <w:szCs w:val="29"/>
        </w:rPr>
        <w:t xml:space="preserve"> </w:t>
      </w:r>
    </w:p>
    <w:p w14:paraId="2F211DD1" w14:textId="45DFADAD" w:rsidR="00D8135E" w:rsidRPr="00D8135E" w:rsidRDefault="00D8135E" w:rsidP="00D8135E">
      <w:pPr>
        <w:pStyle w:val="Heading3"/>
        <w:spacing w:line="276" w:lineRule="auto"/>
        <w:rPr>
          <w:b w:val="0"/>
        </w:rPr>
      </w:pPr>
    </w:p>
    <w:p w14:paraId="00000029" w14:textId="3AC9D305" w:rsidR="00FD7E0E" w:rsidRDefault="000936F2" w:rsidP="00C3625F">
      <w:pPr>
        <w:pStyle w:val="Heading3"/>
        <w:spacing w:after="0" w:line="276" w:lineRule="auto"/>
        <w:rPr>
          <w:rFonts w:ascii="Arial" w:eastAsia="Arial" w:hAnsi="Arial" w:cs="Arial"/>
          <w:sz w:val="22"/>
          <w:szCs w:val="22"/>
        </w:rPr>
      </w:pPr>
      <w:r>
        <w:rPr>
          <w:rFonts w:ascii="Arial" w:eastAsia="Arial" w:hAnsi="Arial" w:cs="Arial"/>
          <w:sz w:val="22"/>
          <w:szCs w:val="22"/>
        </w:rPr>
        <w:t xml:space="preserve"> </w:t>
      </w:r>
    </w:p>
    <w:p w14:paraId="0000002A" w14:textId="77777777" w:rsidR="00FD7E0E" w:rsidRDefault="00FD7E0E">
      <w:pPr>
        <w:spacing w:line="480" w:lineRule="auto"/>
        <w:ind w:left="720" w:hanging="720"/>
        <w:jc w:val="both"/>
        <w:rPr>
          <w:b/>
        </w:rPr>
      </w:pPr>
    </w:p>
    <w:p w14:paraId="115F6E27" w14:textId="77777777" w:rsidR="00860B41" w:rsidRDefault="00860B41">
      <w:r>
        <w:br w:type="page"/>
      </w:r>
    </w:p>
    <w:p w14:paraId="19514903" w14:textId="77777777" w:rsidR="007B77DC" w:rsidRDefault="000936F2" w:rsidP="007B77DC">
      <w:pPr>
        <w:spacing w:line="480" w:lineRule="auto"/>
      </w:pPr>
      <w:r>
        <w:rPr>
          <w:b/>
        </w:rPr>
        <w:lastRenderedPageBreak/>
        <w:t xml:space="preserve">Source One: </w:t>
      </w:r>
      <w:r w:rsidR="007B77DC">
        <w:rPr>
          <w:b/>
        </w:rPr>
        <w:t xml:space="preserve"> </w:t>
      </w:r>
      <w:r w:rsidR="007B77DC" w:rsidRPr="00927D06">
        <w:t>Colibaba, A., Skinner, M., &amp; Russell, E. (2022)</w:t>
      </w:r>
      <w:r w:rsidR="007B77DC">
        <w:t>. Supporting Older Volunteers &amp;</w:t>
      </w:r>
    </w:p>
    <w:p w14:paraId="0000002C" w14:textId="5E6AABB7" w:rsidR="00FD7E0E" w:rsidRPr="007B77DC" w:rsidRDefault="007B77DC" w:rsidP="007B77DC">
      <w:pPr>
        <w:spacing w:line="480" w:lineRule="auto"/>
        <w:ind w:left="720"/>
        <w:jc w:val="both"/>
      </w:pPr>
      <w:r w:rsidRPr="00927D06">
        <w:t>Sustaining Volunteer-Based Programs in Rural Communities.</w:t>
      </w:r>
      <w:r>
        <w:t xml:space="preserve"> </w:t>
      </w:r>
      <w:r w:rsidRPr="00664BA9">
        <w:rPr>
          <w:i/>
        </w:rPr>
        <w:t>Trent Center for Aging &amp; Societies.</w:t>
      </w:r>
    </w:p>
    <w:p w14:paraId="0000002D" w14:textId="77777777" w:rsidR="00FD7E0E" w:rsidRDefault="000936F2">
      <w:pPr>
        <w:spacing w:line="480" w:lineRule="auto"/>
        <w:ind w:left="720"/>
        <w:rPr>
          <w:i/>
        </w:rPr>
      </w:pPr>
      <w:r>
        <w:rPr>
          <w:b/>
        </w:rPr>
        <w:t xml:space="preserve">Comment 1:  </w:t>
      </w:r>
    </w:p>
    <w:p w14:paraId="0000002E" w14:textId="162BBF31" w:rsidR="00FD7E0E" w:rsidRDefault="000936F2">
      <w:pPr>
        <w:spacing w:line="480" w:lineRule="auto"/>
        <w:ind w:left="1440"/>
        <w:rPr>
          <w:b/>
        </w:rPr>
      </w:pPr>
      <w:r>
        <w:rPr>
          <w:b/>
        </w:rPr>
        <w:t>Quote/Paraphrase</w:t>
      </w:r>
      <w:proofErr w:type="gramStart"/>
      <w:r>
        <w:rPr>
          <w:b/>
        </w:rPr>
        <w:t xml:space="preserve">:  </w:t>
      </w:r>
      <w:r w:rsidR="00931767">
        <w:rPr>
          <w:b/>
        </w:rPr>
        <w:t>“</w:t>
      </w:r>
      <w:proofErr w:type="gramEnd"/>
      <w:r w:rsidR="008369AE" w:rsidRPr="008369AE">
        <w:t>Rural communities, where populations are aging rapidly, are often challenged to support their older residents, relying on the voluntary sector to provide essential services (Davies et al., 2018)</w:t>
      </w:r>
      <w:r w:rsidR="007429F1">
        <w:t>”</w:t>
      </w:r>
      <w:r w:rsidR="008369AE">
        <w:t xml:space="preserve"> (Colibaba, 2022, p. 2)</w:t>
      </w:r>
      <w:r w:rsidR="00931767">
        <w:t>.</w:t>
      </w:r>
    </w:p>
    <w:p w14:paraId="0000002F" w14:textId="77777777" w:rsidR="00FD7E0E" w:rsidRDefault="00FD7E0E">
      <w:pPr>
        <w:spacing w:line="480" w:lineRule="auto"/>
        <w:ind w:left="1440"/>
      </w:pPr>
    </w:p>
    <w:p w14:paraId="00000030" w14:textId="233F17A8" w:rsidR="00FD7E0E" w:rsidRPr="003B5543" w:rsidRDefault="000936F2">
      <w:pPr>
        <w:spacing w:line="480" w:lineRule="auto"/>
        <w:ind w:left="1440"/>
      </w:pPr>
      <w:r>
        <w:rPr>
          <w:b/>
        </w:rPr>
        <w:t>Essential Element:</w:t>
      </w:r>
      <w:r w:rsidR="003B5543">
        <w:rPr>
          <w:b/>
        </w:rPr>
        <w:t xml:space="preserve">  </w:t>
      </w:r>
      <w:r w:rsidR="003B5543">
        <w:t xml:space="preserve">This comment relates to the element of </w:t>
      </w:r>
      <w:r w:rsidR="00BC04A5">
        <w:t>Reading Techniques for Scholarly Research</w:t>
      </w:r>
      <w:r w:rsidR="003B5543">
        <w:t>.</w:t>
      </w:r>
    </w:p>
    <w:p w14:paraId="00000031" w14:textId="77777777" w:rsidR="00FD7E0E" w:rsidRDefault="00FD7E0E">
      <w:pPr>
        <w:spacing w:line="480" w:lineRule="auto"/>
        <w:ind w:left="1440"/>
        <w:rPr>
          <w:b/>
        </w:rPr>
      </w:pPr>
    </w:p>
    <w:p w14:paraId="00000032" w14:textId="10B441A2" w:rsidR="00FD7E0E" w:rsidRPr="009D6F93" w:rsidRDefault="000936F2">
      <w:pPr>
        <w:spacing w:line="480" w:lineRule="auto"/>
        <w:ind w:left="1440"/>
      </w:pPr>
      <w:r>
        <w:rPr>
          <w:b/>
        </w:rPr>
        <w:t xml:space="preserve">Additive/Variant Analysis: </w:t>
      </w:r>
      <w:r w:rsidR="009D6F93">
        <w:rPr>
          <w:b/>
        </w:rPr>
        <w:t xml:space="preserve"> </w:t>
      </w:r>
      <w:r w:rsidR="009D6F93">
        <w:t>This comment is additive to my argument.</w:t>
      </w:r>
    </w:p>
    <w:p w14:paraId="00000033" w14:textId="77777777" w:rsidR="00FD7E0E" w:rsidRDefault="00FD7E0E">
      <w:pPr>
        <w:spacing w:line="480" w:lineRule="auto"/>
        <w:ind w:left="1440"/>
      </w:pPr>
    </w:p>
    <w:p w14:paraId="00000034" w14:textId="7B6284CE" w:rsidR="00FD7E0E" w:rsidRDefault="000936F2">
      <w:pPr>
        <w:spacing w:line="480" w:lineRule="auto"/>
        <w:ind w:left="1440"/>
      </w:pPr>
      <w:r>
        <w:rPr>
          <w:b/>
        </w:rPr>
        <w:t xml:space="preserve">Contextualization: </w:t>
      </w:r>
      <w:r>
        <w:t xml:space="preserve"> </w:t>
      </w:r>
      <w:r w:rsidR="00702AD4">
        <w:t xml:space="preserve">In my volunteer work with the Hospital Foundation, </w:t>
      </w:r>
      <w:proofErr w:type="gramStart"/>
      <w:r w:rsidR="00702AD4">
        <w:t>I’ve</w:t>
      </w:r>
      <w:proofErr w:type="gramEnd"/>
      <w:r w:rsidR="00702AD4">
        <w:t xml:space="preserve"> witnessed </w:t>
      </w:r>
      <w:del w:id="1" w:author="Kenneth Schmidt" w:date="2023-09-12T12:10:00Z">
        <w:r w:rsidR="00702AD4" w:rsidDel="0020099D">
          <w:delText>the challenges that our healthcare district faces</w:delText>
        </w:r>
      </w:del>
      <w:ins w:id="2" w:author="Kenneth Schmidt" w:date="2023-09-12T12:10:00Z">
        <w:r w:rsidR="0020099D">
          <w:t>our healthcare district's challenges</w:t>
        </w:r>
      </w:ins>
      <w:r w:rsidR="00702AD4">
        <w:t xml:space="preserve"> in providing adequate services to our older residents.</w:t>
      </w:r>
      <w:r w:rsidR="00260132">
        <w:t xml:space="preserve">  This is whe</w:t>
      </w:r>
      <w:r w:rsidR="00A81B24">
        <w:t xml:space="preserve">re </w:t>
      </w:r>
      <w:del w:id="3" w:author="Kenneth Schmidt" w:date="2023-09-12T12:10:00Z">
        <w:r w:rsidR="00A81B24" w:rsidDel="0020099D">
          <w:delText xml:space="preserve">older </w:delText>
        </w:r>
      </w:del>
      <w:ins w:id="4" w:author="Kenneth Schmidt" w:date="2023-09-12T12:10:00Z">
        <w:r w:rsidR="0020099D">
          <w:t>more senior</w:t>
        </w:r>
        <w:r w:rsidR="0020099D">
          <w:t xml:space="preserve"> </w:t>
        </w:r>
      </w:ins>
      <w:r w:rsidR="00A81B24">
        <w:t>volunteers</w:t>
      </w:r>
      <w:r w:rsidR="00260132">
        <w:t xml:space="preserve"> can support</w:t>
      </w:r>
      <w:r w:rsidR="00A81B24">
        <w:t>,</w:t>
      </w:r>
      <w:r w:rsidR="00260132">
        <w:t xml:space="preserve"> not only their</w:t>
      </w:r>
      <w:r w:rsidR="00BE1B1A">
        <w:t xml:space="preserve"> rural</w:t>
      </w:r>
      <w:r w:rsidR="00D70A13">
        <w:t xml:space="preserve"> communities</w:t>
      </w:r>
      <w:del w:id="5" w:author="Kenneth Schmidt" w:date="2023-09-12T12:10:00Z">
        <w:r w:rsidR="00D70A13" w:rsidDel="0020099D">
          <w:delText>,</w:delText>
        </w:r>
      </w:del>
      <w:r w:rsidR="00260132">
        <w:t xml:space="preserve"> but their own psycho-social wellbeing as they derive me</w:t>
      </w:r>
      <w:r w:rsidR="00A624AD">
        <w:t>aning and purpose from</w:t>
      </w:r>
      <w:r w:rsidR="00260132">
        <w:t xml:space="preserve"> remaining engaged in hands-on volunteer work.</w:t>
      </w:r>
    </w:p>
    <w:p w14:paraId="00000035" w14:textId="77777777" w:rsidR="00FD7E0E" w:rsidRDefault="00FD7E0E">
      <w:pPr>
        <w:spacing w:line="480" w:lineRule="auto"/>
        <w:ind w:left="1440"/>
      </w:pPr>
    </w:p>
    <w:p w14:paraId="00000036" w14:textId="77777777" w:rsidR="00FD7E0E" w:rsidRDefault="00FD7E0E">
      <w:pPr>
        <w:spacing w:line="480" w:lineRule="auto"/>
        <w:ind w:left="1440"/>
      </w:pPr>
    </w:p>
    <w:p w14:paraId="00000037" w14:textId="35BF284C" w:rsidR="00FD7E0E" w:rsidRDefault="000936F2">
      <w:pPr>
        <w:spacing w:line="480" w:lineRule="auto"/>
        <w:ind w:left="720"/>
        <w:rPr>
          <w:b/>
        </w:rPr>
      </w:pPr>
      <w:r>
        <w:rPr>
          <w:b/>
        </w:rPr>
        <w:t>Comment 2:</w:t>
      </w:r>
      <w:r w:rsidR="003D586A">
        <w:rPr>
          <w:b/>
        </w:rPr>
        <w:t xml:space="preserve">  </w:t>
      </w:r>
    </w:p>
    <w:p w14:paraId="00000038" w14:textId="63B6D1F8" w:rsidR="00FD7E0E" w:rsidRPr="000949CC" w:rsidRDefault="000936F2">
      <w:pPr>
        <w:spacing w:line="480" w:lineRule="auto"/>
        <w:ind w:left="1440"/>
      </w:pPr>
      <w:r>
        <w:rPr>
          <w:b/>
        </w:rPr>
        <w:lastRenderedPageBreak/>
        <w:t>Quote/Paraphrase</w:t>
      </w:r>
      <w:proofErr w:type="gramStart"/>
      <w:r w:rsidR="000949CC">
        <w:rPr>
          <w:b/>
        </w:rPr>
        <w:t xml:space="preserve">:  </w:t>
      </w:r>
      <w:r w:rsidR="000949CC">
        <w:t>“</w:t>
      </w:r>
      <w:proofErr w:type="gramEnd"/>
      <w:r w:rsidR="000949CC" w:rsidRPr="00531A7B">
        <w:t xml:space="preserve">Older peoples’ heightened vulnerabilities to COVID-19 have raised awareness about the need for isolated rural older adults to maintain social connections. To support this challenge, rural volunteer-based programs offer support for isolated residents and opportunities for participation and social </w:t>
      </w:r>
      <w:r w:rsidR="000949CC">
        <w:t>networking through volunteering” (Colibaba (2022), p. 3).</w:t>
      </w:r>
    </w:p>
    <w:p w14:paraId="00000039" w14:textId="77777777" w:rsidR="00FD7E0E" w:rsidRDefault="00FD7E0E">
      <w:pPr>
        <w:spacing w:line="480" w:lineRule="auto"/>
        <w:ind w:left="1440"/>
      </w:pPr>
    </w:p>
    <w:p w14:paraId="0000003A" w14:textId="19FAFCFC" w:rsidR="00FD7E0E" w:rsidRPr="00745F7F" w:rsidRDefault="000936F2">
      <w:pPr>
        <w:spacing w:line="480" w:lineRule="auto"/>
        <w:ind w:left="1440"/>
      </w:pPr>
      <w:r>
        <w:rPr>
          <w:b/>
        </w:rPr>
        <w:t>Essential Element:</w:t>
      </w:r>
      <w:r w:rsidR="00745F7F">
        <w:rPr>
          <w:b/>
        </w:rPr>
        <w:t xml:space="preserve">  </w:t>
      </w:r>
      <w:r w:rsidR="00745F7F">
        <w:t xml:space="preserve">This comment relates to the </w:t>
      </w:r>
      <w:r w:rsidR="00DE4A95">
        <w:t xml:space="preserve">essential </w:t>
      </w:r>
      <w:r w:rsidR="00745F7F">
        <w:t xml:space="preserve">element of </w:t>
      </w:r>
      <w:r w:rsidR="00756378">
        <w:t>Reading Techniques for Scholarly Research</w:t>
      </w:r>
      <w:r w:rsidR="00745F7F">
        <w:t>.</w:t>
      </w:r>
    </w:p>
    <w:p w14:paraId="0000003B" w14:textId="77777777" w:rsidR="00FD7E0E" w:rsidRDefault="00FD7E0E">
      <w:pPr>
        <w:spacing w:line="480" w:lineRule="auto"/>
        <w:ind w:left="1440"/>
        <w:rPr>
          <w:b/>
        </w:rPr>
      </w:pPr>
    </w:p>
    <w:p w14:paraId="0000003C" w14:textId="02D2DED2" w:rsidR="00FD7E0E" w:rsidRPr="00745F7F" w:rsidRDefault="000936F2">
      <w:pPr>
        <w:spacing w:line="480" w:lineRule="auto"/>
        <w:ind w:left="1440"/>
      </w:pPr>
      <w:r>
        <w:rPr>
          <w:b/>
        </w:rPr>
        <w:t>Additive/Variant Analysis:</w:t>
      </w:r>
      <w:r w:rsidR="00745F7F">
        <w:rPr>
          <w:b/>
        </w:rPr>
        <w:t xml:space="preserve">  </w:t>
      </w:r>
      <w:r w:rsidR="00745F7F">
        <w:t>This comment is additive to my chosen argument.</w:t>
      </w:r>
    </w:p>
    <w:p w14:paraId="0000003D" w14:textId="77777777" w:rsidR="00FD7E0E" w:rsidRDefault="00FD7E0E">
      <w:pPr>
        <w:spacing w:line="480" w:lineRule="auto"/>
        <w:ind w:left="1440"/>
      </w:pPr>
    </w:p>
    <w:p w14:paraId="0000003E" w14:textId="43B818F4" w:rsidR="00FD7E0E" w:rsidRPr="00D14FE0" w:rsidRDefault="000936F2">
      <w:pPr>
        <w:spacing w:line="480" w:lineRule="auto"/>
        <w:ind w:left="1440"/>
      </w:pPr>
      <w:r>
        <w:rPr>
          <w:b/>
        </w:rPr>
        <w:t xml:space="preserve">Contextualization: </w:t>
      </w:r>
      <w:r w:rsidR="00745F7F">
        <w:rPr>
          <w:b/>
        </w:rPr>
        <w:t xml:space="preserve"> </w:t>
      </w:r>
      <w:r w:rsidR="00D14FE0">
        <w:t>While our healthcare district was concerned about the safety of our Foundation’s older volunteers, accommodations were made because the district leaders wanted Foundation members to remain connected to our community.  Thus, they permitted Zoom meetings and approved adaptive ways for us to host our Tree of Lights fundraising event.</w:t>
      </w:r>
    </w:p>
    <w:p w14:paraId="23D56D20" w14:textId="77777777" w:rsidR="00A36EA6" w:rsidRDefault="00A36EA6" w:rsidP="00A36EA6">
      <w:pPr>
        <w:spacing w:line="480" w:lineRule="auto"/>
        <w:ind w:left="720"/>
        <w:rPr>
          <w:b/>
        </w:rPr>
      </w:pPr>
    </w:p>
    <w:p w14:paraId="26D67FF6" w14:textId="640B62AD" w:rsidR="00A36EA6" w:rsidRDefault="00A36EA6" w:rsidP="00A36EA6">
      <w:pPr>
        <w:spacing w:line="480" w:lineRule="auto"/>
        <w:ind w:left="720"/>
        <w:rPr>
          <w:i/>
        </w:rPr>
      </w:pPr>
      <w:r>
        <w:rPr>
          <w:b/>
        </w:rPr>
        <w:t xml:space="preserve">Comment 3:  </w:t>
      </w:r>
    </w:p>
    <w:p w14:paraId="0DF7B5A5" w14:textId="6C1EFCBA" w:rsidR="00A36EA6" w:rsidRDefault="00A36EA6" w:rsidP="00A36EA6">
      <w:pPr>
        <w:spacing w:line="480" w:lineRule="auto"/>
        <w:ind w:left="1440"/>
        <w:rPr>
          <w:b/>
        </w:rPr>
      </w:pPr>
      <w:r>
        <w:rPr>
          <w:b/>
        </w:rPr>
        <w:t>Quote/Paraphrase</w:t>
      </w:r>
      <w:proofErr w:type="gramStart"/>
      <w:r>
        <w:rPr>
          <w:b/>
        </w:rPr>
        <w:t>:  “</w:t>
      </w:r>
      <w:proofErr w:type="gramEnd"/>
      <w:r w:rsidR="001E57A5">
        <w:t>O</w:t>
      </w:r>
      <w:r w:rsidR="001E57A5" w:rsidRPr="001E57A5">
        <w:t>lder volunteers may positively influence the sustainability of rural communities – ensuring not only the sustainability of the rural economy and services</w:t>
      </w:r>
      <w:del w:id="6" w:author="Kenneth Schmidt" w:date="2023-09-12T12:10:00Z">
        <w:r w:rsidR="001E57A5" w:rsidRPr="001E57A5" w:rsidDel="0020099D">
          <w:delText>,</w:delText>
        </w:r>
      </w:del>
      <w:r w:rsidR="001E57A5" w:rsidRPr="001E57A5">
        <w:t xml:space="preserve"> but also facilitating aging in place and lessening the likelihood that older rural residents become stuck in place</w:t>
      </w:r>
      <w:r>
        <w:t>” (Colibaba, 2022, p. 2).</w:t>
      </w:r>
    </w:p>
    <w:p w14:paraId="73003409" w14:textId="77777777" w:rsidR="00A36EA6" w:rsidRDefault="00A36EA6" w:rsidP="00A36EA6">
      <w:pPr>
        <w:spacing w:line="480" w:lineRule="auto"/>
        <w:ind w:left="1440"/>
      </w:pPr>
    </w:p>
    <w:p w14:paraId="69D926D7" w14:textId="17084B42" w:rsidR="00A36EA6" w:rsidRPr="003B5543" w:rsidRDefault="00A36EA6" w:rsidP="00A36EA6">
      <w:pPr>
        <w:spacing w:line="480" w:lineRule="auto"/>
        <w:ind w:left="1440"/>
      </w:pPr>
      <w:r>
        <w:rPr>
          <w:b/>
        </w:rPr>
        <w:lastRenderedPageBreak/>
        <w:t xml:space="preserve">Essential Element:  </w:t>
      </w:r>
      <w:r>
        <w:t xml:space="preserve">This comment relates to the element of </w:t>
      </w:r>
      <w:r w:rsidR="007F7482">
        <w:t>Interpretive Methods in Social Research</w:t>
      </w:r>
      <w:r>
        <w:t>.</w:t>
      </w:r>
    </w:p>
    <w:p w14:paraId="4AB403C3" w14:textId="77777777" w:rsidR="00A36EA6" w:rsidRDefault="00A36EA6" w:rsidP="00A36EA6">
      <w:pPr>
        <w:spacing w:line="480" w:lineRule="auto"/>
        <w:ind w:left="1440"/>
        <w:rPr>
          <w:b/>
        </w:rPr>
      </w:pPr>
    </w:p>
    <w:p w14:paraId="77011AC4" w14:textId="77777777" w:rsidR="00A36EA6" w:rsidRPr="009D6F93" w:rsidRDefault="00A36EA6" w:rsidP="00A36EA6">
      <w:pPr>
        <w:spacing w:line="480" w:lineRule="auto"/>
        <w:ind w:left="1440"/>
      </w:pPr>
      <w:r>
        <w:rPr>
          <w:b/>
        </w:rPr>
        <w:t xml:space="preserve">Additive/Variant Analysis:  </w:t>
      </w:r>
      <w:r>
        <w:t>This comment is additive to my argument.</w:t>
      </w:r>
    </w:p>
    <w:p w14:paraId="006CC39F" w14:textId="77777777" w:rsidR="00A36EA6" w:rsidRDefault="00A36EA6" w:rsidP="00A36EA6">
      <w:pPr>
        <w:spacing w:line="480" w:lineRule="auto"/>
        <w:ind w:left="1440"/>
      </w:pPr>
    </w:p>
    <w:p w14:paraId="0000003F" w14:textId="5A004180" w:rsidR="00FD7E0E" w:rsidRDefault="00A36EA6" w:rsidP="00A36EA6">
      <w:pPr>
        <w:spacing w:line="480" w:lineRule="auto"/>
        <w:ind w:left="1440"/>
      </w:pPr>
      <w:r>
        <w:rPr>
          <w:b/>
        </w:rPr>
        <w:t xml:space="preserve">Contextualization: </w:t>
      </w:r>
      <w:r>
        <w:t xml:space="preserve"> </w:t>
      </w:r>
      <w:r w:rsidR="00316BEB">
        <w:t xml:space="preserve">Our older volunteers (in the Foundation) make tremendous contributions to our community.  Their sense of purpose and meaning </w:t>
      </w:r>
      <w:del w:id="7" w:author="Kenneth Schmidt" w:date="2023-09-12T12:11:00Z">
        <w:r w:rsidR="00316BEB" w:rsidDel="0020099D">
          <w:delText xml:space="preserve">equate </w:delText>
        </w:r>
      </w:del>
      <w:ins w:id="8" w:author="Kenneth Schmidt" w:date="2023-09-12T12:11:00Z">
        <w:r w:rsidR="0020099D">
          <w:t>equates</w:t>
        </w:r>
        <w:r w:rsidR="0020099D">
          <w:t xml:space="preserve"> </w:t>
        </w:r>
      </w:ins>
      <w:r w:rsidR="00316BEB">
        <w:t xml:space="preserve">to greater </w:t>
      </w:r>
      <w:del w:id="9" w:author="Kenneth Schmidt" w:date="2023-09-12T12:10:00Z">
        <w:r w:rsidR="00316BEB" w:rsidDel="0020099D">
          <w:delText>wellbeing</w:delText>
        </w:r>
      </w:del>
      <w:ins w:id="10" w:author="Kenneth Schmidt" w:date="2023-09-12T12:10:00Z">
        <w:r w:rsidR="0020099D">
          <w:t>well-being</w:t>
        </w:r>
      </w:ins>
      <w:r w:rsidR="00316BEB">
        <w:t xml:space="preserve">, as </w:t>
      </w:r>
      <w:proofErr w:type="gramStart"/>
      <w:r w:rsidR="00316BEB">
        <w:t>I’ve</w:t>
      </w:r>
      <w:proofErr w:type="gramEnd"/>
      <w:r w:rsidR="00316BEB">
        <w:t xml:space="preserve"> seen by the way they are </w:t>
      </w:r>
      <w:r w:rsidR="00EA3754">
        <w:t>aging</w:t>
      </w:r>
      <w:r w:rsidR="00316BEB">
        <w:t xml:space="preserve"> in place</w:t>
      </w:r>
      <w:r w:rsidR="00EA3754">
        <w:t xml:space="preserve"> and remaining vibrant</w:t>
      </w:r>
      <w:r w:rsidR="00316BEB">
        <w:t>.</w:t>
      </w:r>
    </w:p>
    <w:p w14:paraId="5B8C0CDE" w14:textId="77777777" w:rsidR="00A36EA6" w:rsidRDefault="00A36EA6">
      <w:pPr>
        <w:spacing w:line="480" w:lineRule="auto"/>
        <w:ind w:left="1440"/>
      </w:pPr>
    </w:p>
    <w:p w14:paraId="1E7BF3B7" w14:textId="77777777" w:rsidR="00812641" w:rsidRDefault="000936F2" w:rsidP="00812641">
      <w:pPr>
        <w:spacing w:line="480" w:lineRule="auto"/>
      </w:pPr>
      <w:r>
        <w:rPr>
          <w:b/>
        </w:rPr>
        <w:t>Source Two:</w:t>
      </w:r>
      <w:r w:rsidR="00812641">
        <w:rPr>
          <w:b/>
        </w:rPr>
        <w:t xml:space="preserve">  </w:t>
      </w:r>
      <w:r w:rsidR="00812641">
        <w:t>To</w:t>
      </w:r>
      <w:r w:rsidR="00812641" w:rsidRPr="008E329F">
        <w:t xml:space="preserve">, R. </w:t>
      </w:r>
      <w:r w:rsidR="00812641">
        <w:t xml:space="preserve">(2020). </w:t>
      </w:r>
      <w:r w:rsidR="00812641" w:rsidRPr="008E329F">
        <w:t>A P</w:t>
      </w:r>
      <w:r w:rsidR="00812641">
        <w:t xml:space="preserve">ractical Guide </w:t>
      </w:r>
      <w:proofErr w:type="gramStart"/>
      <w:r w:rsidR="00812641">
        <w:t>For</w:t>
      </w:r>
      <w:proofErr w:type="gramEnd"/>
      <w:r w:rsidR="00812641">
        <w:t xml:space="preserve"> Volunteer Involving Organizations.</w:t>
      </w:r>
    </w:p>
    <w:p w14:paraId="00000040" w14:textId="6352DDC5" w:rsidR="00FD7E0E" w:rsidRPr="00812641" w:rsidRDefault="00812641" w:rsidP="00812641">
      <w:pPr>
        <w:spacing w:line="480" w:lineRule="auto"/>
        <w:ind w:left="720"/>
      </w:pPr>
      <w:r w:rsidRPr="008E329F">
        <w:rPr>
          <w:i/>
          <w:iCs/>
        </w:rPr>
        <w:t>policy</w:t>
      </w:r>
      <w:r w:rsidRPr="008E329F">
        <w:t xml:space="preserve">, </w:t>
      </w:r>
      <w:r w:rsidRPr="008E329F">
        <w:rPr>
          <w:i/>
          <w:iCs/>
        </w:rPr>
        <w:t>2</w:t>
      </w:r>
      <w:r w:rsidRPr="008E329F">
        <w:t>(6251), 4060.</w:t>
      </w:r>
      <w:r>
        <w:t xml:space="preserve"> </w:t>
      </w:r>
      <w:r w:rsidR="009E5F6C" w:rsidRPr="009E5F6C">
        <w:t>https://www.volunteeringaustralia.org/wp-content/uploads/VA_Practical_Guide_For_VIOs.pdf</w:t>
      </w:r>
    </w:p>
    <w:p w14:paraId="00000041" w14:textId="15B810EA" w:rsidR="00FD7E0E" w:rsidRDefault="00A36EA6">
      <w:pPr>
        <w:spacing w:line="480" w:lineRule="auto"/>
        <w:ind w:left="720"/>
      </w:pPr>
      <w:bookmarkStart w:id="11" w:name="_heading=h.30j0zll" w:colFirst="0" w:colLast="0"/>
      <w:bookmarkEnd w:id="11"/>
      <w:r>
        <w:rPr>
          <w:b/>
        </w:rPr>
        <w:t>Comment 4</w:t>
      </w:r>
      <w:r w:rsidR="000936F2">
        <w:rPr>
          <w:b/>
        </w:rPr>
        <w:t>:</w:t>
      </w:r>
      <w:r w:rsidR="000936F2">
        <w:rPr>
          <w:b/>
          <w:color w:val="FF0000"/>
        </w:rPr>
        <w:t xml:space="preserve">  </w:t>
      </w:r>
    </w:p>
    <w:p w14:paraId="00000042" w14:textId="6E8F5BE4" w:rsidR="00FD7E0E" w:rsidRPr="0021647C" w:rsidRDefault="000936F2">
      <w:pPr>
        <w:spacing w:line="480" w:lineRule="auto"/>
        <w:ind w:left="1440"/>
      </w:pPr>
      <w:r>
        <w:rPr>
          <w:b/>
        </w:rPr>
        <w:t>Quote/Paraphrase</w:t>
      </w:r>
      <w:proofErr w:type="gramStart"/>
      <w:r w:rsidR="0021647C">
        <w:rPr>
          <w:b/>
        </w:rPr>
        <w:t xml:space="preserve">:  </w:t>
      </w:r>
      <w:r w:rsidR="0021647C">
        <w:t>“</w:t>
      </w:r>
      <w:proofErr w:type="gramEnd"/>
      <w:r w:rsidR="0021647C" w:rsidRPr="0001371F">
        <w:t xml:space="preserve">If your </w:t>
      </w:r>
      <w:proofErr w:type="spellStart"/>
      <w:r w:rsidR="0021647C" w:rsidRPr="0001371F">
        <w:t>organisation</w:t>
      </w:r>
      <w:proofErr w:type="spellEnd"/>
      <w:r w:rsidR="0021647C" w:rsidRPr="0001371F">
        <w:t xml:space="preserve"> works with people with weakened immune systems, older people, those with disabilities or those with long-term health conditions like diabetes, cancer and chronic lung disease, </w:t>
      </w:r>
      <w:del w:id="12" w:author="Kenneth Schmidt" w:date="2023-09-12T12:11:00Z">
        <w:r w:rsidR="0021647C" w:rsidRPr="0001371F" w:rsidDel="0020099D">
          <w:delText>it’s important that you plan</w:delText>
        </w:r>
      </w:del>
      <w:ins w:id="13" w:author="Kenneth Schmidt" w:date="2023-09-12T12:11:00Z">
        <w:r w:rsidR="0020099D">
          <w:t>you must plan</w:t>
        </w:r>
      </w:ins>
      <w:r w:rsidR="0021647C" w:rsidRPr="0001371F">
        <w:t xml:space="preserve"> to limit their risk to being exposed</w:t>
      </w:r>
      <w:r w:rsidR="0021647C">
        <w:t>”  (To, 2020, p. 6)</w:t>
      </w:r>
      <w:r w:rsidR="0021647C" w:rsidRPr="0001371F">
        <w:t>.</w:t>
      </w:r>
    </w:p>
    <w:p w14:paraId="00000043" w14:textId="77777777" w:rsidR="00FD7E0E" w:rsidRDefault="00FD7E0E">
      <w:pPr>
        <w:spacing w:line="480" w:lineRule="auto"/>
        <w:ind w:left="1440"/>
      </w:pPr>
    </w:p>
    <w:p w14:paraId="00000044" w14:textId="7D46E3C6" w:rsidR="00FD7E0E" w:rsidRPr="00B00910" w:rsidRDefault="000936F2">
      <w:pPr>
        <w:spacing w:line="480" w:lineRule="auto"/>
        <w:ind w:left="1440"/>
      </w:pPr>
      <w:r>
        <w:rPr>
          <w:b/>
        </w:rPr>
        <w:t>Essential Element:</w:t>
      </w:r>
      <w:r w:rsidR="008449A6">
        <w:rPr>
          <w:b/>
        </w:rPr>
        <w:t xml:space="preserve">  </w:t>
      </w:r>
      <w:r w:rsidR="00B00910">
        <w:t>This comment pertains to the element</w:t>
      </w:r>
      <w:r w:rsidR="00CB4222">
        <w:t xml:space="preserve"> of </w:t>
      </w:r>
      <w:r w:rsidR="00717D2B">
        <w:t>Interpretive Methods in Social Research</w:t>
      </w:r>
      <w:r w:rsidR="00CB4222">
        <w:t>.</w:t>
      </w:r>
    </w:p>
    <w:p w14:paraId="00000045" w14:textId="77777777" w:rsidR="00FD7E0E" w:rsidRDefault="00FD7E0E">
      <w:pPr>
        <w:spacing w:line="480" w:lineRule="auto"/>
        <w:ind w:left="1440"/>
        <w:rPr>
          <w:b/>
        </w:rPr>
      </w:pPr>
    </w:p>
    <w:p w14:paraId="00000046" w14:textId="1BF6A4B2" w:rsidR="00FD7E0E" w:rsidRPr="00F12D13" w:rsidRDefault="000936F2">
      <w:pPr>
        <w:spacing w:line="480" w:lineRule="auto"/>
        <w:ind w:left="1440"/>
      </w:pPr>
      <w:r>
        <w:rPr>
          <w:b/>
        </w:rPr>
        <w:lastRenderedPageBreak/>
        <w:t>Additive/Variant Analysis:</w:t>
      </w:r>
      <w:r w:rsidR="00F12D13">
        <w:rPr>
          <w:b/>
        </w:rPr>
        <w:t xml:space="preserve">  </w:t>
      </w:r>
      <w:r w:rsidR="00F12D13">
        <w:t xml:space="preserve">This comment is both </w:t>
      </w:r>
      <w:del w:id="14" w:author="Kenneth Schmidt" w:date="2023-09-12T12:11:00Z">
        <w:r w:rsidR="00F12D13" w:rsidDel="0020099D">
          <w:delText>additive and variant to</w:delText>
        </w:r>
      </w:del>
      <w:ins w:id="15" w:author="Kenneth Schmidt" w:date="2023-09-12T12:11:00Z">
        <w:r w:rsidR="0020099D">
          <w:t>an additive and a variant of</w:t>
        </w:r>
      </w:ins>
      <w:r w:rsidR="00F12D13">
        <w:t xml:space="preserve"> my argument.  On the one hand yes, it is imperative that weaker people be shielded from the risk of virus exposure.  On the other hand, they should not be stuck at home with no way to contribute to the community.</w:t>
      </w:r>
    </w:p>
    <w:p w14:paraId="00000047" w14:textId="77777777" w:rsidR="00FD7E0E" w:rsidRDefault="00FD7E0E">
      <w:pPr>
        <w:spacing w:line="480" w:lineRule="auto"/>
        <w:ind w:left="1440"/>
      </w:pPr>
    </w:p>
    <w:p w14:paraId="00000048" w14:textId="36C12034" w:rsidR="00FD7E0E" w:rsidRPr="00C17AF6" w:rsidRDefault="000936F2">
      <w:pPr>
        <w:spacing w:line="480" w:lineRule="auto"/>
        <w:ind w:left="1440"/>
      </w:pPr>
      <w:r>
        <w:rPr>
          <w:b/>
        </w:rPr>
        <w:t>Contextualization:</w:t>
      </w:r>
      <w:r w:rsidR="00C17AF6">
        <w:rPr>
          <w:b/>
        </w:rPr>
        <w:t xml:space="preserve">  </w:t>
      </w:r>
      <w:r w:rsidR="00C17AF6">
        <w:t>Our healthcare district initially ordered Foundation members to stay home.  However, once adequate PPEs were available in the valley, members were welcome to meet remotely and conduct our business</w:t>
      </w:r>
      <w:del w:id="16" w:author="Kenneth Schmidt" w:date="2023-09-12T12:11:00Z">
        <w:r w:rsidR="00C17AF6" w:rsidDel="0020099D">
          <w:delText>, as well as</w:delText>
        </w:r>
      </w:del>
      <w:ins w:id="17" w:author="Kenneth Schmidt" w:date="2023-09-12T12:11:00Z">
        <w:r w:rsidR="0020099D">
          <w:t xml:space="preserve"> and</w:t>
        </w:r>
      </w:ins>
      <w:r w:rsidR="00C17AF6">
        <w:t xml:space="preserve"> plan (and carry out) our Tree of Lights ceremony.</w:t>
      </w:r>
    </w:p>
    <w:p w14:paraId="75E4505B" w14:textId="77777777" w:rsidR="00C17AF6" w:rsidRDefault="00C17AF6">
      <w:pPr>
        <w:spacing w:line="480" w:lineRule="auto"/>
        <w:ind w:left="720"/>
        <w:rPr>
          <w:b/>
        </w:rPr>
      </w:pPr>
    </w:p>
    <w:p w14:paraId="00000049" w14:textId="75BAB5A3" w:rsidR="00FD7E0E" w:rsidRDefault="00A36EA6">
      <w:pPr>
        <w:spacing w:line="480" w:lineRule="auto"/>
        <w:ind w:left="720"/>
      </w:pPr>
      <w:r>
        <w:rPr>
          <w:b/>
        </w:rPr>
        <w:t>Comment 5</w:t>
      </w:r>
      <w:r w:rsidR="000936F2">
        <w:rPr>
          <w:b/>
        </w:rPr>
        <w:t>:</w:t>
      </w:r>
    </w:p>
    <w:p w14:paraId="37E9E065" w14:textId="56C00705" w:rsidR="00E24F03" w:rsidRPr="005C1935" w:rsidRDefault="000936F2" w:rsidP="00E24F03">
      <w:pPr>
        <w:spacing w:line="480" w:lineRule="auto"/>
        <w:ind w:left="1440"/>
      </w:pPr>
      <w:r>
        <w:rPr>
          <w:b/>
        </w:rPr>
        <w:t>Quote/Paraphrase</w:t>
      </w:r>
      <w:proofErr w:type="gramStart"/>
      <w:r w:rsidR="00E24F03">
        <w:rPr>
          <w:b/>
        </w:rPr>
        <w:t xml:space="preserve">:  </w:t>
      </w:r>
      <w:r w:rsidR="00E24F03">
        <w:t>“</w:t>
      </w:r>
      <w:proofErr w:type="gramEnd"/>
      <w:r w:rsidR="00E24F03" w:rsidRPr="005C1935">
        <w:t xml:space="preserve">Consider enabling staff and volunteers who </w:t>
      </w:r>
      <w:del w:id="18" w:author="Kenneth Schmidt" w:date="2023-09-12T12:11:00Z">
        <w:r w:rsidR="00E24F03" w:rsidRPr="005C1935" w:rsidDel="0020099D">
          <w:delText>are have</w:delText>
        </w:r>
      </w:del>
      <w:ins w:id="19" w:author="Kenneth Schmidt" w:date="2023-09-12T12:11:00Z">
        <w:r w:rsidR="0020099D">
          <w:t>have</w:t>
        </w:r>
      </w:ins>
      <w:r w:rsidR="00E24F03" w:rsidRPr="005C1935">
        <w:t xml:space="preserve"> vulnerabilities and are understandably concerned about their health to take leave or time off or to volunteer or work from home</w:t>
      </w:r>
      <w:r w:rsidR="00E24F03">
        <w:t>” (To, 2020, p. 6)</w:t>
      </w:r>
      <w:r w:rsidR="00E24F03" w:rsidRPr="005C1935">
        <w:t xml:space="preserve">. </w:t>
      </w:r>
    </w:p>
    <w:p w14:paraId="222C8E52" w14:textId="77777777" w:rsidR="00E24E48" w:rsidRDefault="00E24F03" w:rsidP="00E24E48">
      <w:pPr>
        <w:spacing w:line="480" w:lineRule="auto"/>
        <w:ind w:left="1440"/>
        <w:rPr>
          <w:b/>
        </w:rPr>
      </w:pPr>
      <w:r>
        <w:rPr>
          <w:b/>
        </w:rPr>
        <w:t xml:space="preserve"> </w:t>
      </w:r>
    </w:p>
    <w:p w14:paraId="0000004C" w14:textId="484DD8D0" w:rsidR="00FD7E0E" w:rsidRPr="00DE4A95" w:rsidRDefault="000936F2" w:rsidP="00E24E48">
      <w:pPr>
        <w:spacing w:line="480" w:lineRule="auto"/>
        <w:ind w:left="1440"/>
      </w:pPr>
      <w:r>
        <w:rPr>
          <w:b/>
        </w:rPr>
        <w:t>Essential Element:</w:t>
      </w:r>
      <w:r w:rsidR="00DE4A95">
        <w:rPr>
          <w:b/>
        </w:rPr>
        <w:t xml:space="preserve">  </w:t>
      </w:r>
      <w:r w:rsidR="00DE4A95">
        <w:t xml:space="preserve">This comment pertains to the element of </w:t>
      </w:r>
      <w:r w:rsidR="00BE3E35">
        <w:t>Approaches of Hermeneutics</w:t>
      </w:r>
      <w:r w:rsidR="002A4E01">
        <w:t>.</w:t>
      </w:r>
    </w:p>
    <w:p w14:paraId="0000004D" w14:textId="77777777" w:rsidR="00FD7E0E" w:rsidRDefault="00FD7E0E">
      <w:pPr>
        <w:spacing w:line="480" w:lineRule="auto"/>
        <w:ind w:left="1440"/>
        <w:rPr>
          <w:b/>
        </w:rPr>
      </w:pPr>
    </w:p>
    <w:p w14:paraId="0000004E" w14:textId="5CDAA99F" w:rsidR="00FD7E0E" w:rsidRPr="002E7048" w:rsidRDefault="000936F2">
      <w:pPr>
        <w:spacing w:line="480" w:lineRule="auto"/>
        <w:ind w:left="1440"/>
      </w:pPr>
      <w:r>
        <w:rPr>
          <w:b/>
        </w:rPr>
        <w:t>Additive/Variant Analysis:</w:t>
      </w:r>
      <w:r w:rsidR="002E7048">
        <w:rPr>
          <w:b/>
        </w:rPr>
        <w:t xml:space="preserve">  </w:t>
      </w:r>
      <w:r w:rsidR="002E7048">
        <w:t>This comment is additive to my argument.</w:t>
      </w:r>
    </w:p>
    <w:p w14:paraId="0000004F" w14:textId="77777777" w:rsidR="00FD7E0E" w:rsidRDefault="00FD7E0E">
      <w:pPr>
        <w:spacing w:line="480" w:lineRule="auto"/>
        <w:ind w:left="1440"/>
      </w:pPr>
    </w:p>
    <w:p w14:paraId="00000050" w14:textId="77F7362A" w:rsidR="00FD7E0E" w:rsidRDefault="000936F2">
      <w:pPr>
        <w:spacing w:line="480" w:lineRule="auto"/>
        <w:ind w:left="1440"/>
      </w:pPr>
      <w:r>
        <w:rPr>
          <w:b/>
        </w:rPr>
        <w:t>Contextualization:</w:t>
      </w:r>
      <w:r w:rsidR="00626BD6">
        <w:rPr>
          <w:b/>
        </w:rPr>
        <w:t xml:space="preserve">  </w:t>
      </w:r>
      <w:r w:rsidR="00626BD6" w:rsidRPr="00626BD6">
        <w:t>Our Foundation members were permitted to</w:t>
      </w:r>
      <w:r w:rsidR="00626BD6">
        <w:t xml:space="preserve"> take time off and abstain from meetings and fundraising efforts.</w:t>
      </w:r>
    </w:p>
    <w:p w14:paraId="0A1A6AB2" w14:textId="77777777" w:rsidR="00587778" w:rsidRPr="00626BD6" w:rsidRDefault="00587778">
      <w:pPr>
        <w:spacing w:line="480" w:lineRule="auto"/>
        <w:ind w:left="1440"/>
      </w:pPr>
    </w:p>
    <w:p w14:paraId="0000005A" w14:textId="77777777" w:rsidR="00FD7E0E" w:rsidRDefault="00FD7E0E"/>
    <w:p w14:paraId="0F4717F5" w14:textId="73CC062D" w:rsidR="002D5DAF" w:rsidRDefault="005F0971" w:rsidP="002D5DAF">
      <w:pPr>
        <w:spacing w:line="480" w:lineRule="auto"/>
        <w:rPr>
          <w:rFonts w:asciiTheme="minorHAnsi" w:hAnsiTheme="minorHAnsi" w:cstheme="minorHAnsi"/>
          <w:color w:val="000000"/>
        </w:rPr>
      </w:pPr>
      <w:r>
        <w:rPr>
          <w:b/>
        </w:rPr>
        <w:t xml:space="preserve">Source Three: </w:t>
      </w:r>
      <w:r w:rsidR="002D5DAF">
        <w:rPr>
          <w:b/>
        </w:rPr>
        <w:t xml:space="preserve"> </w:t>
      </w:r>
      <w:r w:rsidR="002D5DAF" w:rsidRPr="001F37AC">
        <w:rPr>
          <w:rFonts w:asciiTheme="minorHAnsi" w:hAnsiTheme="minorHAnsi" w:cstheme="minorHAnsi"/>
          <w:color w:val="000000"/>
        </w:rPr>
        <w:t>Oliver, D. (2020). David Oliver: What the</w:t>
      </w:r>
      <w:r w:rsidR="002D5DAF">
        <w:rPr>
          <w:rFonts w:asciiTheme="minorHAnsi" w:hAnsiTheme="minorHAnsi" w:cstheme="minorHAnsi"/>
          <w:color w:val="000000"/>
        </w:rPr>
        <w:t xml:space="preserve"> pandemic measures reveal about</w:t>
      </w:r>
    </w:p>
    <w:p w14:paraId="1A9AC8D4" w14:textId="5B6B0A1B" w:rsidR="00035E09" w:rsidRDefault="002D5DAF" w:rsidP="007F43C6">
      <w:pPr>
        <w:spacing w:line="480" w:lineRule="auto"/>
        <w:ind w:left="720"/>
        <w:rPr>
          <w:rFonts w:asciiTheme="minorHAnsi" w:hAnsiTheme="minorHAnsi" w:cstheme="minorHAnsi"/>
          <w:color w:val="000000"/>
        </w:rPr>
      </w:pPr>
      <w:r w:rsidRPr="001F37AC">
        <w:rPr>
          <w:rFonts w:asciiTheme="minorHAnsi" w:hAnsiTheme="minorHAnsi" w:cstheme="minorHAnsi"/>
          <w:color w:val="000000"/>
        </w:rPr>
        <w:t xml:space="preserve">ageism. </w:t>
      </w:r>
      <w:r w:rsidRPr="001F37AC">
        <w:rPr>
          <w:rFonts w:asciiTheme="minorHAnsi" w:hAnsiTheme="minorHAnsi" w:cstheme="minorHAnsi"/>
          <w:i/>
          <w:color w:val="000000"/>
        </w:rPr>
        <w:t>BMJ</w:t>
      </w:r>
      <w:r w:rsidRPr="001F37AC">
        <w:rPr>
          <w:rFonts w:asciiTheme="minorHAnsi" w:hAnsiTheme="minorHAnsi" w:cstheme="minorHAnsi"/>
          <w:color w:val="000000"/>
        </w:rPr>
        <w:t>,</w:t>
      </w:r>
      <w:r w:rsidR="007F43C6">
        <w:rPr>
          <w:rFonts w:asciiTheme="minorHAnsi" w:hAnsiTheme="minorHAnsi" w:cstheme="minorHAnsi"/>
          <w:color w:val="000000"/>
        </w:rPr>
        <w:t xml:space="preserve"> </w:t>
      </w: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346FA180" w14:textId="77777777" w:rsidR="007F43C6" w:rsidRPr="007F43C6" w:rsidRDefault="007F43C6" w:rsidP="007F43C6">
      <w:pPr>
        <w:spacing w:line="480" w:lineRule="auto"/>
        <w:ind w:left="720"/>
        <w:rPr>
          <w:rFonts w:asciiTheme="minorHAnsi" w:hAnsiTheme="minorHAnsi" w:cstheme="minorHAnsi"/>
          <w:color w:val="000000"/>
        </w:rPr>
      </w:pPr>
    </w:p>
    <w:p w14:paraId="2B4DF744" w14:textId="551D1312" w:rsidR="005F0971" w:rsidRDefault="00A36EA6" w:rsidP="00F01A3B">
      <w:pPr>
        <w:spacing w:line="480" w:lineRule="auto"/>
        <w:ind w:firstLine="720"/>
      </w:pPr>
      <w:r>
        <w:rPr>
          <w:b/>
        </w:rPr>
        <w:t>Comment 6</w:t>
      </w:r>
      <w:r w:rsidR="005F0971">
        <w:rPr>
          <w:b/>
        </w:rPr>
        <w:t>:</w:t>
      </w:r>
      <w:r w:rsidR="005F0971">
        <w:rPr>
          <w:b/>
          <w:color w:val="FF0000"/>
        </w:rPr>
        <w:t xml:space="preserve">  </w:t>
      </w:r>
    </w:p>
    <w:p w14:paraId="6913C8B0" w14:textId="2CA0D59C" w:rsidR="005F0971" w:rsidRPr="00035E09" w:rsidRDefault="005F0971" w:rsidP="00F01A3B">
      <w:pPr>
        <w:spacing w:line="480" w:lineRule="auto"/>
        <w:ind w:left="1440"/>
      </w:pPr>
      <w:r>
        <w:rPr>
          <w:b/>
        </w:rPr>
        <w:t>Quote/Paraphrase</w:t>
      </w:r>
      <w:proofErr w:type="gramStart"/>
      <w:r>
        <w:rPr>
          <w:b/>
        </w:rPr>
        <w:t xml:space="preserve">:  </w:t>
      </w:r>
      <w:r w:rsidR="00035E09">
        <w:t>“</w:t>
      </w:r>
      <w:proofErr w:type="gramEnd"/>
      <w:r w:rsidR="00035E09">
        <w:t>Over-</w:t>
      </w:r>
      <w:r w:rsidR="00035E09" w:rsidRPr="00C3193F">
        <w:t>70s have been advised to avoid unnecessary</w:t>
      </w:r>
      <w:r w:rsidR="00F01A3B">
        <w:t xml:space="preserve"> social contact, </w:t>
      </w:r>
      <w:r w:rsidR="00853C08">
        <w:t>r</w:t>
      </w:r>
      <w:r w:rsidR="00035E09">
        <w:t>emain</w:t>
      </w:r>
      <w:r w:rsidR="00F01A3B">
        <w:t xml:space="preserve"> </w:t>
      </w:r>
      <w:r w:rsidR="00035E09">
        <w:t>largely indoors,</w:t>
      </w:r>
      <w:r w:rsidR="00035E09" w:rsidRPr="00C3193F">
        <w:t xml:space="preserve"> and to do any outdoor exercise </w:t>
      </w:r>
      <w:r w:rsidR="00F01A3B">
        <w:t xml:space="preserve">at a safe distance from others” </w:t>
      </w:r>
      <w:r w:rsidR="00035E09">
        <w:t>(Oliver, 2020, p. 1).</w:t>
      </w:r>
    </w:p>
    <w:p w14:paraId="3706F1BD" w14:textId="77777777" w:rsidR="005F0971" w:rsidRDefault="005F0971" w:rsidP="005F0971">
      <w:pPr>
        <w:spacing w:line="480" w:lineRule="auto"/>
        <w:ind w:left="1440"/>
      </w:pPr>
    </w:p>
    <w:p w14:paraId="2074A56C" w14:textId="1B613B74" w:rsidR="005F0971" w:rsidRPr="003107EA" w:rsidRDefault="005F0971" w:rsidP="005F0971">
      <w:pPr>
        <w:spacing w:line="480" w:lineRule="auto"/>
        <w:ind w:left="1440"/>
      </w:pPr>
      <w:r>
        <w:rPr>
          <w:b/>
        </w:rPr>
        <w:t>Essential Element:</w:t>
      </w:r>
      <w:r w:rsidR="003107EA">
        <w:rPr>
          <w:b/>
        </w:rPr>
        <w:t xml:space="preserve">  </w:t>
      </w:r>
      <w:r w:rsidR="003107EA">
        <w:t xml:space="preserve">This comment pertains to the essential element of </w:t>
      </w:r>
      <w:r w:rsidR="00BC01C7">
        <w:t>Approaches of Hermeneutics</w:t>
      </w:r>
      <w:r w:rsidR="003107EA">
        <w:t>.</w:t>
      </w:r>
    </w:p>
    <w:p w14:paraId="35FAD7D5" w14:textId="77777777" w:rsidR="005F0971" w:rsidRDefault="005F0971" w:rsidP="005F0971">
      <w:pPr>
        <w:spacing w:line="480" w:lineRule="auto"/>
        <w:ind w:left="1440"/>
        <w:rPr>
          <w:b/>
        </w:rPr>
      </w:pPr>
    </w:p>
    <w:p w14:paraId="7336D7AC" w14:textId="26ACD2AE" w:rsidR="005F0971" w:rsidRPr="00AB294B" w:rsidRDefault="005F0971" w:rsidP="005F0971">
      <w:pPr>
        <w:spacing w:line="480" w:lineRule="auto"/>
        <w:ind w:left="1440"/>
      </w:pPr>
      <w:r>
        <w:rPr>
          <w:b/>
        </w:rPr>
        <w:t>Additive/Variant Analysis:</w:t>
      </w:r>
      <w:r w:rsidR="00AB294B">
        <w:rPr>
          <w:b/>
        </w:rPr>
        <w:t xml:space="preserve"> </w:t>
      </w:r>
      <w:r w:rsidR="00AB294B">
        <w:t xml:space="preserve">This comment is variant to my </w:t>
      </w:r>
      <w:r w:rsidR="00F04CBD">
        <w:t>chosen argument.</w:t>
      </w:r>
    </w:p>
    <w:p w14:paraId="19FCE4C3" w14:textId="77777777" w:rsidR="005F0971" w:rsidRDefault="005F0971" w:rsidP="005F0971">
      <w:pPr>
        <w:spacing w:line="480" w:lineRule="auto"/>
        <w:ind w:left="1440"/>
      </w:pPr>
    </w:p>
    <w:p w14:paraId="15E0C94F" w14:textId="072986AB" w:rsidR="005F0971" w:rsidRDefault="005F0971" w:rsidP="005F0971">
      <w:pPr>
        <w:spacing w:line="480" w:lineRule="auto"/>
        <w:ind w:left="1440"/>
      </w:pPr>
      <w:r>
        <w:rPr>
          <w:b/>
        </w:rPr>
        <w:t>Contextualization:</w:t>
      </w:r>
      <w:r w:rsidR="00592224">
        <w:rPr>
          <w:b/>
        </w:rPr>
        <w:t xml:space="preserve">  </w:t>
      </w:r>
      <w:r w:rsidR="00592224">
        <w:t>A month after the initial pandemic uncertainties in early 2020, our Foundation members were permitted to gather––at first remotely, then with warmer weather we met outdoors wearing masks and sitting 6 feet apart.</w:t>
      </w:r>
      <w:r w:rsidR="00277E42">
        <w:t xml:space="preserve">  Our hermeneutic interpretation of health regulations was that volunteers could meet in person </w:t>
      </w:r>
      <w:del w:id="20" w:author="Kenneth Schmidt" w:date="2023-09-12T12:11:00Z">
        <w:r w:rsidR="00277E42" w:rsidDel="0020099D">
          <w:delText>as long as</w:delText>
        </w:r>
      </w:del>
      <w:ins w:id="21" w:author="Kenneth Schmidt" w:date="2023-09-12T12:11:00Z">
        <w:r w:rsidR="0020099D">
          <w:t>if</w:t>
        </w:r>
      </w:ins>
      <w:r w:rsidR="00277E42">
        <w:t xml:space="preserve"> the mandated protocols were adhered to.</w:t>
      </w:r>
    </w:p>
    <w:p w14:paraId="1C6220B2" w14:textId="77777777" w:rsidR="004B5975" w:rsidRPr="00592224" w:rsidRDefault="004B5975" w:rsidP="005F0971">
      <w:pPr>
        <w:spacing w:line="480" w:lineRule="auto"/>
        <w:ind w:left="1440"/>
      </w:pPr>
    </w:p>
    <w:p w14:paraId="6728F922" w14:textId="3A3E158D" w:rsidR="00DA58AA" w:rsidRDefault="00A36EA6" w:rsidP="00DA58AA">
      <w:pPr>
        <w:spacing w:line="480" w:lineRule="auto"/>
        <w:ind w:firstLine="720"/>
      </w:pPr>
      <w:r>
        <w:rPr>
          <w:b/>
        </w:rPr>
        <w:t>Comment 7</w:t>
      </w:r>
      <w:r w:rsidR="00DA58AA">
        <w:rPr>
          <w:b/>
        </w:rPr>
        <w:t>:</w:t>
      </w:r>
      <w:r w:rsidR="00DA58AA">
        <w:rPr>
          <w:b/>
          <w:color w:val="FF0000"/>
        </w:rPr>
        <w:t xml:space="preserve">  </w:t>
      </w:r>
    </w:p>
    <w:p w14:paraId="29EA8A8F" w14:textId="259805BB" w:rsidR="00DA58AA" w:rsidRPr="00035E09" w:rsidRDefault="00DA58AA" w:rsidP="00DA58AA">
      <w:pPr>
        <w:spacing w:line="480" w:lineRule="auto"/>
        <w:ind w:left="1440"/>
      </w:pPr>
      <w:r>
        <w:rPr>
          <w:b/>
        </w:rPr>
        <w:t>Quote/Paraphrase</w:t>
      </w:r>
      <w:proofErr w:type="gramStart"/>
      <w:r>
        <w:rPr>
          <w:b/>
        </w:rPr>
        <w:t xml:space="preserve">:  </w:t>
      </w:r>
      <w:r>
        <w:t>“</w:t>
      </w:r>
      <w:proofErr w:type="gramEnd"/>
      <w:r w:rsidR="00FF0747">
        <w:t>…</w:t>
      </w:r>
      <w:r w:rsidR="00FF0747" w:rsidRPr="00FF0747">
        <w:t>even the Equality Act allows for some “differentiation” based on age, as “a proportionate means of achieving a legitimate aim</w:t>
      </w:r>
      <w:r>
        <w:t>” (Oliver, 2020, p. 1).</w:t>
      </w:r>
    </w:p>
    <w:p w14:paraId="25D2576F" w14:textId="77777777" w:rsidR="00DA58AA" w:rsidRDefault="00DA58AA" w:rsidP="00DA58AA">
      <w:pPr>
        <w:spacing w:line="480" w:lineRule="auto"/>
        <w:ind w:left="1440"/>
      </w:pPr>
    </w:p>
    <w:p w14:paraId="1170FBBE" w14:textId="5FEF9C30" w:rsidR="00DA58AA" w:rsidRPr="00021B2E" w:rsidRDefault="00DA58AA" w:rsidP="00DA58AA">
      <w:pPr>
        <w:spacing w:line="480" w:lineRule="auto"/>
        <w:ind w:left="1440"/>
      </w:pPr>
      <w:r>
        <w:rPr>
          <w:b/>
        </w:rPr>
        <w:t>Essential Element:</w:t>
      </w:r>
      <w:r w:rsidR="00021B2E">
        <w:rPr>
          <w:b/>
        </w:rPr>
        <w:t xml:space="preserve"> </w:t>
      </w:r>
      <w:r w:rsidR="00A27ACF">
        <w:t xml:space="preserve"> This comment pertains to </w:t>
      </w:r>
      <w:r w:rsidR="001C02C0">
        <w:t>Interpretive Methods in Social Research</w:t>
      </w:r>
      <w:r w:rsidR="00A27ACF">
        <w:t>.</w:t>
      </w:r>
      <w:r w:rsidR="00021B2E">
        <w:rPr>
          <w:b/>
        </w:rPr>
        <w:t xml:space="preserve"> </w:t>
      </w:r>
    </w:p>
    <w:p w14:paraId="36766744" w14:textId="77777777" w:rsidR="00DA58AA" w:rsidRDefault="00DA58AA" w:rsidP="00DA58AA">
      <w:pPr>
        <w:spacing w:line="480" w:lineRule="auto"/>
        <w:ind w:left="1440"/>
        <w:rPr>
          <w:b/>
        </w:rPr>
      </w:pPr>
    </w:p>
    <w:p w14:paraId="77645ADD" w14:textId="77777777" w:rsidR="00DA58AA" w:rsidRPr="00AB294B" w:rsidRDefault="00DA58AA" w:rsidP="00DA58AA">
      <w:pPr>
        <w:spacing w:line="480" w:lineRule="auto"/>
        <w:ind w:left="1440"/>
      </w:pPr>
      <w:r>
        <w:rPr>
          <w:b/>
        </w:rPr>
        <w:t xml:space="preserve">Additive/Variant Analysis: </w:t>
      </w:r>
      <w:r>
        <w:t>This comment is variant to my chosen argument.</w:t>
      </w:r>
    </w:p>
    <w:p w14:paraId="5FFED535" w14:textId="77777777" w:rsidR="00DA58AA" w:rsidRDefault="00DA58AA" w:rsidP="00DA58AA">
      <w:pPr>
        <w:spacing w:line="480" w:lineRule="auto"/>
        <w:ind w:left="1440"/>
      </w:pPr>
    </w:p>
    <w:p w14:paraId="4E463515" w14:textId="01DAFBD9" w:rsidR="00DA58AA" w:rsidRPr="00A27ACF" w:rsidRDefault="00DA58AA" w:rsidP="00DA58AA">
      <w:pPr>
        <w:spacing w:line="480" w:lineRule="auto"/>
        <w:ind w:left="1440"/>
      </w:pPr>
      <w:r>
        <w:rPr>
          <w:b/>
        </w:rPr>
        <w:t>Contextualization:</w:t>
      </w:r>
      <w:r w:rsidR="00A27ACF">
        <w:rPr>
          <w:b/>
        </w:rPr>
        <w:t xml:space="preserve">  </w:t>
      </w:r>
      <w:r w:rsidR="00A27ACF">
        <w:t>Our Foundation was not forced into any form of “differentiat</w:t>
      </w:r>
      <w:r w:rsidR="00543EA5">
        <w:t>ion.”  Instead, we were able</w:t>
      </w:r>
      <w:r w:rsidR="00A27ACF">
        <w:t xml:space="preserve"> to determine our own rules for safely meeting.</w:t>
      </w:r>
      <w:r w:rsidR="00C37327">
        <w:t xml:space="preserve">  We followed the Healthcare District’s protocols, which permitted masked, socially-distanced gatherings.  All in-person meetings took place off-site from the hospital campus, in order to protect patients and vulnerable frail residents of our Skilled Nursing Facility.</w:t>
      </w:r>
    </w:p>
    <w:p w14:paraId="21D8C916" w14:textId="77777777" w:rsidR="00C1649A" w:rsidRDefault="00C1649A" w:rsidP="00896A9D">
      <w:pPr>
        <w:spacing w:line="480" w:lineRule="auto"/>
        <w:ind w:firstLine="720"/>
        <w:rPr>
          <w:b/>
        </w:rPr>
      </w:pPr>
    </w:p>
    <w:p w14:paraId="5E364027" w14:textId="3DBABA0B" w:rsidR="00896A9D" w:rsidRDefault="00A36EA6" w:rsidP="00896A9D">
      <w:pPr>
        <w:spacing w:line="480" w:lineRule="auto"/>
        <w:ind w:firstLine="720"/>
      </w:pPr>
      <w:r>
        <w:rPr>
          <w:b/>
        </w:rPr>
        <w:t>Comment 8</w:t>
      </w:r>
      <w:r w:rsidR="00896A9D">
        <w:rPr>
          <w:b/>
        </w:rPr>
        <w:t>:</w:t>
      </w:r>
      <w:r w:rsidR="00896A9D">
        <w:rPr>
          <w:b/>
          <w:color w:val="FF0000"/>
        </w:rPr>
        <w:t xml:space="preserve">  </w:t>
      </w:r>
    </w:p>
    <w:p w14:paraId="62480E54" w14:textId="0B7CB752" w:rsidR="00896A9D" w:rsidRPr="00035E09" w:rsidRDefault="00896A9D" w:rsidP="00896A9D">
      <w:pPr>
        <w:spacing w:line="480" w:lineRule="auto"/>
        <w:ind w:left="1440"/>
      </w:pPr>
      <w:r>
        <w:rPr>
          <w:b/>
        </w:rPr>
        <w:t>Quote/Paraphrase</w:t>
      </w:r>
      <w:proofErr w:type="gramStart"/>
      <w:r>
        <w:rPr>
          <w:b/>
        </w:rPr>
        <w:t xml:space="preserve">:  </w:t>
      </w:r>
      <w:r w:rsidR="007F681A">
        <w:t>“</w:t>
      </w:r>
      <w:proofErr w:type="gramEnd"/>
      <w:r w:rsidR="00CB3E75" w:rsidRPr="00CB3E75">
        <w:t>Older people are already prone to social isolation, loneliness, and their effects on mental health</w:t>
      </w:r>
      <w:r>
        <w:t>” (Oliver, 2020, p. 1).</w:t>
      </w:r>
    </w:p>
    <w:p w14:paraId="015A9784" w14:textId="77777777" w:rsidR="00896A9D" w:rsidRDefault="00896A9D" w:rsidP="00896A9D">
      <w:pPr>
        <w:spacing w:line="480" w:lineRule="auto"/>
        <w:ind w:left="1440"/>
      </w:pPr>
    </w:p>
    <w:p w14:paraId="0B73651E" w14:textId="35FCDFD6" w:rsidR="00896A9D" w:rsidRPr="00890D0C" w:rsidRDefault="00896A9D" w:rsidP="00896A9D">
      <w:pPr>
        <w:spacing w:line="480" w:lineRule="auto"/>
        <w:ind w:left="1440"/>
      </w:pPr>
      <w:r>
        <w:rPr>
          <w:b/>
        </w:rPr>
        <w:t>Essential Element:</w:t>
      </w:r>
      <w:r w:rsidR="00967650">
        <w:rPr>
          <w:b/>
        </w:rPr>
        <w:t xml:space="preserve">  </w:t>
      </w:r>
      <w:r w:rsidR="00967650">
        <w:t xml:space="preserve">This comment </w:t>
      </w:r>
      <w:r w:rsidR="00F24685">
        <w:t>pertains to Reading Techniques for Scholarly Research</w:t>
      </w:r>
      <w:r w:rsidR="00967650">
        <w:t>.</w:t>
      </w:r>
      <w:r w:rsidR="00890D0C">
        <w:t xml:space="preserve">  </w:t>
      </w:r>
    </w:p>
    <w:p w14:paraId="64FAF249" w14:textId="77777777" w:rsidR="00896A9D" w:rsidRDefault="00896A9D" w:rsidP="00896A9D">
      <w:pPr>
        <w:spacing w:line="480" w:lineRule="auto"/>
        <w:ind w:left="1440"/>
        <w:rPr>
          <w:b/>
        </w:rPr>
      </w:pPr>
    </w:p>
    <w:p w14:paraId="0A2DBD51" w14:textId="2A31EFED" w:rsidR="00896A9D" w:rsidRPr="00AB294B" w:rsidRDefault="00896A9D" w:rsidP="00896A9D">
      <w:pPr>
        <w:spacing w:line="480" w:lineRule="auto"/>
        <w:ind w:left="1440"/>
      </w:pPr>
      <w:r>
        <w:rPr>
          <w:b/>
        </w:rPr>
        <w:t xml:space="preserve">Additive/Variant Analysis: </w:t>
      </w:r>
      <w:r w:rsidR="00835696">
        <w:t xml:space="preserve">This comment is additive </w:t>
      </w:r>
      <w:r>
        <w:t>to my chosen argument.</w:t>
      </w:r>
    </w:p>
    <w:p w14:paraId="17C47FAE" w14:textId="77777777" w:rsidR="00896A9D" w:rsidRDefault="00896A9D" w:rsidP="00896A9D">
      <w:pPr>
        <w:spacing w:line="480" w:lineRule="auto"/>
        <w:ind w:left="1440"/>
      </w:pPr>
    </w:p>
    <w:p w14:paraId="34EEB7BB" w14:textId="2D7BE121" w:rsidR="00896A9D" w:rsidRPr="00564676" w:rsidRDefault="00896A9D" w:rsidP="00564676">
      <w:pPr>
        <w:spacing w:line="480" w:lineRule="auto"/>
        <w:ind w:left="1440"/>
        <w:rPr>
          <w:b/>
        </w:rPr>
      </w:pPr>
      <w:r>
        <w:rPr>
          <w:b/>
        </w:rPr>
        <w:lastRenderedPageBreak/>
        <w:t>Contextualization:</w:t>
      </w:r>
      <w:r w:rsidR="00196FCB">
        <w:rPr>
          <w:b/>
        </w:rPr>
        <w:t xml:space="preserve"> </w:t>
      </w:r>
      <w:r w:rsidR="00196FCB">
        <w:t>Older people are indeed prone to social isolation even without a pandemic</w:t>
      </w:r>
      <w:r w:rsidR="00756D5D">
        <w:t>!</w:t>
      </w:r>
      <w:r w:rsidR="00196FCB">
        <w:t xml:space="preserve">  </w:t>
      </w:r>
      <w:r w:rsidR="00564676">
        <w:t>Our Foundation, being comprised of persons aged 50+, refused to disengage from the important work that we do.  Our ability to adapt and carry on served us well.</w:t>
      </w:r>
    </w:p>
    <w:p w14:paraId="37104693" w14:textId="77777777" w:rsidR="00896A9D" w:rsidRDefault="00896A9D">
      <w:pPr>
        <w:spacing w:line="480" w:lineRule="auto"/>
        <w:jc w:val="center"/>
        <w:rPr>
          <w:b/>
        </w:rPr>
      </w:pPr>
    </w:p>
    <w:p w14:paraId="762BCF54" w14:textId="77777777" w:rsidR="00713A0E" w:rsidRDefault="00055E67" w:rsidP="00713A0E">
      <w:pPr>
        <w:spacing w:line="480" w:lineRule="auto"/>
      </w:pPr>
      <w:r>
        <w:rPr>
          <w:b/>
        </w:rPr>
        <w:t xml:space="preserve">Source Four:  </w:t>
      </w:r>
      <w:proofErr w:type="spellStart"/>
      <w:r w:rsidR="00713A0E" w:rsidRPr="00D506BD">
        <w:t>Toquero</w:t>
      </w:r>
      <w:proofErr w:type="spellEnd"/>
      <w:r w:rsidR="00713A0E" w:rsidRPr="00D506BD">
        <w:t>, C. M. D. (2021). Psychological, Physical, and S</w:t>
      </w:r>
      <w:r w:rsidR="00713A0E">
        <w:t>ocial Health Needs of</w:t>
      </w:r>
    </w:p>
    <w:p w14:paraId="6DC09F0C" w14:textId="2C5AFA06" w:rsidR="00055E67" w:rsidRPr="00713A0E" w:rsidRDefault="00713A0E" w:rsidP="00713A0E">
      <w:pPr>
        <w:spacing w:line="480" w:lineRule="auto"/>
        <w:ind w:left="1440"/>
      </w:pPr>
      <w:r>
        <w:t xml:space="preserve">the Aging </w:t>
      </w:r>
      <w:r w:rsidRPr="00D506BD">
        <w:t xml:space="preserve">Society and Post-Pandemic Recommendations on Gerontology. </w:t>
      </w:r>
      <w:r>
        <w:rPr>
          <w:i/>
          <w:iCs/>
        </w:rPr>
        <w:t>European Journal</w:t>
      </w:r>
      <w:r>
        <w:t xml:space="preserve"> </w:t>
      </w:r>
      <w:r w:rsidRPr="00D506BD">
        <w:rPr>
          <w:i/>
          <w:iCs/>
        </w:rPr>
        <w:t>of Environment and Public Health</w:t>
      </w:r>
      <w:r w:rsidRPr="00D506BD">
        <w:t xml:space="preserve">, </w:t>
      </w:r>
      <w:r w:rsidRPr="00D506BD">
        <w:rPr>
          <w:i/>
          <w:iCs/>
        </w:rPr>
        <w:t>5</w:t>
      </w:r>
      <w:r w:rsidRPr="00D506BD">
        <w:t>(2), em0080.</w:t>
      </w:r>
      <w:r>
        <w:t xml:space="preserve"> </w:t>
      </w:r>
      <w:r w:rsidRPr="00712AA0">
        <w:t>https://doi.org/10.21601/ejeph/11055</w:t>
      </w:r>
    </w:p>
    <w:p w14:paraId="11A28C45" w14:textId="77777777" w:rsidR="00055E67" w:rsidRPr="007F43C6" w:rsidRDefault="00055E67" w:rsidP="00055E67">
      <w:pPr>
        <w:spacing w:line="480" w:lineRule="auto"/>
        <w:ind w:left="720"/>
        <w:rPr>
          <w:rFonts w:asciiTheme="minorHAnsi" w:hAnsiTheme="minorHAnsi" w:cstheme="minorHAnsi"/>
          <w:color w:val="000000"/>
        </w:rPr>
      </w:pPr>
    </w:p>
    <w:p w14:paraId="23EBDEC0" w14:textId="6F8A94D0" w:rsidR="00055E67" w:rsidRDefault="00055E67" w:rsidP="00055E67">
      <w:pPr>
        <w:spacing w:line="480" w:lineRule="auto"/>
        <w:ind w:firstLine="720"/>
      </w:pPr>
      <w:r>
        <w:rPr>
          <w:b/>
        </w:rPr>
        <w:t>Comment 9:</w:t>
      </w:r>
      <w:r>
        <w:rPr>
          <w:b/>
          <w:color w:val="FF0000"/>
        </w:rPr>
        <w:t xml:space="preserve">  </w:t>
      </w:r>
    </w:p>
    <w:p w14:paraId="2ACD419F" w14:textId="4531C55D" w:rsidR="00055E67" w:rsidRPr="00035E09" w:rsidRDefault="00055E67" w:rsidP="00055E67">
      <w:pPr>
        <w:spacing w:line="480" w:lineRule="auto"/>
        <w:ind w:left="1440"/>
      </w:pPr>
      <w:r>
        <w:rPr>
          <w:b/>
        </w:rPr>
        <w:t>Quote/Paraphrase</w:t>
      </w:r>
      <w:proofErr w:type="gramStart"/>
      <w:r>
        <w:rPr>
          <w:b/>
        </w:rPr>
        <w:t xml:space="preserve">:  </w:t>
      </w:r>
      <w:r>
        <w:t>“</w:t>
      </w:r>
      <w:proofErr w:type="gramEnd"/>
      <w:r w:rsidR="00BF1B7E" w:rsidRPr="00BF1B7E">
        <w:t>Since they are vulnerable to the negative effects of the coronavirus, such as anxiety, depression, and isolation, this sense of security and emotional fulfillment is absolutely critical during this time of social and physical isolation</w:t>
      </w:r>
      <w:r>
        <w:t>” (</w:t>
      </w:r>
      <w:proofErr w:type="spellStart"/>
      <w:r w:rsidR="00BF1B7E">
        <w:t>Toquer</w:t>
      </w:r>
      <w:r w:rsidR="00F00C7D">
        <w:t>o</w:t>
      </w:r>
      <w:proofErr w:type="spellEnd"/>
      <w:r w:rsidR="00F00C7D">
        <w:t>, 2021</w:t>
      </w:r>
      <w:r>
        <w:t>, p. 1).</w:t>
      </w:r>
    </w:p>
    <w:p w14:paraId="1F5B2A62" w14:textId="77777777" w:rsidR="00055E67" w:rsidRDefault="00055E67" w:rsidP="00055E67">
      <w:pPr>
        <w:spacing w:line="480" w:lineRule="auto"/>
        <w:ind w:left="1440"/>
      </w:pPr>
    </w:p>
    <w:p w14:paraId="0775BF3B" w14:textId="3730BE73" w:rsidR="00055E67" w:rsidRPr="003107EA" w:rsidRDefault="00055E67" w:rsidP="00055E67">
      <w:pPr>
        <w:spacing w:line="480" w:lineRule="auto"/>
        <w:ind w:left="1440"/>
      </w:pPr>
      <w:r>
        <w:rPr>
          <w:b/>
        </w:rPr>
        <w:t xml:space="preserve">Essential Element:  </w:t>
      </w:r>
      <w:r>
        <w:t xml:space="preserve">This comment pertains to the essential element of </w:t>
      </w:r>
      <w:r w:rsidR="00B74FDF">
        <w:t>Scholarly Writing Techniques</w:t>
      </w:r>
      <w:r>
        <w:t>.</w:t>
      </w:r>
    </w:p>
    <w:p w14:paraId="4B35F4CD" w14:textId="77777777" w:rsidR="00055E67" w:rsidRDefault="00055E67" w:rsidP="00055E67">
      <w:pPr>
        <w:spacing w:line="480" w:lineRule="auto"/>
        <w:ind w:left="1440"/>
        <w:rPr>
          <w:b/>
        </w:rPr>
      </w:pPr>
    </w:p>
    <w:p w14:paraId="6FFD496A" w14:textId="53ABAA27" w:rsidR="00055E67" w:rsidRPr="00AB294B" w:rsidRDefault="00055E67" w:rsidP="00055E67">
      <w:pPr>
        <w:spacing w:line="480" w:lineRule="auto"/>
        <w:ind w:left="1440"/>
      </w:pPr>
      <w:r>
        <w:rPr>
          <w:b/>
        </w:rPr>
        <w:t xml:space="preserve">Additive/Variant Analysis: </w:t>
      </w:r>
      <w:r>
        <w:t xml:space="preserve">This comment is </w:t>
      </w:r>
      <w:r w:rsidR="00D97848">
        <w:t xml:space="preserve">additive </w:t>
      </w:r>
      <w:r>
        <w:t>to my chosen argument.</w:t>
      </w:r>
      <w:r w:rsidR="007E1D5C">
        <w:t xml:space="preserve">  </w:t>
      </w:r>
    </w:p>
    <w:p w14:paraId="62F66BC1" w14:textId="77777777" w:rsidR="00055E67" w:rsidRDefault="00055E67" w:rsidP="00055E67">
      <w:pPr>
        <w:spacing w:line="480" w:lineRule="auto"/>
        <w:ind w:left="1440"/>
      </w:pPr>
    </w:p>
    <w:p w14:paraId="2290BBE2" w14:textId="0EE39B8A" w:rsidR="00055E67" w:rsidRDefault="00055E67" w:rsidP="00055E67">
      <w:pPr>
        <w:spacing w:line="480" w:lineRule="auto"/>
        <w:ind w:left="1440"/>
      </w:pPr>
      <w:r>
        <w:rPr>
          <w:b/>
        </w:rPr>
        <w:t xml:space="preserve">Contextualization:  </w:t>
      </w:r>
      <w:proofErr w:type="spellStart"/>
      <w:r w:rsidR="007E1D5C">
        <w:t>Toquero</w:t>
      </w:r>
      <w:proofErr w:type="spellEnd"/>
      <w:r w:rsidR="007E1D5C">
        <w:t xml:space="preserve"> states that older people need emotional fulfillment.  I witnessed emotional fulfillment as our Foundation members resumed our </w:t>
      </w:r>
      <w:r w:rsidR="007E1D5C">
        <w:lastRenderedPageBreak/>
        <w:t xml:space="preserve">meetings (modified though they were).  We laughed, we cried, we shared stories of fear and loss.  But through that sharing we maintained our sense of emotional and social connectedness.  Our shared purpose pulled us through and kept us focused on our roles, </w:t>
      </w:r>
      <w:proofErr w:type="gramStart"/>
      <w:r w:rsidR="007E1D5C">
        <w:t>tasks</w:t>
      </w:r>
      <w:proofErr w:type="gramEnd"/>
      <w:r w:rsidR="007E1D5C">
        <w:t xml:space="preserve"> and ultimate goals. </w:t>
      </w:r>
    </w:p>
    <w:p w14:paraId="20ED1789" w14:textId="77777777" w:rsidR="00F80752" w:rsidRDefault="00F80752" w:rsidP="00055E67">
      <w:pPr>
        <w:spacing w:line="480" w:lineRule="auto"/>
        <w:ind w:left="1440"/>
      </w:pPr>
    </w:p>
    <w:p w14:paraId="7406A9CB" w14:textId="04CF95AF" w:rsidR="00F80752" w:rsidRDefault="00F80752" w:rsidP="00F80752">
      <w:pPr>
        <w:spacing w:line="480" w:lineRule="auto"/>
        <w:ind w:firstLine="720"/>
      </w:pPr>
      <w:r>
        <w:rPr>
          <w:b/>
        </w:rPr>
        <w:t>Comment 10:</w:t>
      </w:r>
      <w:r>
        <w:rPr>
          <w:b/>
          <w:color w:val="FF0000"/>
        </w:rPr>
        <w:t xml:space="preserve">  </w:t>
      </w:r>
    </w:p>
    <w:p w14:paraId="3EACD419" w14:textId="2A146878" w:rsidR="00F80752" w:rsidRPr="00035E09" w:rsidRDefault="00F80752" w:rsidP="00F80752">
      <w:pPr>
        <w:spacing w:line="480" w:lineRule="auto"/>
        <w:ind w:left="1440"/>
      </w:pPr>
      <w:r>
        <w:rPr>
          <w:b/>
        </w:rPr>
        <w:t>Quote/Paraphrase</w:t>
      </w:r>
      <w:proofErr w:type="gramStart"/>
      <w:r>
        <w:rPr>
          <w:b/>
        </w:rPr>
        <w:t xml:space="preserve">:  </w:t>
      </w:r>
      <w:r>
        <w:t>“</w:t>
      </w:r>
      <w:proofErr w:type="gramEnd"/>
      <w:r w:rsidRPr="00F80752">
        <w:t>Agencies or support groups can create volunteerism among older adults.</w:t>
      </w:r>
      <w:r>
        <w:t>” (</w:t>
      </w:r>
      <w:proofErr w:type="spellStart"/>
      <w:r>
        <w:t>Toquero</w:t>
      </w:r>
      <w:proofErr w:type="spellEnd"/>
      <w:r>
        <w:t>, 2021, p. 2).</w:t>
      </w:r>
    </w:p>
    <w:p w14:paraId="07518699" w14:textId="77777777" w:rsidR="00F80752" w:rsidRDefault="00F80752" w:rsidP="00F80752">
      <w:pPr>
        <w:spacing w:line="480" w:lineRule="auto"/>
        <w:ind w:left="1440"/>
      </w:pPr>
    </w:p>
    <w:p w14:paraId="5DA541F2" w14:textId="5CEDF1A7" w:rsidR="00F80752" w:rsidRPr="003107EA" w:rsidRDefault="00F80752" w:rsidP="00F80752">
      <w:pPr>
        <w:spacing w:line="480" w:lineRule="auto"/>
        <w:ind w:left="1440"/>
      </w:pPr>
      <w:r>
        <w:rPr>
          <w:b/>
        </w:rPr>
        <w:t xml:space="preserve">Essential Element:  </w:t>
      </w:r>
      <w:r>
        <w:t xml:space="preserve">This comment pertains to the essential element of </w:t>
      </w:r>
      <w:r w:rsidR="007E7963">
        <w:t>Approaches of Hermeneutics</w:t>
      </w:r>
      <w:r>
        <w:t>.</w:t>
      </w:r>
    </w:p>
    <w:p w14:paraId="27DFBAC1" w14:textId="77777777" w:rsidR="00F80752" w:rsidRDefault="00F80752" w:rsidP="00F80752">
      <w:pPr>
        <w:spacing w:line="480" w:lineRule="auto"/>
        <w:ind w:left="1440"/>
        <w:rPr>
          <w:b/>
        </w:rPr>
      </w:pPr>
    </w:p>
    <w:p w14:paraId="4D0C4FC9" w14:textId="77777777" w:rsidR="00F80752" w:rsidRPr="00AB294B" w:rsidRDefault="00F80752" w:rsidP="00F80752">
      <w:pPr>
        <w:spacing w:line="480" w:lineRule="auto"/>
        <w:ind w:left="1440"/>
      </w:pPr>
      <w:r>
        <w:rPr>
          <w:b/>
        </w:rPr>
        <w:t xml:space="preserve">Additive/Variant Analysis: </w:t>
      </w:r>
      <w:r>
        <w:t xml:space="preserve">This comment is additive to my chosen argument.  </w:t>
      </w:r>
    </w:p>
    <w:p w14:paraId="6C5DAB68" w14:textId="77777777" w:rsidR="00F80752" w:rsidRDefault="00F80752" w:rsidP="00F80752">
      <w:pPr>
        <w:spacing w:line="480" w:lineRule="auto"/>
        <w:ind w:left="1440"/>
      </w:pPr>
    </w:p>
    <w:p w14:paraId="42ACA36F" w14:textId="4B466C1D" w:rsidR="00F80752" w:rsidRPr="007E1D5C" w:rsidRDefault="00F80752" w:rsidP="00F80752">
      <w:pPr>
        <w:spacing w:line="480" w:lineRule="auto"/>
        <w:ind w:left="1440"/>
      </w:pPr>
      <w:r>
        <w:rPr>
          <w:b/>
        </w:rPr>
        <w:t xml:space="preserve">Contextualization:  </w:t>
      </w:r>
      <w:r w:rsidR="00B47E59">
        <w:t xml:space="preserve">Our Foundation members became its own support group.  We stayed in communication with one another during the lockdowns.  We then resumed our planning meetings as soon as we could.  And we made our annual Tree of Lights fundraising ceremony a success by adapting the event so that attendees to remain in their cars (drive-in theater style) or watch the ceremony live via Facebook or </w:t>
      </w:r>
      <w:r w:rsidR="00A453D8">
        <w:t xml:space="preserve">as </w:t>
      </w:r>
      <w:r w:rsidR="00B47E59">
        <w:t>archived on YouTube.</w:t>
      </w:r>
    </w:p>
    <w:p w14:paraId="69527A3C" w14:textId="77777777" w:rsidR="003B296D" w:rsidRDefault="003B296D" w:rsidP="006951C6">
      <w:pPr>
        <w:spacing w:line="480" w:lineRule="auto"/>
        <w:ind w:firstLine="720"/>
        <w:rPr>
          <w:b/>
        </w:rPr>
      </w:pPr>
    </w:p>
    <w:p w14:paraId="5DFD789E" w14:textId="1A286BCC" w:rsidR="006951C6" w:rsidRDefault="006951C6" w:rsidP="006951C6">
      <w:pPr>
        <w:spacing w:line="480" w:lineRule="auto"/>
        <w:ind w:firstLine="720"/>
      </w:pPr>
      <w:r>
        <w:rPr>
          <w:b/>
        </w:rPr>
        <w:t>Comment 11:</w:t>
      </w:r>
      <w:r>
        <w:rPr>
          <w:b/>
          <w:color w:val="FF0000"/>
        </w:rPr>
        <w:t xml:space="preserve">  </w:t>
      </w:r>
    </w:p>
    <w:p w14:paraId="60093AA9" w14:textId="1ABE6CF2" w:rsidR="006951C6" w:rsidRPr="00035E09" w:rsidRDefault="006951C6" w:rsidP="006951C6">
      <w:pPr>
        <w:spacing w:line="480" w:lineRule="auto"/>
        <w:ind w:left="1440"/>
      </w:pPr>
      <w:r>
        <w:rPr>
          <w:b/>
        </w:rPr>
        <w:lastRenderedPageBreak/>
        <w:t>Quote/Paraphrase</w:t>
      </w:r>
      <w:proofErr w:type="gramStart"/>
      <w:r>
        <w:rPr>
          <w:b/>
        </w:rPr>
        <w:t xml:space="preserve">:  </w:t>
      </w:r>
      <w:r>
        <w:t>“</w:t>
      </w:r>
      <w:proofErr w:type="gramEnd"/>
      <w:r w:rsidR="009701F9" w:rsidRPr="009701F9">
        <w:t>older adults located in rural settings have higher rates of some form of underlying health conditions, but they have limited access to health care and can experience volatile circumstances because of the COVID -19 (Henning-Smith, 2020)</w:t>
      </w:r>
      <w:r>
        <w:t>” (</w:t>
      </w:r>
      <w:proofErr w:type="spellStart"/>
      <w:r>
        <w:t>Toquero</w:t>
      </w:r>
      <w:proofErr w:type="spellEnd"/>
      <w:r>
        <w:t>, 2021, p. 2).</w:t>
      </w:r>
    </w:p>
    <w:p w14:paraId="5D1C497F" w14:textId="77777777" w:rsidR="006951C6" w:rsidRDefault="006951C6" w:rsidP="006951C6">
      <w:pPr>
        <w:spacing w:line="480" w:lineRule="auto"/>
        <w:ind w:left="1440"/>
      </w:pPr>
    </w:p>
    <w:p w14:paraId="213C80C1" w14:textId="015444C4" w:rsidR="006951C6" w:rsidRPr="003107EA" w:rsidRDefault="006951C6" w:rsidP="006951C6">
      <w:pPr>
        <w:spacing w:line="480" w:lineRule="auto"/>
        <w:ind w:left="1440"/>
      </w:pPr>
      <w:r>
        <w:rPr>
          <w:b/>
        </w:rPr>
        <w:t xml:space="preserve">Essential Element:  </w:t>
      </w:r>
      <w:r>
        <w:t xml:space="preserve">This comment pertains to the essential element of </w:t>
      </w:r>
      <w:r w:rsidR="002E0929">
        <w:t>APA Style</w:t>
      </w:r>
      <w:r>
        <w:t>.</w:t>
      </w:r>
    </w:p>
    <w:p w14:paraId="29242A01" w14:textId="77777777" w:rsidR="006951C6" w:rsidRDefault="006951C6" w:rsidP="006951C6">
      <w:pPr>
        <w:spacing w:line="480" w:lineRule="auto"/>
        <w:ind w:left="1440"/>
        <w:rPr>
          <w:b/>
        </w:rPr>
      </w:pPr>
    </w:p>
    <w:p w14:paraId="6B6C438C" w14:textId="533EBD22" w:rsidR="006951C6" w:rsidRPr="00AB294B" w:rsidRDefault="006951C6" w:rsidP="006951C6">
      <w:pPr>
        <w:spacing w:line="480" w:lineRule="auto"/>
        <w:ind w:left="1440"/>
      </w:pPr>
      <w:r>
        <w:rPr>
          <w:b/>
        </w:rPr>
        <w:t xml:space="preserve">Additive/Variant Analysis: </w:t>
      </w:r>
      <w:r>
        <w:t xml:space="preserve">This comment is </w:t>
      </w:r>
      <w:r w:rsidR="00753627">
        <w:t>variant</w:t>
      </w:r>
      <w:r>
        <w:t xml:space="preserve"> to my chosen argument. </w:t>
      </w:r>
      <w:r w:rsidR="008F7FAA">
        <w:t xml:space="preserve"> I question </w:t>
      </w:r>
      <w:proofErr w:type="spellStart"/>
      <w:r w:rsidR="008F7FAA">
        <w:t>Toquereo’s</w:t>
      </w:r>
      <w:proofErr w:type="spellEnd"/>
      <w:r w:rsidR="008F7FAA">
        <w:t xml:space="preserve"> statement that older adults in rural settings are underserved in health care.</w:t>
      </w:r>
      <w:r>
        <w:t xml:space="preserve"> </w:t>
      </w:r>
    </w:p>
    <w:p w14:paraId="3368543C" w14:textId="77777777" w:rsidR="006951C6" w:rsidRDefault="006951C6" w:rsidP="00D348CB">
      <w:pPr>
        <w:spacing w:line="480" w:lineRule="auto"/>
        <w:ind w:left="1440"/>
      </w:pPr>
    </w:p>
    <w:p w14:paraId="06704282" w14:textId="7FFB9FD8" w:rsidR="00896A9D" w:rsidRDefault="006951C6" w:rsidP="009E1399">
      <w:pPr>
        <w:spacing w:line="480" w:lineRule="auto"/>
        <w:ind w:left="1440"/>
        <w:rPr>
          <w:b/>
        </w:rPr>
      </w:pPr>
      <w:r>
        <w:rPr>
          <w:b/>
        </w:rPr>
        <w:t xml:space="preserve">Contextualization:  </w:t>
      </w:r>
      <w:r w:rsidR="00D348CB">
        <w:t>Our healthcare district, while small and rural, maintains (and maintained during the pandemic) full services to all residents including older residents.  Our emergency department remained fully staffed, and any person in respiratory distress was seen quickly.</w:t>
      </w:r>
    </w:p>
    <w:p w14:paraId="54345148" w14:textId="77777777" w:rsidR="00F80752" w:rsidRDefault="00F80752">
      <w:pPr>
        <w:spacing w:line="480" w:lineRule="auto"/>
        <w:jc w:val="center"/>
        <w:rPr>
          <w:b/>
        </w:rPr>
      </w:pPr>
    </w:p>
    <w:p w14:paraId="761F1171" w14:textId="77777777" w:rsidR="00F80752" w:rsidRDefault="00F80752">
      <w:pPr>
        <w:spacing w:line="480" w:lineRule="auto"/>
        <w:jc w:val="center"/>
        <w:rPr>
          <w:b/>
        </w:rPr>
      </w:pPr>
    </w:p>
    <w:p w14:paraId="0000005C" w14:textId="77777777" w:rsidR="00FD7E0E" w:rsidRDefault="000936F2">
      <w:pPr>
        <w:spacing w:line="480" w:lineRule="auto"/>
        <w:jc w:val="center"/>
        <w:rPr>
          <w:b/>
        </w:rPr>
      </w:pPr>
      <w:r>
        <w:rPr>
          <w:b/>
        </w:rPr>
        <w:t>Works Cited</w:t>
      </w:r>
    </w:p>
    <w:p w14:paraId="5895EAB3" w14:textId="77777777" w:rsidR="00A27EAE" w:rsidRDefault="00A27EAE">
      <w:pPr>
        <w:spacing w:line="480" w:lineRule="auto"/>
        <w:jc w:val="center"/>
        <w:rPr>
          <w:b/>
        </w:rPr>
      </w:pPr>
    </w:p>
    <w:p w14:paraId="459A642F" w14:textId="77777777" w:rsidR="00A27EAE" w:rsidRDefault="00A27EAE" w:rsidP="00A27EAE">
      <w:pPr>
        <w:spacing w:line="480" w:lineRule="auto"/>
        <w:jc w:val="center"/>
      </w:pPr>
    </w:p>
    <w:p w14:paraId="12643A53" w14:textId="77777777" w:rsidR="00E36CF0" w:rsidRDefault="00226D03" w:rsidP="00E36CF0">
      <w:pPr>
        <w:spacing w:line="480" w:lineRule="auto"/>
      </w:pPr>
      <w:r w:rsidRPr="00927D06">
        <w:t>Colibaba, A., Skinner, M., &amp; Russell, E. (2022)</w:t>
      </w:r>
      <w:r>
        <w:t>. Supporting Older Volunteers &amp;</w:t>
      </w:r>
    </w:p>
    <w:p w14:paraId="19124445" w14:textId="2A1E406B" w:rsidR="00226D03" w:rsidRPr="00927D06" w:rsidRDefault="00226D03" w:rsidP="00E36CF0">
      <w:pPr>
        <w:spacing w:line="480" w:lineRule="auto"/>
        <w:ind w:left="720"/>
      </w:pPr>
      <w:r w:rsidRPr="00927D06">
        <w:lastRenderedPageBreak/>
        <w:t>Sustaining Volunteer-Based Programs in Rural Communities.</w:t>
      </w:r>
      <w:r>
        <w:t xml:space="preserve"> </w:t>
      </w:r>
      <w:r w:rsidRPr="00664BA9">
        <w:rPr>
          <w:i/>
        </w:rPr>
        <w:t>Trent Center for Aging &amp; Societies.</w:t>
      </w:r>
    </w:p>
    <w:p w14:paraId="2A5F4F27" w14:textId="71AFCA9D" w:rsidR="00226D03" w:rsidRPr="00964350" w:rsidRDefault="00226D03" w:rsidP="00964350">
      <w:pPr>
        <w:spacing w:line="480" w:lineRule="auto"/>
      </w:pPr>
      <w:r w:rsidRPr="001F37AC">
        <w:rPr>
          <w:rFonts w:asciiTheme="minorHAnsi" w:hAnsiTheme="minorHAnsi" w:cstheme="minorHAnsi"/>
          <w:color w:val="000000"/>
        </w:rPr>
        <w:t xml:space="preserve">Oliver, D. (2020). David Oliver: What the pandemic measures reveal about ageism. </w:t>
      </w:r>
      <w:r w:rsidRPr="001F37AC">
        <w:rPr>
          <w:rFonts w:asciiTheme="minorHAnsi" w:hAnsiTheme="minorHAnsi" w:cstheme="minorHAnsi"/>
          <w:i/>
          <w:color w:val="000000"/>
        </w:rPr>
        <w:t>BMJ</w:t>
      </w:r>
      <w:r w:rsidRPr="001F37AC">
        <w:rPr>
          <w:rFonts w:asciiTheme="minorHAnsi" w:hAnsiTheme="minorHAnsi" w:cstheme="minorHAnsi"/>
          <w:color w:val="000000"/>
        </w:rPr>
        <w:t>,</w:t>
      </w:r>
    </w:p>
    <w:p w14:paraId="6413D0CA" w14:textId="256C599F" w:rsidR="00226D03" w:rsidRPr="000B4B16" w:rsidRDefault="00226D03" w:rsidP="00226D03">
      <w:pPr>
        <w:spacing w:line="480" w:lineRule="auto"/>
        <w:ind w:left="720"/>
        <w:rPr>
          <w:rFonts w:asciiTheme="minorHAnsi" w:hAnsiTheme="minorHAnsi" w:cstheme="minorHAnsi"/>
          <w:color w:val="000000"/>
        </w:rPr>
      </w:pPr>
      <w:r w:rsidRPr="001F37AC">
        <w:rPr>
          <w:rFonts w:asciiTheme="minorHAnsi" w:hAnsiTheme="minorHAnsi" w:cstheme="minorHAnsi"/>
          <w:i/>
          <w:color w:val="000000"/>
        </w:rPr>
        <w:t>369</w:t>
      </w:r>
      <w:r>
        <w:rPr>
          <w:rFonts w:asciiTheme="minorHAnsi" w:hAnsiTheme="minorHAnsi" w:cstheme="minorHAnsi"/>
          <w:color w:val="000000"/>
        </w:rPr>
        <w:t xml:space="preserve">. </w:t>
      </w:r>
      <w:r w:rsidRPr="001F37AC">
        <w:rPr>
          <w:rFonts w:asciiTheme="minorHAnsi" w:hAnsiTheme="minorHAnsi" w:cstheme="minorHAnsi"/>
          <w:color w:val="000000"/>
        </w:rPr>
        <w:t>DOI: 10.1136/bmj.m1545</w:t>
      </w:r>
    </w:p>
    <w:p w14:paraId="1CDC203D" w14:textId="77777777" w:rsidR="00226D03" w:rsidRDefault="00226D03" w:rsidP="00226D03">
      <w:pPr>
        <w:spacing w:line="480" w:lineRule="auto"/>
      </w:pPr>
      <w:r>
        <w:t>To</w:t>
      </w:r>
      <w:r w:rsidRPr="008E329F">
        <w:t xml:space="preserve">, R. </w:t>
      </w:r>
      <w:r>
        <w:t xml:space="preserve">(2020). </w:t>
      </w:r>
      <w:r w:rsidRPr="008E329F">
        <w:t>A P</w:t>
      </w:r>
      <w:r>
        <w:t xml:space="preserve">ractical Guide </w:t>
      </w:r>
      <w:proofErr w:type="gramStart"/>
      <w:r>
        <w:t>For</w:t>
      </w:r>
      <w:proofErr w:type="gramEnd"/>
      <w:r>
        <w:t xml:space="preserve"> Volunteer Involving Organizations.</w:t>
      </w:r>
    </w:p>
    <w:p w14:paraId="43CD77B6" w14:textId="1420C8F9" w:rsidR="00226D03" w:rsidRPr="008E329F" w:rsidRDefault="00226D03" w:rsidP="00E33A23">
      <w:pPr>
        <w:spacing w:line="480" w:lineRule="auto"/>
        <w:ind w:left="720"/>
      </w:pPr>
      <w:r w:rsidRPr="008E329F">
        <w:rPr>
          <w:i/>
          <w:iCs/>
        </w:rPr>
        <w:t>policy</w:t>
      </w:r>
      <w:r w:rsidRPr="008E329F">
        <w:t xml:space="preserve">, </w:t>
      </w:r>
      <w:r w:rsidRPr="008E329F">
        <w:rPr>
          <w:i/>
          <w:iCs/>
        </w:rPr>
        <w:t>2</w:t>
      </w:r>
      <w:r w:rsidRPr="008E329F">
        <w:t>(6251), 4060</w:t>
      </w:r>
      <w:r w:rsidR="00E33A23" w:rsidRPr="00E33A23">
        <w:t xml:space="preserve"> </w:t>
      </w:r>
      <w:hyperlink r:id="rId8" w:history="1">
        <w:r w:rsidR="00E33A23" w:rsidRPr="00206922">
          <w:rPr>
            <w:rStyle w:val="Hyperlink"/>
          </w:rPr>
          <w:t>https://www.volunteeringaustralia.org/wp-</w:t>
        </w:r>
      </w:hyperlink>
      <w:r w:rsidR="00E33A23" w:rsidRPr="009E5F6C">
        <w:t>content/uploads/VA_Practical_Guide_For_VIOs.pdf</w:t>
      </w:r>
    </w:p>
    <w:p w14:paraId="3C7659C2" w14:textId="77777777" w:rsidR="00226D03" w:rsidRDefault="00226D03" w:rsidP="00226D03">
      <w:pPr>
        <w:spacing w:line="480" w:lineRule="auto"/>
      </w:pPr>
      <w:proofErr w:type="spellStart"/>
      <w:r w:rsidRPr="00D506BD">
        <w:t>Toquero</w:t>
      </w:r>
      <w:proofErr w:type="spellEnd"/>
      <w:r w:rsidRPr="00D506BD">
        <w:t>, C. M. D. (2021). Psychological, Physical, and S</w:t>
      </w:r>
      <w:r>
        <w:t>ocial Health Needs of the Aging</w:t>
      </w:r>
    </w:p>
    <w:p w14:paraId="235E3CBF" w14:textId="77777777" w:rsidR="00226D03" w:rsidRDefault="00226D03" w:rsidP="002A19A9">
      <w:pPr>
        <w:spacing w:line="480" w:lineRule="auto"/>
        <w:ind w:left="1440"/>
        <w:rPr>
          <w:i/>
          <w:iCs/>
        </w:rPr>
      </w:pPr>
      <w:r w:rsidRPr="00D506BD">
        <w:t xml:space="preserve">Society and Post-Pandemic Recommendations on Gerontology. </w:t>
      </w:r>
      <w:r>
        <w:rPr>
          <w:i/>
          <w:iCs/>
        </w:rPr>
        <w:t>European Journal</w:t>
      </w:r>
    </w:p>
    <w:p w14:paraId="714D39FC" w14:textId="77777777" w:rsidR="00226D03" w:rsidRPr="00712AA0" w:rsidRDefault="00226D03" w:rsidP="00226D03">
      <w:pPr>
        <w:spacing w:line="480" w:lineRule="auto"/>
        <w:ind w:left="1440"/>
      </w:pPr>
      <w:r w:rsidRPr="00D506BD">
        <w:rPr>
          <w:i/>
          <w:iCs/>
        </w:rPr>
        <w:t>of Environment and Public Health</w:t>
      </w:r>
      <w:r w:rsidRPr="00D506BD">
        <w:t xml:space="preserve">, </w:t>
      </w:r>
      <w:r w:rsidRPr="00D506BD">
        <w:rPr>
          <w:i/>
          <w:iCs/>
        </w:rPr>
        <w:t>5</w:t>
      </w:r>
      <w:r w:rsidRPr="00D506BD">
        <w:t>(2), em0080.</w:t>
      </w:r>
      <w:r>
        <w:t xml:space="preserve"> </w:t>
      </w:r>
      <w:r w:rsidRPr="00712AA0">
        <w:t xml:space="preserve">https://doi.org/10.21601/ejeph/11055 </w:t>
      </w:r>
    </w:p>
    <w:p w14:paraId="42DBE751" w14:textId="4084F5BB" w:rsidR="00226D03" w:rsidRDefault="00226D03" w:rsidP="00226D03">
      <w:pPr>
        <w:spacing w:line="480" w:lineRule="auto"/>
        <w:ind w:left="720"/>
      </w:pPr>
      <w:r w:rsidRPr="00CF2484">
        <w:t xml:space="preserve"> </w:t>
      </w:r>
    </w:p>
    <w:p w14:paraId="2BE8885D" w14:textId="77777777" w:rsidR="00795034" w:rsidRDefault="00795034" w:rsidP="00226D03">
      <w:pPr>
        <w:spacing w:line="480" w:lineRule="auto"/>
        <w:ind w:left="720"/>
      </w:pPr>
    </w:p>
    <w:p w14:paraId="12C4317A" w14:textId="77777777" w:rsidR="00795034" w:rsidRDefault="00795034" w:rsidP="00226D03">
      <w:pPr>
        <w:spacing w:line="480" w:lineRule="auto"/>
        <w:ind w:left="720"/>
      </w:pPr>
    </w:p>
    <w:p w14:paraId="04AF25EA" w14:textId="77777777" w:rsidR="00F52091" w:rsidRDefault="00F52091" w:rsidP="00F52091">
      <w:pPr>
        <w:spacing w:line="480" w:lineRule="auto"/>
        <w:ind w:left="720"/>
        <w:jc w:val="center"/>
        <w:rPr>
          <w:b/>
        </w:rPr>
      </w:pPr>
    </w:p>
    <w:p w14:paraId="0BAAD90F" w14:textId="5B0E9351" w:rsidR="00795034" w:rsidRPr="00F52091" w:rsidRDefault="00795034" w:rsidP="00E30311">
      <w:pPr>
        <w:spacing w:line="480" w:lineRule="auto"/>
        <w:jc w:val="center"/>
        <w:rPr>
          <w:b/>
        </w:rPr>
      </w:pPr>
      <w:r w:rsidRPr="00F52091">
        <w:rPr>
          <w:b/>
        </w:rPr>
        <w:t>REFERENCES</w:t>
      </w:r>
    </w:p>
    <w:p w14:paraId="789363CB" w14:textId="77777777" w:rsidR="00383532" w:rsidRDefault="00383532" w:rsidP="00383532">
      <w:pPr>
        <w:spacing w:line="480" w:lineRule="auto"/>
      </w:pPr>
      <w:r w:rsidRPr="005245E8">
        <w:t>Baker, C. (2022). ‘Building back better’</w:t>
      </w:r>
      <w:r>
        <w:t xml:space="preserve"> </w:t>
      </w:r>
      <w:r w:rsidRPr="005245E8">
        <w:t>and the search fo</w:t>
      </w:r>
      <w:r>
        <w:t>r values: critically reclaiming</w:t>
      </w:r>
    </w:p>
    <w:p w14:paraId="496863FF" w14:textId="77777777" w:rsidR="00383532" w:rsidRDefault="00383532" w:rsidP="00383532">
      <w:pPr>
        <w:spacing w:line="480" w:lineRule="auto"/>
        <w:ind w:left="720"/>
      </w:pPr>
      <w:r w:rsidRPr="005245E8">
        <w:t xml:space="preserve">Temple’s social thought for a post-pandemic policy landscape. </w:t>
      </w:r>
      <w:r w:rsidRPr="005245E8">
        <w:rPr>
          <w:i/>
          <w:iCs/>
        </w:rPr>
        <w:t>Theology</w:t>
      </w:r>
      <w:r w:rsidRPr="005245E8">
        <w:t xml:space="preserve">, </w:t>
      </w:r>
      <w:r w:rsidRPr="005245E8">
        <w:rPr>
          <w:i/>
          <w:iCs/>
        </w:rPr>
        <w:t>125</w:t>
      </w:r>
      <w:r>
        <w:t>(4),</w:t>
      </w:r>
    </w:p>
    <w:p w14:paraId="44D11437" w14:textId="77777777" w:rsidR="00383532" w:rsidRPr="00C9232A" w:rsidRDefault="00383532" w:rsidP="00383532">
      <w:pPr>
        <w:spacing w:line="480" w:lineRule="auto"/>
        <w:ind w:left="720"/>
      </w:pPr>
      <w:r w:rsidRPr="005245E8">
        <w:t>282-288.</w:t>
      </w:r>
      <w:r>
        <w:t xml:space="preserve"> </w:t>
      </w:r>
      <w:hyperlink r:id="rId9" w:history="1">
        <w:r w:rsidRPr="00C9232A">
          <w:rPr>
            <w:rStyle w:val="Hyperlink"/>
          </w:rPr>
          <w:t>https://doi.org/10.1177/0040571X221106460</w:t>
        </w:r>
      </w:hyperlink>
    </w:p>
    <w:p w14:paraId="24014F02" w14:textId="77777777" w:rsidR="00383532" w:rsidRDefault="00383532" w:rsidP="00383532">
      <w:pPr>
        <w:spacing w:line="480" w:lineRule="auto"/>
        <w:rPr>
          <w:i/>
          <w:iCs/>
        </w:rPr>
      </w:pPr>
      <w:r>
        <w:t xml:space="preserve">            </w:t>
      </w:r>
      <w:r w:rsidRPr="002C47FD">
        <w:t xml:space="preserve">Campbell, H. A. (2020). </w:t>
      </w:r>
      <w:r w:rsidRPr="002C47FD">
        <w:rPr>
          <w:i/>
          <w:iCs/>
        </w:rPr>
        <w:t>Religion in quarantine: T</w:t>
      </w:r>
      <w:r>
        <w:rPr>
          <w:i/>
          <w:iCs/>
        </w:rPr>
        <w:t>he future of religion in a post</w:t>
      </w:r>
    </w:p>
    <w:p w14:paraId="6140CF13" w14:textId="77777777" w:rsidR="00383532" w:rsidRPr="002C47FD" w:rsidRDefault="00383532" w:rsidP="00383532">
      <w:pPr>
        <w:spacing w:line="480" w:lineRule="auto"/>
        <w:ind w:left="720"/>
      </w:pPr>
      <w:r w:rsidRPr="002C47FD">
        <w:rPr>
          <w:i/>
          <w:iCs/>
        </w:rPr>
        <w:t>pandemic world</w:t>
      </w:r>
      <w:r w:rsidRPr="002C47FD">
        <w:t>.</w:t>
      </w:r>
      <w:r>
        <w:t xml:space="preserve"> Digital Religion Publications.</w:t>
      </w:r>
    </w:p>
    <w:p w14:paraId="45751E43"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 xml:space="preserve">Fields, J., </w:t>
      </w:r>
      <w:proofErr w:type="spellStart"/>
      <w:r w:rsidRPr="001F37AC">
        <w:rPr>
          <w:rFonts w:asciiTheme="minorHAnsi" w:hAnsiTheme="minorHAnsi" w:cstheme="minorHAnsi"/>
          <w:color w:val="000000"/>
        </w:rPr>
        <w:t>Cemballi</w:t>
      </w:r>
      <w:proofErr w:type="spellEnd"/>
      <w:r w:rsidRPr="001F37AC">
        <w:rPr>
          <w:rFonts w:asciiTheme="minorHAnsi" w:hAnsiTheme="minorHAnsi" w:cstheme="minorHAnsi"/>
          <w:color w:val="000000"/>
        </w:rPr>
        <w:t>, A. G., Michalec, C., Uchida, D., Griffiths, K.,</w:t>
      </w:r>
      <w:r>
        <w:rPr>
          <w:rFonts w:asciiTheme="minorHAnsi" w:hAnsiTheme="minorHAnsi" w:cstheme="minorHAnsi"/>
          <w:color w:val="000000"/>
        </w:rPr>
        <w:t xml:space="preserve"> </w:t>
      </w:r>
      <w:proofErr w:type="spellStart"/>
      <w:r>
        <w:rPr>
          <w:rFonts w:asciiTheme="minorHAnsi" w:hAnsiTheme="minorHAnsi" w:cstheme="minorHAnsi"/>
          <w:color w:val="000000"/>
        </w:rPr>
        <w:t>Cardes</w:t>
      </w:r>
      <w:proofErr w:type="spellEnd"/>
      <w:r>
        <w:rPr>
          <w:rFonts w:asciiTheme="minorHAnsi" w:hAnsiTheme="minorHAnsi" w:cstheme="minorHAnsi"/>
          <w:color w:val="000000"/>
        </w:rPr>
        <w:t>, H., ... &amp;</w:t>
      </w:r>
    </w:p>
    <w:p w14:paraId="3916CFB9" w14:textId="77777777" w:rsidR="00791FCD" w:rsidRPr="00FD5B81" w:rsidRDefault="00791FCD" w:rsidP="00791FCD">
      <w:pPr>
        <w:spacing w:line="480" w:lineRule="auto"/>
        <w:ind w:left="720" w:hanging="720"/>
        <w:rPr>
          <w:rFonts w:asciiTheme="minorHAnsi" w:hAnsiTheme="minorHAnsi" w:cstheme="minorHAnsi"/>
          <w:color w:val="000000"/>
        </w:rPr>
      </w:pPr>
      <w:r w:rsidRPr="001F37AC">
        <w:rPr>
          <w:rFonts w:asciiTheme="minorHAnsi" w:hAnsiTheme="minorHAnsi" w:cstheme="minorHAnsi"/>
          <w:color w:val="000000"/>
        </w:rPr>
        <w:lastRenderedPageBreak/>
        <w:t>Lyles, C. R.</w:t>
      </w:r>
      <w:r>
        <w:rPr>
          <w:rFonts w:asciiTheme="minorHAnsi" w:hAnsiTheme="minorHAnsi" w:cstheme="minorHAnsi"/>
          <w:color w:val="000000"/>
        </w:rPr>
        <w:t xml:space="preserve"> </w:t>
      </w:r>
      <w:r w:rsidRPr="001F37AC">
        <w:rPr>
          <w:rFonts w:asciiTheme="minorHAnsi" w:hAnsiTheme="minorHAnsi" w:cstheme="minorHAnsi"/>
          <w:color w:val="000000"/>
        </w:rPr>
        <w:t xml:space="preserve">(2021). In-home technology training among socially isolated older adults: findings from the Tech Allies Program. </w:t>
      </w:r>
      <w:r w:rsidRPr="001F37AC">
        <w:rPr>
          <w:rFonts w:asciiTheme="minorHAnsi" w:hAnsiTheme="minorHAnsi" w:cstheme="minorHAnsi"/>
          <w:i/>
          <w:color w:val="000000"/>
        </w:rPr>
        <w:t>Journal of Applied Gerontology</w:t>
      </w:r>
      <w:r w:rsidRPr="001F37AC">
        <w:rPr>
          <w:rFonts w:asciiTheme="minorHAnsi" w:hAnsiTheme="minorHAnsi" w:cstheme="minorHAnsi"/>
          <w:color w:val="000000"/>
        </w:rPr>
        <w:t xml:space="preserve">, </w:t>
      </w:r>
      <w:r w:rsidRPr="001F37AC">
        <w:rPr>
          <w:rFonts w:asciiTheme="minorHAnsi" w:hAnsiTheme="minorHAnsi" w:cstheme="minorHAnsi"/>
          <w:i/>
          <w:color w:val="000000"/>
        </w:rPr>
        <w:t>40</w:t>
      </w:r>
      <w:r w:rsidRPr="001F37AC">
        <w:rPr>
          <w:rFonts w:asciiTheme="minorHAnsi" w:hAnsiTheme="minorHAnsi" w:cstheme="minorHAnsi"/>
          <w:color w:val="000000"/>
        </w:rPr>
        <w:t>(5), 489-499.  DOI: 10.1177/0733464820910028</w:t>
      </w:r>
    </w:p>
    <w:p w14:paraId="3B2BCED0" w14:textId="77777777" w:rsidR="00791FCD" w:rsidRDefault="00791FCD" w:rsidP="00791FCD">
      <w:pPr>
        <w:spacing w:line="480" w:lineRule="auto"/>
      </w:pPr>
      <w:r w:rsidRPr="00CA7EA3">
        <w:t xml:space="preserve">Goodley, D., </w:t>
      </w:r>
      <w:proofErr w:type="spellStart"/>
      <w:r w:rsidRPr="00CA7EA3">
        <w:t>Lawthom</w:t>
      </w:r>
      <w:proofErr w:type="spellEnd"/>
      <w:r w:rsidRPr="00CA7EA3">
        <w:t>, R., Liddiard, K., &amp; Runswick</w:t>
      </w:r>
      <w:r w:rsidRPr="00CA7EA3">
        <w:rPr>
          <w:rFonts w:ascii="Adobe Arabic" w:hAnsi="Adobe Arabic" w:cs="Adobe Arabic"/>
        </w:rPr>
        <w:t>‐</w:t>
      </w:r>
      <w:r w:rsidRPr="00CA7EA3">
        <w:t>Cole, K. (20</w:t>
      </w:r>
      <w:r>
        <w:t>22). Affect, dis/ability</w:t>
      </w:r>
    </w:p>
    <w:p w14:paraId="1AA9DCE7" w14:textId="77777777" w:rsidR="00791FCD" w:rsidRPr="004F79DB" w:rsidRDefault="00791FCD" w:rsidP="00791FCD">
      <w:pPr>
        <w:spacing w:line="480" w:lineRule="auto"/>
        <w:ind w:left="720"/>
      </w:pPr>
      <w:r w:rsidRPr="00CA7EA3">
        <w:t xml:space="preserve">and the pandemic. </w:t>
      </w:r>
      <w:r w:rsidRPr="00CA7EA3">
        <w:rPr>
          <w:i/>
          <w:iCs/>
        </w:rPr>
        <w:t>Sociology of Health &amp; Illness</w:t>
      </w:r>
      <w:r w:rsidRPr="00CA7EA3">
        <w:t>.</w:t>
      </w:r>
      <w:r>
        <w:t xml:space="preserve"> </w:t>
      </w:r>
      <w:r w:rsidRPr="004F79DB">
        <w:t xml:space="preserve">DOI: 10.1111/1467-9566.13483 </w:t>
      </w:r>
    </w:p>
    <w:p w14:paraId="018C4D82" w14:textId="77777777" w:rsidR="00791FCD" w:rsidRDefault="00791FCD" w:rsidP="00791FCD">
      <w:pPr>
        <w:spacing w:line="480" w:lineRule="auto"/>
      </w:pPr>
      <w:r w:rsidRPr="00F92747">
        <w:t xml:space="preserve">Grey, C. N., </w:t>
      </w:r>
      <w:proofErr w:type="spellStart"/>
      <w:r w:rsidRPr="00F92747">
        <w:t>Homolova</w:t>
      </w:r>
      <w:proofErr w:type="spellEnd"/>
      <w:r w:rsidRPr="00F92747">
        <w:t>, L., &amp; Davies, A. (2021). Comm</w:t>
      </w:r>
      <w:r>
        <w:t>unity-led action in response to</w:t>
      </w:r>
    </w:p>
    <w:p w14:paraId="7E86218E" w14:textId="77777777" w:rsidR="00791FCD" w:rsidRDefault="00791FCD" w:rsidP="00791FCD">
      <w:pPr>
        <w:spacing w:line="480" w:lineRule="auto"/>
        <w:ind w:left="720"/>
      </w:pPr>
      <w:r w:rsidRPr="00F92747">
        <w:t xml:space="preserve">the COVID-19 pandemic in Wales: a national, cross-sectional survey. </w:t>
      </w:r>
      <w:r w:rsidRPr="00F92747">
        <w:rPr>
          <w:i/>
          <w:iCs/>
        </w:rPr>
        <w:t>The Lancet</w:t>
      </w:r>
      <w:r>
        <w:t>,</w:t>
      </w:r>
    </w:p>
    <w:p w14:paraId="7AC240AA" w14:textId="77777777" w:rsidR="00791FCD" w:rsidRPr="00F92747" w:rsidRDefault="00791FCD" w:rsidP="00791FCD">
      <w:pPr>
        <w:spacing w:line="480" w:lineRule="auto"/>
        <w:ind w:left="720"/>
      </w:pPr>
      <w:r w:rsidRPr="00F92747">
        <w:rPr>
          <w:i/>
          <w:iCs/>
        </w:rPr>
        <w:t>398</w:t>
      </w:r>
      <w:r w:rsidRPr="00F92747">
        <w:t>, S51.</w:t>
      </w:r>
      <w:r>
        <w:t xml:space="preserve"> </w:t>
      </w:r>
    </w:p>
    <w:p w14:paraId="0937BDB6" w14:textId="77777777" w:rsidR="00791FCD" w:rsidRDefault="00791FCD" w:rsidP="00791FCD">
      <w:pPr>
        <w:spacing w:line="480" w:lineRule="auto"/>
        <w:rPr>
          <w:rFonts w:asciiTheme="minorHAnsi" w:hAnsiTheme="minorHAnsi" w:cstheme="minorHAnsi"/>
          <w:color w:val="000000"/>
        </w:rPr>
      </w:pPr>
      <w:r w:rsidRPr="001F37AC">
        <w:rPr>
          <w:rFonts w:asciiTheme="minorHAnsi" w:hAnsiTheme="minorHAnsi" w:cstheme="minorHAnsi"/>
          <w:color w:val="000000"/>
        </w:rPr>
        <w:t xml:space="preserve">Halis, M., </w:t>
      </w:r>
      <w:proofErr w:type="spellStart"/>
      <w:r w:rsidRPr="001F37AC">
        <w:rPr>
          <w:rFonts w:asciiTheme="minorHAnsi" w:hAnsiTheme="minorHAnsi" w:cstheme="minorHAnsi"/>
          <w:color w:val="000000"/>
        </w:rPr>
        <w:t>Çamlibel</w:t>
      </w:r>
      <w:proofErr w:type="spellEnd"/>
      <w:r w:rsidRPr="001F37AC">
        <w:rPr>
          <w:rFonts w:asciiTheme="minorHAnsi" w:hAnsiTheme="minorHAnsi" w:cstheme="minorHAnsi"/>
          <w:color w:val="000000"/>
        </w:rPr>
        <w:t xml:space="preserve">, Z., &amp; </w:t>
      </w:r>
      <w:proofErr w:type="spellStart"/>
      <w:r w:rsidRPr="001F37AC">
        <w:rPr>
          <w:rFonts w:asciiTheme="minorHAnsi" w:hAnsiTheme="minorHAnsi" w:cstheme="minorHAnsi"/>
          <w:color w:val="000000"/>
        </w:rPr>
        <w:t>Bükey</w:t>
      </w:r>
      <w:proofErr w:type="spellEnd"/>
      <w:r w:rsidRPr="001F37AC">
        <w:rPr>
          <w:rFonts w:asciiTheme="minorHAnsi" w:hAnsiTheme="minorHAnsi" w:cstheme="minorHAnsi"/>
          <w:color w:val="000000"/>
        </w:rPr>
        <w:t>, A. (2020). The effect of personality characteristics on</w:t>
      </w:r>
    </w:p>
    <w:p w14:paraId="3A759DA6" w14:textId="77777777" w:rsidR="00791FCD" w:rsidRPr="00226D03" w:rsidRDefault="00791FCD" w:rsidP="00791FCD">
      <w:pPr>
        <w:spacing w:line="480" w:lineRule="auto"/>
        <w:ind w:left="720"/>
        <w:rPr>
          <w:rFonts w:asciiTheme="minorHAnsi" w:hAnsiTheme="minorHAnsi" w:cstheme="minorHAnsi"/>
          <w:color w:val="000000"/>
        </w:rPr>
      </w:pPr>
      <w:r w:rsidRPr="001F37AC">
        <w:rPr>
          <w:rFonts w:asciiTheme="minorHAnsi" w:hAnsiTheme="minorHAnsi" w:cstheme="minorHAnsi"/>
          <w:color w:val="000000"/>
        </w:rPr>
        <w:t xml:space="preserve">volunteer motivation: A study on NGO employees in the COVID-19 pandemic process. </w:t>
      </w:r>
      <w:proofErr w:type="spellStart"/>
      <w:r w:rsidRPr="001F37AC">
        <w:rPr>
          <w:rFonts w:asciiTheme="minorHAnsi" w:hAnsiTheme="minorHAnsi" w:cstheme="minorHAnsi"/>
          <w:color w:val="000000"/>
        </w:rPr>
        <w:t>Revista</w:t>
      </w:r>
      <w:proofErr w:type="spellEnd"/>
      <w:r w:rsidRPr="001F37AC">
        <w:rPr>
          <w:rFonts w:asciiTheme="minorHAnsi" w:hAnsiTheme="minorHAnsi" w:cstheme="minorHAnsi"/>
          <w:color w:val="000000"/>
        </w:rPr>
        <w:t xml:space="preserve"> Argentina de </w:t>
      </w:r>
      <w:proofErr w:type="spellStart"/>
      <w:r w:rsidRPr="001F37AC">
        <w:rPr>
          <w:rFonts w:asciiTheme="minorHAnsi" w:hAnsiTheme="minorHAnsi" w:cstheme="minorHAnsi"/>
          <w:color w:val="000000"/>
        </w:rPr>
        <w:t>Clinica</w:t>
      </w:r>
      <w:proofErr w:type="spellEnd"/>
      <w:r w:rsidRPr="001F37AC">
        <w:rPr>
          <w:rFonts w:asciiTheme="minorHAnsi" w:hAnsiTheme="minorHAnsi" w:cstheme="minorHAnsi"/>
          <w:color w:val="000000"/>
        </w:rPr>
        <w:t xml:space="preserve"> </w:t>
      </w:r>
      <w:proofErr w:type="spellStart"/>
      <w:r w:rsidRPr="001F37AC">
        <w:rPr>
          <w:rFonts w:asciiTheme="minorHAnsi" w:hAnsiTheme="minorHAnsi" w:cstheme="minorHAnsi"/>
          <w:color w:val="000000"/>
        </w:rPr>
        <w:t>Psicologica</w:t>
      </w:r>
      <w:proofErr w:type="spellEnd"/>
      <w:r w:rsidRPr="001F37AC">
        <w:rPr>
          <w:rFonts w:asciiTheme="minorHAnsi" w:hAnsiTheme="minorHAnsi" w:cstheme="minorHAnsi"/>
          <w:color w:val="000000"/>
        </w:rPr>
        <w:t>, 29(5), 922-934.  DOI: 10.24205/03276716.2020.1088</w:t>
      </w:r>
    </w:p>
    <w:p w14:paraId="4D2DBB6D" w14:textId="77777777" w:rsidR="00791FCD" w:rsidRPr="00D44ED8" w:rsidRDefault="00791FCD" w:rsidP="00791FCD">
      <w:pPr>
        <w:spacing w:line="480" w:lineRule="auto"/>
      </w:pPr>
      <w:r w:rsidRPr="00D44ED8">
        <w:t xml:space="preserve">Havea, J. (2021). </w:t>
      </w:r>
      <w:r w:rsidRPr="00D44ED8">
        <w:rPr>
          <w:i/>
          <w:iCs/>
        </w:rPr>
        <w:t>Doing theology in the new normal: Global perspectives</w:t>
      </w:r>
      <w:r w:rsidRPr="00D44ED8">
        <w:t>. SCM Press.</w:t>
      </w:r>
    </w:p>
    <w:p w14:paraId="6E7C216E" w14:textId="77777777" w:rsidR="00791FCD" w:rsidRDefault="00791FCD" w:rsidP="00791FCD">
      <w:pPr>
        <w:spacing w:line="480" w:lineRule="auto"/>
      </w:pPr>
      <w:r w:rsidRPr="005A1146">
        <w:t xml:space="preserve">Kaish, Q. K. (2021, October). </w:t>
      </w:r>
      <w:r>
        <w:t>Student-led community initiatives to spur post-pandemic</w:t>
      </w:r>
    </w:p>
    <w:p w14:paraId="2B1B7B30" w14:textId="77777777" w:rsidR="00791FCD" w:rsidRPr="005A1146" w:rsidRDefault="00791FCD" w:rsidP="00791FCD">
      <w:pPr>
        <w:spacing w:line="480" w:lineRule="auto"/>
        <w:ind w:left="720"/>
      </w:pPr>
      <w:r>
        <w:t>revival.</w:t>
      </w:r>
      <w:r w:rsidRPr="005A1146">
        <w:t xml:space="preserve"> In </w:t>
      </w:r>
      <w:r w:rsidRPr="005A1146">
        <w:rPr>
          <w:i/>
          <w:iCs/>
        </w:rPr>
        <w:t>ICCD</w:t>
      </w:r>
      <w:r w:rsidRPr="005A1146">
        <w:t xml:space="preserve"> (Vol. 3, No. 1, pp. 299-302).</w:t>
      </w:r>
    </w:p>
    <w:p w14:paraId="27905B6F" w14:textId="77777777" w:rsidR="00964350" w:rsidRDefault="00964350" w:rsidP="00964350">
      <w:pPr>
        <w:spacing w:line="480" w:lineRule="auto"/>
      </w:pPr>
      <w:r w:rsidRPr="007B30B0">
        <w:t>Milloy, J. (2021). Living Through COVID, Look</w:t>
      </w:r>
      <w:r>
        <w:t>ing Beyond COVID: The Political</w:t>
      </w:r>
    </w:p>
    <w:p w14:paraId="0E54F375" w14:textId="68108265" w:rsidR="00383532" w:rsidRDefault="00964350" w:rsidP="00964350">
      <w:pPr>
        <w:spacing w:line="480" w:lineRule="auto"/>
        <w:ind w:left="720"/>
      </w:pPr>
      <w:r w:rsidRPr="007B30B0">
        <w:t xml:space="preserve">View. </w:t>
      </w:r>
      <w:r w:rsidRPr="007B30B0">
        <w:rPr>
          <w:i/>
          <w:iCs/>
        </w:rPr>
        <w:t>Consensus</w:t>
      </w:r>
      <w:r w:rsidRPr="007B30B0">
        <w:t xml:space="preserve">, </w:t>
      </w:r>
      <w:r w:rsidRPr="007B30B0">
        <w:rPr>
          <w:i/>
          <w:iCs/>
        </w:rPr>
        <w:t>42</w:t>
      </w:r>
      <w:r w:rsidRPr="007B30B0">
        <w:t>(2), 8.</w:t>
      </w:r>
      <w:r>
        <w:t xml:space="preserve"> </w:t>
      </w:r>
      <w:r w:rsidRPr="00B06DBC">
        <w:t>DOI: 10.51644/TVET9893</w:t>
      </w:r>
    </w:p>
    <w:p w14:paraId="00B12B10" w14:textId="77777777" w:rsidR="00964350" w:rsidRDefault="00964350" w:rsidP="00964350">
      <w:pPr>
        <w:spacing w:line="480" w:lineRule="auto"/>
      </w:pPr>
      <w:r w:rsidRPr="00331B99">
        <w:t>Pennycooke, C., Rami, J., Coulter, M., &amp; Tiernan,</w:t>
      </w:r>
      <w:r>
        <w:t xml:space="preserve"> P. (2022). Volunteering during</w:t>
      </w:r>
    </w:p>
    <w:p w14:paraId="27CDA914" w14:textId="77777777" w:rsidR="00964350" w:rsidRDefault="00964350" w:rsidP="00964350">
      <w:pPr>
        <w:spacing w:line="480" w:lineRule="auto"/>
        <w:ind w:left="720"/>
      </w:pPr>
      <w:r>
        <w:t>COVID-19: L</w:t>
      </w:r>
      <w:r w:rsidRPr="00331B99">
        <w:t>essons for the future.</w:t>
      </w:r>
      <w:r>
        <w:t xml:space="preserve"> </w:t>
      </w:r>
      <w:r w:rsidRPr="00BD5D83">
        <w:t>https://www.volunteer.ie/</w:t>
      </w:r>
    </w:p>
    <w:p w14:paraId="17DC3AD0" w14:textId="77777777" w:rsidR="00964350" w:rsidRDefault="00964350" w:rsidP="00964350">
      <w:pPr>
        <w:spacing w:line="480" w:lineRule="auto"/>
      </w:pPr>
      <w:r w:rsidRPr="00236999">
        <w:t>Power, G., &amp; Nedvetskaya, O. (2022). An Emp</w:t>
      </w:r>
      <w:r>
        <w:t>irical Exploration of Volunteer</w:t>
      </w:r>
    </w:p>
    <w:p w14:paraId="76C8F4AB" w14:textId="77777777" w:rsidR="00964350" w:rsidRDefault="00964350" w:rsidP="00964350">
      <w:pPr>
        <w:spacing w:line="480" w:lineRule="auto"/>
        <w:ind w:left="720"/>
      </w:pPr>
      <w:r w:rsidRPr="00236999">
        <w:t>Management Theory and Practice: Considerati</w:t>
      </w:r>
      <w:r>
        <w:t>ons for Sport Events in a “Post</w:t>
      </w:r>
    </w:p>
    <w:p w14:paraId="165F4809" w14:textId="77777777" w:rsidR="00964350" w:rsidRDefault="00964350" w:rsidP="00964350">
      <w:pPr>
        <w:spacing w:line="480" w:lineRule="auto"/>
        <w:ind w:left="720"/>
      </w:pPr>
      <w:r w:rsidRPr="00236999">
        <w:t xml:space="preserve">COVID-19” World. </w:t>
      </w:r>
      <w:r w:rsidRPr="00236999">
        <w:rPr>
          <w:i/>
          <w:iCs/>
        </w:rPr>
        <w:t>Frontiers in Sports and Active Living</w:t>
      </w:r>
      <w:r w:rsidRPr="00236999">
        <w:t xml:space="preserve">, </w:t>
      </w:r>
      <w:r w:rsidRPr="00236999">
        <w:rPr>
          <w:i/>
          <w:iCs/>
        </w:rPr>
        <w:t>4</w:t>
      </w:r>
      <w:r w:rsidRPr="00236999">
        <w:t>.</w:t>
      </w:r>
    </w:p>
    <w:p w14:paraId="605B3F89" w14:textId="77777777" w:rsidR="00964350" w:rsidRDefault="00964350" w:rsidP="00964350">
      <w:pPr>
        <w:spacing w:line="480" w:lineRule="auto"/>
        <w:ind w:left="720"/>
      </w:pPr>
      <w:proofErr w:type="spellStart"/>
      <w:r w:rsidRPr="009F7269">
        <w:t>doi</w:t>
      </w:r>
      <w:proofErr w:type="spellEnd"/>
      <w:r w:rsidRPr="009F7269">
        <w:t xml:space="preserve">: 10.3389/fspor.2022.689209 </w:t>
      </w:r>
    </w:p>
    <w:p w14:paraId="27A14270" w14:textId="77777777" w:rsidR="00964350" w:rsidRPr="008A2C36" w:rsidRDefault="00964350" w:rsidP="00964350">
      <w:pPr>
        <w:spacing w:line="480" w:lineRule="auto"/>
      </w:pPr>
      <w:r w:rsidRPr="00BC6C98">
        <w:lastRenderedPageBreak/>
        <w:t>Schwan</w:t>
      </w:r>
      <w:r w:rsidRPr="00BC6C98">
        <w:rPr>
          <w:rFonts w:ascii="Adobe Arabic" w:hAnsi="Adobe Arabic" w:cs="Adobe Arabic"/>
        </w:rPr>
        <w:t>‐</w:t>
      </w:r>
      <w:r w:rsidRPr="00BC6C98">
        <w:t>Rosenwald, E. (2021). Nonprofit solutions for the post</w:t>
      </w:r>
      <w:r w:rsidRPr="00BC6C98">
        <w:rPr>
          <w:rFonts w:ascii="Adobe Arabic" w:hAnsi="Adobe Arabic" w:cs="Adobe Arabic"/>
        </w:rPr>
        <w:t>‐</w:t>
      </w:r>
      <w:r w:rsidRPr="00BC6C98">
        <w:t xml:space="preserve">pandemic world. </w:t>
      </w:r>
      <w:r>
        <w:rPr>
          <w:i/>
          <w:iCs/>
        </w:rPr>
        <w:t>Board</w:t>
      </w:r>
    </w:p>
    <w:p w14:paraId="707E8A17" w14:textId="77777777" w:rsidR="00964350" w:rsidRPr="00084DCB" w:rsidRDefault="00964350" w:rsidP="00964350">
      <w:pPr>
        <w:spacing w:line="480" w:lineRule="auto"/>
        <w:ind w:left="720"/>
      </w:pPr>
      <w:r w:rsidRPr="00BC6C98">
        <w:rPr>
          <w:i/>
          <w:iCs/>
        </w:rPr>
        <w:t>&amp; Administrator for Administrators Only</w:t>
      </w:r>
      <w:r w:rsidRPr="00BC6C98">
        <w:t xml:space="preserve">, </w:t>
      </w:r>
      <w:r w:rsidRPr="00BC6C98">
        <w:rPr>
          <w:i/>
          <w:iCs/>
        </w:rPr>
        <w:t>37</w:t>
      </w:r>
      <w:r w:rsidRPr="00BC6C98">
        <w:t>(10), 5-5.</w:t>
      </w:r>
      <w:r>
        <w:t xml:space="preserve"> </w:t>
      </w:r>
      <w:r w:rsidRPr="00084DCB">
        <w:t xml:space="preserve">DOI 10.1002/ban </w:t>
      </w:r>
    </w:p>
    <w:p w14:paraId="41849887" w14:textId="77777777" w:rsidR="00964350" w:rsidRDefault="00964350" w:rsidP="00964350">
      <w:pPr>
        <w:spacing w:line="480" w:lineRule="auto"/>
      </w:pPr>
      <w:r>
        <w:t xml:space="preserve">            </w:t>
      </w:r>
      <w:r w:rsidRPr="003E310C">
        <w:t>Taylor, D., Keefe, J., &amp; Cook, H. (2021). Leveragin</w:t>
      </w:r>
      <w:r>
        <w:t>g Promising Policies to Support</w:t>
      </w:r>
    </w:p>
    <w:p w14:paraId="16DC5CC5" w14:textId="77777777" w:rsidR="00964350" w:rsidRDefault="00964350" w:rsidP="00964350">
      <w:pPr>
        <w:spacing w:line="480" w:lineRule="auto"/>
        <w:ind w:left="720"/>
      </w:pPr>
      <w:r w:rsidRPr="003E310C">
        <w:t xml:space="preserve">Long-Term Care Residents' Quality of Life Post-Pandemic. </w:t>
      </w:r>
      <w:r w:rsidRPr="003E310C">
        <w:rPr>
          <w:i/>
          <w:iCs/>
        </w:rPr>
        <w:t>Innovation in Aging</w:t>
      </w:r>
      <w:r>
        <w:t>,</w:t>
      </w:r>
    </w:p>
    <w:p w14:paraId="1EDFB05C" w14:textId="77777777" w:rsidR="00964350" w:rsidRPr="003E310C" w:rsidRDefault="00964350" w:rsidP="00964350">
      <w:pPr>
        <w:spacing w:line="480" w:lineRule="auto"/>
        <w:ind w:left="720"/>
      </w:pPr>
      <w:r w:rsidRPr="003E310C">
        <w:rPr>
          <w:i/>
          <w:iCs/>
        </w:rPr>
        <w:t>5</w:t>
      </w:r>
      <w:r w:rsidRPr="003E310C">
        <w:t>(Supplement_1), 369-370.</w:t>
      </w:r>
    </w:p>
    <w:p w14:paraId="47D3ED83" w14:textId="77777777" w:rsidR="00E30311" w:rsidRDefault="00E30311" w:rsidP="00E30311">
      <w:pPr>
        <w:spacing w:line="480" w:lineRule="auto"/>
      </w:pPr>
      <w:proofErr w:type="spellStart"/>
      <w:r w:rsidRPr="00B974EA">
        <w:t>Yawson</w:t>
      </w:r>
      <w:proofErr w:type="spellEnd"/>
      <w:r w:rsidRPr="00B974EA">
        <w:t>, R. (2020). Strategic flexibility analysis of</w:t>
      </w:r>
      <w:r>
        <w:t xml:space="preserve"> HRD research and practice post</w:t>
      </w:r>
    </w:p>
    <w:p w14:paraId="284B879E" w14:textId="77777777" w:rsidR="00E30311" w:rsidRDefault="00E30311" w:rsidP="00E30311">
      <w:pPr>
        <w:spacing w:line="480" w:lineRule="auto"/>
        <w:ind w:left="720"/>
      </w:pPr>
      <w:r w:rsidRPr="00B974EA">
        <w:t xml:space="preserve">COVID-19 pandemic. </w:t>
      </w:r>
      <w:r w:rsidRPr="00B974EA">
        <w:rPr>
          <w:i/>
          <w:iCs/>
        </w:rPr>
        <w:t>Human Resource Development International</w:t>
      </w:r>
      <w:r w:rsidRPr="00B974EA">
        <w:t xml:space="preserve">, </w:t>
      </w:r>
      <w:r w:rsidRPr="00B974EA">
        <w:rPr>
          <w:i/>
          <w:iCs/>
        </w:rPr>
        <w:t>23</w:t>
      </w:r>
      <w:r>
        <w:t>(4), 406</w:t>
      </w:r>
    </w:p>
    <w:p w14:paraId="2F1D3ABC" w14:textId="00CA91F1" w:rsidR="00A27EAE" w:rsidRPr="00933ED2" w:rsidRDefault="00E30311" w:rsidP="00933ED2">
      <w:pPr>
        <w:spacing w:line="480" w:lineRule="auto"/>
      </w:pPr>
      <w:r w:rsidRPr="00B974EA">
        <w:t>417.</w:t>
      </w:r>
      <w:r>
        <w:t xml:space="preserve"> </w:t>
      </w:r>
      <w:r w:rsidRPr="00CF2484">
        <w:t>DOI: 10.1080/13678868.2020.1779169</w:t>
      </w:r>
    </w:p>
    <w:sectPr w:rsidR="00A27EAE" w:rsidRPr="00933ED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3B1FE" w14:textId="77777777" w:rsidR="00BF1B7E" w:rsidRDefault="00BF1B7E">
      <w:r>
        <w:separator/>
      </w:r>
    </w:p>
  </w:endnote>
  <w:endnote w:type="continuationSeparator" w:id="0">
    <w:p w14:paraId="3B7AF14F" w14:textId="77777777" w:rsidR="00BF1B7E" w:rsidRDefault="00BF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Roman">
    <w:altName w:val="Times New Roman"/>
    <w:charset w:val="00"/>
    <w:family w:val="auto"/>
    <w:pitch w:val="variable"/>
    <w:sig w:usb0="E00002FF" w:usb1="5000205A" w:usb2="00000000" w:usb3="00000000" w:csb0="0000019F" w:csb1="00000000"/>
  </w:font>
  <w:font w:name="Adobe Arabic">
    <w:altName w:val="Times New Roman"/>
    <w:charset w:val="00"/>
    <w:family w:val="auto"/>
    <w:pitch w:val="variable"/>
    <w:sig w:usb0="8000202F" w:usb1="8000A04A"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17260F2B" w:rsidR="00BF1B7E" w:rsidRDefault="00BF1B7E">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277DA" w14:textId="77777777" w:rsidR="00BF1B7E" w:rsidRDefault="00BF1B7E">
      <w:r>
        <w:separator/>
      </w:r>
    </w:p>
  </w:footnote>
  <w:footnote w:type="continuationSeparator" w:id="0">
    <w:p w14:paraId="6C538967" w14:textId="77777777" w:rsidR="00BF1B7E" w:rsidRDefault="00BF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13A4B0E6" w:rsidR="00BF1B7E" w:rsidRPr="00F8339B" w:rsidRDefault="00BF1B7E" w:rsidP="00F8339B">
    <w:pPr>
      <w:pStyle w:val="Header"/>
      <w:rPr>
        <w:rFonts w:eastAsia="Arial"/>
      </w:rPr>
    </w:pPr>
    <w:r w:rsidRPr="00F8339B">
      <w:rPr>
        <w:rFonts w:ascii="Arial" w:eastAsia="Arial" w:hAnsi="Arial" w:cs="Arial"/>
        <w:color w:val="000000"/>
        <w:sz w:val="16"/>
        <w:szCs w:val="16"/>
      </w:rPr>
      <w:t>Katherine Blanc</w:t>
    </w:r>
    <w:r w:rsidR="00D51966">
      <w:rPr>
        <w:rFonts w:ascii="Arial" w:eastAsia="Arial" w:hAnsi="Arial" w:cs="Arial"/>
        <w:color w:val="000000"/>
        <w:sz w:val="16"/>
        <w:szCs w:val="16"/>
      </w:rPr>
      <w:t xml:space="preserve">   </w:t>
    </w:r>
    <w:r w:rsidR="002F2A4A">
      <w:rPr>
        <w:rFonts w:ascii="Arial" w:eastAsia="Arial" w:hAnsi="Arial" w:cs="Arial"/>
        <w:color w:val="000000"/>
        <w:sz w:val="16"/>
        <w:szCs w:val="16"/>
      </w:rPr>
      <w:t>COM-803</w:t>
    </w:r>
    <w:r w:rsidRPr="00F8339B">
      <w:rPr>
        <w:rFonts w:ascii="Arial" w:eastAsia="Arial" w:hAnsi="Arial" w:cs="Arial"/>
        <w:color w:val="000000"/>
        <w:sz w:val="16"/>
        <w:szCs w:val="16"/>
      </w:rPr>
      <w:t xml:space="preserve"> </w:t>
    </w:r>
    <w:r w:rsidR="00D51966">
      <w:rPr>
        <w:rFonts w:ascii="Arial" w:eastAsia="Arial" w:hAnsi="Arial" w:cs="Arial"/>
        <w:color w:val="000000"/>
        <w:sz w:val="16"/>
        <w:szCs w:val="16"/>
      </w:rPr>
      <w:t xml:space="preserve">    </w:t>
    </w:r>
    <w:r w:rsidR="002F2A4A">
      <w:rPr>
        <w:rFonts w:ascii="Arial" w:eastAsia="Arial" w:hAnsi="Arial" w:cs="Arial"/>
        <w:color w:val="000000"/>
        <w:sz w:val="16"/>
        <w:szCs w:val="16"/>
      </w:rPr>
      <w:t>Hermeneutics</w:t>
    </w:r>
    <w:r w:rsidR="0022163F">
      <w:rPr>
        <w:rFonts w:ascii="Arial" w:eastAsia="Arial" w:hAnsi="Arial" w:cs="Arial"/>
        <w:color w:val="000000"/>
        <w:sz w:val="16"/>
        <w:szCs w:val="16"/>
      </w:rPr>
      <w:t xml:space="preserve"> and Communication</w:t>
    </w:r>
    <w:r w:rsidR="002F2A4A">
      <w:rPr>
        <w:rFonts w:ascii="Arial" w:eastAsia="Arial" w:hAnsi="Arial" w:cs="Arial"/>
        <w:color w:val="000000"/>
        <w:sz w:val="16"/>
        <w:szCs w:val="16"/>
      </w:rPr>
      <w:t xml:space="preserve">     Assignment 2</w:t>
    </w:r>
    <w:r w:rsidRPr="00F8339B">
      <w:rPr>
        <w:rFonts w:ascii="Arial" w:eastAsia="Arial" w:hAnsi="Arial" w:cs="Arial"/>
        <w:color w:val="000000"/>
        <w:sz w:val="16"/>
        <w:szCs w:val="16"/>
      </w:rPr>
      <w:t xml:space="preserve">     </w:t>
    </w:r>
    <w:r w:rsidR="002F2A4A">
      <w:rPr>
        <w:rFonts w:ascii="Arial" w:eastAsia="Arial" w:hAnsi="Arial" w:cs="Arial"/>
        <w:color w:val="000000"/>
        <w:sz w:val="16"/>
        <w:szCs w:val="16"/>
      </w:rPr>
      <w:t>09/09/2023</w:t>
    </w:r>
    <w:r w:rsidRPr="00F8339B">
      <w:rPr>
        <w:rFonts w:ascii="Arial" w:eastAsia="Arial" w:hAnsi="Arial" w:cs="Arial"/>
        <w:color w:val="000000"/>
        <w:sz w:val="16"/>
        <w:szCs w:val="16"/>
      </w:rPr>
      <w:tab/>
    </w:r>
    <w:r w:rsidRPr="00F8339B">
      <w:rPr>
        <w:rFonts w:ascii="Arial" w:eastAsia="Arial" w:hAnsi="Arial" w:cs="Arial"/>
        <w:color w:val="000000"/>
        <w:sz w:val="16"/>
        <w:szCs w:val="16"/>
      </w:rPr>
      <w:fldChar w:fldCharType="begin"/>
    </w:r>
    <w:r w:rsidRPr="00F8339B">
      <w:rPr>
        <w:rFonts w:ascii="Arial" w:eastAsia="Arial" w:hAnsi="Arial" w:cs="Arial"/>
        <w:color w:val="000000"/>
        <w:sz w:val="16"/>
        <w:szCs w:val="16"/>
      </w:rPr>
      <w:instrText>PAGE</w:instrText>
    </w:r>
    <w:r w:rsidRPr="00F8339B">
      <w:rPr>
        <w:rFonts w:ascii="Arial" w:eastAsia="Arial" w:hAnsi="Arial" w:cs="Arial"/>
        <w:color w:val="000000"/>
        <w:sz w:val="16"/>
        <w:szCs w:val="16"/>
      </w:rPr>
      <w:fldChar w:fldCharType="separate"/>
    </w:r>
    <w:r w:rsidR="00543EA5">
      <w:rPr>
        <w:rFonts w:ascii="Arial" w:eastAsia="Arial" w:hAnsi="Arial" w:cs="Arial"/>
        <w:noProof/>
        <w:color w:val="000000"/>
        <w:sz w:val="16"/>
        <w:szCs w:val="16"/>
      </w:rPr>
      <w:t>8</w:t>
    </w:r>
    <w:r w:rsidRPr="00F8339B">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E22"/>
    <w:multiLevelType w:val="multilevel"/>
    <w:tmpl w:val="6AE0979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663049"/>
    <w:multiLevelType w:val="multilevel"/>
    <w:tmpl w:val="1DF0D1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C310969"/>
    <w:multiLevelType w:val="hybridMultilevel"/>
    <w:tmpl w:val="6764BE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1142C3"/>
    <w:multiLevelType w:val="hybridMultilevel"/>
    <w:tmpl w:val="FA1C86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F2C75"/>
    <w:multiLevelType w:val="hybridMultilevel"/>
    <w:tmpl w:val="7BC6CDC0"/>
    <w:lvl w:ilvl="0" w:tplc="A10022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95481"/>
    <w:multiLevelType w:val="multilevel"/>
    <w:tmpl w:val="35C891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C9C26D0"/>
    <w:multiLevelType w:val="multilevel"/>
    <w:tmpl w:val="7B1C4E8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87D5153"/>
    <w:multiLevelType w:val="multilevel"/>
    <w:tmpl w:val="459835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A01F1C"/>
    <w:multiLevelType w:val="multilevel"/>
    <w:tmpl w:val="5DB0C5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5743627">
    <w:abstractNumId w:val="9"/>
  </w:num>
  <w:num w:numId="2" w16cid:durableId="554196009">
    <w:abstractNumId w:val="0"/>
  </w:num>
  <w:num w:numId="3" w16cid:durableId="1205096963">
    <w:abstractNumId w:val="2"/>
  </w:num>
  <w:num w:numId="4" w16cid:durableId="369186738">
    <w:abstractNumId w:val="1"/>
  </w:num>
  <w:num w:numId="5" w16cid:durableId="1612661102">
    <w:abstractNumId w:val="6"/>
  </w:num>
  <w:num w:numId="6" w16cid:durableId="1733430800">
    <w:abstractNumId w:val="5"/>
  </w:num>
  <w:num w:numId="7" w16cid:durableId="1837454584">
    <w:abstractNumId w:val="3"/>
  </w:num>
  <w:num w:numId="8" w16cid:durableId="1671567077">
    <w:abstractNumId w:val="4"/>
  </w:num>
  <w:num w:numId="9" w16cid:durableId="246615089">
    <w:abstractNumId w:val="8"/>
  </w:num>
  <w:num w:numId="10" w16cid:durableId="206787509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0E"/>
    <w:rsid w:val="0001371F"/>
    <w:rsid w:val="00021B2E"/>
    <w:rsid w:val="00035E09"/>
    <w:rsid w:val="00055E67"/>
    <w:rsid w:val="000808C1"/>
    <w:rsid w:val="000936F2"/>
    <w:rsid w:val="000949CC"/>
    <w:rsid w:val="000A5EB3"/>
    <w:rsid w:val="000B325F"/>
    <w:rsid w:val="000B39FA"/>
    <w:rsid w:val="000B78F4"/>
    <w:rsid w:val="000D1F11"/>
    <w:rsid w:val="000D2595"/>
    <w:rsid w:val="000D27DA"/>
    <w:rsid w:val="000E2F11"/>
    <w:rsid w:val="000E3CAF"/>
    <w:rsid w:val="00101462"/>
    <w:rsid w:val="00122E8F"/>
    <w:rsid w:val="00140DEE"/>
    <w:rsid w:val="001437E0"/>
    <w:rsid w:val="00157506"/>
    <w:rsid w:val="00196FCB"/>
    <w:rsid w:val="001C02C0"/>
    <w:rsid w:val="001D1390"/>
    <w:rsid w:val="001D6786"/>
    <w:rsid w:val="001E57A5"/>
    <w:rsid w:val="001E75E3"/>
    <w:rsid w:val="0020099D"/>
    <w:rsid w:val="002131CC"/>
    <w:rsid w:val="0021647C"/>
    <w:rsid w:val="0022163F"/>
    <w:rsid w:val="00225832"/>
    <w:rsid w:val="00226D03"/>
    <w:rsid w:val="002349F3"/>
    <w:rsid w:val="002366F6"/>
    <w:rsid w:val="00260132"/>
    <w:rsid w:val="00277E42"/>
    <w:rsid w:val="002A19A9"/>
    <w:rsid w:val="002A4E01"/>
    <w:rsid w:val="002A7850"/>
    <w:rsid w:val="002B7E23"/>
    <w:rsid w:val="002C5ED3"/>
    <w:rsid w:val="002D5DAF"/>
    <w:rsid w:val="002E0929"/>
    <w:rsid w:val="002E7048"/>
    <w:rsid w:val="002F2A4A"/>
    <w:rsid w:val="00301B0B"/>
    <w:rsid w:val="003107EA"/>
    <w:rsid w:val="00316BEB"/>
    <w:rsid w:val="00372F31"/>
    <w:rsid w:val="00374856"/>
    <w:rsid w:val="00383532"/>
    <w:rsid w:val="003A2962"/>
    <w:rsid w:val="003B296D"/>
    <w:rsid w:val="003B43FF"/>
    <w:rsid w:val="003B4F89"/>
    <w:rsid w:val="003B5543"/>
    <w:rsid w:val="003D586A"/>
    <w:rsid w:val="003E0D76"/>
    <w:rsid w:val="003F4A19"/>
    <w:rsid w:val="004148F4"/>
    <w:rsid w:val="004354FD"/>
    <w:rsid w:val="004655D6"/>
    <w:rsid w:val="00481941"/>
    <w:rsid w:val="00496BBE"/>
    <w:rsid w:val="004A02C6"/>
    <w:rsid w:val="004A5182"/>
    <w:rsid w:val="004B45AA"/>
    <w:rsid w:val="004B5975"/>
    <w:rsid w:val="004B648A"/>
    <w:rsid w:val="00531A7B"/>
    <w:rsid w:val="00543EA5"/>
    <w:rsid w:val="005614E2"/>
    <w:rsid w:val="00561A6A"/>
    <w:rsid w:val="00564676"/>
    <w:rsid w:val="00584B84"/>
    <w:rsid w:val="00586084"/>
    <w:rsid w:val="00587778"/>
    <w:rsid w:val="00592224"/>
    <w:rsid w:val="005A5527"/>
    <w:rsid w:val="005C1935"/>
    <w:rsid w:val="005F0971"/>
    <w:rsid w:val="00626BD6"/>
    <w:rsid w:val="00631612"/>
    <w:rsid w:val="006357D6"/>
    <w:rsid w:val="006407B9"/>
    <w:rsid w:val="0064397C"/>
    <w:rsid w:val="00643A5A"/>
    <w:rsid w:val="00664D6F"/>
    <w:rsid w:val="006672EC"/>
    <w:rsid w:val="00684256"/>
    <w:rsid w:val="006951C6"/>
    <w:rsid w:val="006B31AA"/>
    <w:rsid w:val="006D3404"/>
    <w:rsid w:val="00702AD4"/>
    <w:rsid w:val="007071B8"/>
    <w:rsid w:val="00713A0E"/>
    <w:rsid w:val="00717D2B"/>
    <w:rsid w:val="007344D9"/>
    <w:rsid w:val="007429F1"/>
    <w:rsid w:val="00745F7F"/>
    <w:rsid w:val="00753627"/>
    <w:rsid w:val="00756378"/>
    <w:rsid w:val="00756D5D"/>
    <w:rsid w:val="00791FCD"/>
    <w:rsid w:val="007922BC"/>
    <w:rsid w:val="00795034"/>
    <w:rsid w:val="00795E6F"/>
    <w:rsid w:val="007B77DC"/>
    <w:rsid w:val="007C0BF2"/>
    <w:rsid w:val="007C5354"/>
    <w:rsid w:val="007E1D5C"/>
    <w:rsid w:val="007E757C"/>
    <w:rsid w:val="007E7963"/>
    <w:rsid w:val="007F43C6"/>
    <w:rsid w:val="007F681A"/>
    <w:rsid w:val="007F7482"/>
    <w:rsid w:val="00812641"/>
    <w:rsid w:val="008135B7"/>
    <w:rsid w:val="00835696"/>
    <w:rsid w:val="008369AE"/>
    <w:rsid w:val="008449A6"/>
    <w:rsid w:val="00853C08"/>
    <w:rsid w:val="00860B41"/>
    <w:rsid w:val="00866CEC"/>
    <w:rsid w:val="00890D0C"/>
    <w:rsid w:val="00896A9D"/>
    <w:rsid w:val="008A1650"/>
    <w:rsid w:val="008A2C36"/>
    <w:rsid w:val="008A705B"/>
    <w:rsid w:val="008F7FAA"/>
    <w:rsid w:val="009279A4"/>
    <w:rsid w:val="00931767"/>
    <w:rsid w:val="00933ED2"/>
    <w:rsid w:val="00964350"/>
    <w:rsid w:val="00967650"/>
    <w:rsid w:val="009701F9"/>
    <w:rsid w:val="00973272"/>
    <w:rsid w:val="009876DD"/>
    <w:rsid w:val="009967B2"/>
    <w:rsid w:val="009A5D1F"/>
    <w:rsid w:val="009C14F6"/>
    <w:rsid w:val="009D6F93"/>
    <w:rsid w:val="009E1399"/>
    <w:rsid w:val="009E5AF5"/>
    <w:rsid w:val="009E5F6C"/>
    <w:rsid w:val="009F58CE"/>
    <w:rsid w:val="00A1608F"/>
    <w:rsid w:val="00A27ACF"/>
    <w:rsid w:val="00A27EAE"/>
    <w:rsid w:val="00A36EA6"/>
    <w:rsid w:val="00A453D8"/>
    <w:rsid w:val="00A624AD"/>
    <w:rsid w:val="00A64D13"/>
    <w:rsid w:val="00A81B24"/>
    <w:rsid w:val="00A97347"/>
    <w:rsid w:val="00AB294B"/>
    <w:rsid w:val="00AC35E4"/>
    <w:rsid w:val="00AD0E59"/>
    <w:rsid w:val="00B00910"/>
    <w:rsid w:val="00B01012"/>
    <w:rsid w:val="00B0183B"/>
    <w:rsid w:val="00B47E59"/>
    <w:rsid w:val="00B549E9"/>
    <w:rsid w:val="00B74FDF"/>
    <w:rsid w:val="00BC01C7"/>
    <w:rsid w:val="00BC04A5"/>
    <w:rsid w:val="00BE1B1A"/>
    <w:rsid w:val="00BE353D"/>
    <w:rsid w:val="00BE3E35"/>
    <w:rsid w:val="00BF1B7E"/>
    <w:rsid w:val="00C1649A"/>
    <w:rsid w:val="00C17AF6"/>
    <w:rsid w:val="00C17FDA"/>
    <w:rsid w:val="00C3193F"/>
    <w:rsid w:val="00C33CFD"/>
    <w:rsid w:val="00C3625F"/>
    <w:rsid w:val="00C37327"/>
    <w:rsid w:val="00C67217"/>
    <w:rsid w:val="00CB3E75"/>
    <w:rsid w:val="00CB4222"/>
    <w:rsid w:val="00CB7690"/>
    <w:rsid w:val="00CC1369"/>
    <w:rsid w:val="00CF0D5A"/>
    <w:rsid w:val="00D06CD3"/>
    <w:rsid w:val="00D14FE0"/>
    <w:rsid w:val="00D27642"/>
    <w:rsid w:val="00D31047"/>
    <w:rsid w:val="00D31531"/>
    <w:rsid w:val="00D348CB"/>
    <w:rsid w:val="00D51966"/>
    <w:rsid w:val="00D70A13"/>
    <w:rsid w:val="00D8135E"/>
    <w:rsid w:val="00D81A95"/>
    <w:rsid w:val="00D837A8"/>
    <w:rsid w:val="00D844B5"/>
    <w:rsid w:val="00D9463C"/>
    <w:rsid w:val="00D97848"/>
    <w:rsid w:val="00DA58AA"/>
    <w:rsid w:val="00DB7817"/>
    <w:rsid w:val="00DD7CAB"/>
    <w:rsid w:val="00DE4A95"/>
    <w:rsid w:val="00DE4F49"/>
    <w:rsid w:val="00DE605E"/>
    <w:rsid w:val="00E24E48"/>
    <w:rsid w:val="00E24F03"/>
    <w:rsid w:val="00E26A5D"/>
    <w:rsid w:val="00E30311"/>
    <w:rsid w:val="00E33A23"/>
    <w:rsid w:val="00E36CF0"/>
    <w:rsid w:val="00E441EF"/>
    <w:rsid w:val="00E63353"/>
    <w:rsid w:val="00E75599"/>
    <w:rsid w:val="00EA3754"/>
    <w:rsid w:val="00EB57F1"/>
    <w:rsid w:val="00EC239C"/>
    <w:rsid w:val="00EE606D"/>
    <w:rsid w:val="00F00C7D"/>
    <w:rsid w:val="00F01A3B"/>
    <w:rsid w:val="00F04CBD"/>
    <w:rsid w:val="00F116ED"/>
    <w:rsid w:val="00F12D13"/>
    <w:rsid w:val="00F24685"/>
    <w:rsid w:val="00F52091"/>
    <w:rsid w:val="00F65F88"/>
    <w:rsid w:val="00F80752"/>
    <w:rsid w:val="00F8339B"/>
    <w:rsid w:val="00F8783D"/>
    <w:rsid w:val="00FA0826"/>
    <w:rsid w:val="00FB247E"/>
    <w:rsid w:val="00FB5205"/>
    <w:rsid w:val="00FB5BA3"/>
    <w:rsid w:val="00FB5D21"/>
    <w:rsid w:val="00FD093E"/>
    <w:rsid w:val="00FD7E0E"/>
    <w:rsid w:val="00FF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6F097D"/>
  <w15:docId w15:val="{7D2B55F6-E9BC-4533-9A4E-5B2E2985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C14F6"/>
    <w:pPr>
      <w:spacing w:before="100" w:beforeAutospacing="1" w:after="100" w:afterAutospacing="1"/>
    </w:pPr>
  </w:style>
  <w:style w:type="character" w:styleId="FollowedHyperlink">
    <w:name w:val="FollowedHyperlink"/>
    <w:basedOn w:val="DefaultParagraphFont"/>
    <w:uiPriority w:val="99"/>
    <w:semiHidden/>
    <w:unhideWhenUsed/>
    <w:rsid w:val="00140DEE"/>
    <w:rPr>
      <w:color w:val="954F72" w:themeColor="followedHyperlink"/>
      <w:u w:val="single"/>
    </w:rPr>
  </w:style>
  <w:style w:type="paragraph" w:styleId="Revision">
    <w:name w:val="Revision"/>
    <w:hidden/>
    <w:uiPriority w:val="99"/>
    <w:semiHidden/>
    <w:rsid w:val="0020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83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volunteeringaustralia.org/w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77/0040571X22110646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Kenneth Schmidt</cp:lastModifiedBy>
  <cp:revision>2</cp:revision>
  <dcterms:created xsi:type="dcterms:W3CDTF">2023-09-12T18:13:00Z</dcterms:created>
  <dcterms:modified xsi:type="dcterms:W3CDTF">2023-09-12T18:13:00Z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6dc5b46006bb77ac86d08601b05ce4e82766bf718b5b6efddd688ad1941533d2</vt:lpwstr>
  </property>
</Properties>
</file>