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7C6075" w:rsidRDefault="007C6075">
      <w:pPr>
        <w:keepLines/>
        <w:pBdr>
          <w:top w:val="nil"/>
          <w:left w:val="nil"/>
          <w:bottom w:val="nil"/>
          <w:right w:val="nil"/>
          <w:between w:val="nil"/>
        </w:pBdr>
        <w:tabs>
          <w:tab w:val="right" w:pos="8640"/>
        </w:tabs>
        <w:ind w:left="720" w:hanging="720"/>
      </w:pPr>
    </w:p>
    <w:p w14:paraId="00000002" w14:textId="77777777" w:rsidR="007C6075" w:rsidRDefault="007C6075">
      <w:pPr>
        <w:pBdr>
          <w:top w:val="nil"/>
          <w:left w:val="nil"/>
          <w:bottom w:val="nil"/>
          <w:right w:val="nil"/>
          <w:between w:val="nil"/>
        </w:pBdr>
        <w:tabs>
          <w:tab w:val="right" w:pos="8640"/>
          <w:tab w:val="right" w:pos="8640"/>
        </w:tabs>
        <w:jc w:val="center"/>
        <w:rPr>
          <w:color w:val="000000"/>
        </w:rPr>
      </w:pPr>
    </w:p>
    <w:p w14:paraId="00000003" w14:textId="77777777" w:rsidR="007C6075" w:rsidRDefault="007C6075">
      <w:pPr>
        <w:pBdr>
          <w:top w:val="nil"/>
          <w:left w:val="nil"/>
          <w:bottom w:val="nil"/>
          <w:right w:val="nil"/>
          <w:between w:val="nil"/>
        </w:pBdr>
        <w:tabs>
          <w:tab w:val="right" w:pos="8640"/>
          <w:tab w:val="right" w:pos="8640"/>
        </w:tabs>
        <w:jc w:val="center"/>
        <w:rPr>
          <w:color w:val="000000"/>
        </w:rPr>
      </w:pPr>
    </w:p>
    <w:p w14:paraId="00000004" w14:textId="77777777" w:rsidR="007C6075" w:rsidRDefault="007C6075">
      <w:pPr>
        <w:pBdr>
          <w:top w:val="nil"/>
          <w:left w:val="nil"/>
          <w:bottom w:val="nil"/>
          <w:right w:val="nil"/>
          <w:between w:val="nil"/>
        </w:pBdr>
        <w:tabs>
          <w:tab w:val="right" w:pos="8640"/>
          <w:tab w:val="right" w:pos="8640"/>
        </w:tabs>
        <w:ind w:firstLine="0"/>
        <w:jc w:val="center"/>
        <w:rPr>
          <w:color w:val="000000"/>
        </w:rPr>
      </w:pPr>
    </w:p>
    <w:p w14:paraId="00000005" w14:textId="77777777" w:rsidR="007C6075" w:rsidRDefault="007C6075">
      <w:pPr>
        <w:pBdr>
          <w:top w:val="nil"/>
          <w:left w:val="nil"/>
          <w:bottom w:val="nil"/>
          <w:right w:val="nil"/>
          <w:between w:val="nil"/>
        </w:pBdr>
        <w:tabs>
          <w:tab w:val="right" w:pos="8640"/>
          <w:tab w:val="right" w:pos="8640"/>
        </w:tabs>
        <w:ind w:firstLine="0"/>
        <w:jc w:val="center"/>
        <w:rPr>
          <w:color w:val="000000"/>
        </w:rPr>
      </w:pPr>
    </w:p>
    <w:p w14:paraId="00000006" w14:textId="77777777" w:rsidR="007C6075" w:rsidRDefault="007C6075">
      <w:pPr>
        <w:pBdr>
          <w:top w:val="nil"/>
          <w:left w:val="nil"/>
          <w:bottom w:val="nil"/>
          <w:right w:val="nil"/>
          <w:between w:val="nil"/>
        </w:pBdr>
        <w:tabs>
          <w:tab w:val="right" w:pos="8640"/>
          <w:tab w:val="right" w:pos="8640"/>
        </w:tabs>
        <w:ind w:firstLine="0"/>
        <w:jc w:val="center"/>
        <w:rPr>
          <w:color w:val="000000"/>
        </w:rPr>
      </w:pPr>
    </w:p>
    <w:p w14:paraId="00000007" w14:textId="68E8552B" w:rsidR="007C6075" w:rsidRDefault="005A65A7">
      <w:pPr>
        <w:spacing w:line="240" w:lineRule="auto"/>
        <w:ind w:firstLine="0"/>
        <w:jc w:val="center"/>
      </w:pPr>
      <w:r>
        <w:t>Hermeneutics and Communications</w:t>
      </w:r>
    </w:p>
    <w:p w14:paraId="00000008" w14:textId="77777777" w:rsidR="007C6075" w:rsidRDefault="007C6075">
      <w:pPr>
        <w:spacing w:line="240" w:lineRule="auto"/>
        <w:ind w:firstLine="0"/>
        <w:jc w:val="center"/>
      </w:pPr>
    </w:p>
    <w:p w14:paraId="00000009" w14:textId="1E00CCA9" w:rsidR="007C6075" w:rsidRDefault="00F0453F">
      <w:pPr>
        <w:spacing w:line="240" w:lineRule="auto"/>
        <w:ind w:firstLine="0"/>
        <w:jc w:val="center"/>
      </w:pPr>
      <w:r>
        <w:t>Susan Flores-Edwards</w:t>
      </w:r>
    </w:p>
    <w:p w14:paraId="0000000A" w14:textId="77777777" w:rsidR="007C6075" w:rsidRDefault="007C6075">
      <w:pPr>
        <w:spacing w:line="240" w:lineRule="auto"/>
        <w:ind w:firstLine="0"/>
        <w:jc w:val="center"/>
      </w:pPr>
    </w:p>
    <w:p w14:paraId="0000000B" w14:textId="77777777" w:rsidR="007C6075" w:rsidRDefault="000424AA">
      <w:pPr>
        <w:spacing w:line="240" w:lineRule="auto"/>
        <w:ind w:firstLine="0"/>
        <w:jc w:val="center"/>
      </w:pPr>
      <w:r>
        <w:t>Omega Graduate School</w:t>
      </w:r>
    </w:p>
    <w:p w14:paraId="0000000C" w14:textId="77777777" w:rsidR="007C6075" w:rsidRDefault="007C6075">
      <w:pPr>
        <w:spacing w:line="240" w:lineRule="auto"/>
        <w:ind w:firstLine="0"/>
        <w:jc w:val="center"/>
      </w:pPr>
    </w:p>
    <w:p w14:paraId="0000000D" w14:textId="4E295B1E" w:rsidR="007C6075" w:rsidRDefault="000424AA">
      <w:pPr>
        <w:spacing w:line="240" w:lineRule="auto"/>
        <w:ind w:firstLine="0"/>
        <w:jc w:val="center"/>
      </w:pPr>
      <w:r>
        <w:t xml:space="preserve">Date </w:t>
      </w:r>
      <w:r w:rsidR="00920DC2">
        <w:t>(September</w:t>
      </w:r>
      <w:r>
        <w:t xml:space="preserve"> 20, 2021)</w:t>
      </w:r>
    </w:p>
    <w:p w14:paraId="0000000E" w14:textId="77777777" w:rsidR="007C6075" w:rsidRDefault="007C6075">
      <w:pPr>
        <w:spacing w:line="240" w:lineRule="auto"/>
        <w:ind w:firstLine="0"/>
        <w:jc w:val="center"/>
      </w:pPr>
    </w:p>
    <w:p w14:paraId="0000000F" w14:textId="77777777" w:rsidR="007C6075" w:rsidRDefault="007C6075">
      <w:pPr>
        <w:spacing w:line="240" w:lineRule="auto"/>
        <w:ind w:firstLine="0"/>
        <w:jc w:val="center"/>
      </w:pPr>
    </w:p>
    <w:p w14:paraId="00000010" w14:textId="77777777" w:rsidR="007C6075" w:rsidRDefault="007C6075">
      <w:pPr>
        <w:spacing w:line="240" w:lineRule="auto"/>
        <w:ind w:firstLine="0"/>
        <w:jc w:val="center"/>
      </w:pPr>
    </w:p>
    <w:p w14:paraId="00000011" w14:textId="77777777" w:rsidR="007C6075" w:rsidRDefault="007C6075">
      <w:pPr>
        <w:spacing w:line="240" w:lineRule="auto"/>
        <w:ind w:firstLine="0"/>
        <w:jc w:val="center"/>
      </w:pPr>
    </w:p>
    <w:p w14:paraId="00000012" w14:textId="77777777" w:rsidR="007C6075" w:rsidRDefault="007C6075">
      <w:pPr>
        <w:spacing w:line="240" w:lineRule="auto"/>
        <w:ind w:firstLine="0"/>
        <w:jc w:val="center"/>
      </w:pPr>
    </w:p>
    <w:p w14:paraId="00000013" w14:textId="77777777" w:rsidR="007C6075" w:rsidRDefault="000424AA">
      <w:pPr>
        <w:spacing w:line="240" w:lineRule="auto"/>
        <w:ind w:firstLine="0"/>
        <w:jc w:val="center"/>
      </w:pPr>
      <w:r>
        <w:t>Professor</w:t>
      </w:r>
    </w:p>
    <w:p w14:paraId="00000014" w14:textId="77777777" w:rsidR="007C6075" w:rsidRDefault="007C6075">
      <w:pPr>
        <w:spacing w:line="240" w:lineRule="auto"/>
        <w:ind w:firstLine="0"/>
        <w:jc w:val="center"/>
      </w:pPr>
    </w:p>
    <w:p w14:paraId="00000015" w14:textId="77777777" w:rsidR="007C6075" w:rsidRDefault="007C6075">
      <w:pPr>
        <w:spacing w:line="240" w:lineRule="auto"/>
        <w:ind w:firstLine="0"/>
        <w:jc w:val="center"/>
      </w:pPr>
    </w:p>
    <w:p w14:paraId="00000016" w14:textId="36210CF6" w:rsidR="007C6075" w:rsidRDefault="000424AA">
      <w:pPr>
        <w:spacing w:line="240" w:lineRule="auto"/>
        <w:ind w:firstLine="0"/>
        <w:jc w:val="center"/>
      </w:pPr>
      <w:r>
        <w:t xml:space="preserve">Dr. </w:t>
      </w:r>
      <w:r w:rsidR="00920DC2" w:rsidRPr="00920DC2">
        <w:t>Ken Schmidt, Ph.D.</w:t>
      </w:r>
    </w:p>
    <w:p w14:paraId="00000017" w14:textId="77777777" w:rsidR="007C6075" w:rsidRDefault="007C6075">
      <w:pPr>
        <w:pBdr>
          <w:top w:val="nil"/>
          <w:left w:val="nil"/>
          <w:bottom w:val="nil"/>
          <w:right w:val="nil"/>
          <w:between w:val="nil"/>
        </w:pBdr>
        <w:tabs>
          <w:tab w:val="right" w:pos="8640"/>
          <w:tab w:val="right" w:pos="8640"/>
        </w:tabs>
        <w:ind w:firstLine="0"/>
        <w:jc w:val="center"/>
      </w:pPr>
    </w:p>
    <w:p w14:paraId="00000018" w14:textId="77777777" w:rsidR="007C6075" w:rsidRDefault="000424AA">
      <w:pPr>
        <w:tabs>
          <w:tab w:val="right" w:pos="8640"/>
          <w:tab w:val="right" w:pos="8640"/>
        </w:tabs>
        <w:spacing w:line="240" w:lineRule="auto"/>
        <w:ind w:firstLine="0"/>
      </w:pPr>
      <w:r>
        <w:br w:type="page"/>
      </w:r>
    </w:p>
    <w:p w14:paraId="00000019" w14:textId="77777777" w:rsidR="007C6075" w:rsidRDefault="007C6075">
      <w:pPr>
        <w:tabs>
          <w:tab w:val="right" w:pos="8640"/>
          <w:tab w:val="right" w:pos="8640"/>
        </w:tabs>
      </w:pPr>
    </w:p>
    <w:p w14:paraId="44C8CDE8" w14:textId="77777777" w:rsidR="0037628D" w:rsidRPr="0037628D" w:rsidRDefault="0037628D" w:rsidP="0037628D">
      <w:pPr>
        <w:tabs>
          <w:tab w:val="right" w:pos="8640"/>
          <w:tab w:val="right" w:pos="8640"/>
        </w:tabs>
        <w:rPr>
          <w:b/>
          <w:bCs/>
        </w:rPr>
      </w:pPr>
      <w:r w:rsidRPr="0037628D">
        <w:rPr>
          <w:b/>
          <w:bCs/>
        </w:rPr>
        <w:t>Assignment #3 – Essay on a case study</w:t>
      </w:r>
    </w:p>
    <w:p w14:paraId="66902462" w14:textId="77777777" w:rsidR="0037628D" w:rsidRDefault="0037628D" w:rsidP="0037628D">
      <w:pPr>
        <w:tabs>
          <w:tab w:val="right" w:pos="8640"/>
          <w:tab w:val="right" w:pos="8640"/>
        </w:tabs>
      </w:pPr>
      <w:r>
        <w:t xml:space="preserve">1. Write a 5-page paper on a specific event or phenomenon (e.g., a historical event, a </w:t>
      </w:r>
    </w:p>
    <w:p w14:paraId="42D0A682" w14:textId="77777777" w:rsidR="0037628D" w:rsidRDefault="0037628D" w:rsidP="0037628D">
      <w:pPr>
        <w:tabs>
          <w:tab w:val="right" w:pos="8640"/>
          <w:tab w:val="right" w:pos="8640"/>
        </w:tabs>
      </w:pPr>
      <w:r>
        <w:t xml:space="preserve">cultural practice, a legal decision), and interpret it from a hermeneutic perspective. </w:t>
      </w:r>
    </w:p>
    <w:p w14:paraId="59909A13" w14:textId="77777777" w:rsidR="0037628D" w:rsidRDefault="0037628D" w:rsidP="0037628D">
      <w:pPr>
        <w:tabs>
          <w:tab w:val="right" w:pos="8640"/>
          <w:tab w:val="right" w:pos="8640"/>
        </w:tabs>
      </w:pPr>
      <w:r>
        <w:t xml:space="preserve">This would involve understanding the event within its context and recognizing the role </w:t>
      </w:r>
    </w:p>
    <w:p w14:paraId="1B73A45F" w14:textId="77777777" w:rsidR="0037628D" w:rsidRDefault="0037628D" w:rsidP="0037628D">
      <w:pPr>
        <w:tabs>
          <w:tab w:val="right" w:pos="8640"/>
          <w:tab w:val="right" w:pos="8640"/>
        </w:tabs>
      </w:pPr>
      <w:r>
        <w:t>of your prejudices in shaping your interpretation.</w:t>
      </w:r>
    </w:p>
    <w:p w14:paraId="3E757F58" w14:textId="77777777" w:rsidR="0037628D" w:rsidRDefault="0037628D" w:rsidP="0037628D">
      <w:pPr>
        <w:tabs>
          <w:tab w:val="right" w:pos="8640"/>
          <w:tab w:val="right" w:pos="8640"/>
        </w:tabs>
      </w:pPr>
      <w:r>
        <w:t xml:space="preserve">The student should direct developmental readings from Assignment #2 on the </w:t>
      </w:r>
    </w:p>
    <w:p w14:paraId="3CA31A9A" w14:textId="77777777" w:rsidR="0037628D" w:rsidRDefault="0037628D" w:rsidP="0037628D">
      <w:pPr>
        <w:tabs>
          <w:tab w:val="right" w:pos="8640"/>
          <w:tab w:val="right" w:pos="8640"/>
        </w:tabs>
      </w:pPr>
      <w:r>
        <w:t>hermeneutic issue for this assignment.</w:t>
      </w:r>
    </w:p>
    <w:p w14:paraId="5840524C" w14:textId="77777777" w:rsidR="0037628D" w:rsidRPr="0037628D" w:rsidRDefault="0037628D" w:rsidP="0037628D">
      <w:pPr>
        <w:tabs>
          <w:tab w:val="right" w:pos="8640"/>
          <w:tab w:val="right" w:pos="8640"/>
        </w:tabs>
        <w:rPr>
          <w:b/>
          <w:bCs/>
        </w:rPr>
      </w:pPr>
      <w:r>
        <w:t xml:space="preserve">2. </w:t>
      </w:r>
      <w:r w:rsidRPr="0037628D">
        <w:rPr>
          <w:b/>
          <w:bCs/>
        </w:rPr>
        <w:t>Paper Outline</w:t>
      </w:r>
    </w:p>
    <w:p w14:paraId="36A20AF9" w14:textId="77777777" w:rsidR="0037628D" w:rsidRDefault="0037628D" w:rsidP="0037628D">
      <w:pPr>
        <w:tabs>
          <w:tab w:val="right" w:pos="8640"/>
          <w:tab w:val="right" w:pos="8640"/>
        </w:tabs>
      </w:pPr>
      <w:r>
        <w:t>a. Begin with an introductory paragraph that has a succinct thesis statement.</w:t>
      </w:r>
    </w:p>
    <w:p w14:paraId="018BB260" w14:textId="77777777" w:rsidR="0037628D" w:rsidRDefault="0037628D" w:rsidP="0037628D">
      <w:pPr>
        <w:tabs>
          <w:tab w:val="right" w:pos="8640"/>
          <w:tab w:val="right" w:pos="8640"/>
        </w:tabs>
      </w:pPr>
      <w:r>
        <w:t>b. Address the topic of the paper with critical thought.</w:t>
      </w:r>
    </w:p>
    <w:p w14:paraId="6746BE07" w14:textId="77777777" w:rsidR="0037628D" w:rsidRDefault="0037628D" w:rsidP="0037628D">
      <w:pPr>
        <w:tabs>
          <w:tab w:val="right" w:pos="8640"/>
          <w:tab w:val="right" w:pos="8640"/>
        </w:tabs>
      </w:pPr>
      <w:r>
        <w:t>COM-803 Hermeneutics and Communications 7</w:t>
      </w:r>
    </w:p>
    <w:p w14:paraId="1FF4F261" w14:textId="77777777" w:rsidR="0037628D" w:rsidRDefault="0037628D" w:rsidP="0037628D">
      <w:pPr>
        <w:tabs>
          <w:tab w:val="right" w:pos="8640"/>
          <w:tab w:val="right" w:pos="8640"/>
        </w:tabs>
      </w:pPr>
      <w:r>
        <w:t>© 2022 Omega Graduate School. All rights reserved. Revised May 2023</w:t>
      </w:r>
    </w:p>
    <w:p w14:paraId="13033E65" w14:textId="77777777" w:rsidR="0037628D" w:rsidRDefault="0037628D" w:rsidP="0037628D">
      <w:pPr>
        <w:tabs>
          <w:tab w:val="right" w:pos="8640"/>
          <w:tab w:val="right" w:pos="8640"/>
        </w:tabs>
      </w:pPr>
      <w:r>
        <w:t>c. End with a conclusion that reaffirms your thesis.</w:t>
      </w:r>
    </w:p>
    <w:p w14:paraId="7E7D6348" w14:textId="77777777" w:rsidR="0037628D" w:rsidRDefault="0037628D" w:rsidP="0037628D">
      <w:pPr>
        <w:tabs>
          <w:tab w:val="right" w:pos="8640"/>
          <w:tab w:val="right" w:pos="8640"/>
        </w:tabs>
      </w:pPr>
      <w:r>
        <w:t xml:space="preserve">d. Use a minimum of eleven scholarly research sources (two books and the </w:t>
      </w:r>
    </w:p>
    <w:p w14:paraId="0000001B" w14:textId="2B56C302" w:rsidR="007C6075" w:rsidRDefault="0037628D" w:rsidP="0037628D">
      <w:pPr>
        <w:tabs>
          <w:tab w:val="right" w:pos="8640"/>
          <w:tab w:val="right" w:pos="8640"/>
        </w:tabs>
      </w:pPr>
      <w:r>
        <w:t>remaining scholarly peer-reviewed journal articles).</w:t>
      </w:r>
    </w:p>
    <w:p w14:paraId="0000001C" w14:textId="77777777" w:rsidR="007C6075" w:rsidRDefault="007C6075">
      <w:pPr>
        <w:tabs>
          <w:tab w:val="right" w:pos="8640"/>
          <w:tab w:val="right" w:pos="8640"/>
        </w:tabs>
      </w:pPr>
    </w:p>
    <w:p w14:paraId="0000001D" w14:textId="77777777" w:rsidR="007C6075" w:rsidRDefault="007C6075">
      <w:pPr>
        <w:tabs>
          <w:tab w:val="right" w:pos="8640"/>
          <w:tab w:val="right" w:pos="8640"/>
        </w:tabs>
      </w:pPr>
    </w:p>
    <w:p w14:paraId="0000001E" w14:textId="77777777" w:rsidR="007C6075" w:rsidRDefault="007C6075">
      <w:pPr>
        <w:tabs>
          <w:tab w:val="right" w:pos="8640"/>
          <w:tab w:val="right" w:pos="8640"/>
        </w:tabs>
      </w:pPr>
    </w:p>
    <w:p w14:paraId="0000001F" w14:textId="77777777" w:rsidR="007C6075" w:rsidRDefault="007C6075">
      <w:pPr>
        <w:tabs>
          <w:tab w:val="right" w:pos="8640"/>
          <w:tab w:val="right" w:pos="8640"/>
        </w:tabs>
      </w:pPr>
    </w:p>
    <w:p w14:paraId="00000020" w14:textId="77777777" w:rsidR="007C6075" w:rsidRDefault="007C6075">
      <w:pPr>
        <w:tabs>
          <w:tab w:val="right" w:pos="8640"/>
          <w:tab w:val="right" w:pos="8640"/>
        </w:tabs>
      </w:pPr>
    </w:p>
    <w:p w14:paraId="00000021" w14:textId="77777777" w:rsidR="007C6075" w:rsidRDefault="007C6075">
      <w:pPr>
        <w:tabs>
          <w:tab w:val="right" w:pos="8640"/>
          <w:tab w:val="right" w:pos="8640"/>
        </w:tabs>
      </w:pPr>
    </w:p>
    <w:p w14:paraId="00000022" w14:textId="77777777" w:rsidR="007C6075" w:rsidRDefault="007C6075">
      <w:pPr>
        <w:tabs>
          <w:tab w:val="right" w:pos="8640"/>
          <w:tab w:val="right" w:pos="8640"/>
        </w:tabs>
      </w:pPr>
    </w:p>
    <w:p w14:paraId="41AD7BD5" w14:textId="59FE816D" w:rsidR="00CC3EE7" w:rsidRPr="00CC3EE7" w:rsidRDefault="00CC3EE7" w:rsidP="00CC3EE7">
      <w:pPr>
        <w:tabs>
          <w:tab w:val="clear" w:pos="8640"/>
        </w:tabs>
        <w:suppressAutoHyphens w:val="0"/>
        <w:autoSpaceDE/>
        <w:autoSpaceDN/>
        <w:spacing w:after="160"/>
        <w:ind w:firstLine="0"/>
        <w:rPr>
          <w:b/>
          <w:bCs/>
          <w:kern w:val="2"/>
          <w14:ligatures w14:val="standardContextual"/>
        </w:rPr>
      </w:pPr>
      <w:r w:rsidRPr="00CC3EE7">
        <w:rPr>
          <w:b/>
          <w:bCs/>
          <w:kern w:val="2"/>
          <w14:ligatures w14:val="standardContextual"/>
        </w:rPr>
        <w:lastRenderedPageBreak/>
        <w:t>Does the Trinidad and Tobago Carnival maintain its core principles of indigenous musical expressions, creative costuming</w:t>
      </w:r>
      <w:ins w:id="0" w:author="Kenneth Schmidt" w:date="2023-09-21T12:01:00Z">
        <w:r w:rsidR="0032687A">
          <w:rPr>
            <w:b/>
            <w:bCs/>
            <w:kern w:val="2"/>
            <w14:ligatures w14:val="standardContextual"/>
          </w:rPr>
          <w:t>,</w:t>
        </w:r>
      </w:ins>
      <w:r w:rsidRPr="00CC3EE7">
        <w:rPr>
          <w:b/>
          <w:bCs/>
          <w:kern w:val="2"/>
          <w14:ligatures w14:val="standardContextual"/>
        </w:rPr>
        <w:t xml:space="preserve"> and a vibrant preservation of cultural legacy? Or did it transit into an audacious sensual street festival?</w:t>
      </w:r>
    </w:p>
    <w:p w14:paraId="00000023" w14:textId="77777777" w:rsidR="007C6075" w:rsidRDefault="007C6075" w:rsidP="00CC3EE7">
      <w:pPr>
        <w:tabs>
          <w:tab w:val="right" w:pos="8640"/>
          <w:tab w:val="right" w:pos="8640"/>
        </w:tabs>
        <w:jc w:val="center"/>
      </w:pPr>
    </w:p>
    <w:p w14:paraId="3B84B2D9" w14:textId="120FFD76" w:rsidR="0037628D" w:rsidRPr="0037628D" w:rsidRDefault="0013560E" w:rsidP="0037628D">
      <w:pPr>
        <w:tabs>
          <w:tab w:val="right" w:pos="8640"/>
          <w:tab w:val="right" w:pos="8640"/>
        </w:tabs>
      </w:pPr>
      <w:r w:rsidRPr="0037628D">
        <w:t>Trinb</w:t>
      </w:r>
      <w:r>
        <w:t>agonians</w:t>
      </w:r>
      <w:r w:rsidR="0037628D" w:rsidRPr="0037628D">
        <w:t xml:space="preserve"> and expats regard the annual Trinidad Carnival as </w:t>
      </w:r>
      <w:del w:id="1" w:author="Kenneth Schmidt" w:date="2023-09-21T12:01:00Z">
        <w:r w:rsidR="0037628D" w:rsidRPr="0037628D" w:rsidDel="0032687A">
          <w:delText xml:space="preserve">expressing the country's cultural history extravagantly </w:delText>
        </w:r>
      </w:del>
      <w:ins w:id="2" w:author="Kenneth Schmidt" w:date="2023-09-21T12:01:00Z">
        <w:r w:rsidR="0032687A">
          <w:t xml:space="preserve">extravagantly expressing the country's cultural history </w:t>
        </w:r>
      </w:ins>
      <w:r w:rsidR="0037628D" w:rsidRPr="0037628D">
        <w:t xml:space="preserve">(Bahadoor, 2023). Others perceive the two days as hedonistic pursuits. The researcher uses visual and audible interpretations and personal experiences to identify the essence of the festival. </w:t>
      </w:r>
      <w:r w:rsidR="001B65EB" w:rsidRPr="001B65EB">
        <w:t xml:space="preserve">With these two perspectives in mind, the author </w:t>
      </w:r>
      <w:r w:rsidR="001B65EB">
        <w:t xml:space="preserve">questions </w:t>
      </w:r>
      <w:r w:rsidR="001B65EB" w:rsidRPr="001B65EB">
        <w:t>whether carnival costumes and music retained their distinctive allure or descended into an abyss of excessive sensuality.</w:t>
      </w:r>
      <w:r w:rsidR="001B65EB">
        <w:t xml:space="preserve"> </w:t>
      </w:r>
      <w:commentRangeStart w:id="3"/>
      <w:r w:rsidR="0037628D" w:rsidRPr="0037628D">
        <w:t>Furthermore, if the latter, the author presents potential solutions.</w:t>
      </w:r>
      <w:commentRangeEnd w:id="3"/>
      <w:r w:rsidR="00A631A3">
        <w:rPr>
          <w:rStyle w:val="CommentReference"/>
        </w:rPr>
        <w:commentReference w:id="3"/>
      </w:r>
    </w:p>
    <w:p w14:paraId="6CCE0107" w14:textId="05D15936" w:rsidR="0037628D" w:rsidRPr="0037628D" w:rsidRDefault="0037628D" w:rsidP="0037628D">
      <w:pPr>
        <w:tabs>
          <w:tab w:val="right" w:pos="8640"/>
          <w:tab w:val="right" w:pos="8640"/>
        </w:tabs>
      </w:pPr>
      <w:r w:rsidRPr="0037628D">
        <w:t>The Trinidad and Tobago Carnival (T&amp;T C) occurred during the early 19th century. A significant transition occurred from a costumed and dance satire targeting the French ruling social class, which eventually expanded to the ridicule of the European ruling class by the enslaved peoples. (Bahadoor, 2023). The celebration originated from a Christian Catholic pre-Lenten festivity to indulge in the </w:t>
      </w:r>
      <w:r w:rsidRPr="0037628D">
        <w:rPr>
          <w:i/>
          <w:iCs/>
        </w:rPr>
        <w:t>Carne Val, </w:t>
      </w:r>
      <w:r w:rsidRPr="0037628D">
        <w:t>meaning farewell to the flesh before fasting and abstinence from pleasure-seeking activities during Lent</w:t>
      </w:r>
      <w:del w:id="4" w:author="Kenneth Schmidt" w:date="2023-09-21T12:01:00Z">
        <w:r w:rsidRPr="0037628D" w:rsidDel="00860891">
          <w:delText>.</w:delText>
        </w:r>
      </w:del>
      <w:r w:rsidRPr="0037628D">
        <w:t xml:space="preserve"> (Henry &amp; Plaza, 2019)</w:t>
      </w:r>
      <w:ins w:id="5" w:author="Kenneth Schmidt" w:date="2023-09-21T12:01:00Z">
        <w:r w:rsidR="00860891">
          <w:t>.</w:t>
        </w:r>
      </w:ins>
    </w:p>
    <w:p w14:paraId="360A4D59" w14:textId="013899E9" w:rsidR="0037628D" w:rsidRPr="0037628D" w:rsidDel="003428F0" w:rsidRDefault="0037628D" w:rsidP="0037628D">
      <w:pPr>
        <w:tabs>
          <w:tab w:val="right" w:pos="8640"/>
          <w:tab w:val="right" w:pos="8640"/>
        </w:tabs>
        <w:rPr>
          <w:del w:id="6" w:author="Kenneth Schmidt" w:date="2023-09-21T12:20:00Z"/>
        </w:rPr>
      </w:pPr>
      <w:r w:rsidRPr="0037628D">
        <w:t>Throughout the years, the mesmerizing phenomenon captivated creativity and drew tourists from around the globe. The carnival demonstrates its status and popularity as a worldwide phenomenon observed at different seasons in approximately fifty nations</w:t>
      </w:r>
      <w:del w:id="7" w:author="Kenneth Schmidt" w:date="2023-09-21T12:01:00Z">
        <w:r w:rsidRPr="0037628D" w:rsidDel="00860891">
          <w:delText>.</w:delText>
        </w:r>
      </w:del>
      <w:r w:rsidRPr="0037628D">
        <w:t xml:space="preserve"> (Bissoondath, 2022).</w:t>
      </w:r>
    </w:p>
    <w:p w14:paraId="44462713" w14:textId="3142DE35" w:rsidR="0037628D" w:rsidRPr="0037628D" w:rsidRDefault="0037628D" w:rsidP="003428F0">
      <w:pPr>
        <w:tabs>
          <w:tab w:val="right" w:pos="8640"/>
          <w:tab w:val="right" w:pos="8640"/>
        </w:tabs>
      </w:pPr>
      <w:del w:id="8" w:author="Kenneth Schmidt" w:date="2023-09-21T12:20:00Z">
        <w:r w:rsidRPr="0037628D" w:rsidDel="003428F0">
          <w:delText xml:space="preserve">          </w:delText>
        </w:r>
      </w:del>
      <w:r w:rsidRPr="0037628D">
        <w:t xml:space="preserve"> In the early 19th century, enslaved Africans illustrated Trinidad royalty by adorning themselves with kings, queens, princes, and princess costumes to the earliest period of </w:t>
      </w:r>
      <w:r w:rsidRPr="0037628D">
        <w:lastRenderedPageBreak/>
        <w:t>mimicking the British drunken sailors' white uniforms combined with a street sailor dance</w:t>
      </w:r>
      <w:del w:id="9" w:author="Kenneth Schmidt" w:date="2023-09-21T12:02:00Z">
        <w:r w:rsidRPr="0037628D" w:rsidDel="006A2CD9">
          <w:delText>.</w:delText>
        </w:r>
      </w:del>
      <w:r w:rsidRPr="0037628D">
        <w:t xml:space="preserve"> (Weatherby, 2019). Moreover, from the 1970s to the late 1980s, the bandleader meticulously infused artistry and creativity into every intricate detail of costume design. The designers, known as </w:t>
      </w:r>
      <w:r w:rsidRPr="0037628D">
        <w:rPr>
          <w:i/>
          <w:iCs/>
        </w:rPr>
        <w:t>masmen</w:t>
      </w:r>
      <w:r w:rsidRPr="0037628D">
        <w:t>, skillfully portrayed historical events, showcasing their profound knowledge of history through their faithful replication of costumes. The designers lend authenticity to Viking and Roman ensembles when they expertly incorporate goatskin, chest plates, metal shields, and guards (Weatherby, 2019). The designer masmen exhibited the annual carnival through stunning costume designs, depicting world history and the vibrance within the culture of Trinidad. </w:t>
      </w:r>
    </w:p>
    <w:p w14:paraId="5255D247" w14:textId="77777777" w:rsidR="0037628D" w:rsidRPr="0037628D" w:rsidRDefault="0037628D" w:rsidP="0037628D">
      <w:pPr>
        <w:tabs>
          <w:tab w:val="right" w:pos="8640"/>
          <w:tab w:val="right" w:pos="8640"/>
        </w:tabs>
      </w:pPr>
      <w:r w:rsidRPr="0037628D">
        <w:t>Before the 21st century, Trinbagonians ushered the carnival bacchanal philosophy; streets echoed with the lively sounds of steel drums and later brass musicians to accompany the masqueraders. </w:t>
      </w:r>
      <w:r w:rsidRPr="0037628D">
        <w:rPr>
          <w:i/>
          <w:iCs/>
        </w:rPr>
        <w:t>Masqueraders</w:t>
      </w:r>
      <w:r w:rsidRPr="0037628D">
        <w:t> define the revelers dressed in costumes while </w:t>
      </w:r>
      <w:r w:rsidRPr="0037628D">
        <w:rPr>
          <w:i/>
          <w:iCs/>
        </w:rPr>
        <w:t>playing mas</w:t>
      </w:r>
      <w:r w:rsidRPr="0037628D">
        <w:t> describes their action in costumes (Weatherby, 2019). The melodious symphony of pan instruments and the harmonious chorus of saxophones captivated both revelers and onlookers. The infectious rhythms beckoned everyone to join the vibrant, chipping dance movement.</w:t>
      </w:r>
    </w:p>
    <w:p w14:paraId="4170C77B" w14:textId="3A629C40" w:rsidR="0037628D" w:rsidRPr="0037628D" w:rsidRDefault="0037628D" w:rsidP="0037628D">
      <w:pPr>
        <w:tabs>
          <w:tab w:val="right" w:pos="8640"/>
          <w:tab w:val="right" w:pos="8640"/>
        </w:tabs>
      </w:pPr>
      <w:r w:rsidRPr="0037628D">
        <w:t>The Trinidad and Tobago Carnival transformed from elegance to exhilarating chaos. Weatherby (2019) emphasized, "good mas is all kinds of airy-fairy artistry, Meaningless abstract, ideas-mas; silky, flimsy, see-through, breezy, substance-less portrayals reflecting the superficial shallowness and falseness of bourgeois creators and promoted in the press as 'good mas" (p.166</w:t>
      </w:r>
      <w:del w:id="10" w:author="Kenneth Schmidt" w:date="2023-09-21T12:02:00Z">
        <w:r w:rsidRPr="0037628D" w:rsidDel="00C93822">
          <w:delText>.</w:delText>
        </w:r>
      </w:del>
      <w:r w:rsidRPr="0037628D">
        <w:t>).</w:t>
      </w:r>
    </w:p>
    <w:p w14:paraId="1EA1A3C9" w14:textId="330D1CC7" w:rsidR="0037628D" w:rsidRPr="0037628D" w:rsidRDefault="0037628D" w:rsidP="0037628D">
      <w:pPr>
        <w:tabs>
          <w:tab w:val="right" w:pos="8640"/>
          <w:tab w:val="right" w:pos="8640"/>
        </w:tabs>
      </w:pPr>
      <w:r w:rsidRPr="0037628D">
        <w:t>Moreover, the costume designers draw inspiration from the opulence of Las Vegas, adorning bikini-clad women covered only through flamboyant feathers while dancing to the rhythmic beats of Calypso Soca music</w:t>
      </w:r>
      <w:del w:id="11" w:author="Kenneth Schmidt" w:date="2023-09-21T12:02:00Z">
        <w:r w:rsidRPr="0037628D" w:rsidDel="00C93822">
          <w:delText>.</w:delText>
        </w:r>
      </w:del>
      <w:r w:rsidRPr="0037628D">
        <w:t xml:space="preserve"> (Henry &amp; Plaza, 2019). </w:t>
      </w:r>
    </w:p>
    <w:p w14:paraId="3A15114A" w14:textId="31136F7F" w:rsidR="0037628D" w:rsidRPr="0037628D" w:rsidDel="003428F0" w:rsidRDefault="0037628D" w:rsidP="0037628D">
      <w:pPr>
        <w:tabs>
          <w:tab w:val="right" w:pos="8640"/>
          <w:tab w:val="right" w:pos="8640"/>
        </w:tabs>
        <w:rPr>
          <w:del w:id="12" w:author="Kenneth Schmidt" w:date="2023-09-21T12:20:00Z"/>
        </w:rPr>
      </w:pPr>
      <w:r w:rsidRPr="0037628D">
        <w:lastRenderedPageBreak/>
        <w:t>Furthermore, it is essential to acknowledge</w:t>
      </w:r>
      <w:r w:rsidR="00C72A4D">
        <w:t xml:space="preserve"> </w:t>
      </w:r>
      <w:r w:rsidRPr="0037628D">
        <w:t>illicit behavior, as excessive alcohol consumption and uninhibited freedom sometimes overshadow moral and logical reasoning. The streets come alive with exuberance as the parade showcases half-naked women joyously gyrating, followed by festive men (Henry &amp; Plaza, 2019).</w:t>
      </w:r>
    </w:p>
    <w:p w14:paraId="5545115C" w14:textId="349E9B2A" w:rsidR="0037628D" w:rsidRPr="0037628D" w:rsidRDefault="0037628D" w:rsidP="003428F0">
      <w:pPr>
        <w:tabs>
          <w:tab w:val="right" w:pos="8640"/>
          <w:tab w:val="right" w:pos="8640"/>
        </w:tabs>
        <w:ind w:firstLine="0"/>
        <w:pPrChange w:id="13" w:author="Kenneth Schmidt" w:date="2023-09-21T12:20:00Z">
          <w:pPr>
            <w:tabs>
              <w:tab w:val="right" w:pos="8640"/>
              <w:tab w:val="right" w:pos="8640"/>
            </w:tabs>
          </w:pPr>
        </w:pPrChange>
      </w:pPr>
      <w:del w:id="14" w:author="Kenneth Schmidt" w:date="2023-09-21T12:20:00Z">
        <w:r w:rsidRPr="0037628D" w:rsidDel="003428F0">
          <w:delText> </w:delText>
        </w:r>
      </w:del>
      <w:r w:rsidRPr="0037628D">
        <w:t>Kearney &amp;Treanor (2020) describe carnal hermeneutics as a philosophy that highlights the importance of touch as a form of communication. This type of dancing has become the dominant cultural norm. Participants and onlookers engage in a lively and uninhibited form of dance, confidently swaying their hips and gyrating to the rhythmic tunes of steelpan, Soca music, and Hindi melodies. (Bissoondath, 2022)</w:t>
      </w:r>
    </w:p>
    <w:p w14:paraId="5AC6FA47" w14:textId="56040866" w:rsidR="00CC3EE7" w:rsidRDefault="0037628D" w:rsidP="0037628D">
      <w:pPr>
        <w:tabs>
          <w:tab w:val="right" w:pos="8640"/>
          <w:tab w:val="right" w:pos="8640"/>
        </w:tabs>
      </w:pPr>
      <w:r w:rsidRPr="0037628D">
        <w:t xml:space="preserve">As the crowd jumps and </w:t>
      </w:r>
      <w:del w:id="15" w:author="Kenneth Schmidt" w:date="2023-09-21T12:03:00Z">
        <w:r w:rsidRPr="0037628D" w:rsidDel="006E3759">
          <w:delText xml:space="preserve">prance </w:delText>
        </w:r>
      </w:del>
      <w:ins w:id="16" w:author="Kenneth Schmidt" w:date="2023-09-21T12:03:00Z">
        <w:r w:rsidR="006E3759">
          <w:t>prances</w:t>
        </w:r>
        <w:r w:rsidR="006E3759" w:rsidRPr="0037628D">
          <w:t xml:space="preserve"> </w:t>
        </w:r>
      </w:ins>
      <w:r w:rsidRPr="0037628D">
        <w:t xml:space="preserve">to the Soca rhythms, they chant lyrics that demean women, encourage infidelity, </w:t>
      </w:r>
      <w:ins w:id="17" w:author="Kenneth Schmidt" w:date="2023-09-21T12:03:00Z">
        <w:r w:rsidR="006E3759">
          <w:t xml:space="preserve">and </w:t>
        </w:r>
      </w:ins>
      <w:r w:rsidRPr="0037628D">
        <w:t>jump wave a flag in a frenzy a stark distance from honoring Steelband men</w:t>
      </w:r>
      <w:r w:rsidR="00CC3EE7">
        <w:t xml:space="preserve">. </w:t>
      </w:r>
      <w:r w:rsidR="00CC3EE7" w:rsidRPr="00CC3EE7">
        <w:t>Renowned calypsonian Lord Kitchener paid tribute to Winston "Spree" Simon, a pioneering figure in Steelband culture. In Kitchener's calypso "Rainorama", he shares with his listeners the story of the unfortunate cancellation of the 1972 carnival due to heavy rainfall</w:t>
      </w:r>
      <w:r w:rsidR="00CC3EE7" w:rsidRPr="00CC3EE7">
        <w:rPr>
          <w:i/>
          <w:iCs/>
        </w:rPr>
        <w:t> </w:t>
      </w:r>
      <w:r w:rsidR="00352972">
        <w:t xml:space="preserve">(Sullivan, 2020). </w:t>
      </w:r>
      <w:r>
        <w:t>Calypsonian</w:t>
      </w:r>
      <w:r w:rsidR="00352972">
        <w:t xml:space="preserve">, </w:t>
      </w:r>
      <w:r w:rsidRPr="0037628D">
        <w:t>David</w:t>
      </w:r>
      <w:r>
        <w:t xml:space="preserve"> R</w:t>
      </w:r>
      <w:r w:rsidRPr="0037628D">
        <w:t>udde</w:t>
      </w:r>
      <w:r w:rsidRPr="0037628D">
        <w:rPr>
          <w:i/>
          <w:iCs/>
        </w:rPr>
        <w:t xml:space="preserve">r </w:t>
      </w:r>
      <w:r w:rsidRPr="0037628D">
        <w:t xml:space="preserve">paid tribute to esteemed former Calypsonians Lion, Executor, Invader, Lord Kitchener, Beginner, and </w:t>
      </w:r>
      <w:r w:rsidR="00CC3EE7" w:rsidRPr="0037628D">
        <w:t>Terror</w:t>
      </w:r>
      <w:r w:rsidRPr="0037628D">
        <w:t xml:space="preserve"> with his heartfelt rendition.</w:t>
      </w:r>
    </w:p>
    <w:p w14:paraId="6C555A60" w14:textId="77777777" w:rsidR="00CC3EE7" w:rsidRDefault="0037628D" w:rsidP="0037628D">
      <w:pPr>
        <w:tabs>
          <w:tab w:val="right" w:pos="8640"/>
          <w:tab w:val="right" w:pos="8640"/>
        </w:tabs>
      </w:pPr>
      <w:r w:rsidRPr="0037628D">
        <w:rPr>
          <w:i/>
          <w:iCs/>
        </w:rPr>
        <w:t xml:space="preserve"> "</w:t>
      </w:r>
      <w:r w:rsidRPr="0037628D">
        <w:t>I can still hear Lion roar</w:t>
      </w:r>
    </w:p>
    <w:p w14:paraId="06AF382C" w14:textId="256344DB" w:rsidR="0037628D" w:rsidRPr="0037628D" w:rsidRDefault="0037628D" w:rsidP="0037628D">
      <w:pPr>
        <w:tabs>
          <w:tab w:val="right" w:pos="8640"/>
          <w:tab w:val="right" w:pos="8640"/>
        </w:tabs>
      </w:pPr>
      <w:r w:rsidRPr="0037628D">
        <w:t>Through Greenwich village</w:t>
      </w:r>
    </w:p>
    <w:p w14:paraId="0B0AA6C3" w14:textId="77777777" w:rsidR="0037628D" w:rsidRPr="0037628D" w:rsidRDefault="0037628D" w:rsidP="0037628D">
      <w:pPr>
        <w:tabs>
          <w:tab w:val="right" w:pos="8640"/>
          <w:tab w:val="right" w:pos="8640"/>
        </w:tabs>
      </w:pPr>
      <w:r w:rsidRPr="0037628D">
        <w:t>While Executor kills them dead at the Ribbon Blue</w:t>
      </w:r>
    </w:p>
    <w:p w14:paraId="32AC31DA" w14:textId="77777777" w:rsidR="0037628D" w:rsidRPr="0037628D" w:rsidRDefault="0037628D" w:rsidP="0037628D">
      <w:pPr>
        <w:tabs>
          <w:tab w:val="right" w:pos="8640"/>
          <w:tab w:val="right" w:pos="8640"/>
        </w:tabs>
      </w:pPr>
      <w:r w:rsidRPr="0037628D">
        <w:t>Lord Invader conquers Berlin but their hearts this time</w:t>
      </w:r>
    </w:p>
    <w:p w14:paraId="130135B7" w14:textId="77777777" w:rsidR="0037628D" w:rsidRPr="0037628D" w:rsidRDefault="0037628D" w:rsidP="0037628D">
      <w:pPr>
        <w:tabs>
          <w:tab w:val="right" w:pos="8640"/>
          <w:tab w:val="right" w:pos="8640"/>
        </w:tabs>
      </w:pPr>
      <w:r w:rsidRPr="0037628D">
        <w:t>And Lord Kitchener make it, Ole London feel so new</w:t>
      </w:r>
    </w:p>
    <w:p w14:paraId="307665D4" w14:textId="77777777" w:rsidR="0037628D" w:rsidRPr="0037628D" w:rsidRDefault="0037628D" w:rsidP="0037628D">
      <w:pPr>
        <w:tabs>
          <w:tab w:val="right" w:pos="8640"/>
          <w:tab w:val="right" w:pos="8640"/>
        </w:tabs>
      </w:pPr>
      <w:r w:rsidRPr="0037628D">
        <w:t>Beginner and Terror Too</w:t>
      </w:r>
    </w:p>
    <w:p w14:paraId="492D4045" w14:textId="388C1928" w:rsidR="0037628D" w:rsidRPr="0037628D" w:rsidRDefault="0037628D" w:rsidP="0037628D">
      <w:pPr>
        <w:tabs>
          <w:tab w:val="right" w:pos="8640"/>
          <w:tab w:val="right" w:pos="8640"/>
        </w:tabs>
      </w:pPr>
      <w:r w:rsidRPr="0037628D">
        <w:lastRenderedPageBreak/>
        <w:t>Fitzroy Coleman fingers dancing on the fret" (Gen</w:t>
      </w:r>
      <w:r>
        <w:t>ius</w:t>
      </w:r>
      <w:r w:rsidRPr="0037628D">
        <w:t>,1987, ver.3). </w:t>
      </w:r>
    </w:p>
    <w:p w14:paraId="68077121" w14:textId="77777777" w:rsidR="0037628D" w:rsidRPr="0037628D" w:rsidRDefault="0037628D" w:rsidP="0037628D">
      <w:pPr>
        <w:tabs>
          <w:tab w:val="right" w:pos="8640"/>
          <w:tab w:val="right" w:pos="8640"/>
        </w:tabs>
      </w:pPr>
      <w:r w:rsidRPr="0037628D">
        <w:t>Henry&amp; Plaza (2019) asserted that De African lyrics represent the struggle for independence and the profound impact on the cultural fabric of Trinidad. However, the lyrics accentuate the singer's charm towards women and his talent for energetic dance moves, acknowledging misbehavior and misconduct associated with his African heritage. </w:t>
      </w:r>
    </w:p>
    <w:p w14:paraId="008BE592" w14:textId="31C04D30" w:rsidR="0037628D" w:rsidRPr="0037628D" w:rsidRDefault="0037628D" w:rsidP="0037628D">
      <w:pPr>
        <w:tabs>
          <w:tab w:val="right" w:pos="8640"/>
          <w:tab w:val="right" w:pos="8640"/>
        </w:tabs>
      </w:pPr>
      <w:r w:rsidRPr="0037628D">
        <w:t>Calypso and the Calypsonians dominate their subjects due to their exclusive verbal expression. These artists express discord, reveal their truth, and hide it from uninformed listeners by using double entendre in their lyrics (Watson, 2022). Most of the calypso relate double entendre lyrics or songs about the current affairs in the country and worldwide or social commentary and political picong. Picong defines making a mockery of a person. (Rampaul</w:t>
      </w:r>
      <w:r w:rsidR="003976B0">
        <w:t>, 2023).</w:t>
      </w:r>
    </w:p>
    <w:p w14:paraId="11F2B8B5" w14:textId="0ACAB596" w:rsidR="0037628D" w:rsidRPr="0037628D" w:rsidRDefault="0037628D" w:rsidP="0037628D">
      <w:pPr>
        <w:tabs>
          <w:tab w:val="right" w:pos="8640"/>
          <w:tab w:val="right" w:pos="8640"/>
        </w:tabs>
      </w:pPr>
      <w:r w:rsidRPr="0037628D">
        <w:t>While some embrace it as a mental release and artistic expression, others view the revelry as immoral. My experience represents both views. The carnival experience filled me with wonder and excitement when I was five</w:t>
      </w:r>
      <w:del w:id="18" w:author="Kenneth Schmidt" w:date="2023-09-21T12:09:00Z">
        <w:r w:rsidRPr="0037628D" w:rsidDel="00977FAE">
          <w:delText xml:space="preserve"> years old</w:delText>
        </w:r>
      </w:del>
      <w:r w:rsidRPr="0037628D">
        <w:t>. I vividly remember being taken to the event by my mom, relishing in the outdoors, and the special moments we shared away from my six siblings. The vibrant colors and beauty captivated me, even as a small child looking at the towering masqueraders. The vibrant steel bandsmen and their clash of violence throwing broken bottles at each other frightened me as a child. </w:t>
      </w:r>
    </w:p>
    <w:p w14:paraId="27A4A0BE" w14:textId="77777777" w:rsidR="0037628D" w:rsidRPr="0037628D" w:rsidRDefault="0037628D" w:rsidP="0037628D">
      <w:pPr>
        <w:tabs>
          <w:tab w:val="right" w:pos="8640"/>
          <w:tab w:val="right" w:pos="8640"/>
        </w:tabs>
      </w:pPr>
      <w:r w:rsidRPr="0037628D">
        <w:t>Nevertheless, I also experienced joyful memories. I discovered long-lost relatives who resided in the city where the masqueraders paraded. It was fascinating to lean over the window and watch the procession pass by; the convenience of it all felt magical. I never associated the parade with illicit behavior, only seeing adults reveling and having a good time. A couple of revelers scared me with giant, intimidating costumes with their bodies covered in paint.</w:t>
      </w:r>
    </w:p>
    <w:p w14:paraId="71B765B6" w14:textId="77777777" w:rsidR="0037628D" w:rsidRPr="0037628D" w:rsidRDefault="0037628D" w:rsidP="0037628D">
      <w:pPr>
        <w:tabs>
          <w:tab w:val="right" w:pos="8640"/>
          <w:tab w:val="right" w:pos="8640"/>
        </w:tabs>
      </w:pPr>
      <w:r w:rsidRPr="0037628D">
        <w:lastRenderedPageBreak/>
        <w:t>  As an adult, I heard about the legendary pan-men- Rudolph Charles, Ellie Mannette, and Winston "Spree" Simon, famously portrayed in Calypso lyrics—the same steel bands that created a raucous on the streets. </w:t>
      </w:r>
    </w:p>
    <w:p w14:paraId="23C5E0A8" w14:textId="77777777" w:rsidR="0037628D" w:rsidRPr="0037628D" w:rsidRDefault="0037628D" w:rsidP="0037628D">
      <w:pPr>
        <w:tabs>
          <w:tab w:val="right" w:pos="8640"/>
          <w:tab w:val="right" w:pos="8640"/>
        </w:tabs>
      </w:pPr>
      <w:r w:rsidRPr="0037628D">
        <w:t>I recall memories of joining my neighbors and their children, sitting at the savannah to enjoy a picnic while watching the parade. I cherished the delicious food, the company of friends, and the independence from my parents. In those moments, I felt the true significance of carnival, experiencing the excitement and freedom in one of the largest parks in Port of Spain.</w:t>
      </w:r>
    </w:p>
    <w:p w14:paraId="79484DB1" w14:textId="77777777" w:rsidR="0037628D" w:rsidRPr="0037628D" w:rsidRDefault="0037628D" w:rsidP="0037628D">
      <w:pPr>
        <w:tabs>
          <w:tab w:val="right" w:pos="8640"/>
          <w:tab w:val="right" w:pos="8640"/>
        </w:tabs>
      </w:pPr>
      <w:r w:rsidRPr="0037628D">
        <w:t>I registered to play mas in the school carnival celebration in middle school. While walking down a street near my home, tired after the celebration, a neighbor's child exclaimed, "Look, there's a masquerader!" By then, I felt like a celebrity. I had become part of the live spectacle, no longer merely a spectator in the city.</w:t>
      </w:r>
    </w:p>
    <w:p w14:paraId="65D97623" w14:textId="3AFEAD2B" w:rsidR="0037628D" w:rsidRPr="0037628D" w:rsidDel="000424AA" w:rsidRDefault="0037628D" w:rsidP="0037628D">
      <w:pPr>
        <w:tabs>
          <w:tab w:val="right" w:pos="8640"/>
          <w:tab w:val="right" w:pos="8640"/>
        </w:tabs>
        <w:rPr>
          <w:del w:id="19" w:author="Kenneth Schmidt" w:date="2023-09-21T12:21:00Z"/>
        </w:rPr>
      </w:pPr>
      <w:r w:rsidRPr="0037628D">
        <w:t>As I entered my twenties, carnival became an opportunity to gain recognition by participating in the tradition of playing mas. I attended the pan-festival competitions during the carnival season and became a fan of the sound of the steel drums. </w:t>
      </w:r>
    </w:p>
    <w:p w14:paraId="6295F9D9" w14:textId="77777777" w:rsidR="0037628D" w:rsidRPr="0037628D" w:rsidRDefault="0037628D" w:rsidP="0037628D">
      <w:pPr>
        <w:tabs>
          <w:tab w:val="right" w:pos="8640"/>
          <w:tab w:val="right" w:pos="8640"/>
        </w:tabs>
      </w:pPr>
      <w:r w:rsidRPr="0037628D">
        <w:t>Years later, I noticed a difference in the festival on my return to Trinidad. The vibrant colors still dazzled, and the revelers and spectators radiated the same excitement and joy. However, the attention soon shifted to the bronzed figures of women adorned in bikinis, feathers, and beads, diverting focus from the actual costume design. </w:t>
      </w:r>
    </w:p>
    <w:p w14:paraId="2E9EF192" w14:textId="6C69D14A" w:rsidR="0037628D" w:rsidRPr="0037628D" w:rsidRDefault="0037628D" w:rsidP="0037628D">
      <w:pPr>
        <w:tabs>
          <w:tab w:val="right" w:pos="8640"/>
          <w:tab w:val="right" w:pos="8640"/>
        </w:tabs>
      </w:pPr>
      <w:r w:rsidRPr="0037628D">
        <w:t>These carnival women viewed their attire as a form of freedom within the </w:t>
      </w:r>
      <w:r w:rsidRPr="0037628D">
        <w:rPr>
          <w:i/>
          <w:iCs/>
        </w:rPr>
        <w:t>carnivalesque</w:t>
      </w:r>
      <w:ins w:id="20" w:author="Kenneth Schmidt" w:date="2023-09-21T12:17:00Z">
        <w:r w:rsidR="00CE3770">
          <w:rPr>
            <w:i/>
            <w:iCs/>
          </w:rPr>
          <w:t>.</w:t>
        </w:r>
      </w:ins>
      <w:r w:rsidR="008D7997">
        <w:rPr>
          <w:i/>
          <w:iCs/>
        </w:rPr>
        <w:t xml:space="preserve"> </w:t>
      </w:r>
      <w:r w:rsidR="00CE292D" w:rsidRPr="00CE292D">
        <w:t>Bissoondath</w:t>
      </w:r>
      <w:r w:rsidR="00E47E22">
        <w:t xml:space="preserve"> (202</w:t>
      </w:r>
      <w:r w:rsidR="00B85068">
        <w:t>2</w:t>
      </w:r>
      <w:r w:rsidR="00E47E22">
        <w:t>)</w:t>
      </w:r>
      <w:r w:rsidR="00C43923" w:rsidRPr="00CE292D">
        <w:t xml:space="preserve"> interprets</w:t>
      </w:r>
      <w:r w:rsidR="00C43923">
        <w:rPr>
          <w:i/>
          <w:iCs/>
        </w:rPr>
        <w:t xml:space="preserve"> </w:t>
      </w:r>
      <w:r w:rsidR="00B85068">
        <w:t>c</w:t>
      </w:r>
      <w:r w:rsidR="00CE292D" w:rsidRPr="00B85068">
        <w:t>arnivalesque</w:t>
      </w:r>
      <w:r w:rsidR="00CE292D">
        <w:rPr>
          <w:i/>
          <w:iCs/>
        </w:rPr>
        <w:t xml:space="preserve"> </w:t>
      </w:r>
      <w:r w:rsidR="00CE292D" w:rsidRPr="00CE292D">
        <w:t>as</w:t>
      </w:r>
      <w:r w:rsidRPr="0037628D">
        <w:t xml:space="preserve"> the </w:t>
      </w:r>
      <w:r w:rsidR="00602E34">
        <w:t>c</w:t>
      </w:r>
      <w:r w:rsidRPr="0037628D">
        <w:t xml:space="preserve">ulture, identity, and human connections explored in a carnival setting </w:t>
      </w:r>
      <w:r w:rsidR="00E47E22">
        <w:t>infused with</w:t>
      </w:r>
      <w:r w:rsidRPr="0037628D">
        <w:t xml:space="preserve"> erotic, chaotic, and creative behavior. Women use their bodies to express themselves</w:t>
      </w:r>
      <w:del w:id="21" w:author="Kenneth Schmidt" w:date="2023-09-21T12:17:00Z">
        <w:r w:rsidRPr="0037628D" w:rsidDel="00F10B21">
          <w:delText>.</w:delText>
        </w:r>
      </w:del>
      <w:r w:rsidRPr="0037628D">
        <w:t xml:space="preserve"> (Bahadoor, 2023)</w:t>
      </w:r>
      <w:ins w:id="22" w:author="Kenneth Schmidt" w:date="2023-09-21T12:18:00Z">
        <w:r w:rsidR="00F10B21">
          <w:t>.</w:t>
        </w:r>
      </w:ins>
      <w:r w:rsidRPr="0037628D">
        <w:t xml:space="preserve"> "Within Trinbagonian Carnival, eroticism as sexual and non-sexual serves as an energizing fuel for sensual expression and transformative </w:t>
      </w:r>
      <w:r w:rsidRPr="0037628D">
        <w:lastRenderedPageBreak/>
        <w:t xml:space="preserve">empowerment" Bissoondath, </w:t>
      </w:r>
      <w:del w:id="23" w:author="Kenneth Schmidt" w:date="2023-09-21T12:18:00Z">
        <w:r w:rsidRPr="0037628D" w:rsidDel="00F10B21">
          <w:delText xml:space="preserve">p. 113. </w:delText>
        </w:r>
      </w:del>
      <w:r w:rsidRPr="0037628D">
        <w:t>2021</w:t>
      </w:r>
      <w:ins w:id="24" w:author="Kenneth Schmidt" w:date="2023-09-21T12:18:00Z">
        <w:r w:rsidR="00F10B21">
          <w:t>, p. 113</w:t>
        </w:r>
      </w:ins>
      <w:r w:rsidRPr="0037628D">
        <w:t>). Designers kept the idea of creativity, but their costumes remained the same every year except in different colors.  </w:t>
      </w:r>
    </w:p>
    <w:p w14:paraId="22A62B8F" w14:textId="77777777" w:rsidR="0037628D" w:rsidRPr="0037628D" w:rsidRDefault="0037628D" w:rsidP="0037628D">
      <w:pPr>
        <w:tabs>
          <w:tab w:val="right" w:pos="8640"/>
          <w:tab w:val="right" w:pos="8640"/>
        </w:tabs>
      </w:pPr>
      <w:r w:rsidRPr="0037628D">
        <w:t>The carnival celebrations witnessed a cultural shift. Consequently, the actual substance of the festivity changed when society lost its appetite for history. The Trinbagonian culture encouraged alternative expression that sparked the interest in displaying the human body compromising clothes. Thus, in time, the historical significance of visual artistic costume design combined with choreography of masquerade dances and thought-provoking social and political commentaries sung in calypsos gradually faded.</w:t>
      </w:r>
    </w:p>
    <w:p w14:paraId="5BE1C54B" w14:textId="66CC6428" w:rsidR="0037628D" w:rsidRPr="0037628D" w:rsidRDefault="0037628D" w:rsidP="0037628D">
      <w:pPr>
        <w:tabs>
          <w:tab w:val="right" w:pos="8640"/>
          <w:tab w:val="right" w:pos="8640"/>
        </w:tabs>
      </w:pPr>
      <w:r w:rsidRPr="0037628D">
        <w:t>As a result, extensive research permitted a fusion of my horizon with those who perceive carnival as a cultural artform. Zimmerman (2015) articulated that hermeneutics is the understanding of piecing facts together to make a coherent whole. Thus</w:t>
      </w:r>
      <w:r>
        <w:t>,</w:t>
      </w:r>
      <w:r w:rsidRPr="0037628D">
        <w:t xml:space="preserve"> I recognize the </w:t>
      </w:r>
      <w:del w:id="25" w:author="Kenneth Schmidt" w:date="2023-09-21T12:18:00Z">
        <w:r w:rsidRPr="0037628D" w:rsidDel="006F32D4">
          <w:delText xml:space="preserve">artform </w:delText>
        </w:r>
      </w:del>
      <w:ins w:id="26" w:author="Kenneth Schmidt" w:date="2023-09-21T12:18:00Z">
        <w:r w:rsidR="006F32D4">
          <w:t>art form</w:t>
        </w:r>
        <w:r w:rsidR="006F32D4" w:rsidRPr="0037628D">
          <w:t xml:space="preserve"> </w:t>
        </w:r>
      </w:ins>
      <w:r w:rsidRPr="0037628D">
        <w:t xml:space="preserve">as a business, an exposition of talent and beautiful colors. Further, the carnival industry </w:t>
      </w:r>
      <w:del w:id="27" w:author="Kenneth Schmidt" w:date="2023-09-21T12:18:00Z">
        <w:r w:rsidRPr="0037628D" w:rsidDel="006F32D4">
          <w:delText>serves as</w:delText>
        </w:r>
      </w:del>
      <w:ins w:id="28" w:author="Kenneth Schmidt" w:date="2023-09-21T12:18:00Z">
        <w:r w:rsidR="006F32D4">
          <w:t>is</w:t>
        </w:r>
      </w:ins>
      <w:r w:rsidRPr="0037628D">
        <w:t xml:space="preserve"> a continuous source of employment opportunities and a platform that presents musical talent globally. The junior calypso competition, known as the kiddie's Carnival, adds to the merriment with children representing schools and organizations in carnival costumes (Watson, 2022). Young participants of the carnival support creativity and patriotism derived from carnival celebrations.</w:t>
      </w:r>
    </w:p>
    <w:p w14:paraId="7F5ABEDC" w14:textId="77777777" w:rsidR="0037628D" w:rsidRPr="0037628D" w:rsidRDefault="0037628D" w:rsidP="0037628D">
      <w:pPr>
        <w:tabs>
          <w:tab w:val="right" w:pos="8640"/>
          <w:tab w:val="right" w:pos="8640"/>
        </w:tabs>
      </w:pPr>
      <w:r w:rsidRPr="0037628D">
        <w:t>Many organizations and small businesses gain authenticity from the business of carnival. The tourism industry benefits from the cultural extravaganza, which nurtures the growth of the steel drum and calypsonian talents and garners worldwide recognition.</w:t>
      </w:r>
    </w:p>
    <w:p w14:paraId="5758FE59" w14:textId="77777777" w:rsidR="0037628D" w:rsidRPr="0037628D" w:rsidRDefault="0037628D" w:rsidP="0037628D">
      <w:pPr>
        <w:tabs>
          <w:tab w:val="right" w:pos="8640"/>
          <w:tab w:val="right" w:pos="8640"/>
        </w:tabs>
      </w:pPr>
      <w:r w:rsidRPr="0037628D">
        <w:t xml:space="preserve">Further, the steel drum transformed from pan players of gangs with violent bottle throwers to Panist playing in Carnegie Hall. (Allen, 2022). The genre of the music exploded from exclusively calypso and Soca to include Jazz and classical music. In the United States, 600 </w:t>
      </w:r>
      <w:r w:rsidRPr="0037628D">
        <w:lastRenderedPageBreak/>
        <w:t>high school and university Steelband ensembles exemplify the recognition of the music thus far. (Haskett, 2018)</w:t>
      </w:r>
    </w:p>
    <w:p w14:paraId="0C228310" w14:textId="56BEFF6B" w:rsidR="0037628D" w:rsidRPr="0037628D" w:rsidRDefault="0037628D" w:rsidP="0037628D">
      <w:pPr>
        <w:tabs>
          <w:tab w:val="right" w:pos="8640"/>
          <w:tab w:val="right" w:pos="8640"/>
        </w:tabs>
      </w:pPr>
      <w:r w:rsidRPr="0037628D">
        <w:t> Trinbagonians affirm that the festivities include diversity and self-expression, which induces ethnic, religious, and socioeconomic togetherness</w:t>
      </w:r>
      <w:del w:id="29" w:author="Kenneth Schmidt" w:date="2023-09-21T12:19:00Z">
        <w:r w:rsidRPr="0037628D" w:rsidDel="006F32D4">
          <w:delText>.</w:delText>
        </w:r>
      </w:del>
      <w:r w:rsidRPr="0037628D">
        <w:t xml:space="preserve"> (Bissoondath</w:t>
      </w:r>
      <w:r w:rsidR="00B85068">
        <w:t>, 2022</w:t>
      </w:r>
      <w:r w:rsidRPr="0037628D">
        <w:t>)</w:t>
      </w:r>
      <w:ins w:id="30" w:author="Kenneth Schmidt" w:date="2023-09-21T12:19:00Z">
        <w:r w:rsidR="006F32D4">
          <w:t>.</w:t>
        </w:r>
      </w:ins>
      <w:r w:rsidRPr="0037628D">
        <w:t xml:space="preserve"> Expats interpret carnival as a profound love for their culture into a sense of self-identity and national pride extending beyond the island's boundaries</w:t>
      </w:r>
      <w:del w:id="31" w:author="Kenneth Schmidt" w:date="2023-09-21T12:19:00Z">
        <w:r w:rsidRPr="0037628D" w:rsidDel="006F32D4">
          <w:delText>.</w:delText>
        </w:r>
      </w:del>
      <w:r w:rsidRPr="0037628D">
        <w:t xml:space="preserve"> (Watson, 2022). Carnival represents patriotism.</w:t>
      </w:r>
    </w:p>
    <w:p w14:paraId="230AB16A" w14:textId="77777777" w:rsidR="0037628D" w:rsidRPr="0037628D" w:rsidRDefault="0037628D" w:rsidP="0037628D">
      <w:pPr>
        <w:tabs>
          <w:tab w:val="right" w:pos="8640"/>
          <w:tab w:val="right" w:pos="8640"/>
        </w:tabs>
      </w:pPr>
      <w:r w:rsidRPr="0037628D">
        <w:t>Organizations such as the Trinidad All Steel Percussion Orchestra (TASPO), the National Carnival Committee of Trinidad and Tobago (CCTT), and the Trinidad Government contributed to the steel drum's uniqueness as a versatile instrument that transcends musical genres. (Haskett, 2018). While many calypsos still offer political commentary, enlightening the world about current events in the Caribbean and beyond. (Henry &amp; Plaza, 2019). Carnival signifies culture. </w:t>
      </w:r>
    </w:p>
    <w:p w14:paraId="6C44F69D" w14:textId="77777777" w:rsidR="0037628D" w:rsidRPr="0037628D" w:rsidRDefault="0037628D" w:rsidP="0037628D">
      <w:pPr>
        <w:tabs>
          <w:tab w:val="right" w:pos="8640"/>
          <w:tab w:val="right" w:pos="8640"/>
        </w:tabs>
      </w:pPr>
      <w:r w:rsidRPr="0037628D">
        <w:t>It is challenging to pass judgment on Carnival celebrations. I participated as a reveler and spectator, which allowed me to experience the many aspects of the talent symbolized as the essence of the culture. Nevertheless, discerning Christians must differentiate between right and wrong by aligning themselves with God's standards of righteousness rather than cultural influences. Utilizing the cultural artifacts of scripture offers an impartial perspective on moralism, immoralism, and sensuality. In (God's Word Translation, 1995/2010 Phil 1:10), disciples Paul and Timothy encourage believers in Christ to stand for principles that embody Christ, "you may approve what is excellent, and so be pure and blameless for the day of Christ." Moreover, in (1 Pet. 4:4), Peter warns his disciples not to relent to fleshly desires rooted in sins of self-indulgence and the world in actions of drunkenness and hedonistic pleasure. Thus, the verse message counsels all believers in Christ.</w:t>
      </w:r>
    </w:p>
    <w:p w14:paraId="2CB5CD56" w14:textId="36ABF29E" w:rsidR="0037628D" w:rsidRDefault="0037628D" w:rsidP="0037628D">
      <w:pPr>
        <w:tabs>
          <w:tab w:val="right" w:pos="8640"/>
          <w:tab w:val="right" w:pos="8640"/>
        </w:tabs>
      </w:pPr>
      <w:r w:rsidRPr="0037628D">
        <w:lastRenderedPageBreak/>
        <w:t xml:space="preserve">Trinidad and Tobago </w:t>
      </w:r>
      <w:r w:rsidR="007D6299">
        <w:t>boast</w:t>
      </w:r>
      <w:r w:rsidRPr="0037628D">
        <w:t xml:space="preserve"> immense potential to attract tourists without compromising morals. Conceivably, the New Age philosophy influenced the interpretation of design, creativity, and how Trinbagonians should characterize the history and Caribbean cultural heritage. Groothuis (2016) expressed </w:t>
      </w:r>
      <w:ins w:id="32" w:author="Kenneth Schmidt" w:date="2023-09-21T12:19:00Z">
        <w:r w:rsidR="006F32D4">
          <w:t xml:space="preserve">the </w:t>
        </w:r>
      </w:ins>
      <w:r w:rsidRPr="0037628D">
        <w:t>New Age as an assemblage of like-minded people committed to changing social and spiritual ideologies.</w:t>
      </w:r>
    </w:p>
    <w:p w14:paraId="6FC1C6EA" w14:textId="77777777" w:rsidR="00ED64D9" w:rsidRPr="00ED64D9" w:rsidRDefault="00ED64D9" w:rsidP="00ED64D9">
      <w:pPr>
        <w:tabs>
          <w:tab w:val="right" w:pos="8640"/>
          <w:tab w:val="right" w:pos="8640"/>
        </w:tabs>
      </w:pPr>
      <w:r w:rsidRPr="00ED64D9">
        <w:t>Trinbagonians can curate music and portray creative costumes to reflect a more refined approach. The National Carnival Committee of Trinidad and Tobago (NCCTT) should reassess its judging criteria. NCCT should judge carnival bands on originality rather than images of Las Vegas or Brazilian carnival entertainers. These organizations should allow their masqueraders to choreograph synchronized steps and dance that define the uniqueness of their vision and creative display instead of gyrating and thrusting their bodies on each other. </w:t>
      </w:r>
    </w:p>
    <w:p w14:paraId="77F8F371" w14:textId="58167EFD" w:rsidR="00ED64D9" w:rsidRPr="00ED64D9" w:rsidRDefault="00ED64D9" w:rsidP="00ED64D9">
      <w:pPr>
        <w:tabs>
          <w:tab w:val="right" w:pos="8640"/>
          <w:tab w:val="right" w:pos="8640"/>
        </w:tabs>
      </w:pPr>
      <w:r w:rsidRPr="00ED64D9">
        <w:t xml:space="preserve">Bandleaders should embrace the glitz and color but avoid provocative attire. Soca artists </w:t>
      </w:r>
      <w:del w:id="33" w:author="Kenneth Schmidt" w:date="2023-09-21T12:19:00Z">
        <w:r w:rsidRPr="00ED64D9" w:rsidDel="006F32D4">
          <w:delText>play a vital role</w:delText>
        </w:r>
      </w:del>
      <w:ins w:id="34" w:author="Kenneth Schmidt" w:date="2023-09-21T12:19:00Z">
        <w:r w:rsidR="006F32D4">
          <w:t>are vital</w:t>
        </w:r>
      </w:ins>
      <w:r w:rsidRPr="00ED64D9">
        <w:t xml:space="preserve"> in sharing social commentaries and educating young people during the street parade. It is a lost art of this century to sing calypsos that delve into topics such as education, politics, carnival history, and world history. Trinbagonians can revive this lost art by encouraging Soca artists to perform calypsos that educate and inspire the masses.</w:t>
      </w:r>
    </w:p>
    <w:p w14:paraId="24A040BF" w14:textId="77777777" w:rsidR="00ED64D9" w:rsidRPr="00ED64D9" w:rsidRDefault="00ED64D9" w:rsidP="00ED64D9">
      <w:pPr>
        <w:tabs>
          <w:tab w:val="right" w:pos="8640"/>
          <w:tab w:val="right" w:pos="8640"/>
        </w:tabs>
      </w:pPr>
      <w:r w:rsidRPr="00ED64D9">
        <w:t>Grondin (2003) chronicle an aspect of hermeneutics as </w:t>
      </w:r>
      <w:r w:rsidRPr="00ED64D9">
        <w:rPr>
          <w:i/>
          <w:iCs/>
        </w:rPr>
        <w:t>normalism. </w:t>
      </w:r>
      <w:r w:rsidRPr="00ED64D9">
        <w:t>Herein, the name carnival encompasses different forms with unique characteristics that define the event's essence. While there is no singular, all-encompassing carnival, the term unifies diverse celebrations of common elements. Trinbagonians are free to embrace decency and personalize their expression of carnival culture.</w:t>
      </w:r>
    </w:p>
    <w:p w14:paraId="19A2FB30" w14:textId="77777777" w:rsidR="00ED64D9" w:rsidRDefault="00ED64D9" w:rsidP="0037628D">
      <w:pPr>
        <w:tabs>
          <w:tab w:val="right" w:pos="8640"/>
          <w:tab w:val="right" w:pos="8640"/>
        </w:tabs>
      </w:pPr>
    </w:p>
    <w:p w14:paraId="213C8A84" w14:textId="77777777" w:rsidR="00ED64D9" w:rsidRPr="0037628D" w:rsidRDefault="00ED64D9" w:rsidP="0037628D">
      <w:pPr>
        <w:tabs>
          <w:tab w:val="right" w:pos="8640"/>
          <w:tab w:val="right" w:pos="8640"/>
        </w:tabs>
      </w:pPr>
    </w:p>
    <w:p w14:paraId="00000028" w14:textId="30DF347F" w:rsidR="007C6075" w:rsidRDefault="0037628D">
      <w:pPr>
        <w:tabs>
          <w:tab w:val="right" w:pos="8640"/>
          <w:tab w:val="right" w:pos="8640"/>
        </w:tabs>
      </w:pPr>
      <w:r w:rsidRPr="0037628D">
        <w:lastRenderedPageBreak/>
        <w:t> </w:t>
      </w:r>
    </w:p>
    <w:p w14:paraId="7BAC3901" w14:textId="77777777" w:rsidR="00B24290" w:rsidRPr="00B24290" w:rsidRDefault="00B24290" w:rsidP="00B24290">
      <w:pPr>
        <w:tabs>
          <w:tab w:val="clear" w:pos="8640"/>
        </w:tabs>
        <w:suppressAutoHyphens w:val="0"/>
        <w:autoSpaceDE/>
        <w:autoSpaceDN/>
        <w:spacing w:after="160"/>
        <w:ind w:firstLine="0"/>
        <w:jc w:val="center"/>
        <w:rPr>
          <w:rFonts w:eastAsia="Calibri"/>
          <w:b/>
          <w:bCs/>
          <w:kern w:val="2"/>
          <w14:ligatures w14:val="standardContextual"/>
        </w:rPr>
      </w:pPr>
      <w:r w:rsidRPr="00B24290">
        <w:rPr>
          <w:rFonts w:eastAsia="Calibri"/>
          <w:b/>
          <w:bCs/>
          <w:kern w:val="2"/>
          <w14:ligatures w14:val="standardContextual"/>
        </w:rPr>
        <w:t>WORK CITED</w:t>
      </w:r>
    </w:p>
    <w:p w14:paraId="1913E156" w14:textId="77777777" w:rsidR="00B24290" w:rsidRPr="00B24290" w:rsidRDefault="00B24290" w:rsidP="00B24290">
      <w:pPr>
        <w:tabs>
          <w:tab w:val="clear" w:pos="8640"/>
        </w:tabs>
        <w:suppressAutoHyphens w:val="0"/>
        <w:autoSpaceDE/>
        <w:autoSpaceDN/>
        <w:spacing w:after="100" w:afterAutospacing="1"/>
        <w:ind w:left="1440" w:hanging="720"/>
      </w:pPr>
      <w:r w:rsidRPr="00B24290">
        <w:t>Allen, J. (2022). </w:t>
      </w:r>
      <w:r w:rsidRPr="00B24290">
        <w:rPr>
          <w:i/>
          <w:iCs/>
        </w:rPr>
        <w:t>Group Flow in the Secondary School Steelband. </w:t>
      </w:r>
      <w:r w:rsidRPr="00B24290">
        <w:t xml:space="preserve"> [Doctoral dissertation, Trevecca Nazarene University]. </w:t>
      </w:r>
      <w:hyperlink r:id="rId11" w:history="1">
        <w:r w:rsidRPr="00B24290">
          <w:rPr>
            <w:color w:val="0000FF"/>
            <w:u w:val="single"/>
          </w:rPr>
          <w:t>https://www.proquest.com/dissertations-theses/group-flow-secondary-school-steelband/docview/2769599084/se-2</w:t>
        </w:r>
      </w:hyperlink>
    </w:p>
    <w:p w14:paraId="2AB87164" w14:textId="77777777" w:rsidR="00B24290" w:rsidRPr="00B24290" w:rsidRDefault="00B24290" w:rsidP="00B24290">
      <w:pPr>
        <w:tabs>
          <w:tab w:val="clear" w:pos="8640"/>
        </w:tabs>
        <w:suppressAutoHyphens w:val="0"/>
        <w:autoSpaceDE/>
        <w:autoSpaceDN/>
        <w:spacing w:after="100" w:afterAutospacing="1"/>
        <w:ind w:left="1440" w:hanging="720"/>
      </w:pPr>
      <w:r w:rsidRPr="00B24290">
        <w:rPr>
          <w:rFonts w:eastAsia="Calibri"/>
          <w:color w:val="222222"/>
          <w:kern w:val="2"/>
          <w:shd w:val="clear" w:color="auto" w:fill="FFFFFF"/>
          <w14:ligatures w14:val="standardContextual"/>
        </w:rPr>
        <w:t>Bahadoor, B. (2023). Everybody Jumping on the Savannah Grass: How Carnival Became a Symbol of Trinidad and Tobago’s National Culture. </w:t>
      </w:r>
      <w:r w:rsidRPr="00B24290">
        <w:rPr>
          <w:rFonts w:eastAsia="Calibri"/>
          <w:i/>
          <w:iCs/>
          <w:color w:val="222222"/>
          <w:kern w:val="2"/>
          <w:shd w:val="clear" w:color="auto" w:fill="FFFFFF"/>
          <w14:ligatures w14:val="standardContextual"/>
        </w:rPr>
        <w:t>Caribbean Quilt</w:t>
      </w:r>
      <w:r w:rsidRPr="00B24290">
        <w:rPr>
          <w:rFonts w:eastAsia="Calibri"/>
          <w:color w:val="222222"/>
          <w:kern w:val="2"/>
          <w:shd w:val="clear" w:color="auto" w:fill="FFFFFF"/>
          <w14:ligatures w14:val="standardContextual"/>
        </w:rPr>
        <w:t>, </w:t>
      </w:r>
      <w:r w:rsidRPr="00B24290">
        <w:rPr>
          <w:rFonts w:eastAsia="Calibri"/>
          <w:i/>
          <w:iCs/>
          <w:color w:val="222222"/>
          <w:kern w:val="2"/>
          <w:shd w:val="clear" w:color="auto" w:fill="FFFFFF"/>
          <w14:ligatures w14:val="standardContextual"/>
        </w:rPr>
        <w:t>7</w:t>
      </w:r>
      <w:r w:rsidRPr="00B24290">
        <w:rPr>
          <w:rFonts w:eastAsia="Calibri"/>
          <w:color w:val="222222"/>
          <w:kern w:val="2"/>
          <w:shd w:val="clear" w:color="auto" w:fill="FFFFFF"/>
          <w14:ligatures w14:val="standardContextual"/>
        </w:rPr>
        <w:t>(1), 12-18.</w:t>
      </w:r>
      <w:r w:rsidRPr="00B24290">
        <w:t xml:space="preserve"> </w:t>
      </w:r>
      <w:hyperlink r:id="rId12" w:history="1">
        <w:r w:rsidRPr="00B24290">
          <w:rPr>
            <w:color w:val="0000FF"/>
            <w:u w:val="single"/>
          </w:rPr>
          <w:t>https://doi.org/10.33137/cq.v7i1.38626</w:t>
        </w:r>
      </w:hyperlink>
    </w:p>
    <w:p w14:paraId="00E2D84F" w14:textId="2DBF5017" w:rsidR="00B24290" w:rsidRDefault="00B24290" w:rsidP="00B24290">
      <w:pPr>
        <w:tabs>
          <w:tab w:val="clear" w:pos="8640"/>
        </w:tabs>
        <w:suppressAutoHyphens w:val="0"/>
        <w:autoSpaceDE/>
        <w:autoSpaceDN/>
        <w:spacing w:after="100" w:afterAutospacing="1"/>
        <w:ind w:left="1440" w:hanging="720"/>
        <w:rPr>
          <w:rFonts w:eastAsia="Calibri"/>
          <w:color w:val="222222"/>
          <w:kern w:val="2"/>
          <w:shd w:val="clear" w:color="auto" w:fill="FFFFFF"/>
          <w14:ligatures w14:val="standardContextual"/>
        </w:rPr>
      </w:pPr>
      <w:r w:rsidRPr="00B24290">
        <w:rPr>
          <w:rFonts w:eastAsia="Calibri"/>
          <w:color w:val="222222"/>
          <w:kern w:val="2"/>
          <w:shd w:val="clear" w:color="auto" w:fill="FFFFFF"/>
          <w14:ligatures w14:val="standardContextual"/>
        </w:rPr>
        <w:t>Bissoondath, S. (2022). </w:t>
      </w:r>
      <w:r w:rsidRPr="00B24290">
        <w:rPr>
          <w:rFonts w:eastAsia="Calibri"/>
          <w:i/>
          <w:iCs/>
          <w:color w:val="222222"/>
          <w:kern w:val="2"/>
          <w:shd w:val="clear" w:color="auto" w:fill="FFFFFF"/>
          <w14:ligatures w14:val="standardContextual"/>
        </w:rPr>
        <w:t>Carnivalizing the Nation: Reassessing the Trinidad and Tobago Carnival as an Inclusive Platform for Local and Diaspora Cultural Identity</w:t>
      </w:r>
      <w:r w:rsidRPr="00B24290">
        <w:rPr>
          <w:rFonts w:eastAsia="Calibri"/>
          <w:color w:val="222222"/>
          <w:kern w:val="2"/>
          <w:shd w:val="clear" w:color="auto" w:fill="FFFFFF"/>
          <w14:ligatures w14:val="standardContextual"/>
        </w:rPr>
        <w:t> </w:t>
      </w:r>
      <w:r w:rsidR="0086097F">
        <w:rPr>
          <w:rFonts w:eastAsia="Calibri"/>
          <w:color w:val="222222"/>
          <w:kern w:val="2"/>
          <w:shd w:val="clear" w:color="auto" w:fill="FFFFFF"/>
          <w14:ligatures w14:val="standardContextual"/>
        </w:rPr>
        <w:t>[</w:t>
      </w:r>
      <w:r w:rsidRPr="00B24290">
        <w:rPr>
          <w:rFonts w:eastAsia="Calibri"/>
          <w:color w:val="222222"/>
          <w:kern w:val="2"/>
          <w:shd w:val="clear" w:color="auto" w:fill="FFFFFF"/>
          <w14:ligatures w14:val="standardContextual"/>
        </w:rPr>
        <w:t>Doctoral dissertation, Claremont Graduate University</w:t>
      </w:r>
      <w:r w:rsidR="00BB3D92">
        <w:rPr>
          <w:rFonts w:eastAsia="Calibri"/>
          <w:color w:val="222222"/>
          <w:kern w:val="2"/>
          <w:shd w:val="clear" w:color="auto" w:fill="FFFFFF"/>
          <w14:ligatures w14:val="standardContextual"/>
        </w:rPr>
        <w:t>]</w:t>
      </w:r>
      <w:r w:rsidRPr="00B24290">
        <w:rPr>
          <w:rFonts w:eastAsia="Calibri"/>
          <w:color w:val="222222"/>
          <w:kern w:val="2"/>
          <w:shd w:val="clear" w:color="auto" w:fill="FFFFFF"/>
          <w14:ligatures w14:val="standardContextual"/>
        </w:rPr>
        <w:t>.</w:t>
      </w:r>
      <w:r w:rsidR="00BB3D92" w:rsidRPr="00BB3D92">
        <w:t xml:space="preserve"> </w:t>
      </w:r>
      <w:hyperlink r:id="rId13" w:history="1">
        <w:r w:rsidR="00BB3D92" w:rsidRPr="00B0690F">
          <w:rPr>
            <w:rStyle w:val="Hyperlink"/>
            <w:rFonts w:eastAsia="Calibri"/>
            <w:kern w:val="2"/>
            <w:shd w:val="clear" w:color="auto" w:fill="FFFFFF"/>
            <w14:ligatures w14:val="standardContextual"/>
          </w:rPr>
          <w:t>https://scholarship.claremont.edu/cgu_etd</w:t>
        </w:r>
      </w:hyperlink>
    </w:p>
    <w:p w14:paraId="1990ED0C" w14:textId="77777777" w:rsidR="00B24290" w:rsidRPr="00B24290" w:rsidRDefault="00B24290" w:rsidP="00B24290">
      <w:pPr>
        <w:tabs>
          <w:tab w:val="clear" w:pos="8640"/>
        </w:tabs>
        <w:suppressAutoHyphens w:val="0"/>
        <w:autoSpaceDE/>
        <w:autoSpaceDN/>
        <w:ind w:left="1440" w:hanging="720"/>
        <w:rPr>
          <w:bCs/>
        </w:rPr>
      </w:pPr>
      <w:bookmarkStart w:id="35" w:name="_Hlk146119502"/>
      <w:r w:rsidRPr="00B24290">
        <w:rPr>
          <w:bCs/>
        </w:rPr>
        <w:t>God’s Word Translation, (1995/2010)</w:t>
      </w:r>
      <w:bookmarkEnd w:id="35"/>
      <w:r w:rsidRPr="00B24290">
        <w:rPr>
          <w:bCs/>
        </w:rPr>
        <w:t xml:space="preserve">: </w:t>
      </w:r>
      <w:r w:rsidRPr="00B24290">
        <w:rPr>
          <w:bCs/>
          <w:i/>
          <w:iCs/>
        </w:rPr>
        <w:t>The Holy Bible.</w:t>
      </w:r>
      <w:r w:rsidRPr="00B24290">
        <w:rPr>
          <w:bCs/>
        </w:rPr>
        <w:t xml:space="preserve"> Baker Books.</w:t>
      </w:r>
    </w:p>
    <w:p w14:paraId="67E2AE7D" w14:textId="77777777" w:rsidR="00B24290" w:rsidRPr="00B24290" w:rsidRDefault="00B24290" w:rsidP="00B24290">
      <w:pPr>
        <w:tabs>
          <w:tab w:val="clear" w:pos="8640"/>
        </w:tabs>
        <w:suppressAutoHyphens w:val="0"/>
        <w:autoSpaceDE/>
        <w:autoSpaceDN/>
        <w:spacing w:after="160"/>
        <w:ind w:left="1440" w:hanging="720"/>
        <w:rPr>
          <w:rFonts w:eastAsia="Calibri"/>
          <w:color w:val="222222"/>
          <w:kern w:val="2"/>
          <w:shd w:val="clear" w:color="auto" w:fill="FFFFFF"/>
          <w14:ligatures w14:val="standardContextual"/>
        </w:rPr>
      </w:pPr>
      <w:r w:rsidRPr="00B24290">
        <w:rPr>
          <w:bCs/>
        </w:rPr>
        <w:t xml:space="preserve">Grondin, J. Faith in the nominalistic age? (2003). The possible theological contribution of Hermeneutics.” </w:t>
      </w:r>
      <w:r w:rsidRPr="00B24290">
        <w:rPr>
          <w:bCs/>
          <w:i/>
          <w:iCs/>
        </w:rPr>
        <w:t>Religions</w:t>
      </w:r>
      <w:r w:rsidRPr="00B24290">
        <w:rPr>
          <w:bCs/>
        </w:rPr>
        <w:t xml:space="preserve"> 14, No. 2: 220. </w:t>
      </w:r>
      <w:hyperlink r:id="rId14" w:history="1">
        <w:r w:rsidRPr="00B24290">
          <w:rPr>
            <w:bCs/>
            <w:color w:val="0000FF"/>
            <w:u w:val="single"/>
          </w:rPr>
          <w:t>https://doi.org/10.3390/rel14020220</w:t>
        </w:r>
      </w:hyperlink>
    </w:p>
    <w:p w14:paraId="7818F5F7" w14:textId="77777777" w:rsidR="00083743" w:rsidRDefault="00B24290" w:rsidP="00B24290">
      <w:pPr>
        <w:tabs>
          <w:tab w:val="clear" w:pos="8640"/>
        </w:tabs>
        <w:suppressAutoHyphens w:val="0"/>
        <w:autoSpaceDE/>
        <w:autoSpaceDN/>
        <w:ind w:left="1440" w:hanging="720"/>
      </w:pPr>
      <w:r w:rsidRPr="00B24290">
        <w:rPr>
          <w:bCs/>
        </w:rPr>
        <w:t>Groothuis, D. (2016</w:t>
      </w:r>
      <w:r w:rsidRPr="00B24290">
        <w:rPr>
          <w:bCs/>
          <w:i/>
          <w:iCs/>
        </w:rPr>
        <w:t>).</w:t>
      </w:r>
      <w:r w:rsidRPr="00B24290">
        <w:rPr>
          <w:i/>
          <w:iCs/>
        </w:rPr>
        <w:t xml:space="preserve"> Confronting the new age: How to resist a growing religious movement</w:t>
      </w:r>
      <w:r w:rsidRPr="00B24290">
        <w:t>. InterVarsity Press.</w:t>
      </w:r>
    </w:p>
    <w:p w14:paraId="6812888E" w14:textId="04317A79" w:rsidR="00083743" w:rsidRDefault="000424AA" w:rsidP="00B24290">
      <w:pPr>
        <w:tabs>
          <w:tab w:val="clear" w:pos="8640"/>
        </w:tabs>
        <w:suppressAutoHyphens w:val="0"/>
        <w:autoSpaceDE/>
        <w:autoSpaceDN/>
        <w:ind w:left="1440" w:hanging="720"/>
      </w:pPr>
      <w:hyperlink r:id="rId15" w:history="1">
        <w:r w:rsidR="00083743" w:rsidRPr="00B0690F">
          <w:rPr>
            <w:rStyle w:val="Hyperlink"/>
          </w:rPr>
          <w:t>https://www.amazon.com/Confronting-New-Age-Religious-Movement-ebook/dp/B01N3Q2181/ref=sr_1_1?hvadid=580629195276&amp;hvdev=c&amp;hvlocphy=9008603&amp;hvnetw=s</w:t>
        </w:r>
      </w:hyperlink>
    </w:p>
    <w:p w14:paraId="4EE6619D" w14:textId="77777777" w:rsidR="00083743" w:rsidRDefault="00083743" w:rsidP="00B24290">
      <w:pPr>
        <w:tabs>
          <w:tab w:val="clear" w:pos="8640"/>
        </w:tabs>
        <w:suppressAutoHyphens w:val="0"/>
        <w:autoSpaceDE/>
        <w:autoSpaceDN/>
        <w:ind w:left="1440" w:hanging="720"/>
      </w:pPr>
    </w:p>
    <w:p w14:paraId="4E94034E" w14:textId="516B9F7F" w:rsidR="002B2E74" w:rsidRDefault="00B23C96" w:rsidP="00CF79BE">
      <w:pPr>
        <w:tabs>
          <w:tab w:val="clear" w:pos="8640"/>
        </w:tabs>
        <w:suppressAutoHyphens w:val="0"/>
        <w:autoSpaceDE/>
        <w:autoSpaceDN/>
        <w:ind w:left="1440" w:hanging="720"/>
      </w:pPr>
      <w:r>
        <w:lastRenderedPageBreak/>
        <w:t>Genius.</w:t>
      </w:r>
      <w:r w:rsidR="005E768F">
        <w:t>com. (</w:t>
      </w:r>
      <w:r w:rsidR="00DE259F">
        <w:t>1987</w:t>
      </w:r>
      <w:r w:rsidR="005E768F">
        <w:t>)</w:t>
      </w:r>
      <w:r w:rsidR="00DE259F">
        <w:t>.</w:t>
      </w:r>
      <w:r w:rsidR="005E768F">
        <w:t xml:space="preserve"> </w:t>
      </w:r>
      <w:r w:rsidR="002B2E74">
        <w:t>Calypso music. David Rudder</w:t>
      </w:r>
    </w:p>
    <w:p w14:paraId="1E8F5CDD" w14:textId="2593F80E" w:rsidR="00B24290" w:rsidRDefault="000424AA" w:rsidP="00CF79BE">
      <w:pPr>
        <w:tabs>
          <w:tab w:val="clear" w:pos="8640"/>
        </w:tabs>
        <w:suppressAutoHyphens w:val="0"/>
        <w:autoSpaceDE/>
        <w:autoSpaceDN/>
        <w:ind w:left="1440" w:hanging="720"/>
      </w:pPr>
      <w:hyperlink r:id="rId16" w:history="1">
        <w:r w:rsidR="00A401FC" w:rsidRPr="00B0690F">
          <w:rPr>
            <w:rStyle w:val="Hyperlink"/>
          </w:rPr>
          <w:t>https://genius.com/David-rudder-calypso-music-lyrics</w:t>
        </w:r>
      </w:hyperlink>
    </w:p>
    <w:p w14:paraId="7CEA421A" w14:textId="77777777" w:rsidR="00B24290" w:rsidRPr="00B24290" w:rsidRDefault="00B24290" w:rsidP="006E4601">
      <w:pPr>
        <w:tabs>
          <w:tab w:val="clear" w:pos="8640"/>
        </w:tabs>
        <w:suppressAutoHyphens w:val="0"/>
        <w:autoSpaceDE/>
        <w:autoSpaceDN/>
        <w:ind w:left="720" w:hanging="720"/>
      </w:pPr>
      <w:r w:rsidRPr="00B24290">
        <w:t xml:space="preserve">Haskett, Brandon L. (2018). </w:t>
      </w:r>
      <w:r w:rsidRPr="00B24290">
        <w:rPr>
          <w:i/>
          <w:iCs/>
        </w:rPr>
        <w:t>The Emergence of the U.S. School Steel Band Movement: The Saga of Steel</w:t>
      </w:r>
      <w:r w:rsidRPr="00B24290">
        <w:t>. Lexington Books.</w:t>
      </w:r>
      <w:r w:rsidRPr="00B24290">
        <w:rPr>
          <w:rFonts w:ascii="Calibri" w:eastAsia="Calibri" w:hAnsi="Calibri" w:cs="Calibri"/>
          <w:sz w:val="22"/>
          <w:szCs w:val="22"/>
        </w:rPr>
        <w:t xml:space="preserve"> </w:t>
      </w:r>
      <w:hyperlink r:id="rId17" w:history="1">
        <w:r w:rsidRPr="00B24290">
          <w:rPr>
            <w:color w:val="0000FF"/>
            <w:u w:val="single"/>
          </w:rPr>
          <w:t>https://www.google.com/books/edition/The_Emergence_of_the_U_S_School_Steel_Ba/9oiADwAAQBAJ?hl=en&amp;gbpv=1&amp;dq=Haskett,+Brandon+L.+The+Emergence+of+the+U.S.+School+Steel+Band</w:t>
        </w:r>
      </w:hyperlink>
    </w:p>
    <w:p w14:paraId="1203F42C" w14:textId="77777777" w:rsidR="00B24290" w:rsidRPr="00B24290" w:rsidRDefault="00B24290" w:rsidP="00B24290">
      <w:pPr>
        <w:tabs>
          <w:tab w:val="clear" w:pos="8640"/>
        </w:tabs>
        <w:suppressAutoHyphens w:val="0"/>
        <w:autoSpaceDE/>
        <w:autoSpaceDN/>
        <w:ind w:left="1440" w:hanging="720"/>
        <w:rPr>
          <w:color w:val="0000FF"/>
          <w:kern w:val="2"/>
          <w:u w:val="single"/>
          <w14:ligatures w14:val="standardContextual"/>
        </w:rPr>
      </w:pPr>
      <w:bookmarkStart w:id="36" w:name="_Hlk144681024"/>
      <w:r w:rsidRPr="00B24290">
        <w:rPr>
          <w:color w:val="000000"/>
          <w:kern w:val="2"/>
          <w14:ligatures w14:val="standardContextual"/>
        </w:rPr>
        <w:t>Henry. F, Plaza. D (2019</w:t>
      </w:r>
      <w:r w:rsidRPr="00B24290">
        <w:rPr>
          <w:i/>
          <w:iCs/>
          <w:color w:val="000000"/>
          <w:kern w:val="2"/>
          <w14:ligatures w14:val="standardContextual"/>
        </w:rPr>
        <w:t>). Carnival is woman: Caribbean studies series.</w:t>
      </w:r>
      <w:r w:rsidRPr="00B24290">
        <w:rPr>
          <w:color w:val="000000"/>
          <w:kern w:val="2"/>
          <w14:ligatures w14:val="standardContextual"/>
        </w:rPr>
        <w:t xml:space="preserve"> University Press of Mississippi. </w:t>
      </w:r>
      <w:hyperlink r:id="rId18" w:history="1">
        <w:r w:rsidRPr="00B24290">
          <w:rPr>
            <w:color w:val="0000FF"/>
            <w:kern w:val="2"/>
            <w:u w:val="single"/>
            <w14:ligatures w14:val="standardContextual"/>
          </w:rPr>
          <w:t>https://www.amazon.com/Carnival-Woman-Feminism-Performance-Caribbean-ebook/dp/B082FP45X3/ref=sr</w:t>
        </w:r>
      </w:hyperlink>
      <w:r w:rsidRPr="00B24290">
        <w:rPr>
          <w:color w:val="0000FF"/>
          <w:kern w:val="2"/>
          <w:u w:val="single"/>
          <w14:ligatures w14:val="standardContextual"/>
        </w:rPr>
        <w:t xml:space="preserve"> </w:t>
      </w:r>
    </w:p>
    <w:p w14:paraId="3CBAFB4D" w14:textId="77777777" w:rsidR="00B24290" w:rsidRPr="00B24290" w:rsidRDefault="00B24290" w:rsidP="00B24290">
      <w:pPr>
        <w:tabs>
          <w:tab w:val="clear" w:pos="8640"/>
        </w:tabs>
        <w:suppressAutoHyphens w:val="0"/>
        <w:autoSpaceDE/>
        <w:autoSpaceDN/>
        <w:ind w:left="1440" w:hanging="720"/>
      </w:pPr>
      <w:r w:rsidRPr="00B24290">
        <w:t>National Carnival Committee of Trinidad and Tobago.</w:t>
      </w:r>
    </w:p>
    <w:p w14:paraId="6C477F1A" w14:textId="77777777" w:rsidR="00B24290" w:rsidRPr="00B24290" w:rsidRDefault="00B24290" w:rsidP="00B24290">
      <w:pPr>
        <w:tabs>
          <w:tab w:val="clear" w:pos="8640"/>
        </w:tabs>
        <w:suppressAutoHyphens w:val="0"/>
        <w:autoSpaceDE/>
        <w:autoSpaceDN/>
        <w:ind w:left="1440" w:hanging="720"/>
        <w:rPr>
          <w:color w:val="0000FF"/>
          <w:u w:val="single"/>
        </w:rPr>
      </w:pPr>
      <w:r w:rsidRPr="00B24290">
        <w:rPr>
          <w:color w:val="0000FF"/>
          <w:u w:val="single"/>
        </w:rPr>
        <w:t>https://ncctt.org/new/index.php/2017-02-06-17-49-13/band-launches-other-happenings-for-2019/category/104-senior-kings-and-queens-prelims-2019.feed</w:t>
      </w:r>
    </w:p>
    <w:p w14:paraId="0DE40940" w14:textId="77777777" w:rsidR="00B24290" w:rsidRPr="00B24290" w:rsidRDefault="00B24290" w:rsidP="00B24290">
      <w:pPr>
        <w:tabs>
          <w:tab w:val="clear" w:pos="8640"/>
        </w:tabs>
        <w:suppressAutoHyphens w:val="0"/>
        <w:autoSpaceDE/>
        <w:autoSpaceDN/>
        <w:ind w:left="1440" w:hanging="720"/>
      </w:pPr>
      <w:bookmarkStart w:id="37" w:name="_Hlk144652214"/>
      <w:bookmarkStart w:id="38" w:name="_Hlk144680835"/>
      <w:bookmarkEnd w:id="36"/>
      <w:r w:rsidRPr="00B24290">
        <w:t>Kearney, R., &amp; Treanor, B. (Eds.). (2020). </w:t>
      </w:r>
      <w:r w:rsidRPr="00B24290">
        <w:rPr>
          <w:i/>
          <w:iCs/>
        </w:rPr>
        <w:t>Carnal hermeneutics</w:t>
      </w:r>
      <w:r w:rsidRPr="00B24290">
        <w:t xml:space="preserve">. Fordham University Press. </w:t>
      </w:r>
      <w:bookmarkEnd w:id="37"/>
      <w:r w:rsidRPr="00B24290">
        <w:fldChar w:fldCharType="begin"/>
      </w:r>
      <w:r w:rsidRPr="00B24290">
        <w:instrText>HYPERLINK "https://scholar.google.com/scholar?hl=en&amp;as_sdt=0%2C47&amp;q=What+Is+Carnal+Hermeneutics%3F&amp;btnG="</w:instrText>
      </w:r>
      <w:r w:rsidRPr="00B24290">
        <w:fldChar w:fldCharType="separate"/>
      </w:r>
      <w:r w:rsidRPr="00B24290">
        <w:rPr>
          <w:color w:val="0000FF"/>
          <w:u w:val="single"/>
        </w:rPr>
        <w:t>https://scholar.google.com/scholar?hl=en&amp;as_sdt=0%2C47&amp;q=What+Is+Carnal+Hermeneutics%3F&amp;btnG=</w:t>
      </w:r>
      <w:r w:rsidRPr="00B24290">
        <w:fldChar w:fldCharType="end"/>
      </w:r>
    </w:p>
    <w:bookmarkEnd w:id="38"/>
    <w:p w14:paraId="00439905" w14:textId="0D0E8BD9" w:rsidR="00B24290" w:rsidRDefault="00B24290" w:rsidP="00B24290">
      <w:pPr>
        <w:tabs>
          <w:tab w:val="clear" w:pos="8640"/>
        </w:tabs>
        <w:suppressAutoHyphens w:val="0"/>
        <w:autoSpaceDE/>
        <w:autoSpaceDN/>
        <w:spacing w:after="160"/>
        <w:ind w:left="1440" w:hanging="720"/>
        <w:rPr>
          <w:rFonts w:eastAsia="Calibri"/>
          <w:kern w:val="2"/>
          <w:shd w:val="clear" w:color="auto" w:fill="FFFFFF"/>
          <w14:ligatures w14:val="standardContextual"/>
        </w:rPr>
      </w:pPr>
      <w:r w:rsidRPr="00B24290">
        <w:rPr>
          <w:rFonts w:eastAsia="Calibri"/>
          <w:kern w:val="2"/>
          <w:shd w:val="clear" w:color="auto" w:fill="FFFFFF"/>
          <w14:ligatures w14:val="standardContextual"/>
        </w:rPr>
        <w:t>Rampaul, G. (2023). Shakespeare, empire, and the Trinidad calypso. Vol. 9 No. 2 (2015)</w:t>
      </w:r>
    </w:p>
    <w:p w14:paraId="06B8057C" w14:textId="50865C4B" w:rsidR="00342962" w:rsidRDefault="000424AA" w:rsidP="00B24290">
      <w:pPr>
        <w:tabs>
          <w:tab w:val="clear" w:pos="8640"/>
        </w:tabs>
        <w:suppressAutoHyphens w:val="0"/>
        <w:autoSpaceDE/>
        <w:autoSpaceDN/>
        <w:spacing w:after="160"/>
        <w:ind w:left="1440" w:hanging="720"/>
        <w:rPr>
          <w:rFonts w:eastAsia="Calibri"/>
          <w:kern w:val="2"/>
          <w:shd w:val="clear" w:color="auto" w:fill="FFFFFF"/>
          <w14:ligatures w14:val="standardContextual"/>
        </w:rPr>
      </w:pPr>
      <w:hyperlink r:id="rId19" w:history="1">
        <w:r w:rsidR="00342962" w:rsidRPr="00B0690F">
          <w:rPr>
            <w:rStyle w:val="Hyperlink"/>
            <w:rFonts w:eastAsia="Calibri"/>
            <w:kern w:val="2"/>
            <w:shd w:val="clear" w:color="auto" w:fill="FFFFFF"/>
            <w14:ligatures w14:val="standardContextual"/>
          </w:rPr>
          <w:t>https://borrowers-ojs-azsu.tdl.org/borrowers/article/view/296</w:t>
        </w:r>
      </w:hyperlink>
    </w:p>
    <w:p w14:paraId="3C521435" w14:textId="77777777" w:rsidR="00B24290" w:rsidRDefault="00B24290" w:rsidP="00B24290">
      <w:pPr>
        <w:tabs>
          <w:tab w:val="clear" w:pos="8640"/>
        </w:tabs>
        <w:suppressAutoHyphens w:val="0"/>
        <w:autoSpaceDE/>
        <w:autoSpaceDN/>
        <w:spacing w:after="160"/>
        <w:ind w:left="1440" w:hanging="720"/>
        <w:rPr>
          <w:rFonts w:eastAsia="Calibri"/>
          <w:color w:val="222222"/>
          <w:kern w:val="2"/>
          <w:shd w:val="clear" w:color="auto" w:fill="FFFFFF"/>
          <w14:ligatures w14:val="standardContextual"/>
        </w:rPr>
      </w:pPr>
      <w:r w:rsidRPr="00B24290">
        <w:rPr>
          <w:rFonts w:eastAsia="Calibri"/>
          <w:color w:val="222222"/>
          <w:kern w:val="2"/>
          <w:shd w:val="clear" w:color="auto" w:fill="FFFFFF"/>
          <w14:ligatures w14:val="standardContextual"/>
        </w:rPr>
        <w:t>Watson, K. A. (2022). </w:t>
      </w:r>
      <w:r w:rsidRPr="00B24290">
        <w:rPr>
          <w:rFonts w:eastAsia="Calibri"/>
          <w:i/>
          <w:iCs/>
          <w:color w:val="222222"/>
          <w:kern w:val="2"/>
          <w:shd w:val="clear" w:color="auto" w:fill="FFFFFF"/>
          <w14:ligatures w14:val="standardContextual"/>
        </w:rPr>
        <w:t>Sounds of Rebellion - Voices and Rhythms of a Nation. Examining Calypso and Steelpan as forms of protest in Trinidad and Tobago.</w:t>
      </w:r>
      <w:r w:rsidRPr="00B24290">
        <w:rPr>
          <w:rFonts w:eastAsia="Calibri"/>
          <w:color w:val="222222"/>
          <w:kern w:val="2"/>
          <w:shd w:val="clear" w:color="auto" w:fill="FFFFFF"/>
          <w14:ligatures w14:val="standardContextual"/>
        </w:rPr>
        <w:t> [Master's thesis, Bowling Green State University]. </w:t>
      </w:r>
    </w:p>
    <w:p w14:paraId="7860C2FB" w14:textId="0AF24E30" w:rsidR="00D75F0C" w:rsidRDefault="00D75F0C" w:rsidP="00B24290">
      <w:pPr>
        <w:tabs>
          <w:tab w:val="clear" w:pos="8640"/>
        </w:tabs>
        <w:suppressAutoHyphens w:val="0"/>
        <w:autoSpaceDE/>
        <w:autoSpaceDN/>
        <w:spacing w:after="160"/>
        <w:ind w:left="1440" w:hanging="720"/>
        <w:rPr>
          <w:rFonts w:eastAsia="Calibri"/>
          <w:color w:val="222222"/>
          <w:kern w:val="2"/>
          <w:shd w:val="clear" w:color="auto" w:fill="FFFFFF"/>
          <w14:ligatures w14:val="standardContextual"/>
        </w:rPr>
      </w:pPr>
      <w:r w:rsidRPr="00D75F0C">
        <w:rPr>
          <w:rFonts w:eastAsia="Calibri"/>
          <w:color w:val="222222"/>
          <w:kern w:val="2"/>
          <w:shd w:val="clear" w:color="auto" w:fill="FFFFFF"/>
          <w14:ligatures w14:val="standardContextual"/>
        </w:rPr>
        <w:lastRenderedPageBreak/>
        <w:t>Sullivan, N.</w:t>
      </w:r>
      <w:r w:rsidR="00834703">
        <w:rPr>
          <w:rFonts w:eastAsia="Calibri"/>
          <w:color w:val="222222"/>
          <w:kern w:val="2"/>
          <w:shd w:val="clear" w:color="auto" w:fill="FFFFFF"/>
          <w14:ligatures w14:val="standardContextual"/>
        </w:rPr>
        <w:t xml:space="preserve"> (</w:t>
      </w:r>
      <w:r w:rsidR="00953DC1">
        <w:rPr>
          <w:rFonts w:eastAsia="Calibri"/>
          <w:color w:val="222222"/>
          <w:kern w:val="2"/>
          <w:shd w:val="clear" w:color="auto" w:fill="FFFFFF"/>
          <w14:ligatures w14:val="standardContextual"/>
        </w:rPr>
        <w:t>2020</w:t>
      </w:r>
      <w:r w:rsidR="00834703">
        <w:rPr>
          <w:rFonts w:eastAsia="Calibri"/>
          <w:color w:val="222222"/>
          <w:kern w:val="2"/>
          <w:shd w:val="clear" w:color="auto" w:fill="FFFFFF"/>
          <w14:ligatures w14:val="standardContextual"/>
        </w:rPr>
        <w:t>)</w:t>
      </w:r>
      <w:r w:rsidRPr="00D75F0C">
        <w:rPr>
          <w:rFonts w:eastAsia="Calibri"/>
          <w:color w:val="222222"/>
          <w:kern w:val="2"/>
          <w:shd w:val="clear" w:color="auto" w:fill="FFFFFF"/>
          <w14:ligatures w14:val="standardContextual"/>
        </w:rPr>
        <w:t xml:space="preserve"> Cultural </w:t>
      </w:r>
      <w:r w:rsidR="00834703">
        <w:rPr>
          <w:rFonts w:eastAsia="Calibri"/>
          <w:color w:val="222222"/>
          <w:kern w:val="2"/>
          <w:shd w:val="clear" w:color="auto" w:fill="FFFFFF"/>
          <w14:ligatures w14:val="standardContextual"/>
        </w:rPr>
        <w:t>p</w:t>
      </w:r>
      <w:r w:rsidRPr="00D75F0C">
        <w:rPr>
          <w:rFonts w:eastAsia="Calibri"/>
          <w:color w:val="222222"/>
          <w:kern w:val="2"/>
          <w:shd w:val="clear" w:color="auto" w:fill="FFFFFF"/>
          <w14:ligatures w14:val="standardContextual"/>
        </w:rPr>
        <w:t xml:space="preserve">luralism in the </w:t>
      </w:r>
      <w:r w:rsidR="00834703">
        <w:rPr>
          <w:rFonts w:eastAsia="Calibri"/>
          <w:color w:val="222222"/>
          <w:kern w:val="2"/>
          <w:shd w:val="clear" w:color="auto" w:fill="FFFFFF"/>
          <w14:ligatures w14:val="standardContextual"/>
        </w:rPr>
        <w:t>s</w:t>
      </w:r>
      <w:r w:rsidRPr="00D75F0C">
        <w:rPr>
          <w:rFonts w:eastAsia="Calibri"/>
          <w:color w:val="222222"/>
          <w:kern w:val="2"/>
          <w:shd w:val="clear" w:color="auto" w:fill="FFFFFF"/>
          <w14:ligatures w14:val="standardContextual"/>
        </w:rPr>
        <w:t xml:space="preserve">teelband </w:t>
      </w:r>
      <w:r w:rsidR="00834703">
        <w:rPr>
          <w:rFonts w:eastAsia="Calibri"/>
          <w:color w:val="222222"/>
          <w:kern w:val="2"/>
          <w:shd w:val="clear" w:color="auto" w:fill="FFFFFF"/>
          <w14:ligatures w14:val="standardContextual"/>
        </w:rPr>
        <w:t>m</w:t>
      </w:r>
      <w:r w:rsidRPr="00D75F0C">
        <w:rPr>
          <w:rFonts w:eastAsia="Calibri"/>
          <w:color w:val="222222"/>
          <w:kern w:val="2"/>
          <w:shd w:val="clear" w:color="auto" w:fill="FFFFFF"/>
          <w14:ligatures w14:val="standardContextual"/>
        </w:rPr>
        <w:t xml:space="preserve">ovement of Trinidad and Tobago; East Indian </w:t>
      </w:r>
      <w:r w:rsidR="00834703">
        <w:rPr>
          <w:rFonts w:eastAsia="Calibri"/>
          <w:color w:val="222222"/>
          <w:kern w:val="2"/>
          <w:shd w:val="clear" w:color="auto" w:fill="FFFFFF"/>
          <w14:ligatures w14:val="standardContextual"/>
        </w:rPr>
        <w:t>i</w:t>
      </w:r>
      <w:r w:rsidRPr="00D75F0C">
        <w:rPr>
          <w:rFonts w:eastAsia="Calibri"/>
          <w:color w:val="222222"/>
          <w:kern w:val="2"/>
          <w:shd w:val="clear" w:color="auto" w:fill="FFFFFF"/>
          <w14:ligatures w14:val="standardContextual"/>
        </w:rPr>
        <w:t xml:space="preserve">nvolvement in </w:t>
      </w:r>
      <w:r w:rsidR="00834703">
        <w:rPr>
          <w:rFonts w:eastAsia="Calibri"/>
          <w:color w:val="222222"/>
          <w:kern w:val="2"/>
          <w:shd w:val="clear" w:color="auto" w:fill="FFFFFF"/>
          <w14:ligatures w14:val="standardContextual"/>
        </w:rPr>
        <w:t>s</w:t>
      </w:r>
      <w:r w:rsidRPr="00D75F0C">
        <w:rPr>
          <w:rFonts w:eastAsia="Calibri"/>
          <w:color w:val="222222"/>
          <w:kern w:val="2"/>
          <w:shd w:val="clear" w:color="auto" w:fill="FFFFFF"/>
          <w14:ligatures w14:val="standardContextual"/>
        </w:rPr>
        <w:t>teelband. </w:t>
      </w:r>
      <w:r w:rsidRPr="00D75F0C">
        <w:rPr>
          <w:rFonts w:eastAsia="Calibri"/>
          <w:i/>
          <w:iCs/>
          <w:color w:val="222222"/>
          <w:kern w:val="2"/>
          <w:shd w:val="clear" w:color="auto" w:fill="FFFFFF"/>
          <w14:ligatures w14:val="standardContextual"/>
        </w:rPr>
        <w:t>The late: Russell Henderson (UK) Christopher Innes (Canada) Ashton Sylvester Moore</w:t>
      </w:r>
      <w:r w:rsidR="00352972" w:rsidRPr="00D75F0C">
        <w:rPr>
          <w:rFonts w:eastAsia="Calibri"/>
          <w:i/>
          <w:iCs/>
          <w:color w:val="222222"/>
          <w:kern w:val="2"/>
          <w:shd w:val="clear" w:color="auto" w:fill="FFFFFF"/>
          <w14:ligatures w14:val="standardContextual"/>
        </w:rPr>
        <w:t>- ‘</w:t>
      </w:r>
      <w:r w:rsidRPr="00D75F0C">
        <w:rPr>
          <w:rFonts w:eastAsia="Calibri"/>
          <w:i/>
          <w:iCs/>
          <w:color w:val="222222"/>
          <w:kern w:val="2"/>
          <w:shd w:val="clear" w:color="auto" w:fill="FFFFFF"/>
          <w14:ligatures w14:val="standardContextual"/>
        </w:rPr>
        <w:t>Mighty Tiger’(UK)</w:t>
      </w:r>
      <w:r w:rsidRPr="00D75F0C">
        <w:rPr>
          <w:rFonts w:eastAsia="Calibri"/>
          <w:color w:val="222222"/>
          <w:kern w:val="2"/>
          <w:shd w:val="clear" w:color="auto" w:fill="FFFFFF"/>
          <w14:ligatures w14:val="standardContextual"/>
        </w:rPr>
        <w:t>, 43.</w:t>
      </w:r>
      <w:r w:rsidR="00834703" w:rsidRPr="00834703">
        <w:t xml:space="preserve"> </w:t>
      </w:r>
      <w:hyperlink r:id="rId20" w:history="1">
        <w:r w:rsidR="00834703" w:rsidRPr="00B0690F">
          <w:rPr>
            <w:rStyle w:val="Hyperlink"/>
            <w:rFonts w:eastAsia="Calibri"/>
            <w:kern w:val="2"/>
            <w:shd w:val="clear" w:color="auto" w:fill="FFFFFF"/>
            <w14:ligatures w14:val="standardContextual"/>
          </w:rPr>
          <w:t>https://d1wqtxts1xzle7.cloudfront.net/67390109/0df248_daa20a5f6d4843c2917874d308e42766-libre.pdf?1621596343=&amp;response-con</w:t>
        </w:r>
      </w:hyperlink>
    </w:p>
    <w:p w14:paraId="33DE025C" w14:textId="0993A5C5" w:rsidR="00B24290" w:rsidRDefault="00B24290" w:rsidP="00B24290">
      <w:pPr>
        <w:tabs>
          <w:tab w:val="clear" w:pos="8640"/>
        </w:tabs>
        <w:suppressAutoHyphens w:val="0"/>
        <w:autoSpaceDE/>
        <w:autoSpaceDN/>
        <w:spacing w:after="160"/>
        <w:ind w:left="1440" w:hanging="720"/>
        <w:rPr>
          <w:rFonts w:eastAsia="Calibri"/>
          <w:color w:val="222222"/>
          <w:kern w:val="2"/>
          <w:shd w:val="clear" w:color="auto" w:fill="FFFFFF"/>
          <w14:ligatures w14:val="standardContextual"/>
        </w:rPr>
      </w:pPr>
      <w:r w:rsidRPr="00B24290">
        <w:rPr>
          <w:rFonts w:eastAsia="Calibri"/>
          <w:color w:val="222222"/>
          <w:kern w:val="2"/>
          <w:shd w:val="clear" w:color="auto" w:fill="FFFFFF"/>
          <w14:ligatures w14:val="standardContextual"/>
        </w:rPr>
        <w:t xml:space="preserve">Weatherby. A. C. (2019) The Trinidad carnival:  Not just carnival in Trinidad. </w:t>
      </w:r>
    </w:p>
    <w:p w14:paraId="60BB2846" w14:textId="16206245" w:rsidR="006F1822" w:rsidRDefault="000424AA" w:rsidP="00B24290">
      <w:pPr>
        <w:tabs>
          <w:tab w:val="clear" w:pos="8640"/>
        </w:tabs>
        <w:suppressAutoHyphens w:val="0"/>
        <w:autoSpaceDE/>
        <w:autoSpaceDN/>
        <w:spacing w:after="160"/>
        <w:ind w:left="1440" w:hanging="720"/>
        <w:rPr>
          <w:rFonts w:eastAsia="Calibri"/>
          <w:color w:val="222222"/>
          <w:kern w:val="2"/>
          <w:shd w:val="clear" w:color="auto" w:fill="FFFFFF"/>
          <w14:ligatures w14:val="standardContextual"/>
        </w:rPr>
      </w:pPr>
      <w:hyperlink r:id="rId21" w:history="1">
        <w:r w:rsidR="006F1822" w:rsidRPr="00B0690F">
          <w:rPr>
            <w:rStyle w:val="Hyperlink"/>
            <w:rFonts w:eastAsia="Calibri"/>
            <w:kern w:val="2"/>
            <w:shd w:val="clear" w:color="auto" w:fill="FFFFFF"/>
            <w14:ligatures w14:val="standardContextual"/>
          </w:rPr>
          <w:t>https://www.amazon.com/Trinidad-Carnival-Not-Just-ebook/dp/B07PB8D66X/ref=sr_1_1?crid=3S5MEY0LNJYE9&amp;keywords=The+Trinidad+Ca</w:t>
        </w:r>
      </w:hyperlink>
    </w:p>
    <w:p w14:paraId="670D41C3" w14:textId="05BBDF2B" w:rsidR="00B24290" w:rsidRDefault="00B24290" w:rsidP="00B24290">
      <w:pPr>
        <w:tabs>
          <w:tab w:val="clear" w:pos="8640"/>
        </w:tabs>
        <w:suppressAutoHyphens w:val="0"/>
        <w:autoSpaceDE/>
        <w:autoSpaceDN/>
        <w:spacing w:after="160"/>
        <w:ind w:left="1440" w:hanging="720"/>
        <w:rPr>
          <w:rFonts w:eastAsia="Calibri"/>
          <w:color w:val="222222"/>
          <w:kern w:val="2"/>
          <w:shd w:val="clear" w:color="auto" w:fill="FFFFFF"/>
          <w14:ligatures w14:val="standardContextual"/>
        </w:rPr>
      </w:pPr>
      <w:r w:rsidRPr="00B24290">
        <w:rPr>
          <w:rFonts w:eastAsia="Calibri"/>
          <w:color w:val="222222"/>
          <w:kern w:val="2"/>
          <w:shd w:val="clear" w:color="auto" w:fill="FFFFFF"/>
          <w14:ligatures w14:val="standardContextual"/>
        </w:rPr>
        <w:t xml:space="preserve">Woods, J. (2023). Steel </w:t>
      </w:r>
      <w:r w:rsidR="00B042E7">
        <w:rPr>
          <w:rFonts w:eastAsia="Calibri"/>
          <w:color w:val="222222"/>
          <w:kern w:val="2"/>
          <w:shd w:val="clear" w:color="auto" w:fill="FFFFFF"/>
          <w14:ligatures w14:val="standardContextual"/>
        </w:rPr>
        <w:t>b</w:t>
      </w:r>
      <w:r w:rsidRPr="00B24290">
        <w:rPr>
          <w:rFonts w:eastAsia="Calibri"/>
          <w:color w:val="222222"/>
          <w:kern w:val="2"/>
          <w:shd w:val="clear" w:color="auto" w:fill="FFFFFF"/>
          <w14:ligatures w14:val="standardContextual"/>
        </w:rPr>
        <w:t xml:space="preserve">ands in US </w:t>
      </w:r>
      <w:r w:rsidR="00B042E7">
        <w:rPr>
          <w:rFonts w:eastAsia="Calibri"/>
          <w:color w:val="222222"/>
          <w:kern w:val="2"/>
          <w:shd w:val="clear" w:color="auto" w:fill="FFFFFF"/>
          <w14:ligatures w14:val="standardContextual"/>
        </w:rPr>
        <w:t>s</w:t>
      </w:r>
      <w:r w:rsidRPr="00B24290">
        <w:rPr>
          <w:rFonts w:eastAsia="Calibri"/>
          <w:color w:val="222222"/>
          <w:kern w:val="2"/>
          <w:shd w:val="clear" w:color="auto" w:fill="FFFFFF"/>
          <w14:ligatures w14:val="standardContextual"/>
        </w:rPr>
        <w:t xml:space="preserve">econdary </w:t>
      </w:r>
      <w:r w:rsidR="00B042E7">
        <w:rPr>
          <w:rFonts w:eastAsia="Calibri"/>
          <w:color w:val="222222"/>
          <w:kern w:val="2"/>
          <w:shd w:val="clear" w:color="auto" w:fill="FFFFFF"/>
          <w14:ligatures w14:val="standardContextual"/>
        </w:rPr>
        <w:t>c</w:t>
      </w:r>
      <w:r w:rsidRPr="00B24290">
        <w:rPr>
          <w:rFonts w:eastAsia="Calibri"/>
          <w:color w:val="222222"/>
          <w:kern w:val="2"/>
          <w:shd w:val="clear" w:color="auto" w:fill="FFFFFF"/>
          <w14:ligatures w14:val="standardContextual"/>
        </w:rPr>
        <w:t xml:space="preserve">lassrooms: Process and </w:t>
      </w:r>
      <w:r w:rsidR="00B042E7">
        <w:rPr>
          <w:rFonts w:eastAsia="Calibri"/>
          <w:color w:val="222222"/>
          <w:kern w:val="2"/>
          <w:shd w:val="clear" w:color="auto" w:fill="FFFFFF"/>
          <w14:ligatures w14:val="standardContextual"/>
        </w:rPr>
        <w:t>p</w:t>
      </w:r>
      <w:r w:rsidRPr="00B24290">
        <w:rPr>
          <w:rFonts w:eastAsia="Calibri"/>
          <w:color w:val="222222"/>
          <w:kern w:val="2"/>
          <w:shd w:val="clear" w:color="auto" w:fill="FFFFFF"/>
          <w14:ligatures w14:val="standardContextual"/>
        </w:rPr>
        <w:t>edagogy.</w:t>
      </w:r>
    </w:p>
    <w:p w14:paraId="5576BFFF" w14:textId="77777777" w:rsidR="00854FEB" w:rsidRPr="00854FEB" w:rsidRDefault="00505E94" w:rsidP="00854FEB">
      <w:pPr>
        <w:tabs>
          <w:tab w:val="clear" w:pos="8640"/>
        </w:tabs>
        <w:suppressAutoHyphens w:val="0"/>
        <w:autoSpaceDE/>
        <w:autoSpaceDN/>
        <w:spacing w:after="160"/>
        <w:ind w:left="1440" w:hanging="720"/>
        <w:rPr>
          <w:rFonts w:eastAsia="Calibri"/>
          <w:color w:val="222222"/>
          <w:kern w:val="2"/>
          <w:shd w:val="clear" w:color="auto" w:fill="FFFFFF"/>
          <w14:ligatures w14:val="standardContextual"/>
        </w:rPr>
      </w:pPr>
      <w:r>
        <w:rPr>
          <w:rFonts w:eastAsia="Calibri"/>
          <w:color w:val="222222"/>
          <w:kern w:val="2"/>
          <w:shd w:val="clear" w:color="auto" w:fill="FFFFFF"/>
          <w14:ligatures w14:val="standardContextual"/>
        </w:rPr>
        <w:t xml:space="preserve">[Master’s thesis, </w:t>
      </w:r>
      <w:r w:rsidR="00854FEB" w:rsidRPr="00854FEB">
        <w:rPr>
          <w:rFonts w:eastAsia="Calibri"/>
          <w:color w:val="222222"/>
          <w:kern w:val="2"/>
          <w:shd w:val="clear" w:color="auto" w:fill="FFFFFF"/>
          <w14:ligatures w14:val="standardContextual"/>
        </w:rPr>
        <w:t xml:space="preserve">Western Washington University] </w:t>
      </w:r>
      <w:hyperlink r:id="rId22" w:history="1">
        <w:r w:rsidR="00854FEB" w:rsidRPr="00854FEB">
          <w:rPr>
            <w:rStyle w:val="Hyperlink"/>
            <w:rFonts w:eastAsia="Calibri"/>
            <w:kern w:val="2"/>
            <w:shd w:val="clear" w:color="auto" w:fill="FFFFFF"/>
            <w14:ligatures w14:val="standardContextual"/>
          </w:rPr>
          <w:t>https://cedar.wwu.edu/wwuet/1178</w:t>
        </w:r>
      </w:hyperlink>
    </w:p>
    <w:p w14:paraId="02A0B47A" w14:textId="6EE6A5BE" w:rsidR="00B24290" w:rsidRDefault="00B24290" w:rsidP="00B24290">
      <w:pPr>
        <w:tabs>
          <w:tab w:val="clear" w:pos="8640"/>
        </w:tabs>
        <w:suppressAutoHyphens w:val="0"/>
        <w:autoSpaceDE/>
        <w:autoSpaceDN/>
        <w:spacing w:after="160"/>
        <w:ind w:left="1440" w:hanging="720"/>
        <w:rPr>
          <w:rFonts w:eastAsia="Calibri"/>
          <w:color w:val="000000"/>
          <w:kern w:val="2"/>
          <w14:ligatures w14:val="standardContextual"/>
        </w:rPr>
      </w:pPr>
      <w:r w:rsidRPr="00B24290">
        <w:rPr>
          <w:rFonts w:eastAsia="Calibri"/>
          <w:color w:val="000000"/>
          <w:kern w:val="2"/>
          <w14:ligatures w14:val="standardContextual"/>
        </w:rPr>
        <w:t xml:space="preserve">Zimmermann, J. (2015). Hermeneutics: </w:t>
      </w:r>
      <w:r w:rsidRPr="00B24290">
        <w:rPr>
          <w:rFonts w:eastAsia="Calibri"/>
          <w:i/>
          <w:iCs/>
          <w:color w:val="000000"/>
          <w:kern w:val="2"/>
          <w14:ligatures w14:val="standardContextual"/>
        </w:rPr>
        <w:t>A very short introduction</w:t>
      </w:r>
      <w:r w:rsidRPr="00B24290">
        <w:rPr>
          <w:rFonts w:eastAsia="Calibri"/>
          <w:color w:val="000000"/>
          <w:kern w:val="2"/>
          <w14:ligatures w14:val="standardContextual"/>
        </w:rPr>
        <w:t xml:space="preserve">. OUP Oxford. </w:t>
      </w:r>
      <w:bookmarkStart w:id="39" w:name="_Hlk144653062"/>
      <w:r w:rsidRPr="00B24290">
        <w:rPr>
          <w:rFonts w:eastAsia="Calibri"/>
          <w:color w:val="000000"/>
          <w:kern w:val="2"/>
          <w14:ligatures w14:val="standardContextual"/>
        </w:rPr>
        <w:t>[Semina</w:t>
      </w:r>
      <w:bookmarkEnd w:id="39"/>
      <w:r w:rsidR="007935C5">
        <w:rPr>
          <w:rFonts w:eastAsia="Calibri"/>
          <w:color w:val="000000"/>
          <w:kern w:val="2"/>
          <w14:ligatures w14:val="standardContextual"/>
        </w:rPr>
        <w:t>l]</w:t>
      </w:r>
      <w:r w:rsidR="003C149C" w:rsidRPr="003C149C">
        <w:t xml:space="preserve"> </w:t>
      </w:r>
      <w:hyperlink r:id="rId23" w:history="1">
        <w:r w:rsidR="003C149C" w:rsidRPr="00B0690F">
          <w:rPr>
            <w:rStyle w:val="Hyperlink"/>
            <w:rFonts w:eastAsia="Calibri"/>
            <w:kern w:val="2"/>
            <w14:ligatures w14:val="standardContextual"/>
          </w:rPr>
          <w:t>https://www.amazon.com/s?k=a+short+introduction+to+hermeneutics&amp;hvadid=580629582867&amp;hvdev=c&amp;hvlocphy=90</w:t>
        </w:r>
      </w:hyperlink>
    </w:p>
    <w:p w14:paraId="6E0F608F" w14:textId="77777777" w:rsidR="003C149C" w:rsidRPr="00B24290" w:rsidRDefault="003C149C" w:rsidP="00B24290">
      <w:pPr>
        <w:tabs>
          <w:tab w:val="clear" w:pos="8640"/>
        </w:tabs>
        <w:suppressAutoHyphens w:val="0"/>
        <w:autoSpaceDE/>
        <w:autoSpaceDN/>
        <w:spacing w:after="160"/>
        <w:ind w:left="1440" w:hanging="720"/>
        <w:rPr>
          <w:rFonts w:eastAsia="Calibri"/>
          <w:color w:val="0000FF"/>
          <w:kern w:val="2"/>
          <w14:ligatures w14:val="standardContextual"/>
        </w:rPr>
      </w:pPr>
    </w:p>
    <w:p w14:paraId="6A386F9B" w14:textId="77777777" w:rsidR="00B24290" w:rsidRPr="00B24290" w:rsidRDefault="00B24290" w:rsidP="00B24290">
      <w:pPr>
        <w:tabs>
          <w:tab w:val="clear" w:pos="8640"/>
        </w:tabs>
        <w:suppressAutoHyphens w:val="0"/>
        <w:autoSpaceDE/>
        <w:autoSpaceDN/>
        <w:spacing w:after="160"/>
        <w:ind w:left="1440" w:hanging="720"/>
        <w:rPr>
          <w:rFonts w:eastAsia="Calibri"/>
          <w:kern w:val="2"/>
          <w14:ligatures w14:val="standardContextual"/>
        </w:rPr>
      </w:pPr>
    </w:p>
    <w:p w14:paraId="121E6B80" w14:textId="77777777" w:rsidR="00B24290" w:rsidRPr="00B24290" w:rsidRDefault="00B24290" w:rsidP="00B24290">
      <w:pPr>
        <w:tabs>
          <w:tab w:val="clear" w:pos="8640"/>
        </w:tabs>
        <w:suppressAutoHyphens w:val="0"/>
        <w:autoSpaceDE/>
        <w:autoSpaceDN/>
        <w:spacing w:after="160"/>
        <w:ind w:left="1440" w:hanging="720"/>
        <w:rPr>
          <w:rFonts w:eastAsia="Calibri"/>
          <w:kern w:val="2"/>
          <w14:ligatures w14:val="standardContextual"/>
        </w:rPr>
      </w:pPr>
    </w:p>
    <w:p w14:paraId="340EBDFB" w14:textId="77777777" w:rsidR="00B24290" w:rsidRPr="00B24290" w:rsidRDefault="00B24290" w:rsidP="00B24290">
      <w:pPr>
        <w:tabs>
          <w:tab w:val="clear" w:pos="8640"/>
        </w:tabs>
        <w:suppressAutoHyphens w:val="0"/>
        <w:autoSpaceDE/>
        <w:autoSpaceDN/>
        <w:spacing w:after="160"/>
        <w:ind w:left="1440" w:hanging="720"/>
        <w:rPr>
          <w:rFonts w:eastAsia="Calibri"/>
          <w:kern w:val="2"/>
          <w14:ligatures w14:val="standardContextual"/>
        </w:rPr>
      </w:pPr>
    </w:p>
    <w:p w14:paraId="349B0DAB" w14:textId="77777777" w:rsidR="00B24290" w:rsidRPr="00B24290" w:rsidRDefault="00B24290" w:rsidP="00B24290">
      <w:pPr>
        <w:tabs>
          <w:tab w:val="clear" w:pos="8640"/>
        </w:tabs>
        <w:suppressAutoHyphens w:val="0"/>
        <w:autoSpaceDE/>
        <w:autoSpaceDN/>
        <w:spacing w:after="160"/>
        <w:ind w:left="1440" w:hanging="720"/>
        <w:rPr>
          <w:rFonts w:eastAsia="Calibri"/>
          <w:kern w:val="2"/>
          <w14:ligatures w14:val="standardContextual"/>
        </w:rPr>
      </w:pPr>
    </w:p>
    <w:p w14:paraId="3B681789" w14:textId="77777777" w:rsidR="00B24290" w:rsidRPr="00B24290" w:rsidRDefault="00B24290" w:rsidP="00B24290">
      <w:pPr>
        <w:tabs>
          <w:tab w:val="clear" w:pos="8640"/>
        </w:tabs>
        <w:suppressAutoHyphens w:val="0"/>
        <w:autoSpaceDE/>
        <w:autoSpaceDN/>
        <w:spacing w:after="160"/>
        <w:ind w:left="1440" w:hanging="720"/>
        <w:rPr>
          <w:rFonts w:eastAsia="Calibri"/>
          <w:kern w:val="2"/>
          <w14:ligatures w14:val="standardContextual"/>
        </w:rPr>
      </w:pPr>
    </w:p>
    <w:p w14:paraId="235BC860" w14:textId="77777777" w:rsidR="00B24290" w:rsidRPr="00B24290" w:rsidRDefault="00B24290" w:rsidP="00B24290">
      <w:pPr>
        <w:tabs>
          <w:tab w:val="clear" w:pos="8640"/>
        </w:tabs>
        <w:suppressAutoHyphens w:val="0"/>
        <w:autoSpaceDE/>
        <w:autoSpaceDN/>
        <w:spacing w:after="160"/>
        <w:ind w:left="1440" w:hanging="720"/>
        <w:rPr>
          <w:rFonts w:eastAsia="Calibri"/>
          <w:kern w:val="2"/>
          <w14:ligatures w14:val="standardContextual"/>
        </w:rPr>
      </w:pPr>
    </w:p>
    <w:p w14:paraId="1322CA0B" w14:textId="77777777" w:rsidR="00B24290" w:rsidRPr="00B24290" w:rsidRDefault="00B24290" w:rsidP="00B24290">
      <w:pPr>
        <w:tabs>
          <w:tab w:val="clear" w:pos="8640"/>
        </w:tabs>
        <w:suppressAutoHyphens w:val="0"/>
        <w:autoSpaceDE/>
        <w:autoSpaceDN/>
        <w:spacing w:after="160"/>
        <w:ind w:left="1440" w:hanging="720"/>
        <w:rPr>
          <w:rFonts w:eastAsia="Calibri"/>
          <w:kern w:val="2"/>
          <w14:ligatures w14:val="standardContextual"/>
        </w:rPr>
      </w:pPr>
    </w:p>
    <w:p w14:paraId="38ADC031" w14:textId="77777777" w:rsidR="00B24290" w:rsidRPr="00B24290" w:rsidRDefault="00B24290" w:rsidP="00B24290">
      <w:pPr>
        <w:tabs>
          <w:tab w:val="clear" w:pos="8640"/>
        </w:tabs>
        <w:suppressAutoHyphens w:val="0"/>
        <w:autoSpaceDE/>
        <w:autoSpaceDN/>
        <w:spacing w:after="160"/>
        <w:ind w:left="1440" w:hanging="720"/>
        <w:rPr>
          <w:rFonts w:eastAsia="Calibri"/>
          <w:kern w:val="2"/>
          <w14:ligatures w14:val="standardContextual"/>
        </w:rPr>
      </w:pPr>
    </w:p>
    <w:p w14:paraId="00000029" w14:textId="77777777" w:rsidR="007C6075" w:rsidRDefault="007C6075">
      <w:pPr>
        <w:tabs>
          <w:tab w:val="right" w:pos="8640"/>
          <w:tab w:val="right" w:pos="8640"/>
        </w:tabs>
      </w:pPr>
    </w:p>
    <w:p w14:paraId="0000002A" w14:textId="77777777" w:rsidR="007C6075" w:rsidRDefault="007C6075">
      <w:pPr>
        <w:tabs>
          <w:tab w:val="right" w:pos="8640"/>
          <w:tab w:val="right" w:pos="8640"/>
        </w:tabs>
      </w:pPr>
    </w:p>
    <w:p w14:paraId="0000002B" w14:textId="77777777" w:rsidR="007C6075" w:rsidRDefault="007C6075">
      <w:pPr>
        <w:tabs>
          <w:tab w:val="right" w:pos="8640"/>
          <w:tab w:val="right" w:pos="8640"/>
        </w:tabs>
      </w:pPr>
    </w:p>
    <w:p w14:paraId="0000002C" w14:textId="77777777" w:rsidR="007C6075" w:rsidRDefault="007C6075">
      <w:pPr>
        <w:tabs>
          <w:tab w:val="right" w:pos="8640"/>
          <w:tab w:val="right" w:pos="8640"/>
        </w:tabs>
      </w:pPr>
    </w:p>
    <w:p w14:paraId="0000002D" w14:textId="77777777" w:rsidR="007C6075" w:rsidRDefault="007C6075">
      <w:pPr>
        <w:tabs>
          <w:tab w:val="right" w:pos="8640"/>
          <w:tab w:val="right" w:pos="8640"/>
        </w:tabs>
      </w:pPr>
    </w:p>
    <w:p w14:paraId="0000002E" w14:textId="77777777" w:rsidR="007C6075" w:rsidRDefault="007C6075">
      <w:pPr>
        <w:tabs>
          <w:tab w:val="right" w:pos="8640"/>
          <w:tab w:val="right" w:pos="8640"/>
        </w:tabs>
      </w:pPr>
    </w:p>
    <w:p w14:paraId="0000002F" w14:textId="77777777" w:rsidR="007C6075" w:rsidRDefault="007C6075">
      <w:pPr>
        <w:tabs>
          <w:tab w:val="right" w:pos="8640"/>
          <w:tab w:val="right" w:pos="8640"/>
        </w:tabs>
      </w:pPr>
    </w:p>
    <w:p w14:paraId="00000031" w14:textId="77777777" w:rsidR="007C6075" w:rsidRDefault="007C6075">
      <w:pPr>
        <w:tabs>
          <w:tab w:val="right" w:pos="8640"/>
          <w:tab w:val="right" w:pos="8640"/>
        </w:tabs>
      </w:pPr>
    </w:p>
    <w:p w14:paraId="00000032" w14:textId="77777777" w:rsidR="007C6075" w:rsidRDefault="007C6075">
      <w:pPr>
        <w:tabs>
          <w:tab w:val="right" w:pos="8640"/>
          <w:tab w:val="right" w:pos="8640"/>
        </w:tabs>
      </w:pPr>
    </w:p>
    <w:p w14:paraId="00000033" w14:textId="77777777" w:rsidR="007C6075" w:rsidRDefault="007C6075">
      <w:pPr>
        <w:tabs>
          <w:tab w:val="right" w:pos="8640"/>
          <w:tab w:val="right" w:pos="8640"/>
        </w:tabs>
      </w:pPr>
    </w:p>
    <w:p w14:paraId="00000034" w14:textId="77777777" w:rsidR="007C6075" w:rsidRDefault="007C6075">
      <w:pPr>
        <w:tabs>
          <w:tab w:val="right" w:pos="8640"/>
          <w:tab w:val="right" w:pos="8640"/>
        </w:tabs>
      </w:pPr>
    </w:p>
    <w:p w14:paraId="00000035" w14:textId="77777777" w:rsidR="007C6075" w:rsidRDefault="007C6075">
      <w:pPr>
        <w:tabs>
          <w:tab w:val="right" w:pos="8640"/>
          <w:tab w:val="right" w:pos="8640"/>
        </w:tabs>
      </w:pPr>
    </w:p>
    <w:p w14:paraId="00000036" w14:textId="77777777" w:rsidR="007C6075" w:rsidRDefault="007C6075">
      <w:pPr>
        <w:tabs>
          <w:tab w:val="right" w:pos="8640"/>
          <w:tab w:val="right" w:pos="8640"/>
        </w:tabs>
      </w:pPr>
    </w:p>
    <w:p w14:paraId="00000037" w14:textId="77777777" w:rsidR="007C6075" w:rsidRDefault="007C6075">
      <w:pPr>
        <w:tabs>
          <w:tab w:val="right" w:pos="8640"/>
          <w:tab w:val="right" w:pos="8640"/>
        </w:tabs>
      </w:pPr>
    </w:p>
    <w:p w14:paraId="00000038" w14:textId="77777777" w:rsidR="007C6075" w:rsidRDefault="007C6075">
      <w:pPr>
        <w:tabs>
          <w:tab w:val="right" w:pos="8640"/>
          <w:tab w:val="right" w:pos="8640"/>
        </w:tabs>
      </w:pPr>
    </w:p>
    <w:p w14:paraId="00000039" w14:textId="77777777" w:rsidR="007C6075" w:rsidRDefault="000424AA">
      <w:pPr>
        <w:tabs>
          <w:tab w:val="right" w:pos="8640"/>
          <w:tab w:val="right" w:pos="8640"/>
        </w:tabs>
      </w:pPr>
      <w:r>
        <w:br w:type="page"/>
      </w:r>
    </w:p>
    <w:p w14:paraId="0000003B" w14:textId="77777777" w:rsidR="007C6075" w:rsidRDefault="007C6075">
      <w:pPr>
        <w:pStyle w:val="Title"/>
        <w:tabs>
          <w:tab w:val="right" w:pos="8640"/>
          <w:tab w:val="right" w:pos="8640"/>
        </w:tabs>
        <w:spacing w:line="276" w:lineRule="auto"/>
        <w:jc w:val="left"/>
      </w:pPr>
    </w:p>
    <w:p w14:paraId="0000003C" w14:textId="77777777" w:rsidR="007C6075" w:rsidRDefault="007C6075">
      <w:pPr>
        <w:pStyle w:val="Title"/>
        <w:tabs>
          <w:tab w:val="right" w:pos="8640"/>
          <w:tab w:val="right" w:pos="8640"/>
        </w:tabs>
        <w:spacing w:line="276" w:lineRule="auto"/>
        <w:jc w:val="left"/>
      </w:pPr>
    </w:p>
    <w:p w14:paraId="0000003D" w14:textId="77777777" w:rsidR="007C6075" w:rsidRDefault="007C6075">
      <w:pPr>
        <w:tabs>
          <w:tab w:val="right" w:pos="8640"/>
          <w:tab w:val="right" w:pos="8640"/>
        </w:tabs>
        <w:spacing w:line="240" w:lineRule="auto"/>
        <w:ind w:firstLine="0"/>
      </w:pPr>
    </w:p>
    <w:sectPr w:rsidR="007C6075">
      <w:headerReference w:type="default" r:id="rId24"/>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Kenneth Schmidt" w:date="2023-09-21T12:04:00Z" w:initials="KS">
    <w:p w14:paraId="7BDF3B14" w14:textId="7C9AFE59" w:rsidR="00A631A3" w:rsidRDefault="00A631A3">
      <w:pPr>
        <w:pStyle w:val="CommentText"/>
      </w:pPr>
      <w:r>
        <w:rPr>
          <w:rStyle w:val="CommentReference"/>
        </w:rPr>
        <w:annotationRef/>
      </w:r>
      <w:r w:rsidR="000424AA">
        <w:rPr>
          <w:noProof/>
        </w:rPr>
        <w:t xml:space="preserve">Excellent!  i like how you are examining a cultural celebration within </w:t>
      </w:r>
      <w:r w:rsidR="000424AA">
        <w:rPr>
          <w:noProof/>
        </w:rPr>
        <w:t xml:space="preserve">a </w:t>
      </w:r>
      <w:r w:rsidR="000424AA">
        <w:rPr>
          <w:noProof/>
        </w:rPr>
        <w:t>Christian worldview.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BDF3B1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B6AFC1" w16cex:dateUtc="2023-09-21T18: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BDF3B14" w16cid:durableId="28B6AFC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5CF027" w14:textId="77777777" w:rsidR="00BF7582" w:rsidRDefault="00BF7582">
      <w:pPr>
        <w:spacing w:line="240" w:lineRule="auto"/>
      </w:pPr>
      <w:r>
        <w:separator/>
      </w:r>
    </w:p>
  </w:endnote>
  <w:endnote w:type="continuationSeparator" w:id="0">
    <w:p w14:paraId="16CEA20B" w14:textId="77777777" w:rsidR="00BF7582" w:rsidRDefault="00BF758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5337FA" w14:textId="77777777" w:rsidR="00BF7582" w:rsidRDefault="00BF7582">
      <w:pPr>
        <w:spacing w:line="240" w:lineRule="auto"/>
      </w:pPr>
      <w:r>
        <w:separator/>
      </w:r>
    </w:p>
  </w:footnote>
  <w:footnote w:type="continuationSeparator" w:id="0">
    <w:p w14:paraId="1041186E" w14:textId="77777777" w:rsidR="00BF7582" w:rsidRDefault="00BF758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E" w14:textId="19A9D9EB" w:rsidR="007C6075" w:rsidRDefault="000424AA">
    <w:pPr>
      <w:pBdr>
        <w:top w:val="nil"/>
        <w:left w:val="nil"/>
        <w:bottom w:val="nil"/>
        <w:right w:val="nil"/>
        <w:between w:val="nil"/>
      </w:pBdr>
      <w:tabs>
        <w:tab w:val="right" w:pos="8640"/>
        <w:tab w:val="right" w:pos="9360"/>
      </w:tabs>
      <w:ind w:firstLine="0"/>
      <w:rPr>
        <w:color w:val="000000"/>
      </w:rPr>
    </w:pPr>
    <w:r>
      <w:rPr>
        <w:sz w:val="20"/>
        <w:szCs w:val="20"/>
      </w:rPr>
      <w:t xml:space="preserve">Student </w:t>
    </w:r>
    <w:r w:rsidR="00B14536">
      <w:rPr>
        <w:sz w:val="20"/>
        <w:szCs w:val="20"/>
      </w:rPr>
      <w:t>Susan Flores-</w:t>
    </w:r>
    <w:r w:rsidR="00920DC2">
      <w:rPr>
        <w:sz w:val="20"/>
        <w:szCs w:val="20"/>
      </w:rPr>
      <w:t>Edwards, Course</w:t>
    </w:r>
    <w:r>
      <w:rPr>
        <w:sz w:val="20"/>
        <w:szCs w:val="20"/>
      </w:rPr>
      <w:t xml:space="preserve"> #</w:t>
    </w:r>
    <w:r w:rsidR="00B14536">
      <w:rPr>
        <w:sz w:val="20"/>
        <w:szCs w:val="20"/>
      </w:rPr>
      <w:t>803</w:t>
    </w:r>
    <w:r w:rsidR="00B055C1">
      <w:rPr>
        <w:sz w:val="20"/>
        <w:szCs w:val="20"/>
      </w:rPr>
      <w:t>-</w:t>
    </w:r>
    <w:r w:rsidR="00920DC2">
      <w:rPr>
        <w:sz w:val="20"/>
        <w:szCs w:val="20"/>
      </w:rPr>
      <w:t>22, Hermeneutics</w:t>
    </w:r>
    <w:r w:rsidR="00B055C1" w:rsidRPr="00B055C1">
      <w:rPr>
        <w:sz w:val="20"/>
        <w:szCs w:val="20"/>
      </w:rPr>
      <w:t xml:space="preserve"> and </w:t>
    </w:r>
    <w:r w:rsidR="00920DC2" w:rsidRPr="00B055C1">
      <w:rPr>
        <w:sz w:val="20"/>
        <w:szCs w:val="20"/>
      </w:rPr>
      <w:t>Communications</w:t>
    </w:r>
    <w:r w:rsidR="00920DC2">
      <w:rPr>
        <w:sz w:val="20"/>
        <w:szCs w:val="20"/>
      </w:rPr>
      <w:t>, Assignment</w:t>
    </w:r>
    <w:r>
      <w:rPr>
        <w:sz w:val="20"/>
        <w:szCs w:val="20"/>
      </w:rPr>
      <w:t xml:space="preserve"> #</w:t>
    </w:r>
    <w:r w:rsidR="00920DC2">
      <w:rPr>
        <w:sz w:val="20"/>
        <w:szCs w:val="20"/>
      </w:rPr>
      <w:t>3, date</w:t>
    </w:r>
    <w:r>
      <w:rPr>
        <w:sz w:val="20"/>
        <w:szCs w:val="20"/>
      </w:rPr>
      <w:t xml:space="preserve"> (</w:t>
    </w:r>
    <w:r w:rsidR="005A65A7">
      <w:rPr>
        <w:sz w:val="20"/>
        <w:szCs w:val="20"/>
      </w:rPr>
      <w:t>09</w:t>
    </w:r>
    <w:r>
      <w:rPr>
        <w:sz w:val="20"/>
        <w:szCs w:val="20"/>
      </w:rPr>
      <w:t>/</w:t>
    </w:r>
    <w:r w:rsidR="005A65A7">
      <w:rPr>
        <w:sz w:val="20"/>
        <w:szCs w:val="20"/>
      </w:rPr>
      <w:t>20</w:t>
    </w:r>
    <w:r>
      <w:rPr>
        <w:sz w:val="20"/>
        <w:szCs w:val="20"/>
      </w:rPr>
      <w:t>/</w:t>
    </w:r>
    <w:r w:rsidR="005A65A7">
      <w:rPr>
        <w:sz w:val="20"/>
        <w:szCs w:val="20"/>
      </w:rPr>
      <w:t>2023</w:t>
    </w:r>
    <w:r>
      <w:rPr>
        <w:sz w:val="20"/>
        <w:szCs w:val="20"/>
      </w:rPr>
      <w:t>)</w:t>
    </w:r>
    <w:r>
      <w:rPr>
        <w:color w:val="000000"/>
      </w:rPr>
      <w:t xml:space="preserve"> </w:t>
    </w:r>
    <w:r>
      <w:tab/>
      <w:t xml:space="preserve"> </w:t>
    </w:r>
    <w:r>
      <w:rPr>
        <w:color w:val="000000"/>
      </w:rPr>
      <w:t xml:space="preserve">                                       </w:t>
    </w:r>
    <w:r>
      <w:rPr>
        <w:color w:val="000000"/>
      </w:rPr>
      <w:fldChar w:fldCharType="begin"/>
    </w:r>
    <w:r>
      <w:rPr>
        <w:color w:val="000000"/>
      </w:rPr>
      <w:instrText>PAGE</w:instrText>
    </w:r>
    <w:r>
      <w:rPr>
        <w:color w:val="000000"/>
      </w:rPr>
      <w:fldChar w:fldCharType="separate"/>
    </w:r>
    <w:r w:rsidR="0037628D">
      <w:rPr>
        <w:noProof/>
        <w:color w:val="000000"/>
      </w:rPr>
      <w:t>1</w:t>
    </w:r>
    <w:r>
      <w:rPr>
        <w:color w:val="000000"/>
      </w:rPr>
      <w:fldChar w:fldCharType="end"/>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enneth Schmidt">
    <w15:presenceInfo w15:providerId="Windows Live" w15:userId="464515e99bedfb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3"/>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jS3NDK3NDQ3Mjc1MrFQ0lEKTi0uzszPAykwrAUA3FYtXSwAAAA="/>
  </w:docVars>
  <w:rsids>
    <w:rsidRoot w:val="007C6075"/>
    <w:rsid w:val="000424AA"/>
    <w:rsid w:val="00044DD9"/>
    <w:rsid w:val="00083743"/>
    <w:rsid w:val="0013560E"/>
    <w:rsid w:val="001B65EB"/>
    <w:rsid w:val="002B2E74"/>
    <w:rsid w:val="0032687A"/>
    <w:rsid w:val="003428F0"/>
    <w:rsid w:val="00342962"/>
    <w:rsid w:val="00352972"/>
    <w:rsid w:val="0037628D"/>
    <w:rsid w:val="003976B0"/>
    <w:rsid w:val="003B2B88"/>
    <w:rsid w:val="003C149C"/>
    <w:rsid w:val="003E414C"/>
    <w:rsid w:val="00450F38"/>
    <w:rsid w:val="00453EBB"/>
    <w:rsid w:val="004E1AAD"/>
    <w:rsid w:val="004E33BB"/>
    <w:rsid w:val="00505E94"/>
    <w:rsid w:val="005A65A7"/>
    <w:rsid w:val="005E768F"/>
    <w:rsid w:val="00602E34"/>
    <w:rsid w:val="006A2CD9"/>
    <w:rsid w:val="006E3759"/>
    <w:rsid w:val="006E4601"/>
    <w:rsid w:val="006F1822"/>
    <w:rsid w:val="006F32D4"/>
    <w:rsid w:val="00743B5A"/>
    <w:rsid w:val="00791518"/>
    <w:rsid w:val="007935C5"/>
    <w:rsid w:val="007955B3"/>
    <w:rsid w:val="007C6075"/>
    <w:rsid w:val="007D6299"/>
    <w:rsid w:val="007E6F39"/>
    <w:rsid w:val="00834703"/>
    <w:rsid w:val="00854FEB"/>
    <w:rsid w:val="00860891"/>
    <w:rsid w:val="0086097F"/>
    <w:rsid w:val="008D7997"/>
    <w:rsid w:val="00920DC2"/>
    <w:rsid w:val="00943708"/>
    <w:rsid w:val="00953DC1"/>
    <w:rsid w:val="00977FAE"/>
    <w:rsid w:val="00A365D3"/>
    <w:rsid w:val="00A401FC"/>
    <w:rsid w:val="00A631A3"/>
    <w:rsid w:val="00B042E7"/>
    <w:rsid w:val="00B055C1"/>
    <w:rsid w:val="00B14536"/>
    <w:rsid w:val="00B23C96"/>
    <w:rsid w:val="00B24290"/>
    <w:rsid w:val="00B33034"/>
    <w:rsid w:val="00B85068"/>
    <w:rsid w:val="00BA02E9"/>
    <w:rsid w:val="00BB3D92"/>
    <w:rsid w:val="00BF7582"/>
    <w:rsid w:val="00C43923"/>
    <w:rsid w:val="00C72A4D"/>
    <w:rsid w:val="00C93822"/>
    <w:rsid w:val="00CC3EE7"/>
    <w:rsid w:val="00CE292D"/>
    <w:rsid w:val="00CE3770"/>
    <w:rsid w:val="00CF79BE"/>
    <w:rsid w:val="00D75F0C"/>
    <w:rsid w:val="00DE259F"/>
    <w:rsid w:val="00DE6D7F"/>
    <w:rsid w:val="00E47E22"/>
    <w:rsid w:val="00EB372E"/>
    <w:rsid w:val="00EC35D7"/>
    <w:rsid w:val="00ED64D9"/>
    <w:rsid w:val="00F0453F"/>
    <w:rsid w:val="00F10B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6E6F40"/>
  <w15:docId w15:val="{1AFC321E-241B-411D-9E02-2D2F0B5E6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tabs>
          <w:tab w:val="right" w:pos="8640"/>
        </w:tabs>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9A7"/>
    <w:pPr>
      <w:tabs>
        <w:tab w:val="right" w:leader="dot" w:pos="8640"/>
      </w:tabs>
      <w:suppressAutoHyphens/>
      <w:autoSpaceDE w:val="0"/>
      <w:autoSpaceDN w:val="0"/>
    </w:pPr>
  </w:style>
  <w:style w:type="paragraph" w:styleId="Heading1">
    <w:name w:val="heading 1"/>
    <w:basedOn w:val="BodyText"/>
    <w:next w:val="Normal"/>
    <w:uiPriority w:val="9"/>
    <w:qFormat/>
    <w:rsid w:val="00126E45"/>
    <w:pPr>
      <w:ind w:firstLine="0"/>
      <w:jc w:val="center"/>
      <w:outlineLvl w:val="0"/>
    </w:pPr>
    <w:rPr>
      <w:b/>
    </w:rPr>
  </w:style>
  <w:style w:type="paragraph" w:styleId="Heading2">
    <w:name w:val="heading 2"/>
    <w:basedOn w:val="APALevel3"/>
    <w:next w:val="Normal"/>
    <w:uiPriority w:val="9"/>
    <w:semiHidden/>
    <w:unhideWhenUsed/>
    <w:qFormat/>
    <w:rsid w:val="00126E45"/>
    <w:pPr>
      <w:outlineLvl w:val="1"/>
    </w:pPr>
    <w:rPr>
      <w:i w:val="0"/>
    </w:rPr>
  </w:style>
  <w:style w:type="paragraph" w:styleId="Heading3">
    <w:name w:val="heading 3"/>
    <w:basedOn w:val="Normal"/>
    <w:next w:val="Normal"/>
    <w:uiPriority w:val="9"/>
    <w:semiHidden/>
    <w:unhideWhenUsed/>
    <w:qFormat/>
    <w:pPr>
      <w:keepNext/>
      <w:spacing w:before="240" w:after="60"/>
      <w:outlineLvl w:val="2"/>
    </w:pPr>
    <w:rPr>
      <w:rFonts w:ascii="Arial" w:hAnsi="Arial" w:cs="Arial"/>
      <w:b/>
      <w:bCs/>
      <w:sz w:val="26"/>
      <w:szCs w:val="26"/>
    </w:rPr>
  </w:style>
  <w:style w:type="paragraph" w:styleId="Heading4">
    <w:name w:val="heading 4"/>
    <w:basedOn w:val="Normal"/>
    <w:next w:val="Normal"/>
    <w:uiPriority w:val="9"/>
    <w:semiHidden/>
    <w:unhideWhenUsed/>
    <w:qFormat/>
    <w:pPr>
      <w:keepNext/>
      <w:spacing w:before="240" w:after="60"/>
      <w:outlineLvl w:val="3"/>
    </w:pPr>
    <w:rPr>
      <w:b/>
      <w:bCs/>
      <w:sz w:val="28"/>
      <w:szCs w:val="28"/>
    </w:rPr>
  </w:style>
  <w:style w:type="paragraph" w:styleId="Heading5">
    <w:name w:val="heading 5"/>
    <w:basedOn w:val="Normal"/>
    <w:next w:val="Normal"/>
    <w:uiPriority w:val="9"/>
    <w:semiHidden/>
    <w:unhideWhenUsed/>
    <w:qFormat/>
    <w:pPr>
      <w:spacing w:before="240" w:after="60"/>
      <w:outlineLvl w:val="4"/>
    </w:pPr>
    <w:rPr>
      <w:b/>
      <w:bCs/>
      <w:i/>
      <w:iCs/>
      <w:sz w:val="26"/>
      <w:szCs w:val="2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TOC3"/>
    <w:uiPriority w:val="10"/>
    <w:qFormat/>
    <w:rsid w:val="00FA325C"/>
    <w:pPr>
      <w:keepNext/>
      <w:ind w:firstLine="0"/>
    </w:pPr>
  </w:style>
  <w:style w:type="character" w:styleId="Hyperlink">
    <w:name w:val="Hyperlink"/>
    <w:rPr>
      <w:color w:val="0000FF"/>
      <w:u w:val="single"/>
    </w:rPr>
  </w:style>
  <w:style w:type="paragraph" w:styleId="BodyText2">
    <w:name w:val="Body Text 2"/>
    <w:basedOn w:val="Normal"/>
    <w:pPr>
      <w:widowControl w:val="0"/>
    </w:pPr>
    <w:rPr>
      <w:color w:val="000000"/>
    </w:rPr>
  </w:style>
  <w:style w:type="character" w:styleId="Strong">
    <w:name w:val="Strong"/>
    <w:qFormat/>
    <w:rPr>
      <w:b/>
      <w:bCs/>
    </w:rPr>
  </w:style>
  <w:style w:type="paragraph" w:styleId="BodyTextIndent2">
    <w:name w:val="Body Text Indent 2"/>
    <w:basedOn w:val="Normal"/>
    <w:pPr>
      <w:ind w:left="720"/>
    </w:pPr>
  </w:style>
  <w:style w:type="paragraph" w:styleId="BodyTextIndent3">
    <w:name w:val="Body Text Indent 3"/>
    <w:basedOn w:val="Normal"/>
    <w:pPr>
      <w:widowControl w:val="0"/>
      <w:tabs>
        <w:tab w:val="left" w:pos="2790"/>
      </w:tabs>
    </w:pPr>
    <w:rPr>
      <w:color w:val="0000FF"/>
    </w:rPr>
  </w:style>
  <w:style w:type="paragraph" w:styleId="BodyText">
    <w:name w:val="Body Text"/>
    <w:basedOn w:val="Normal"/>
  </w:style>
  <w:style w:type="paragraph" w:styleId="BodyText3">
    <w:name w:val="Body Text 3"/>
    <w:basedOn w:val="Normal"/>
    <w:pPr>
      <w:widowControl w:val="0"/>
      <w:jc w:val="right"/>
    </w:pPr>
    <w:rPr>
      <w:color w:val="800080"/>
    </w:rPr>
  </w:style>
  <w:style w:type="paragraph" w:styleId="Header">
    <w:name w:val="header"/>
    <w:basedOn w:val="Normal"/>
    <w:link w:val="HeaderChar"/>
    <w:uiPriority w:val="99"/>
    <w:pPr>
      <w:tabs>
        <w:tab w:val="right" w:pos="9360"/>
      </w:tabs>
      <w:jc w:val="right"/>
    </w:pPr>
  </w:style>
  <w:style w:type="character" w:styleId="PageNumber">
    <w:name w:val="page number"/>
    <w:basedOn w:val="DefaultParagraphFont"/>
  </w:style>
  <w:style w:type="paragraph" w:styleId="Footer">
    <w:name w:val="footer"/>
    <w:basedOn w:val="Normal"/>
    <w:link w:val="FooterChar"/>
    <w:uiPriority w:val="99"/>
    <w:pPr>
      <w:tabs>
        <w:tab w:val="left" w:pos="0"/>
        <w:tab w:val="center" w:pos="4320"/>
        <w:tab w:val="right" w:pos="8640"/>
      </w:tabs>
    </w:pPr>
  </w:style>
  <w:style w:type="paragraph" w:styleId="FootnoteText">
    <w:name w:val="footnote text"/>
    <w:basedOn w:val="Normal"/>
    <w:semiHidden/>
  </w:style>
  <w:style w:type="character" w:styleId="FootnoteReference">
    <w:name w:val="footnote reference"/>
    <w:semiHidden/>
    <w:rPr>
      <w:vertAlign w:val="superscript"/>
    </w:rPr>
  </w:style>
  <w:style w:type="paragraph" w:customStyle="1" w:styleId="APALevel1">
    <w:name w:val="APA Level 1"/>
    <w:basedOn w:val="Heading1"/>
    <w:next w:val="BodyText"/>
    <w:rsid w:val="00126E45"/>
  </w:style>
  <w:style w:type="paragraph" w:customStyle="1" w:styleId="APALevel2">
    <w:name w:val="APA Level 2"/>
    <w:basedOn w:val="Heading2"/>
    <w:next w:val="BodyText"/>
    <w:rsid w:val="00126E45"/>
  </w:style>
  <w:style w:type="paragraph" w:customStyle="1" w:styleId="APALevel3">
    <w:name w:val="APA Level 3"/>
    <w:basedOn w:val="APALevel1"/>
    <w:next w:val="BodyText"/>
    <w:pPr>
      <w:widowControl w:val="0"/>
      <w:adjustRightInd w:val="0"/>
      <w:jc w:val="left"/>
      <w:outlineLvl w:val="3"/>
    </w:pPr>
    <w:rPr>
      <w:i/>
      <w:iCs/>
    </w:rPr>
  </w:style>
  <w:style w:type="paragraph" w:customStyle="1" w:styleId="APALevel4">
    <w:name w:val="APA Level 4"/>
    <w:basedOn w:val="APALevel1"/>
    <w:next w:val="BodyText"/>
    <w:pPr>
      <w:widowControl w:val="0"/>
      <w:adjustRightInd w:val="0"/>
      <w:ind w:firstLine="720"/>
      <w:outlineLvl w:val="4"/>
    </w:pPr>
    <w:rPr>
      <w:i/>
      <w:iCs/>
    </w:rPr>
  </w:style>
  <w:style w:type="paragraph" w:customStyle="1" w:styleId="APALevel5">
    <w:name w:val="APA Level 5"/>
    <w:basedOn w:val="APALevel1"/>
    <w:rPr>
      <w:caps/>
    </w:rPr>
  </w:style>
  <w:style w:type="paragraph" w:customStyle="1" w:styleId="APALevel5noTOC">
    <w:name w:val="APA Level 5 no TOC"/>
    <w:basedOn w:val="APALevel5"/>
    <w:pPr>
      <w:outlineLvl w:val="9"/>
    </w:pPr>
  </w:style>
  <w:style w:type="paragraph" w:customStyle="1" w:styleId="APAReference">
    <w:name w:val="APA Reference"/>
    <w:next w:val="Bibliography"/>
    <w:rsid w:val="0005508E"/>
    <w:pPr>
      <w:keepLines/>
      <w:autoSpaceDE w:val="0"/>
      <w:autoSpaceDN w:val="0"/>
      <w:adjustRightInd w:val="0"/>
      <w:spacing w:before="240"/>
      <w:ind w:left="720" w:hanging="720"/>
    </w:pPr>
  </w:style>
  <w:style w:type="paragraph" w:styleId="BlockText">
    <w:name w:val="Block Text"/>
    <w:basedOn w:val="BodyText"/>
    <w:pPr>
      <w:spacing w:after="240" w:line="240" w:lineRule="auto"/>
      <w:ind w:left="720" w:right="720" w:firstLine="0"/>
    </w:pPr>
  </w:style>
  <w:style w:type="paragraph" w:customStyle="1" w:styleId="BlockText2">
    <w:name w:val="Block Text 2"/>
    <w:basedOn w:val="BlockText"/>
    <w:next w:val="BodyText"/>
    <w:pPr>
      <w:ind w:firstLine="720"/>
    </w:pPr>
  </w:style>
  <w:style w:type="paragraph" w:styleId="Caption">
    <w:name w:val="caption"/>
    <w:basedOn w:val="Normal"/>
    <w:next w:val="Normal"/>
    <w:qFormat/>
    <w:pPr>
      <w:spacing w:before="120" w:after="120"/>
    </w:pPr>
    <w:rPr>
      <w:b/>
      <w:bCs/>
    </w:rPr>
  </w:style>
  <w:style w:type="paragraph" w:customStyle="1" w:styleId="CenteredTextSingleSpace">
    <w:name w:val="Centered Text Single Space"/>
    <w:basedOn w:val="Normal"/>
    <w:pPr>
      <w:jc w:val="center"/>
    </w:pPr>
  </w:style>
  <w:style w:type="paragraph" w:customStyle="1" w:styleId="FlushLeft">
    <w:name w:val="Flush Left"/>
    <w:pPr>
      <w:widowControl w:val="0"/>
      <w:autoSpaceDE w:val="0"/>
      <w:autoSpaceDN w:val="0"/>
      <w:adjustRightInd w:val="0"/>
    </w:pPr>
  </w:style>
  <w:style w:type="paragraph" w:customStyle="1" w:styleId="FigureCaption">
    <w:name w:val="Figure Caption"/>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FigureCaptionHeading">
    <w:name w:val="Figure Caption Heading"/>
    <w:basedOn w:val="FigureCaption"/>
    <w:pPr>
      <w:spacing w:before="0" w:after="480"/>
    </w:pPr>
    <w:rPr>
      <w:i w:val="0"/>
      <w:iCs w:val="0"/>
    </w:rPr>
  </w:style>
  <w:style w:type="character" w:styleId="FollowedHyperlink">
    <w:name w:val="FollowedHyperlink"/>
    <w:rPr>
      <w:color w:val="800080"/>
      <w:u w:val="single"/>
    </w:rPr>
  </w:style>
  <w:style w:type="character" w:styleId="LineNumber">
    <w:name w:val="line number"/>
    <w:basedOn w:val="DefaultParagraphFont"/>
  </w:style>
  <w:style w:type="paragraph" w:customStyle="1" w:styleId="TableHeadingTitle">
    <w:name w:val="Table Heading Title"/>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TableBodyText">
    <w:name w:val="Table Body Text"/>
    <w:basedOn w:val="TableHeadingTitle"/>
    <w:rPr>
      <w:i w:val="0"/>
      <w:iCs w:val="0"/>
      <w:sz w:val="20"/>
      <w:szCs w:val="20"/>
    </w:rPr>
  </w:style>
  <w:style w:type="paragraph" w:customStyle="1" w:styleId="TableCaption">
    <w:name w:val="Table Caption"/>
    <w:basedOn w:val="Caption"/>
    <w:pPr>
      <w:keepNext/>
      <w:keepLines/>
      <w:spacing w:before="720"/>
    </w:pPr>
    <w:rPr>
      <w:b w:val="0"/>
      <w:bCs w:val="0"/>
    </w:rPr>
  </w:style>
  <w:style w:type="paragraph" w:styleId="TableofFigures">
    <w:name w:val="table of figures"/>
    <w:basedOn w:val="Normal"/>
    <w:next w:val="Normal"/>
    <w:semiHidden/>
    <w:pPr>
      <w:ind w:left="480" w:hanging="480"/>
    </w:pPr>
  </w:style>
  <w:style w:type="paragraph" w:styleId="TOC1">
    <w:name w:val="toc 1"/>
    <w:basedOn w:val="Normal"/>
    <w:next w:val="Normal"/>
    <w:autoRedefine/>
    <w:semiHidden/>
    <w:pPr>
      <w:tabs>
        <w:tab w:val="right" w:leader="dot" w:pos="9360"/>
      </w:tabs>
      <w:spacing w:before="240"/>
      <w:ind w:left="720" w:right="720" w:hanging="720"/>
      <w:outlineLvl w:val="0"/>
    </w:pPr>
    <w:rPr>
      <w:noProof/>
    </w:rPr>
  </w:style>
  <w:style w:type="paragraph" w:styleId="TOC2">
    <w:name w:val="toc 2"/>
    <w:basedOn w:val="Normal"/>
    <w:next w:val="Normal"/>
    <w:autoRedefine/>
    <w:semiHidden/>
    <w:pPr>
      <w:tabs>
        <w:tab w:val="right" w:leader="dot" w:pos="9360"/>
      </w:tabs>
      <w:ind w:left="1080" w:right="720" w:hanging="720"/>
    </w:pPr>
    <w:rPr>
      <w:noProof/>
    </w:rPr>
  </w:style>
  <w:style w:type="paragraph" w:styleId="TOC3">
    <w:name w:val="toc 3"/>
    <w:basedOn w:val="Normal"/>
    <w:next w:val="Normal"/>
    <w:autoRedefine/>
    <w:semiHidden/>
    <w:rsid w:val="00D05438"/>
    <w:pPr>
      <w:jc w:val="center"/>
    </w:pPr>
  </w:style>
  <w:style w:type="paragraph" w:styleId="TOC4">
    <w:name w:val="toc 4"/>
    <w:basedOn w:val="Normal"/>
    <w:next w:val="Normal"/>
    <w:autoRedefine/>
    <w:semiHidden/>
    <w:pPr>
      <w:ind w:left="1800" w:right="720" w:hanging="720"/>
    </w:pPr>
  </w:style>
  <w:style w:type="paragraph" w:styleId="TOC5">
    <w:name w:val="toc 5"/>
    <w:basedOn w:val="Normal"/>
    <w:next w:val="Normal"/>
    <w:autoRedefine/>
    <w:semiHidden/>
    <w:pPr>
      <w:ind w:left="2160" w:right="720" w:hanging="72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customStyle="1" w:styleId="BodyTextChar">
    <w:name w:val="Body Text Char"/>
    <w:rPr>
      <w:sz w:val="24"/>
      <w:szCs w:val="24"/>
      <w:lang w:val="en-US" w:eastAsia="en-US"/>
    </w:rPr>
  </w:style>
  <w:style w:type="paragraph" w:customStyle="1" w:styleId="AnnotatedBibliography">
    <w:name w:val="Annotated Bibliography"/>
    <w:basedOn w:val="APAReference"/>
    <w:pPr>
      <w:keepNext/>
      <w:spacing w:before="720" w:after="240"/>
    </w:pPr>
  </w:style>
  <w:style w:type="paragraph" w:customStyle="1" w:styleId="APALevel1noTOC">
    <w:name w:val="APA Level 1 no TOC"/>
    <w:basedOn w:val="APALevel1"/>
    <w:pPr>
      <w:outlineLvl w:val="9"/>
    </w:pPr>
  </w:style>
  <w:style w:type="character" w:customStyle="1" w:styleId="FooterChar">
    <w:name w:val="Footer Char"/>
    <w:link w:val="Footer"/>
    <w:uiPriority w:val="99"/>
    <w:rsid w:val="00D108B8"/>
    <w:rPr>
      <w:sz w:val="24"/>
      <w:szCs w:val="24"/>
    </w:rPr>
  </w:style>
  <w:style w:type="character" w:customStyle="1" w:styleId="HeaderChar">
    <w:name w:val="Header Char"/>
    <w:link w:val="Header"/>
    <w:uiPriority w:val="99"/>
    <w:rsid w:val="00D108B8"/>
    <w:rPr>
      <w:sz w:val="24"/>
      <w:szCs w:val="24"/>
    </w:rPr>
  </w:style>
  <w:style w:type="paragraph" w:styleId="NormalWeb">
    <w:name w:val="Normal (Web)"/>
    <w:basedOn w:val="Normal"/>
    <w:rsid w:val="003C6A56"/>
    <w:pPr>
      <w:autoSpaceDE/>
      <w:autoSpaceDN/>
    </w:pPr>
    <w:rPr>
      <w:rFonts w:ascii="Verdana" w:hAnsi="Verdana"/>
      <w:color w:val="726F65"/>
    </w:rPr>
  </w:style>
  <w:style w:type="paragraph" w:styleId="Bibliography">
    <w:name w:val="Bibliography"/>
    <w:basedOn w:val="Normal"/>
    <w:next w:val="Normal"/>
    <w:uiPriority w:val="37"/>
    <w:semiHidden/>
    <w:unhideWhenUsed/>
    <w:rsid w:val="00D7153C"/>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UnresolvedMention">
    <w:name w:val="Unresolved Mention"/>
    <w:basedOn w:val="DefaultParagraphFont"/>
    <w:uiPriority w:val="99"/>
    <w:semiHidden/>
    <w:unhideWhenUsed/>
    <w:rsid w:val="00A401FC"/>
    <w:rPr>
      <w:color w:val="605E5C"/>
      <w:shd w:val="clear" w:color="auto" w:fill="E1DFDD"/>
    </w:rPr>
  </w:style>
  <w:style w:type="paragraph" w:styleId="Revision">
    <w:name w:val="Revision"/>
    <w:hidden/>
    <w:uiPriority w:val="99"/>
    <w:semiHidden/>
    <w:rsid w:val="0032687A"/>
    <w:pPr>
      <w:tabs>
        <w:tab w:val="clear" w:pos="8640"/>
      </w:tabs>
      <w:spacing w:line="240" w:lineRule="auto"/>
      <w:ind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575319">
      <w:bodyDiv w:val="1"/>
      <w:marLeft w:val="0"/>
      <w:marRight w:val="0"/>
      <w:marTop w:val="0"/>
      <w:marBottom w:val="0"/>
      <w:divBdr>
        <w:top w:val="none" w:sz="0" w:space="0" w:color="auto"/>
        <w:left w:val="none" w:sz="0" w:space="0" w:color="auto"/>
        <w:bottom w:val="none" w:sz="0" w:space="0" w:color="auto"/>
        <w:right w:val="none" w:sz="0" w:space="0" w:color="auto"/>
      </w:divBdr>
    </w:div>
    <w:div w:id="20621671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https://scholarship.claremont.edu/cgu_etd" TargetMode="External"/><Relationship Id="rId18" Type="http://schemas.openxmlformats.org/officeDocument/2006/relationships/hyperlink" Target="https://www.amazon.com/Carnival-Woman-Feminism-Performance-Caribbean-ebook/dp/B082FP45X3/ref=sr" TargetMode="External"/><Relationship Id="rId26" Type="http://schemas.microsoft.com/office/2011/relationships/people" Target="people.xml"/><Relationship Id="rId3" Type="http://schemas.openxmlformats.org/officeDocument/2006/relationships/settings" Target="settings.xml"/><Relationship Id="rId21" Type="http://schemas.openxmlformats.org/officeDocument/2006/relationships/hyperlink" Target="https://www.amazon.com/Trinidad-Carnival-Not-Just-ebook/dp/B07PB8D66X/ref=sr_1_1?crid=3S5MEY0LNJYE9&amp;keywords=The+Trinidad+Ca" TargetMode="External"/><Relationship Id="rId7" Type="http://schemas.openxmlformats.org/officeDocument/2006/relationships/comments" Target="comments.xml"/><Relationship Id="rId12" Type="http://schemas.openxmlformats.org/officeDocument/2006/relationships/hyperlink" Target="https://doi.org/10.33137/cq.v7i1.38626" TargetMode="External"/><Relationship Id="rId17" Type="http://schemas.openxmlformats.org/officeDocument/2006/relationships/hyperlink" Target="https://www.google.com/books/edition/The_Emergence_of_the_U_S_School_Steel_Ba/9oiADwAAQBAJ?hl=en&amp;gbpv=1&amp;dq=Haskett,+Brandon+L.+The+Emergence+of+the+U.S.+School+Steel+Band"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genius.com/David-rudder-calypso-music-lyrics" TargetMode="External"/><Relationship Id="rId20" Type="http://schemas.openxmlformats.org/officeDocument/2006/relationships/hyperlink" Target="https://d1wqtxts1xzle7.cloudfront.net/67390109/0df248_daa20a5f6d4843c2917874d308e42766-libre.pdf?1621596343=&amp;response-con"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proquest.com/dissertations-theses/group-flow-secondary-school-steelband/docview/2769599084/se-2"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ww.amazon.com/Confronting-New-Age-Religious-Movement-ebook/dp/B01N3Q2181/ref=sr_1_1?hvadid=580629195276&amp;hvdev=c&amp;hvlocphy=9008603&amp;hvnetw=s" TargetMode="External"/><Relationship Id="rId23" Type="http://schemas.openxmlformats.org/officeDocument/2006/relationships/hyperlink" Target="https://www.amazon.com/s?k=a+short+introduction+to+hermeneutics&amp;hvadid=580629582867&amp;hvdev=c&amp;hvlocphy=90" TargetMode="External"/><Relationship Id="rId10" Type="http://schemas.microsoft.com/office/2018/08/relationships/commentsExtensible" Target="commentsExtensible.xml"/><Relationship Id="rId19" Type="http://schemas.openxmlformats.org/officeDocument/2006/relationships/hyperlink" Target="https://borrowers-ojs-azsu.tdl.org/borrowers/article/view/296" TargetMode="Externa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yperlink" Target="https://doi.org/10.3390/rel14020220" TargetMode="External"/><Relationship Id="rId22" Type="http://schemas.openxmlformats.org/officeDocument/2006/relationships/hyperlink" Target="https://cedar.wwu.edu/wwuet/1178"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eFn32qzkchPgn5/Ey9mRYhsNPQ==">CgMxLjA4AHIhMW9qbDZpWEM4QWRXR29aUFluS05xLVZSSy1xbGUwVmRk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15</Pages>
  <Words>2848</Words>
  <Characters>18033</Characters>
  <Application>Microsoft Office Word</Application>
  <DocSecurity>0</DocSecurity>
  <Lines>340</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None;Marsha Harwell</dc:creator>
  <cp:lastModifiedBy>Kenneth Schmidt</cp:lastModifiedBy>
  <cp:revision>16</cp:revision>
  <dcterms:created xsi:type="dcterms:W3CDTF">2023-09-21T18:00:00Z</dcterms:created>
  <dcterms:modified xsi:type="dcterms:W3CDTF">2023-09-21T18:21:00Z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ed21606143060fcb2043a3884e625eb9950114d206cd881a88f48eda09c591db</vt:lpwstr>
  </property>
</Properties>
</file>