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5DEAD" w14:textId="77777777" w:rsidR="0056335D" w:rsidRPr="00C70178" w:rsidRDefault="0056335D" w:rsidP="00912543">
      <w:pPr>
        <w:pStyle w:val="NoSpacing"/>
        <w:jc w:val="center"/>
        <w:rPr>
          <w:rStyle w:val="coursetitle"/>
          <w:b/>
          <w:bCs/>
          <w:color w:val="000000"/>
          <w:shd w:val="clear" w:color="auto" w:fill="FFFFFF"/>
        </w:rPr>
      </w:pPr>
    </w:p>
    <w:p w14:paraId="57505B2B" w14:textId="77777777" w:rsidR="00322547" w:rsidRPr="00C70178" w:rsidRDefault="00322547" w:rsidP="0056335D">
      <w:pPr>
        <w:pStyle w:val="NoSpacing"/>
        <w:spacing w:line="480" w:lineRule="auto"/>
        <w:jc w:val="center"/>
        <w:rPr>
          <w:rStyle w:val="coursetitle"/>
          <w:b/>
          <w:bCs/>
          <w:color w:val="000000"/>
          <w:shd w:val="clear" w:color="auto" w:fill="FFFFFF"/>
        </w:rPr>
      </w:pPr>
    </w:p>
    <w:p w14:paraId="77018127" w14:textId="4EFA147C" w:rsidR="0056335D" w:rsidRPr="00C70178" w:rsidRDefault="00322547" w:rsidP="0056335D">
      <w:pPr>
        <w:pStyle w:val="NoSpacing"/>
        <w:spacing w:line="480" w:lineRule="auto"/>
        <w:jc w:val="center"/>
        <w:rPr>
          <w:rStyle w:val="coursetitle"/>
          <w:b/>
          <w:bCs/>
          <w:color w:val="000000"/>
          <w:shd w:val="clear" w:color="auto" w:fill="FFFFFF"/>
        </w:rPr>
      </w:pPr>
      <w:bookmarkStart w:id="0" w:name="_Hlk146695302"/>
      <w:r w:rsidRPr="00C70178">
        <w:rPr>
          <w:rStyle w:val="coursetitle"/>
          <w:b/>
          <w:bCs/>
          <w:color w:val="000000"/>
          <w:shd w:val="clear" w:color="auto" w:fill="FFFFFF"/>
        </w:rPr>
        <w:t xml:space="preserve">The </w:t>
      </w:r>
      <w:r w:rsidR="0056335D" w:rsidRPr="00C70178">
        <w:rPr>
          <w:rStyle w:val="coursetitle"/>
          <w:b/>
          <w:bCs/>
          <w:color w:val="000000"/>
          <w:shd w:val="clear" w:color="auto" w:fill="FFFFFF"/>
        </w:rPr>
        <w:t>Politic</w:t>
      </w:r>
      <w:r w:rsidR="00177A72" w:rsidRPr="00C70178">
        <w:rPr>
          <w:rStyle w:val="coursetitle"/>
          <w:b/>
          <w:bCs/>
          <w:color w:val="000000"/>
          <w:shd w:val="clear" w:color="auto" w:fill="FFFFFF"/>
        </w:rPr>
        <w:t>al Sociology</w:t>
      </w:r>
      <w:r w:rsidR="0056335D" w:rsidRPr="00C70178">
        <w:rPr>
          <w:rStyle w:val="coursetitle"/>
          <w:b/>
          <w:bCs/>
          <w:color w:val="000000"/>
          <w:shd w:val="clear" w:color="auto" w:fill="FFFFFF"/>
        </w:rPr>
        <w:t xml:space="preserve"> </w:t>
      </w:r>
      <w:r w:rsidR="00672351" w:rsidRPr="00C70178">
        <w:rPr>
          <w:rStyle w:val="coursetitle"/>
          <w:b/>
          <w:bCs/>
          <w:color w:val="000000"/>
          <w:shd w:val="clear" w:color="auto" w:fill="FFFFFF"/>
        </w:rPr>
        <w:t xml:space="preserve">of the </w:t>
      </w:r>
      <w:r w:rsidR="0056335D" w:rsidRPr="00C70178">
        <w:rPr>
          <w:rStyle w:val="coursetitle"/>
          <w:b/>
          <w:bCs/>
          <w:color w:val="000000"/>
          <w:shd w:val="clear" w:color="auto" w:fill="FFFFFF"/>
        </w:rPr>
        <w:t>US Gun Ownership</w:t>
      </w:r>
    </w:p>
    <w:p w14:paraId="2EB1406E" w14:textId="230F4530" w:rsidR="0056335D" w:rsidRPr="00C70178" w:rsidRDefault="009452A7" w:rsidP="0056335D">
      <w:pPr>
        <w:pStyle w:val="NoSpacing"/>
        <w:spacing w:line="480" w:lineRule="auto"/>
        <w:jc w:val="center"/>
        <w:rPr>
          <w:rStyle w:val="coursetitle"/>
          <w:b/>
          <w:bCs/>
          <w:color w:val="000000"/>
          <w:shd w:val="clear" w:color="auto" w:fill="FFFFFF"/>
        </w:rPr>
      </w:pPr>
      <w:r w:rsidRPr="00C70178">
        <w:rPr>
          <w:rStyle w:val="coursetitle"/>
          <w:b/>
          <w:bCs/>
          <w:color w:val="000000"/>
          <w:shd w:val="clear" w:color="auto" w:fill="FFFFFF"/>
        </w:rPr>
        <w:t>Addressing</w:t>
      </w:r>
      <w:r w:rsidR="0056335D" w:rsidRPr="00C70178">
        <w:rPr>
          <w:rStyle w:val="coursetitle"/>
          <w:b/>
          <w:bCs/>
          <w:color w:val="000000"/>
          <w:shd w:val="clear" w:color="auto" w:fill="FFFFFF"/>
        </w:rPr>
        <w:t xml:space="preserve"> the Broken Links in</w:t>
      </w:r>
      <w:r w:rsidR="000E1897" w:rsidRPr="00C70178">
        <w:rPr>
          <w:rStyle w:val="coursetitle"/>
          <w:b/>
          <w:bCs/>
          <w:color w:val="000000"/>
          <w:shd w:val="clear" w:color="auto" w:fill="FFFFFF"/>
        </w:rPr>
        <w:t xml:space="preserve"> </w:t>
      </w:r>
      <w:r w:rsidR="00665428">
        <w:rPr>
          <w:rStyle w:val="coursetitle"/>
          <w:b/>
          <w:bCs/>
          <w:color w:val="000000"/>
          <w:shd w:val="clear" w:color="auto" w:fill="FFFFFF"/>
        </w:rPr>
        <w:t xml:space="preserve">Cultural </w:t>
      </w:r>
      <w:r w:rsidR="0056335D" w:rsidRPr="00C70178">
        <w:rPr>
          <w:rStyle w:val="coursetitle"/>
          <w:b/>
          <w:bCs/>
          <w:color w:val="000000"/>
          <w:shd w:val="clear" w:color="auto" w:fill="FFFFFF"/>
        </w:rPr>
        <w:t>Communication</w:t>
      </w:r>
    </w:p>
    <w:bookmarkEnd w:id="0"/>
    <w:p w14:paraId="04E27821" w14:textId="77777777" w:rsidR="0056335D" w:rsidRPr="00C70178" w:rsidRDefault="0056335D" w:rsidP="00912543">
      <w:pPr>
        <w:pStyle w:val="NoSpacing"/>
        <w:jc w:val="center"/>
        <w:rPr>
          <w:rStyle w:val="coursetitle"/>
          <w:b/>
          <w:bCs/>
          <w:color w:val="000000"/>
          <w:shd w:val="clear" w:color="auto" w:fill="FFFFFF"/>
        </w:rPr>
      </w:pPr>
    </w:p>
    <w:p w14:paraId="20176846" w14:textId="77777777" w:rsidR="0056335D" w:rsidRPr="00C70178" w:rsidRDefault="0056335D" w:rsidP="00912543">
      <w:pPr>
        <w:pStyle w:val="NoSpacing"/>
        <w:jc w:val="center"/>
        <w:rPr>
          <w:rStyle w:val="coursetitle"/>
          <w:b/>
          <w:bCs/>
          <w:color w:val="000000"/>
          <w:shd w:val="clear" w:color="auto" w:fill="FFFFFF"/>
        </w:rPr>
      </w:pPr>
    </w:p>
    <w:p w14:paraId="79A4C2C1" w14:textId="77777777" w:rsidR="0056335D" w:rsidRPr="00C70178" w:rsidRDefault="0056335D" w:rsidP="00912543">
      <w:pPr>
        <w:pStyle w:val="NoSpacing"/>
        <w:jc w:val="center"/>
        <w:rPr>
          <w:rStyle w:val="coursetitle"/>
          <w:b/>
          <w:bCs/>
          <w:color w:val="000000"/>
          <w:shd w:val="clear" w:color="auto" w:fill="FFFFFF"/>
        </w:rPr>
      </w:pPr>
    </w:p>
    <w:p w14:paraId="58FE1AF5" w14:textId="77777777" w:rsidR="0056335D" w:rsidRPr="00C70178" w:rsidRDefault="0056335D" w:rsidP="00912543">
      <w:pPr>
        <w:pStyle w:val="NoSpacing"/>
        <w:jc w:val="center"/>
        <w:rPr>
          <w:rStyle w:val="coursetitle"/>
          <w:b/>
          <w:bCs/>
          <w:color w:val="000000"/>
          <w:shd w:val="clear" w:color="auto" w:fill="FFFFFF"/>
        </w:rPr>
      </w:pPr>
    </w:p>
    <w:p w14:paraId="35FB0D60" w14:textId="77777777" w:rsidR="0056335D" w:rsidRPr="00C70178" w:rsidRDefault="0056335D" w:rsidP="00912543">
      <w:pPr>
        <w:pStyle w:val="NoSpacing"/>
        <w:jc w:val="center"/>
        <w:rPr>
          <w:rStyle w:val="coursetitle"/>
          <w:b/>
          <w:bCs/>
          <w:color w:val="000000"/>
          <w:shd w:val="clear" w:color="auto" w:fill="FFFFFF"/>
        </w:rPr>
      </w:pPr>
    </w:p>
    <w:p w14:paraId="1692FBEF" w14:textId="77777777" w:rsidR="0056335D" w:rsidRPr="00C70178" w:rsidRDefault="0056335D" w:rsidP="00912543">
      <w:pPr>
        <w:pStyle w:val="NoSpacing"/>
        <w:jc w:val="center"/>
        <w:rPr>
          <w:rStyle w:val="coursetitle"/>
          <w:b/>
          <w:bCs/>
          <w:color w:val="000000"/>
          <w:shd w:val="clear" w:color="auto" w:fill="FFFFFF"/>
        </w:rPr>
      </w:pPr>
    </w:p>
    <w:p w14:paraId="7DDF114A" w14:textId="40D06A83" w:rsidR="00912543" w:rsidRPr="00C70178" w:rsidRDefault="00912543" w:rsidP="00912543">
      <w:pPr>
        <w:pStyle w:val="NoSpacing"/>
        <w:jc w:val="center"/>
        <w:rPr>
          <w:rStyle w:val="coursetitle"/>
          <w:b/>
          <w:bCs/>
          <w:color w:val="000000"/>
          <w:shd w:val="clear" w:color="auto" w:fill="FFFFFF"/>
        </w:rPr>
      </w:pPr>
      <w:r w:rsidRPr="00C70178">
        <w:rPr>
          <w:rStyle w:val="coursetitle"/>
          <w:b/>
          <w:bCs/>
          <w:color w:val="000000"/>
          <w:shd w:val="clear" w:color="auto" w:fill="FFFFFF"/>
        </w:rPr>
        <w:t>COM 803-12: Hermeneutics and</w:t>
      </w:r>
    </w:p>
    <w:p w14:paraId="71A74AFA" w14:textId="77777777" w:rsidR="00912543" w:rsidRPr="00C70178" w:rsidRDefault="00912543" w:rsidP="00912543">
      <w:pPr>
        <w:pStyle w:val="NoSpacing"/>
        <w:jc w:val="center"/>
        <w:rPr>
          <w:rStyle w:val="coursetitle"/>
          <w:b/>
          <w:bCs/>
          <w:color w:val="000000"/>
          <w:shd w:val="clear" w:color="auto" w:fill="FFFFFF"/>
        </w:rPr>
      </w:pPr>
    </w:p>
    <w:p w14:paraId="39F45CC5" w14:textId="77777777" w:rsidR="00912543" w:rsidRPr="00C70178" w:rsidRDefault="00912543" w:rsidP="00912543">
      <w:pPr>
        <w:pStyle w:val="NoSpacing"/>
        <w:jc w:val="center"/>
        <w:rPr>
          <w:rStyle w:val="coursetitle"/>
          <w:b/>
          <w:bCs/>
          <w:color w:val="000000"/>
          <w:shd w:val="clear" w:color="auto" w:fill="FFFFFF"/>
        </w:rPr>
      </w:pPr>
      <w:r w:rsidRPr="00C70178">
        <w:rPr>
          <w:rStyle w:val="coursetitle"/>
          <w:b/>
          <w:bCs/>
          <w:color w:val="000000"/>
          <w:shd w:val="clear" w:color="auto" w:fill="FFFFFF"/>
        </w:rPr>
        <w:t>Communication (Fall 2023)</w:t>
      </w:r>
    </w:p>
    <w:p w14:paraId="6E97C675" w14:textId="77777777" w:rsidR="00912543" w:rsidRPr="00C70178" w:rsidRDefault="00912543" w:rsidP="00912543">
      <w:pPr>
        <w:pStyle w:val="NoSpacing"/>
        <w:jc w:val="center"/>
        <w:rPr>
          <w:rStyle w:val="coursetitle"/>
          <w:b/>
          <w:bCs/>
          <w:color w:val="000000"/>
          <w:shd w:val="clear" w:color="auto" w:fill="FFFFFF"/>
        </w:rPr>
      </w:pPr>
    </w:p>
    <w:p w14:paraId="1946F4EB" w14:textId="7C489F10" w:rsidR="0056335D" w:rsidRPr="00C70178" w:rsidRDefault="0056335D" w:rsidP="0056335D">
      <w:pPr>
        <w:pStyle w:val="NoSpacing"/>
        <w:jc w:val="center"/>
        <w:rPr>
          <w:rStyle w:val="coursetitle"/>
          <w:b/>
          <w:bCs/>
          <w:color w:val="000000"/>
          <w:shd w:val="clear" w:color="auto" w:fill="FFFFFF"/>
        </w:rPr>
      </w:pPr>
      <w:r w:rsidRPr="00C70178">
        <w:rPr>
          <w:rStyle w:val="coursetitle"/>
          <w:b/>
          <w:bCs/>
          <w:color w:val="000000"/>
          <w:shd w:val="clear" w:color="auto" w:fill="FFFFFF"/>
        </w:rPr>
        <w:t>Assignment No. 3</w:t>
      </w:r>
    </w:p>
    <w:p w14:paraId="522E9E6E" w14:textId="77777777" w:rsidR="0056335D" w:rsidRPr="00C70178" w:rsidRDefault="0056335D" w:rsidP="0056335D">
      <w:pPr>
        <w:pStyle w:val="NoSpacing"/>
        <w:jc w:val="center"/>
        <w:rPr>
          <w:rStyle w:val="coursetitle"/>
          <w:b/>
          <w:bCs/>
          <w:color w:val="000000"/>
          <w:shd w:val="clear" w:color="auto" w:fill="FFFFFF"/>
        </w:rPr>
      </w:pPr>
    </w:p>
    <w:p w14:paraId="0C73773B" w14:textId="77777777" w:rsidR="0056335D" w:rsidRPr="00C70178" w:rsidRDefault="0056335D" w:rsidP="0056335D">
      <w:pPr>
        <w:pStyle w:val="NoSpacing"/>
        <w:jc w:val="center"/>
        <w:rPr>
          <w:b/>
        </w:rPr>
      </w:pPr>
    </w:p>
    <w:p w14:paraId="4759C426" w14:textId="77777777" w:rsidR="00FC7F32" w:rsidRPr="00C70178" w:rsidRDefault="00FC7F32" w:rsidP="0056335D">
      <w:pPr>
        <w:pStyle w:val="NoSpacing"/>
        <w:jc w:val="center"/>
        <w:rPr>
          <w:b/>
        </w:rPr>
      </w:pPr>
    </w:p>
    <w:p w14:paraId="369F268A" w14:textId="77777777" w:rsidR="00FC7F32" w:rsidRPr="00C70178" w:rsidRDefault="00FC7F32" w:rsidP="0056335D">
      <w:pPr>
        <w:pStyle w:val="NoSpacing"/>
        <w:jc w:val="center"/>
        <w:rPr>
          <w:b/>
        </w:rPr>
      </w:pPr>
    </w:p>
    <w:p w14:paraId="7327ABA2" w14:textId="77777777" w:rsidR="0056335D" w:rsidRPr="00C70178" w:rsidRDefault="0056335D" w:rsidP="0056335D">
      <w:pPr>
        <w:pStyle w:val="NoSpacing"/>
        <w:jc w:val="center"/>
        <w:rPr>
          <w:b/>
        </w:rPr>
      </w:pPr>
    </w:p>
    <w:p w14:paraId="462F33F0" w14:textId="77777777" w:rsidR="0056335D" w:rsidRPr="00C70178" w:rsidRDefault="0056335D" w:rsidP="0056335D">
      <w:pPr>
        <w:pStyle w:val="NoSpacing"/>
        <w:jc w:val="center"/>
        <w:rPr>
          <w:b/>
        </w:rPr>
      </w:pPr>
    </w:p>
    <w:p w14:paraId="5FD4EB43" w14:textId="53F05665" w:rsidR="0056335D" w:rsidRPr="00C70178" w:rsidRDefault="0056335D" w:rsidP="0056335D">
      <w:pPr>
        <w:pStyle w:val="NoSpacing"/>
        <w:jc w:val="center"/>
        <w:rPr>
          <w:b/>
        </w:rPr>
      </w:pPr>
      <w:r w:rsidRPr="00C70178">
        <w:rPr>
          <w:b/>
        </w:rPr>
        <w:t>Peter Abraham Airewele</w:t>
      </w:r>
    </w:p>
    <w:p w14:paraId="06524CEC" w14:textId="77777777" w:rsidR="0056335D" w:rsidRPr="00C70178" w:rsidRDefault="0056335D" w:rsidP="0056335D">
      <w:pPr>
        <w:pStyle w:val="NoSpacing"/>
        <w:jc w:val="center"/>
        <w:rPr>
          <w:b/>
        </w:rPr>
      </w:pPr>
    </w:p>
    <w:p w14:paraId="1E5DBC93" w14:textId="77777777" w:rsidR="0056335D" w:rsidRPr="00C70178" w:rsidRDefault="0056335D" w:rsidP="0056335D">
      <w:pPr>
        <w:pStyle w:val="NoSpacing"/>
        <w:jc w:val="center"/>
        <w:rPr>
          <w:b/>
        </w:rPr>
      </w:pPr>
      <w:r w:rsidRPr="00C70178">
        <w:rPr>
          <w:b/>
        </w:rPr>
        <w:t>Omega Graduate School</w:t>
      </w:r>
    </w:p>
    <w:p w14:paraId="0D1807C8" w14:textId="77777777" w:rsidR="0056335D" w:rsidRPr="00C70178" w:rsidRDefault="0056335D" w:rsidP="0056335D">
      <w:pPr>
        <w:pStyle w:val="NoSpacing"/>
        <w:jc w:val="center"/>
        <w:rPr>
          <w:b/>
        </w:rPr>
      </w:pPr>
    </w:p>
    <w:p w14:paraId="6DEF35DB" w14:textId="77777777" w:rsidR="0056335D" w:rsidRPr="00C70178" w:rsidRDefault="0056335D" w:rsidP="0056335D">
      <w:pPr>
        <w:pStyle w:val="NoSpacing"/>
        <w:jc w:val="center"/>
        <w:rPr>
          <w:b/>
        </w:rPr>
      </w:pPr>
      <w:r w:rsidRPr="00C70178">
        <w:rPr>
          <w:b/>
        </w:rPr>
        <w:t>September 3, 2023</w:t>
      </w:r>
    </w:p>
    <w:p w14:paraId="0CF2073A" w14:textId="77777777" w:rsidR="0056335D" w:rsidRPr="00C70178" w:rsidRDefault="0056335D" w:rsidP="0056335D">
      <w:pPr>
        <w:pStyle w:val="NoSpacing"/>
        <w:jc w:val="center"/>
        <w:rPr>
          <w:bCs/>
        </w:rPr>
      </w:pPr>
    </w:p>
    <w:p w14:paraId="3C0BE881" w14:textId="77777777" w:rsidR="0056335D" w:rsidRPr="00C70178" w:rsidRDefault="0056335D" w:rsidP="0056335D">
      <w:pPr>
        <w:pStyle w:val="NoSpacing"/>
        <w:jc w:val="center"/>
        <w:rPr>
          <w:bCs/>
        </w:rPr>
      </w:pPr>
    </w:p>
    <w:p w14:paraId="2BA0EC50" w14:textId="77777777" w:rsidR="00FC7F32" w:rsidRPr="00C70178" w:rsidRDefault="00FC7F32" w:rsidP="0056335D">
      <w:pPr>
        <w:pStyle w:val="NoSpacing"/>
        <w:jc w:val="center"/>
        <w:rPr>
          <w:bCs/>
        </w:rPr>
      </w:pPr>
    </w:p>
    <w:p w14:paraId="2FE36BB0" w14:textId="77777777" w:rsidR="0056335D" w:rsidRPr="00C70178" w:rsidRDefault="0056335D" w:rsidP="0056335D">
      <w:pPr>
        <w:pStyle w:val="NoSpacing"/>
        <w:jc w:val="center"/>
        <w:rPr>
          <w:bCs/>
        </w:rPr>
      </w:pPr>
    </w:p>
    <w:p w14:paraId="42A71C13" w14:textId="77777777" w:rsidR="0056335D" w:rsidRPr="00C70178" w:rsidRDefault="0056335D" w:rsidP="0056335D">
      <w:pPr>
        <w:pStyle w:val="NoSpacing"/>
        <w:jc w:val="center"/>
        <w:rPr>
          <w:bCs/>
        </w:rPr>
      </w:pPr>
    </w:p>
    <w:p w14:paraId="1FECD647" w14:textId="77777777" w:rsidR="0056335D" w:rsidRPr="00C70178" w:rsidRDefault="0056335D" w:rsidP="0056335D">
      <w:pPr>
        <w:pStyle w:val="NoSpacing"/>
        <w:jc w:val="center"/>
        <w:rPr>
          <w:b/>
        </w:rPr>
      </w:pPr>
      <w:r w:rsidRPr="00C70178">
        <w:rPr>
          <w:b/>
        </w:rPr>
        <w:t>Professor</w:t>
      </w:r>
    </w:p>
    <w:p w14:paraId="5BE51F4F" w14:textId="77777777" w:rsidR="0056335D" w:rsidRPr="00C70178" w:rsidRDefault="0056335D" w:rsidP="0056335D">
      <w:pPr>
        <w:pStyle w:val="NoSpacing"/>
        <w:jc w:val="center"/>
        <w:rPr>
          <w:b/>
        </w:rPr>
      </w:pPr>
    </w:p>
    <w:p w14:paraId="7FEEF868" w14:textId="77777777" w:rsidR="0056335D" w:rsidRPr="00C70178" w:rsidRDefault="0056335D" w:rsidP="0056335D">
      <w:pPr>
        <w:pStyle w:val="NoSpacing"/>
        <w:jc w:val="center"/>
        <w:rPr>
          <w:b/>
        </w:rPr>
      </w:pPr>
      <w:r w:rsidRPr="00C70178">
        <w:rPr>
          <w:b/>
        </w:rPr>
        <w:t>Dr. Kenneth Schmidt, Ph.D.</w:t>
      </w:r>
    </w:p>
    <w:p w14:paraId="0DBC9E67" w14:textId="77777777" w:rsidR="0056335D" w:rsidRPr="00C70178" w:rsidRDefault="0056335D" w:rsidP="0056335D">
      <w:pPr>
        <w:pStyle w:val="NoSpacing"/>
        <w:jc w:val="center"/>
        <w:rPr>
          <w:b/>
        </w:rPr>
      </w:pPr>
    </w:p>
    <w:p w14:paraId="18158932" w14:textId="77777777" w:rsidR="0056335D" w:rsidRPr="00C70178" w:rsidRDefault="0056335D" w:rsidP="0056335D">
      <w:pPr>
        <w:pStyle w:val="NoSpacing"/>
        <w:jc w:val="center"/>
        <w:rPr>
          <w:b/>
        </w:rPr>
      </w:pPr>
    </w:p>
    <w:p w14:paraId="6A142078" w14:textId="77777777" w:rsidR="004258A6" w:rsidRPr="00C70178" w:rsidRDefault="004258A6">
      <w:pPr>
        <w:rPr>
          <w:rFonts w:ascii="Times New Roman" w:hAnsi="Times New Roman" w:cs="Times New Roman"/>
          <w:sz w:val="24"/>
          <w:szCs w:val="24"/>
        </w:rPr>
      </w:pPr>
    </w:p>
    <w:p w14:paraId="3A638347" w14:textId="77777777" w:rsidR="0056335D" w:rsidRPr="00C70178" w:rsidRDefault="0056335D">
      <w:pPr>
        <w:rPr>
          <w:rFonts w:ascii="Times New Roman" w:hAnsi="Times New Roman" w:cs="Times New Roman"/>
          <w:sz w:val="24"/>
          <w:szCs w:val="24"/>
        </w:rPr>
      </w:pPr>
    </w:p>
    <w:p w14:paraId="7B25C741" w14:textId="77777777" w:rsidR="0056335D" w:rsidRPr="00C70178" w:rsidRDefault="0056335D">
      <w:pPr>
        <w:rPr>
          <w:rFonts w:ascii="Times New Roman" w:hAnsi="Times New Roman" w:cs="Times New Roman"/>
          <w:sz w:val="24"/>
          <w:szCs w:val="24"/>
        </w:rPr>
      </w:pPr>
    </w:p>
    <w:p w14:paraId="5F843215" w14:textId="77777777" w:rsidR="0056335D" w:rsidRPr="00C70178" w:rsidRDefault="0056335D">
      <w:pPr>
        <w:rPr>
          <w:rFonts w:ascii="Times New Roman" w:hAnsi="Times New Roman" w:cs="Times New Roman"/>
          <w:sz w:val="24"/>
          <w:szCs w:val="24"/>
        </w:rPr>
      </w:pPr>
    </w:p>
    <w:p w14:paraId="47737D97" w14:textId="77777777" w:rsidR="002B7F22" w:rsidRPr="00C70178" w:rsidRDefault="002B7F22" w:rsidP="002B7F22">
      <w:pPr>
        <w:pStyle w:val="NormalWeb"/>
        <w:jc w:val="center"/>
        <w:rPr>
          <w:b/>
          <w:bCs/>
        </w:rPr>
      </w:pPr>
      <w:r w:rsidRPr="00C70178">
        <w:rPr>
          <w:b/>
          <w:bCs/>
        </w:rPr>
        <w:lastRenderedPageBreak/>
        <w:t>Instructor Assigned Essay or Project</w:t>
      </w:r>
    </w:p>
    <w:p w14:paraId="34A5D875" w14:textId="21641179" w:rsidR="002B7F22" w:rsidRPr="00C70178" w:rsidRDefault="002B7F22" w:rsidP="009452A7">
      <w:pPr>
        <w:pStyle w:val="NormalWeb"/>
        <w:jc w:val="center"/>
        <w:rPr>
          <w:b/>
          <w:bCs/>
        </w:rPr>
      </w:pPr>
      <w:r w:rsidRPr="00C70178">
        <w:rPr>
          <w:b/>
          <w:bCs/>
        </w:rPr>
        <w:t>Assignment #3 - Essay on a case study</w:t>
      </w:r>
    </w:p>
    <w:p w14:paraId="596DC8BC" w14:textId="77777777" w:rsidR="002B7F22" w:rsidRPr="00C70178" w:rsidRDefault="002B7F22" w:rsidP="009452A7">
      <w:pPr>
        <w:pStyle w:val="NormalWeb"/>
        <w:spacing w:line="480" w:lineRule="auto"/>
      </w:pPr>
      <w:r w:rsidRPr="00C70178">
        <w:t xml:space="preserve">Write a 5-page paper on a specific event or phenomenon (e.g., a historical event, cultural practice, a legal decision), and interpret it from a hermeneutic perspective. This would involve understanding the event within its context and recognizing the role of your prejudices in shaping your interpretation. </w:t>
      </w:r>
    </w:p>
    <w:p w14:paraId="63BAB208" w14:textId="77777777" w:rsidR="002B7F22" w:rsidRPr="00C70178" w:rsidRDefault="002B7F22" w:rsidP="009452A7">
      <w:pPr>
        <w:pStyle w:val="NormalWeb"/>
        <w:spacing w:line="480" w:lineRule="auto"/>
      </w:pPr>
      <w:r w:rsidRPr="00C70178">
        <w:t xml:space="preserve">The student should direct developmental readings from Assignment #2 on the hermeneutic issue for this assignment. </w:t>
      </w:r>
    </w:p>
    <w:p w14:paraId="0C4CBFAA" w14:textId="77777777" w:rsidR="002B7F22" w:rsidRPr="00C70178" w:rsidRDefault="002B7F22" w:rsidP="002B7F22">
      <w:pPr>
        <w:pStyle w:val="NormalWeb"/>
      </w:pPr>
      <w:r w:rsidRPr="00C70178">
        <w:t xml:space="preserve">2. Paper Outline </w:t>
      </w:r>
    </w:p>
    <w:p w14:paraId="77619FAA" w14:textId="39D18F5E" w:rsidR="002B7F22" w:rsidRPr="00C70178" w:rsidRDefault="009452A7" w:rsidP="002B7F22">
      <w:pPr>
        <w:pStyle w:val="NormalWeb"/>
      </w:pPr>
      <w:r w:rsidRPr="00C70178">
        <w:t>a.</w:t>
      </w:r>
      <w:r w:rsidR="002B7F22" w:rsidRPr="00C70178">
        <w:t xml:space="preserve"> Begin with an introductory paragraph </w:t>
      </w:r>
      <w:r w:rsidR="0071369C" w:rsidRPr="00C70178">
        <w:t>with</w:t>
      </w:r>
      <w:r w:rsidR="002B7F22" w:rsidRPr="00C70178">
        <w:t xml:space="preserve"> a succinct thesis statement. </w:t>
      </w:r>
    </w:p>
    <w:p w14:paraId="773744D3" w14:textId="77777777" w:rsidR="002B7F22" w:rsidRPr="00C70178" w:rsidRDefault="002B7F22" w:rsidP="002B7F22">
      <w:pPr>
        <w:pStyle w:val="NormalWeb"/>
      </w:pPr>
      <w:r w:rsidRPr="00C70178">
        <w:t xml:space="preserve">b. Address the topic of the paper with critical thought. </w:t>
      </w:r>
    </w:p>
    <w:p w14:paraId="1E584D76" w14:textId="77777777" w:rsidR="002B7F22" w:rsidRPr="00C70178" w:rsidRDefault="002B7F22" w:rsidP="002B7F22">
      <w:pPr>
        <w:pStyle w:val="NormalWeb"/>
      </w:pPr>
      <w:r w:rsidRPr="00C70178">
        <w:t xml:space="preserve">c. End with a conclusion that reaffirms your thesis. </w:t>
      </w:r>
    </w:p>
    <w:p w14:paraId="01D400B2" w14:textId="77777777" w:rsidR="009452A7" w:rsidRPr="00C70178" w:rsidRDefault="002B7F22" w:rsidP="002B7F22">
      <w:pPr>
        <w:pStyle w:val="NormalWeb"/>
      </w:pPr>
      <w:r w:rsidRPr="00C70178">
        <w:t xml:space="preserve">d. Use a minimum of eleven scholarly research sources (two books and the remaining scholarly </w:t>
      </w:r>
    </w:p>
    <w:p w14:paraId="72F36190" w14:textId="35BD5977" w:rsidR="002B7F22" w:rsidRPr="00C70178" w:rsidRDefault="009452A7" w:rsidP="002B7F22">
      <w:pPr>
        <w:pStyle w:val="NormalWeb"/>
      </w:pPr>
      <w:r w:rsidRPr="00C70178">
        <w:t xml:space="preserve">   </w:t>
      </w:r>
      <w:r w:rsidR="002B7F22" w:rsidRPr="00C70178">
        <w:t>peer-reviewed journal articles).</w:t>
      </w:r>
    </w:p>
    <w:p w14:paraId="61B3AFF0" w14:textId="77777777" w:rsidR="0056335D" w:rsidRPr="00C70178" w:rsidRDefault="0056335D">
      <w:pPr>
        <w:rPr>
          <w:rFonts w:ascii="Times New Roman" w:hAnsi="Times New Roman" w:cs="Times New Roman"/>
          <w:sz w:val="24"/>
          <w:szCs w:val="24"/>
        </w:rPr>
      </w:pPr>
    </w:p>
    <w:p w14:paraId="6CB013B5" w14:textId="3775E157" w:rsidR="005D3EFF" w:rsidRPr="00C70178" w:rsidRDefault="005D3EFF" w:rsidP="0071369C">
      <w:pPr>
        <w:tabs>
          <w:tab w:val="num" w:pos="720"/>
          <w:tab w:val="right" w:leader="dot" w:pos="8640"/>
        </w:tabs>
        <w:suppressAutoHyphens/>
        <w:autoSpaceDE w:val="0"/>
        <w:autoSpaceDN w:val="0"/>
        <w:spacing w:after="160" w:line="480" w:lineRule="auto"/>
        <w:rPr>
          <w:rFonts w:ascii="Times New Roman" w:hAnsi="Times New Roman" w:cs="Times New Roman"/>
          <w:sz w:val="24"/>
          <w:szCs w:val="24"/>
        </w:rPr>
      </w:pPr>
      <w:r w:rsidRPr="00C70178">
        <w:rPr>
          <w:rFonts w:ascii="Times New Roman" w:hAnsi="Times New Roman" w:cs="Times New Roman"/>
          <w:b/>
          <w:bCs/>
          <w:sz w:val="24"/>
          <w:szCs w:val="24"/>
        </w:rPr>
        <w:t>Point of Note</w:t>
      </w:r>
      <w:r w:rsidR="0071369C" w:rsidRPr="00C70178">
        <w:rPr>
          <w:rFonts w:ascii="Times New Roman" w:hAnsi="Times New Roman" w:cs="Times New Roman"/>
          <w:b/>
          <w:bCs/>
          <w:kern w:val="36"/>
          <w:sz w:val="24"/>
          <w:szCs w:val="24"/>
        </w:rPr>
        <w:t xml:space="preserve">: </w:t>
      </w:r>
      <w:r w:rsidRPr="00C70178">
        <w:rPr>
          <w:rFonts w:ascii="Times New Roman" w:hAnsi="Times New Roman" w:cs="Times New Roman"/>
          <w:b/>
          <w:bCs/>
          <w:kern w:val="36"/>
          <w:sz w:val="24"/>
          <w:szCs w:val="24"/>
        </w:rPr>
        <w:t>DV</w:t>
      </w:r>
      <w:r w:rsidRPr="00C70178">
        <w:rPr>
          <w:rFonts w:ascii="Times New Roman" w:hAnsi="Times New Roman" w:cs="Times New Roman"/>
          <w:kern w:val="36"/>
          <w:sz w:val="24"/>
          <w:szCs w:val="24"/>
        </w:rPr>
        <w:t xml:space="preserve"> refers to: Domestic Violence. </w:t>
      </w:r>
    </w:p>
    <w:p w14:paraId="4F6CAFD5" w14:textId="16DCA428" w:rsidR="005D3EFF" w:rsidRPr="00C70178" w:rsidRDefault="005D3EFF" w:rsidP="00B13AE9">
      <w:pPr>
        <w:pStyle w:val="ListParagraph"/>
        <w:numPr>
          <w:ilvl w:val="0"/>
          <w:numId w:val="9"/>
        </w:numPr>
        <w:tabs>
          <w:tab w:val="num" w:pos="720"/>
          <w:tab w:val="right" w:leader="dot" w:pos="8640"/>
        </w:tabs>
        <w:suppressAutoHyphens/>
        <w:autoSpaceDE w:val="0"/>
        <w:autoSpaceDN w:val="0"/>
        <w:spacing w:after="160" w:line="480" w:lineRule="auto"/>
        <w:rPr>
          <w:rFonts w:ascii="Times New Roman" w:hAnsi="Times New Roman" w:cs="Times New Roman"/>
          <w:kern w:val="36"/>
          <w:sz w:val="24"/>
          <w:szCs w:val="24"/>
        </w:rPr>
      </w:pPr>
      <w:r w:rsidRPr="00C70178">
        <w:rPr>
          <w:rFonts w:ascii="Times New Roman" w:hAnsi="Times New Roman" w:cs="Times New Roman"/>
          <w:b/>
          <w:bCs/>
          <w:kern w:val="36"/>
          <w:sz w:val="24"/>
          <w:szCs w:val="24"/>
        </w:rPr>
        <w:t>DVPO</w:t>
      </w:r>
      <w:r w:rsidRPr="00C70178">
        <w:rPr>
          <w:rFonts w:ascii="Times New Roman" w:hAnsi="Times New Roman" w:cs="Times New Roman"/>
          <w:kern w:val="36"/>
          <w:sz w:val="24"/>
          <w:szCs w:val="24"/>
        </w:rPr>
        <w:t xml:space="preserve"> is </w:t>
      </w:r>
      <w:r w:rsidR="00812DA3" w:rsidRPr="00C70178">
        <w:rPr>
          <w:rFonts w:ascii="Times New Roman" w:hAnsi="Times New Roman" w:cs="Times New Roman"/>
          <w:kern w:val="36"/>
          <w:sz w:val="24"/>
          <w:szCs w:val="24"/>
        </w:rPr>
        <w:t>a</w:t>
      </w:r>
      <w:r w:rsidR="00812DA3" w:rsidRPr="00C70178">
        <w:rPr>
          <w:rFonts w:ascii="Times New Roman" w:hAnsi="Times New Roman" w:cs="Times New Roman"/>
          <w:b/>
          <w:bCs/>
          <w:kern w:val="36"/>
          <w:sz w:val="24"/>
          <w:szCs w:val="24"/>
        </w:rPr>
        <w:t xml:space="preserve"> </w:t>
      </w:r>
      <w:r w:rsidRPr="00C70178">
        <w:rPr>
          <w:rFonts w:ascii="Times New Roman" w:hAnsi="Times New Roman" w:cs="Times New Roman"/>
          <w:kern w:val="36"/>
          <w:sz w:val="24"/>
          <w:szCs w:val="24"/>
        </w:rPr>
        <w:t>Domestic Violence Protective Order.</w:t>
      </w:r>
    </w:p>
    <w:p w14:paraId="17A258F8" w14:textId="5E9A2708" w:rsidR="005D3EFF" w:rsidRPr="00C70178" w:rsidRDefault="005D3EFF" w:rsidP="002F6952">
      <w:pPr>
        <w:pStyle w:val="ListParagraph"/>
        <w:numPr>
          <w:ilvl w:val="0"/>
          <w:numId w:val="9"/>
        </w:numPr>
        <w:tabs>
          <w:tab w:val="num" w:pos="720"/>
          <w:tab w:val="right" w:leader="dot" w:pos="8640"/>
        </w:tabs>
        <w:suppressAutoHyphens/>
        <w:autoSpaceDE w:val="0"/>
        <w:autoSpaceDN w:val="0"/>
        <w:spacing w:after="160" w:line="480" w:lineRule="auto"/>
        <w:rPr>
          <w:rFonts w:ascii="Times New Roman" w:hAnsi="Times New Roman" w:cs="Times New Roman"/>
          <w:b/>
          <w:bCs/>
          <w:kern w:val="36"/>
          <w:sz w:val="24"/>
          <w:szCs w:val="24"/>
        </w:rPr>
      </w:pPr>
      <w:r w:rsidRPr="00C70178">
        <w:rPr>
          <w:rFonts w:ascii="Times New Roman" w:hAnsi="Times New Roman" w:cs="Times New Roman"/>
          <w:b/>
          <w:bCs/>
          <w:sz w:val="24"/>
          <w:szCs w:val="24"/>
        </w:rPr>
        <w:t>ERPOs</w:t>
      </w:r>
      <w:r w:rsidR="00812DA3" w:rsidRPr="00C70178">
        <w:rPr>
          <w:rFonts w:ascii="Times New Roman" w:hAnsi="Times New Roman" w:cs="Times New Roman"/>
          <w:b/>
          <w:bCs/>
          <w:sz w:val="24"/>
          <w:szCs w:val="24"/>
        </w:rPr>
        <w:t xml:space="preserve"> </w:t>
      </w:r>
      <w:r w:rsidR="00812DA3" w:rsidRPr="00C70178">
        <w:rPr>
          <w:rFonts w:ascii="Times New Roman" w:hAnsi="Times New Roman" w:cs="Times New Roman"/>
          <w:sz w:val="24"/>
          <w:szCs w:val="24"/>
        </w:rPr>
        <w:t>are</w:t>
      </w:r>
      <w:r w:rsidRPr="00C70178">
        <w:rPr>
          <w:rFonts w:ascii="Times New Roman" w:hAnsi="Times New Roman" w:cs="Times New Roman"/>
          <w:sz w:val="24"/>
          <w:szCs w:val="24"/>
        </w:rPr>
        <w:t xml:space="preserve"> Extreme risk protective orders. </w:t>
      </w:r>
    </w:p>
    <w:p w14:paraId="2C8F95C4" w14:textId="29D6BC9D" w:rsidR="0056335D" w:rsidRPr="00C70178" w:rsidRDefault="002F6952">
      <w:pPr>
        <w:rPr>
          <w:rFonts w:ascii="Times New Roman" w:hAnsi="Times New Roman" w:cs="Times New Roman"/>
          <w:sz w:val="24"/>
          <w:szCs w:val="24"/>
        </w:rPr>
      </w:pPr>
      <w:r w:rsidRPr="00C70178">
        <w:rPr>
          <w:rFonts w:ascii="Times New Roman" w:eastAsia="Times New Roman" w:hAnsi="Times New Roman" w:cs="Times New Roman"/>
          <w:b/>
          <w:bCs/>
          <w:kern w:val="0"/>
          <w:sz w:val="24"/>
          <w:szCs w:val="24"/>
        </w:rPr>
        <w:t xml:space="preserve">      iv)  </w:t>
      </w:r>
      <w:r w:rsidR="0069116F" w:rsidRPr="00C70178">
        <w:rPr>
          <w:rFonts w:ascii="Times New Roman" w:eastAsia="Times New Roman" w:hAnsi="Times New Roman" w:cs="Times New Roman"/>
          <w:b/>
          <w:bCs/>
          <w:kern w:val="0"/>
          <w:sz w:val="24"/>
          <w:szCs w:val="24"/>
        </w:rPr>
        <w:t xml:space="preserve">GVROs </w:t>
      </w:r>
      <w:r w:rsidR="0069116F" w:rsidRPr="00C70178">
        <w:rPr>
          <w:rFonts w:ascii="Times New Roman" w:eastAsia="Times New Roman" w:hAnsi="Times New Roman" w:cs="Times New Roman"/>
          <w:kern w:val="0"/>
          <w:sz w:val="24"/>
          <w:szCs w:val="24"/>
        </w:rPr>
        <w:t>refer to</w:t>
      </w:r>
      <w:r w:rsidR="0069116F" w:rsidRPr="00C70178">
        <w:rPr>
          <w:rFonts w:ascii="Times New Roman" w:eastAsia="Times New Roman" w:hAnsi="Times New Roman" w:cs="Times New Roman"/>
          <w:b/>
          <w:bCs/>
          <w:kern w:val="0"/>
          <w:sz w:val="24"/>
          <w:szCs w:val="24"/>
        </w:rPr>
        <w:t xml:space="preserve"> </w:t>
      </w:r>
      <w:r w:rsidR="00FA58B4" w:rsidRPr="00C70178">
        <w:rPr>
          <w:rFonts w:ascii="Times New Roman" w:eastAsia="Times New Roman" w:hAnsi="Times New Roman" w:cs="Times New Roman"/>
          <w:kern w:val="0"/>
          <w:sz w:val="24"/>
          <w:szCs w:val="24"/>
        </w:rPr>
        <w:t>G</w:t>
      </w:r>
      <w:r w:rsidR="0069116F" w:rsidRPr="00C70178">
        <w:rPr>
          <w:rFonts w:ascii="Times New Roman" w:eastAsia="Times New Roman" w:hAnsi="Times New Roman" w:cs="Times New Roman"/>
          <w:kern w:val="0"/>
          <w:sz w:val="24"/>
          <w:szCs w:val="24"/>
        </w:rPr>
        <w:t xml:space="preserve">un </w:t>
      </w:r>
      <w:r w:rsidR="00FA58B4" w:rsidRPr="00C70178">
        <w:rPr>
          <w:rFonts w:ascii="Times New Roman" w:eastAsia="Times New Roman" w:hAnsi="Times New Roman" w:cs="Times New Roman"/>
          <w:kern w:val="0"/>
          <w:sz w:val="24"/>
          <w:szCs w:val="24"/>
        </w:rPr>
        <w:t xml:space="preserve"> Violence R</w:t>
      </w:r>
      <w:r w:rsidR="0069116F" w:rsidRPr="00C70178">
        <w:rPr>
          <w:rFonts w:ascii="Times New Roman" w:eastAsia="Times New Roman" w:hAnsi="Times New Roman" w:cs="Times New Roman"/>
          <w:kern w:val="0"/>
          <w:sz w:val="24"/>
          <w:szCs w:val="24"/>
        </w:rPr>
        <w:t xml:space="preserve">estraining </w:t>
      </w:r>
      <w:r w:rsidR="00FA58B4" w:rsidRPr="00C70178">
        <w:rPr>
          <w:rFonts w:ascii="Times New Roman" w:eastAsia="Times New Roman" w:hAnsi="Times New Roman" w:cs="Times New Roman"/>
          <w:kern w:val="0"/>
          <w:sz w:val="24"/>
          <w:szCs w:val="24"/>
        </w:rPr>
        <w:t>O</w:t>
      </w:r>
      <w:r w:rsidR="0069116F" w:rsidRPr="00C70178">
        <w:rPr>
          <w:rFonts w:ascii="Times New Roman" w:eastAsia="Times New Roman" w:hAnsi="Times New Roman" w:cs="Times New Roman"/>
          <w:kern w:val="0"/>
          <w:sz w:val="24"/>
          <w:szCs w:val="24"/>
        </w:rPr>
        <w:t>rders</w:t>
      </w:r>
    </w:p>
    <w:p w14:paraId="50F41C4A" w14:textId="77777777" w:rsidR="00FC7F32" w:rsidRDefault="00FC7F32" w:rsidP="00243383">
      <w:pPr>
        <w:pStyle w:val="NoSpacing"/>
        <w:spacing w:line="480" w:lineRule="auto"/>
        <w:rPr>
          <w:rStyle w:val="coursetitle"/>
          <w:b/>
          <w:bCs/>
          <w:color w:val="000000"/>
          <w:shd w:val="clear" w:color="auto" w:fill="FFFFFF"/>
        </w:rPr>
      </w:pPr>
    </w:p>
    <w:p w14:paraId="2F326C88" w14:textId="77777777" w:rsidR="00665428" w:rsidRPr="00C70178" w:rsidRDefault="00665428" w:rsidP="00243383">
      <w:pPr>
        <w:pStyle w:val="NoSpacing"/>
        <w:spacing w:line="480" w:lineRule="auto"/>
        <w:rPr>
          <w:rStyle w:val="coursetitle"/>
          <w:b/>
          <w:bCs/>
          <w:color w:val="000000"/>
          <w:shd w:val="clear" w:color="auto" w:fill="FFFFFF"/>
        </w:rPr>
      </w:pPr>
    </w:p>
    <w:p w14:paraId="0585DEF6" w14:textId="33925948" w:rsidR="00156543" w:rsidRPr="00C70178" w:rsidRDefault="00156543" w:rsidP="00243383">
      <w:pPr>
        <w:pStyle w:val="NoSpacing"/>
        <w:spacing w:line="480" w:lineRule="auto"/>
        <w:rPr>
          <w:rStyle w:val="coursetitle"/>
          <w:b/>
          <w:bCs/>
          <w:color w:val="000000"/>
          <w:shd w:val="clear" w:color="auto" w:fill="FFFFFF"/>
        </w:rPr>
      </w:pPr>
      <w:r w:rsidRPr="00C70178">
        <w:rPr>
          <w:rStyle w:val="coursetitle"/>
          <w:b/>
          <w:bCs/>
          <w:color w:val="000000"/>
          <w:shd w:val="clear" w:color="auto" w:fill="FFFFFF"/>
        </w:rPr>
        <w:lastRenderedPageBreak/>
        <w:t>The Political Sociology of the US Gun Ownership</w:t>
      </w:r>
      <w:r w:rsidR="00243383" w:rsidRPr="00C70178">
        <w:rPr>
          <w:rStyle w:val="coursetitle"/>
          <w:b/>
          <w:bCs/>
          <w:color w:val="000000"/>
          <w:shd w:val="clear" w:color="auto" w:fill="FFFFFF"/>
        </w:rPr>
        <w:t xml:space="preserve">, </w:t>
      </w:r>
      <w:r w:rsidRPr="00C70178">
        <w:rPr>
          <w:rStyle w:val="coursetitle"/>
          <w:b/>
          <w:bCs/>
          <w:color w:val="000000"/>
          <w:shd w:val="clear" w:color="auto" w:fill="FFFFFF"/>
        </w:rPr>
        <w:t xml:space="preserve">Addressing the Broken Links in </w:t>
      </w:r>
      <w:r w:rsidR="00665428">
        <w:rPr>
          <w:rStyle w:val="coursetitle"/>
          <w:b/>
          <w:bCs/>
          <w:color w:val="000000"/>
          <w:shd w:val="clear" w:color="auto" w:fill="FFFFFF"/>
        </w:rPr>
        <w:t xml:space="preserve">Cultural </w:t>
      </w:r>
      <w:r w:rsidRPr="00C70178">
        <w:rPr>
          <w:rStyle w:val="coursetitle"/>
          <w:b/>
          <w:bCs/>
          <w:color w:val="000000"/>
          <w:shd w:val="clear" w:color="auto" w:fill="FFFFFF"/>
        </w:rPr>
        <w:t>Communication</w:t>
      </w:r>
    </w:p>
    <w:p w14:paraId="53FE9481" w14:textId="1E4C9EE6" w:rsidR="00BD0F36" w:rsidRPr="00C70178" w:rsidRDefault="00156543" w:rsidP="00BD0F36">
      <w:pPr>
        <w:pStyle w:val="NoSpacing"/>
        <w:spacing w:line="480" w:lineRule="auto"/>
        <w:rPr>
          <w:b/>
          <w:bCs/>
        </w:rPr>
      </w:pPr>
      <w:r w:rsidRPr="00C70178">
        <w:rPr>
          <w:rStyle w:val="coursetitle"/>
          <w:b/>
          <w:bCs/>
          <w:color w:val="000000"/>
          <w:shd w:val="clear" w:color="auto" w:fill="FFFFFF"/>
        </w:rPr>
        <w:t xml:space="preserve"> </w:t>
      </w:r>
      <w:r w:rsidR="00A7127A" w:rsidRPr="00C70178">
        <w:rPr>
          <w:b/>
          <w:bCs/>
        </w:rPr>
        <w:t>Introduction</w:t>
      </w:r>
    </w:p>
    <w:p w14:paraId="3D019DA5" w14:textId="62C9DA9E" w:rsidR="00BD0F36" w:rsidRPr="00C70178" w:rsidRDefault="00774E9C" w:rsidP="00BD0F36">
      <w:pPr>
        <w:pStyle w:val="NoSpacing"/>
        <w:spacing w:line="480" w:lineRule="auto"/>
      </w:pPr>
      <w:r w:rsidRPr="00C70178">
        <w:tab/>
      </w:r>
      <w:r w:rsidR="002D3A62" w:rsidRPr="00C70178">
        <w:t xml:space="preserve">The culture of gun ownership is strong and shares the same frenzy of hyper,  cultural excitements </w:t>
      </w:r>
      <w:r w:rsidR="00DA7545" w:rsidRPr="00C70178">
        <w:t>associated with</w:t>
      </w:r>
      <w:r w:rsidR="002D3A62" w:rsidRPr="00C70178">
        <w:t xml:space="preserve"> the US Superbowl,  the Grand Prix, Formula One motor racing, Halloween, the frightening blood-dripping hoaxes</w:t>
      </w:r>
      <w:r w:rsidR="0000496F" w:rsidRPr="00C70178">
        <w:t xml:space="preserve">, </w:t>
      </w:r>
      <w:r w:rsidR="009A6753" w:rsidRPr="00C70178">
        <w:t xml:space="preserve">and </w:t>
      </w:r>
      <w:r w:rsidR="002D3A62" w:rsidRPr="00C70178">
        <w:t>the Kiddy Tricker-</w:t>
      </w:r>
      <w:r w:rsidR="009A6753" w:rsidRPr="00C70178">
        <w:t>T</w:t>
      </w:r>
      <w:r w:rsidR="002D3A62" w:rsidRPr="00C70178">
        <w:t>reat</w:t>
      </w:r>
      <w:r w:rsidR="00B3678C" w:rsidRPr="00C70178">
        <w:t>-</w:t>
      </w:r>
      <w:r w:rsidR="006C657A" w:rsidRPr="00C70178">
        <w:t>galore</w:t>
      </w:r>
      <w:r w:rsidR="008C0621" w:rsidRPr="00C70178">
        <w:t xml:space="preserve">. </w:t>
      </w:r>
      <w:commentRangeStart w:id="1"/>
      <w:r w:rsidR="006C657A" w:rsidRPr="00C70178">
        <w:t>The</w:t>
      </w:r>
      <w:commentRangeEnd w:id="1"/>
      <w:r w:rsidR="000A00E7">
        <w:rPr>
          <w:rStyle w:val="CommentReference"/>
          <w:rFonts w:asciiTheme="minorHAnsi" w:eastAsiaTheme="minorHAnsi" w:hAnsiTheme="minorHAnsi" w:cstheme="minorBidi"/>
          <w:kern w:val="2"/>
        </w:rPr>
        <w:commentReference w:id="1"/>
      </w:r>
      <w:r w:rsidR="006C657A" w:rsidRPr="00C70178">
        <w:t xml:space="preserve"> </w:t>
      </w:r>
      <w:commentRangeStart w:id="2"/>
      <w:r w:rsidR="006C657A" w:rsidRPr="00C70178">
        <w:t xml:space="preserve">culture is </w:t>
      </w:r>
      <w:r w:rsidR="0031604C" w:rsidRPr="00C70178">
        <w:t xml:space="preserve">here to stay and </w:t>
      </w:r>
      <w:r w:rsidR="0034149F" w:rsidRPr="00C70178">
        <w:t>not</w:t>
      </w:r>
      <w:r w:rsidR="009A6753" w:rsidRPr="00C70178">
        <w:t xml:space="preserve"> go</w:t>
      </w:r>
      <w:r w:rsidR="0034149F" w:rsidRPr="00C70178">
        <w:t>ing</w:t>
      </w:r>
      <w:r w:rsidR="0031604C" w:rsidRPr="00C70178">
        <w:t xml:space="preserve"> anywhere, </w:t>
      </w:r>
      <w:commentRangeEnd w:id="2"/>
      <w:r w:rsidR="000A00E7">
        <w:rPr>
          <w:rStyle w:val="CommentReference"/>
          <w:rFonts w:asciiTheme="minorHAnsi" w:eastAsiaTheme="minorHAnsi" w:hAnsiTheme="minorHAnsi" w:cstheme="minorBidi"/>
          <w:kern w:val="2"/>
        </w:rPr>
        <w:commentReference w:id="2"/>
      </w:r>
      <w:r w:rsidR="0031604C" w:rsidRPr="00C70178">
        <w:t xml:space="preserve">as some law-abiding citizens would wish </w:t>
      </w:r>
      <w:r w:rsidR="00787627" w:rsidRPr="00C70178">
        <w:t xml:space="preserve">otherwise </w:t>
      </w:r>
      <w:r w:rsidR="0031604C" w:rsidRPr="00C70178">
        <w:t xml:space="preserve">in their seeming tall ideas. It is not surprising to scholars, sociologists, or historians. </w:t>
      </w:r>
    </w:p>
    <w:p w14:paraId="53100180" w14:textId="50C43525" w:rsidR="00BD0F36" w:rsidRPr="00C70178" w:rsidRDefault="00BD0F36" w:rsidP="0031604C">
      <w:pPr>
        <w:pStyle w:val="NoSpacing"/>
        <w:spacing w:line="480" w:lineRule="auto"/>
      </w:pPr>
      <w:commentRangeStart w:id="3"/>
      <w:r w:rsidRPr="00C70178">
        <w:rPr>
          <w:b/>
          <w:bCs/>
        </w:rPr>
        <w:t>On CNN today</w:t>
      </w:r>
      <w:commentRangeEnd w:id="3"/>
      <w:r w:rsidR="000A00E7">
        <w:rPr>
          <w:rStyle w:val="CommentReference"/>
          <w:rFonts w:asciiTheme="minorHAnsi" w:eastAsiaTheme="minorHAnsi" w:hAnsiTheme="minorHAnsi" w:cstheme="minorBidi"/>
          <w:kern w:val="2"/>
        </w:rPr>
        <w:commentReference w:id="3"/>
      </w:r>
      <w:r w:rsidRPr="00C70178">
        <w:t xml:space="preserve">, Trump, a </w:t>
      </w:r>
      <w:r w:rsidR="00C51D09" w:rsidRPr="00C70178">
        <w:t>P</w:t>
      </w:r>
      <w:r w:rsidRPr="00C70178">
        <w:t xml:space="preserve">residential candidate, was seen posing with </w:t>
      </w:r>
      <w:r w:rsidR="00D26E9F" w:rsidRPr="00C70178">
        <w:t xml:space="preserve">two </w:t>
      </w:r>
      <w:r w:rsidR="00B72D51" w:rsidRPr="00C70178">
        <w:t xml:space="preserve">admirers in a </w:t>
      </w:r>
      <w:r w:rsidR="00D26E9F" w:rsidRPr="00C70178">
        <w:t>gun</w:t>
      </w:r>
      <w:r w:rsidRPr="00C70178">
        <w:t xml:space="preserve"> shop</w:t>
      </w:r>
      <w:r w:rsidR="00B72D51" w:rsidRPr="00C70178">
        <w:t xml:space="preserve"> </w:t>
      </w:r>
      <w:r w:rsidRPr="00C70178">
        <w:t>holding a Glock 45</w:t>
      </w:r>
      <w:r w:rsidR="00C6584C" w:rsidRPr="00C70178">
        <w:t xml:space="preserve"> imprinted </w:t>
      </w:r>
      <w:r w:rsidRPr="00C70178">
        <w:t xml:space="preserve">with his photo in South Carolina.  In an era of  US </w:t>
      </w:r>
      <w:r w:rsidR="005E163C" w:rsidRPr="00C70178">
        <w:t>guns</w:t>
      </w:r>
      <w:r w:rsidRPr="00C70178">
        <w:t xml:space="preserve"> </w:t>
      </w:r>
      <w:r w:rsidR="00461389" w:rsidRPr="00C70178">
        <w:t xml:space="preserve">and political </w:t>
      </w:r>
      <w:r w:rsidRPr="00C70178">
        <w:t xml:space="preserve">violence, that P.R.O. may have </w:t>
      </w:r>
      <w:r w:rsidR="00C51D09" w:rsidRPr="00C70178">
        <w:t>far-reaching implications for</w:t>
      </w:r>
      <w:r w:rsidRPr="00C70178">
        <w:t xml:space="preserve"> law-abiding and non-law-abiding citizens.</w:t>
      </w:r>
      <w:r w:rsidR="004C37ED" w:rsidRPr="00C70178">
        <w:t xml:space="preserve"> Such political </w:t>
      </w:r>
      <w:r w:rsidR="005E163C" w:rsidRPr="00C70178">
        <w:t>ads or stunts are</w:t>
      </w:r>
      <w:r w:rsidR="004C37ED" w:rsidRPr="00C70178">
        <w:t xml:space="preserve"> </w:t>
      </w:r>
      <w:r w:rsidR="00C86C86" w:rsidRPr="00C70178">
        <w:t>misguided</w:t>
      </w:r>
      <w:r w:rsidR="00231A5A" w:rsidRPr="00C70178">
        <w:t xml:space="preserve"> </w:t>
      </w:r>
      <w:r w:rsidR="00174D5F" w:rsidRPr="00C70178">
        <w:t>a</w:t>
      </w:r>
      <w:r w:rsidR="00231A5A" w:rsidRPr="00C70178">
        <w:t xml:space="preserve">nd </w:t>
      </w:r>
      <w:r w:rsidR="0009786A" w:rsidRPr="00C70178">
        <w:t xml:space="preserve">can be </w:t>
      </w:r>
      <w:r w:rsidR="00C51D09" w:rsidRPr="00C70178">
        <w:t>m</w:t>
      </w:r>
      <w:r w:rsidR="00231A5A" w:rsidRPr="00C70178">
        <w:t xml:space="preserve">isconstrued </w:t>
      </w:r>
      <w:r w:rsidR="00C86C86" w:rsidRPr="00C70178">
        <w:t>negatively.</w:t>
      </w:r>
    </w:p>
    <w:p w14:paraId="549E3D35" w14:textId="301D2367" w:rsidR="00E04CDC" w:rsidRPr="00C70178" w:rsidRDefault="0031604C" w:rsidP="00E04CDC">
      <w:pPr>
        <w:pStyle w:val="NoSpacing"/>
        <w:spacing w:line="480" w:lineRule="auto"/>
      </w:pPr>
      <w:commentRangeStart w:id="4"/>
      <w:r w:rsidRPr="00C70178">
        <w:t xml:space="preserve">The sociological </w:t>
      </w:r>
      <w:commentRangeEnd w:id="4"/>
      <w:r w:rsidR="009644E6">
        <w:rPr>
          <w:rStyle w:val="CommentReference"/>
          <w:rFonts w:asciiTheme="minorHAnsi" w:eastAsiaTheme="minorHAnsi" w:hAnsiTheme="minorHAnsi" w:cstheme="minorBidi"/>
          <w:kern w:val="2"/>
        </w:rPr>
        <w:commentReference w:id="4"/>
      </w:r>
      <w:r w:rsidRPr="00C70178">
        <w:t>history of gun brutality soon became endless</w:t>
      </w:r>
      <w:r w:rsidR="0034149F" w:rsidRPr="00C70178">
        <w:t xml:space="preserve"> in </w:t>
      </w:r>
      <w:r w:rsidRPr="00C70178">
        <w:t>the 20</w:t>
      </w:r>
      <w:r w:rsidRPr="00C70178">
        <w:rPr>
          <w:vertAlign w:val="superscript"/>
        </w:rPr>
        <w:t>th</w:t>
      </w:r>
      <w:r w:rsidRPr="00C70178">
        <w:t xml:space="preserve"> and 21</w:t>
      </w:r>
      <w:r w:rsidRPr="00C70178">
        <w:rPr>
          <w:vertAlign w:val="superscript"/>
        </w:rPr>
        <w:t>st</w:t>
      </w:r>
      <w:r w:rsidRPr="00C70178">
        <w:t xml:space="preserve"> centuries</w:t>
      </w:r>
      <w:r w:rsidR="0071369C" w:rsidRPr="00C70178">
        <w:t>; police</w:t>
      </w:r>
      <w:r w:rsidRPr="00C70178">
        <w:t xml:space="preserve"> racial brutality</w:t>
      </w:r>
      <w:r w:rsidR="00AD780D" w:rsidRPr="00C70178">
        <w:t>,</w:t>
      </w:r>
      <w:r w:rsidRPr="00C70178">
        <w:t xml:space="preserve"> alongside mafia criminal rivalry and criminal gang activities unduly exploited</w:t>
      </w:r>
      <w:r w:rsidR="00AD780D" w:rsidRPr="00C70178">
        <w:t>, came to the limelight when</w:t>
      </w:r>
      <w:r w:rsidRPr="00C70178">
        <w:t xml:space="preserve"> Rodney King was brutally beaten by the police in 1991</w:t>
      </w:r>
      <w:r w:rsidR="0034149F" w:rsidRPr="00C70178">
        <w:t xml:space="preserve"> and</w:t>
      </w:r>
      <w:r w:rsidRPr="00C70178">
        <w:t xml:space="preserve"> died in 2012. Police officer Derek Chauvin openly murdered George Floyd in May 2021. The exploitation among hundreds of thousands of such police brutality has been swept under the rugs for centuries. </w:t>
      </w:r>
      <w:r w:rsidR="0071369C" w:rsidRPr="00C70178">
        <w:t>However,</w:t>
      </w:r>
      <w:r w:rsidRPr="00C70178">
        <w:t xml:space="preserve"> typical among the ruthless police brutalities was in Chicago. According to</w:t>
      </w:r>
      <w:r w:rsidRPr="00C70178">
        <w:rPr>
          <w:color w:val="222222"/>
          <w:shd w:val="clear" w:color="auto" w:fill="FFFFFF"/>
        </w:rPr>
        <w:t xml:space="preserve"> </w:t>
      </w:r>
      <w:r w:rsidRPr="00C70178">
        <w:t>Hagan J. et al. (2022), "the scandals that came to light was about Police Commander &amp; detective Jon Burge and the midnight crews of officers</w:t>
      </w:r>
      <w:del w:id="5" w:author="Kenneth Schmidt" w:date="2023-09-28T13:03:00Z">
        <w:r w:rsidRPr="00C70178" w:rsidDel="009F1415">
          <w:delText>- f</w:delText>
        </w:r>
      </w:del>
      <w:r w:rsidRPr="00C70178">
        <w:t>or decades from the 1970s  lasting several decades, they came to light through lawyers, reporters, and activists (</w:t>
      </w:r>
      <w:commentRangeStart w:id="6"/>
      <w:r w:rsidRPr="00C70178">
        <w:t>Baer</w:t>
      </w:r>
      <w:r w:rsidR="0076665F" w:rsidRPr="00C70178">
        <w:t>,</w:t>
      </w:r>
      <w:r w:rsidRPr="00C70178">
        <w:t xml:space="preserve"> 2020; Conroy</w:t>
      </w:r>
      <w:r w:rsidR="00FC53E9" w:rsidRPr="00C70178">
        <w:t>,</w:t>
      </w:r>
      <w:r w:rsidRPr="00C70178">
        <w:t xml:space="preserve"> 2000; Ralph</w:t>
      </w:r>
      <w:r w:rsidR="00FC53E9" w:rsidRPr="00C70178">
        <w:t>,</w:t>
      </w:r>
      <w:r w:rsidRPr="00C70178">
        <w:t xml:space="preserve"> 2020)</w:t>
      </w:r>
      <w:commentRangeEnd w:id="6"/>
      <w:r w:rsidR="001447F9">
        <w:rPr>
          <w:rStyle w:val="CommentReference"/>
          <w:rFonts w:asciiTheme="minorHAnsi" w:eastAsiaTheme="minorHAnsi" w:hAnsiTheme="minorHAnsi" w:cstheme="minorBidi"/>
          <w:kern w:val="2"/>
        </w:rPr>
        <w:commentReference w:id="6"/>
      </w:r>
      <w:r w:rsidRPr="00C70178">
        <w:t xml:space="preserve">". Commander Jon Burge and the midnight Crews of </w:t>
      </w:r>
      <w:r w:rsidRPr="00C70178">
        <w:lastRenderedPageBreak/>
        <w:t>Officers engaged in the brutal torture of black and brown men and women for decades. T</w:t>
      </w:r>
      <w:r w:rsidR="00DA1171" w:rsidRPr="00C70178">
        <w:t xml:space="preserve">he </w:t>
      </w:r>
      <w:r w:rsidR="00A70CD0" w:rsidRPr="00C70178">
        <w:t>reckless shootings by law enforcement</w:t>
      </w:r>
      <w:r w:rsidRPr="00C70178">
        <w:t xml:space="preserve"> were no </w:t>
      </w:r>
      <w:r w:rsidR="003946DC" w:rsidRPr="00C70178">
        <w:t>secret</w:t>
      </w:r>
      <w:r w:rsidR="00A7127A" w:rsidRPr="00C70178">
        <w:t>. The</w:t>
      </w:r>
      <w:r w:rsidRPr="00C70178">
        <w:t xml:space="preserve"> community, law enforcement </w:t>
      </w:r>
      <w:r w:rsidR="00A70CD0" w:rsidRPr="00C70178">
        <w:t xml:space="preserve">leadership, </w:t>
      </w:r>
      <w:r w:rsidRPr="00C70178">
        <w:t xml:space="preserve">and the government political authorities simply turned blind </w:t>
      </w:r>
      <w:r w:rsidR="00A7127A" w:rsidRPr="00C70178">
        <w:t xml:space="preserve">eyes </w:t>
      </w:r>
      <w:r w:rsidRPr="00C70178">
        <w:t>to the gun violence and atrocities.</w:t>
      </w:r>
    </w:p>
    <w:p w14:paraId="68C310D8" w14:textId="5C238E65" w:rsidR="003F4154" w:rsidRDefault="0031604C" w:rsidP="003F4154">
      <w:pPr>
        <w:pStyle w:val="NoSpacing"/>
        <w:spacing w:line="480" w:lineRule="auto"/>
        <w:rPr>
          <w:spacing w:val="4"/>
          <w:shd w:val="clear" w:color="auto" w:fill="FFFFFF"/>
        </w:rPr>
      </w:pPr>
      <w:del w:id="7" w:author="Kenneth Schmidt" w:date="2023-09-28T13:13:00Z">
        <w:r w:rsidRPr="00C70178" w:rsidDel="00757463">
          <w:rPr>
            <w:b/>
            <w:bCs/>
          </w:rPr>
          <w:delText>The</w:delText>
        </w:r>
        <w:r w:rsidR="00C63B42" w:rsidRPr="00C70178" w:rsidDel="00757463">
          <w:rPr>
            <w:b/>
            <w:bCs/>
          </w:rPr>
          <w:delText xml:space="preserve"> </w:delText>
        </w:r>
        <w:r w:rsidRPr="00C70178" w:rsidDel="00757463">
          <w:rPr>
            <w:b/>
            <w:bCs/>
          </w:rPr>
          <w:delText xml:space="preserve">Relics of the </w:delText>
        </w:r>
      </w:del>
      <w:del w:id="8" w:author="Kenneth Schmidt" w:date="2023-09-28T13:04:00Z">
        <w:r w:rsidRPr="00C70178" w:rsidDel="001447F9">
          <w:rPr>
            <w:b/>
            <w:bCs/>
          </w:rPr>
          <w:delText xml:space="preserve">North and South </w:delText>
        </w:r>
      </w:del>
      <w:del w:id="9" w:author="Kenneth Schmidt" w:date="2023-09-28T13:13:00Z">
        <w:r w:rsidRPr="00C70178" w:rsidDel="00757463">
          <w:rPr>
            <w:b/>
            <w:bCs/>
          </w:rPr>
          <w:delText>Civil War</w:delText>
        </w:r>
      </w:del>
      <w:del w:id="10" w:author="Kenneth Schmidt" w:date="2023-09-28T13:04:00Z">
        <w:r w:rsidRPr="00C70178" w:rsidDel="001447F9">
          <w:rPr>
            <w:b/>
            <w:bCs/>
          </w:rPr>
          <w:delText>s</w:delText>
        </w:r>
      </w:del>
      <w:del w:id="11" w:author="Kenneth Schmidt" w:date="2023-09-28T13:13:00Z">
        <w:r w:rsidR="00E04CDC" w:rsidRPr="00C70178" w:rsidDel="00757463">
          <w:rPr>
            <w:b/>
            <w:bCs/>
          </w:rPr>
          <w:delText xml:space="preserve">: </w:delText>
        </w:r>
      </w:del>
      <w:r w:rsidR="00E04CDC" w:rsidRPr="00C70178">
        <w:t>T</w:t>
      </w:r>
      <w:r w:rsidR="00ED0C0A" w:rsidRPr="00C70178">
        <w:rPr>
          <w:spacing w:val="4"/>
          <w:shd w:val="clear" w:color="auto" w:fill="FFFFFF"/>
        </w:rPr>
        <w:t xml:space="preserve">he sales of guns became pieces of merchandise between the North and the Southern American states to arm and protect themselves, till this day. </w:t>
      </w:r>
      <w:commentRangeStart w:id="12"/>
      <w:r w:rsidR="00ED0C0A" w:rsidRPr="00C70178">
        <w:rPr>
          <w:spacing w:val="4"/>
          <w:shd w:val="clear" w:color="auto" w:fill="FFFFFF"/>
        </w:rPr>
        <w:t xml:space="preserve">The culture of gun ownership is indelible, and it cannot be erased by any public outcry, at least for now, or through any legal sanctions; not even the US Constitution will dare it. </w:t>
      </w:r>
      <w:commentRangeEnd w:id="12"/>
      <w:r w:rsidR="001447F9">
        <w:rPr>
          <w:rStyle w:val="CommentReference"/>
          <w:rFonts w:asciiTheme="minorHAnsi" w:eastAsiaTheme="minorHAnsi" w:hAnsiTheme="minorHAnsi" w:cstheme="minorBidi"/>
          <w:kern w:val="2"/>
        </w:rPr>
        <w:commentReference w:id="12"/>
      </w:r>
      <w:r w:rsidR="003F4154" w:rsidRPr="00C70178">
        <w:rPr>
          <w:spacing w:val="4"/>
          <w:shd w:val="clear" w:color="auto" w:fill="FFFFFF"/>
        </w:rPr>
        <w:t xml:space="preserve">Why? Simply because many of the US Judges and Justices, legislators, and policymakers </w:t>
      </w:r>
      <w:commentRangeStart w:id="13"/>
      <w:r w:rsidR="003F4154" w:rsidRPr="00C70178">
        <w:rPr>
          <w:spacing w:val="4"/>
          <w:shd w:val="clear" w:color="auto" w:fill="FFFFFF"/>
        </w:rPr>
        <w:t>love guns. T</w:t>
      </w:r>
      <w:commentRangeEnd w:id="13"/>
      <w:r w:rsidR="001447F9">
        <w:rPr>
          <w:rStyle w:val="CommentReference"/>
          <w:rFonts w:asciiTheme="minorHAnsi" w:eastAsiaTheme="minorHAnsi" w:hAnsiTheme="minorHAnsi" w:cstheme="minorBidi"/>
          <w:kern w:val="2"/>
        </w:rPr>
        <w:commentReference w:id="13"/>
      </w:r>
      <w:r w:rsidR="003F4154" w:rsidRPr="00C70178">
        <w:rPr>
          <w:spacing w:val="4"/>
          <w:shd w:val="clear" w:color="auto" w:fill="FFFFFF"/>
        </w:rPr>
        <w:t xml:space="preserve">hey celebrate gun ownership; some pass them as gifts to their friends, parents, juvenile children, and spouses as birthday giftings. It is not surprising to scholars, sociologists, and historians. Gun violence in America had its historical roots and relics from the American Civil War between the United States and the Southern Confederate states from 1861 to 1865 (The 13th Amendment of the U.S. Constitution abolished Slavery in 1865). </w:t>
      </w:r>
      <w:r w:rsidR="00C40A7A" w:rsidRPr="00C70178">
        <w:rPr>
          <w:spacing w:val="4"/>
          <w:shd w:val="clear" w:color="auto" w:fill="FFFFFF"/>
        </w:rPr>
        <w:t xml:space="preserve">The mafia </w:t>
      </w:r>
      <w:r w:rsidR="006C7EB2" w:rsidRPr="00C70178">
        <w:rPr>
          <w:spacing w:val="4"/>
          <w:shd w:val="clear" w:color="auto" w:fill="FFFFFF"/>
        </w:rPr>
        <w:t>gang-style</w:t>
      </w:r>
      <w:r w:rsidR="00C40A7A" w:rsidRPr="00C70178">
        <w:rPr>
          <w:spacing w:val="4"/>
          <w:shd w:val="clear" w:color="auto" w:fill="FFFFFF"/>
        </w:rPr>
        <w:t xml:space="preserve"> executions and </w:t>
      </w:r>
      <w:r w:rsidR="000949D6" w:rsidRPr="00C70178">
        <w:rPr>
          <w:spacing w:val="4"/>
          <w:shd w:val="clear" w:color="auto" w:fill="FFFFFF"/>
        </w:rPr>
        <w:t>gun-brandishing</w:t>
      </w:r>
      <w:r w:rsidR="00C40A7A" w:rsidRPr="00C70178">
        <w:rPr>
          <w:spacing w:val="4"/>
          <w:shd w:val="clear" w:color="auto" w:fill="FFFFFF"/>
        </w:rPr>
        <w:t xml:space="preserve"> movies </w:t>
      </w:r>
      <w:r w:rsidR="007E69BB" w:rsidRPr="00C70178">
        <w:rPr>
          <w:spacing w:val="4"/>
          <w:shd w:val="clear" w:color="auto" w:fill="FFFFFF"/>
        </w:rPr>
        <w:t xml:space="preserve">gradually </w:t>
      </w:r>
      <w:r w:rsidR="006C7EB2" w:rsidRPr="00C70178">
        <w:rPr>
          <w:spacing w:val="4"/>
          <w:shd w:val="clear" w:color="auto" w:fill="FFFFFF"/>
        </w:rPr>
        <w:t>cre</w:t>
      </w:r>
      <w:r w:rsidR="00C46493" w:rsidRPr="00C70178">
        <w:rPr>
          <w:spacing w:val="4"/>
          <w:shd w:val="clear" w:color="auto" w:fill="FFFFFF"/>
        </w:rPr>
        <w:t xml:space="preserve">pt into the </w:t>
      </w:r>
      <w:r w:rsidR="00E31C5F" w:rsidRPr="00C70178">
        <w:rPr>
          <w:spacing w:val="4"/>
          <w:shd w:val="clear" w:color="auto" w:fill="FFFFFF"/>
        </w:rPr>
        <w:t>US so</w:t>
      </w:r>
      <w:r w:rsidR="00D179DC" w:rsidRPr="00C70178">
        <w:rPr>
          <w:spacing w:val="4"/>
          <w:shd w:val="clear" w:color="auto" w:fill="FFFFFF"/>
        </w:rPr>
        <w:t>cio-</w:t>
      </w:r>
      <w:r w:rsidR="006C7EB2" w:rsidRPr="00C70178">
        <w:rPr>
          <w:spacing w:val="4"/>
          <w:shd w:val="clear" w:color="auto" w:fill="FFFFFF"/>
        </w:rPr>
        <w:t>cultur</w:t>
      </w:r>
      <w:r w:rsidR="00D179DC" w:rsidRPr="00C70178">
        <w:rPr>
          <w:spacing w:val="4"/>
          <w:shd w:val="clear" w:color="auto" w:fill="FFFFFF"/>
        </w:rPr>
        <w:t>al</w:t>
      </w:r>
      <w:r w:rsidR="00E31C5F" w:rsidRPr="00C70178">
        <w:rPr>
          <w:spacing w:val="4"/>
          <w:shd w:val="clear" w:color="auto" w:fill="FFFFFF"/>
        </w:rPr>
        <w:t xml:space="preserve"> </w:t>
      </w:r>
      <w:r w:rsidR="00E601BB" w:rsidRPr="00C70178">
        <w:rPr>
          <w:spacing w:val="4"/>
          <w:shd w:val="clear" w:color="auto" w:fill="FFFFFF"/>
        </w:rPr>
        <w:t xml:space="preserve">fabric </w:t>
      </w:r>
      <w:r w:rsidR="007E69BB" w:rsidRPr="00C70178">
        <w:rPr>
          <w:spacing w:val="4"/>
          <w:shd w:val="clear" w:color="auto" w:fill="FFFFFF"/>
        </w:rPr>
        <w:t>psyche</w:t>
      </w:r>
      <w:r w:rsidR="00E31C5F" w:rsidRPr="00C70178">
        <w:rPr>
          <w:spacing w:val="4"/>
          <w:shd w:val="clear" w:color="auto" w:fill="FFFFFF"/>
        </w:rPr>
        <w:t>.</w:t>
      </w:r>
      <w:r w:rsidR="006C7EB2" w:rsidRPr="00C70178">
        <w:rPr>
          <w:spacing w:val="4"/>
          <w:shd w:val="clear" w:color="auto" w:fill="FFFFFF"/>
        </w:rPr>
        <w:t xml:space="preserve"> </w:t>
      </w:r>
    </w:p>
    <w:p w14:paraId="157753A3" w14:textId="481ACB67" w:rsidR="0028650F" w:rsidRPr="00C70178" w:rsidRDefault="00402651" w:rsidP="00306CE9">
      <w:pPr>
        <w:pStyle w:val="NoSpacing"/>
        <w:spacing w:line="480" w:lineRule="auto"/>
        <w:jc w:val="center"/>
      </w:pPr>
      <w:r w:rsidRPr="00C70178">
        <w:rPr>
          <w:b/>
          <w:bCs/>
        </w:rPr>
        <w:t>Socio-</w:t>
      </w:r>
      <w:r w:rsidR="0028650F" w:rsidRPr="00C70178">
        <w:rPr>
          <w:b/>
          <w:bCs/>
        </w:rPr>
        <w:t>Cultural Resistance to Gun</w:t>
      </w:r>
      <w:r w:rsidR="00367587" w:rsidRPr="00C70178">
        <w:rPr>
          <w:b/>
          <w:bCs/>
        </w:rPr>
        <w:t>s</w:t>
      </w:r>
      <w:r w:rsidR="0016143B" w:rsidRPr="00C70178">
        <w:rPr>
          <w:b/>
          <w:bCs/>
        </w:rPr>
        <w:t xml:space="preserve">’ Control </w:t>
      </w:r>
      <w:r w:rsidR="00367587" w:rsidRPr="00C70178">
        <w:rPr>
          <w:b/>
          <w:bCs/>
        </w:rPr>
        <w:t xml:space="preserve">and </w:t>
      </w:r>
      <w:r w:rsidR="003F0114" w:rsidRPr="00C70178">
        <w:rPr>
          <w:b/>
          <w:bCs/>
        </w:rPr>
        <w:t xml:space="preserve">Amended </w:t>
      </w:r>
      <w:r w:rsidR="0028650F" w:rsidRPr="00C70178">
        <w:rPr>
          <w:b/>
          <w:bCs/>
        </w:rPr>
        <w:t>Laws</w:t>
      </w:r>
    </w:p>
    <w:p w14:paraId="09E5EF66" w14:textId="5C16AF92" w:rsidR="009A4BD4" w:rsidRPr="00C70178" w:rsidRDefault="008005E2" w:rsidP="009A4BD4">
      <w:pPr>
        <w:pStyle w:val="NoSpacing"/>
        <w:spacing w:line="480" w:lineRule="auto"/>
      </w:pPr>
      <w:del w:id="14" w:author="Kenneth Schmidt" w:date="2023-09-28T13:07:00Z">
        <w:r w:rsidRPr="00C70178" w:rsidDel="009B248F">
          <w:rPr>
            <w:b/>
            <w:bCs/>
          </w:rPr>
          <w:delText xml:space="preserve">i)   </w:delText>
        </w:r>
        <w:r w:rsidR="009A4BD4" w:rsidRPr="00C70178" w:rsidDel="009B248F">
          <w:rPr>
            <w:b/>
            <w:bCs/>
          </w:rPr>
          <w:delText xml:space="preserve">The Seeming </w:delText>
        </w:r>
        <w:r w:rsidR="00C1128D" w:rsidRPr="00C70178" w:rsidDel="009B248F">
          <w:rPr>
            <w:b/>
            <w:bCs/>
          </w:rPr>
          <w:delText xml:space="preserve">NRA </w:delText>
        </w:r>
        <w:r w:rsidR="009A4BD4" w:rsidRPr="00C70178" w:rsidDel="009B248F">
          <w:rPr>
            <w:b/>
            <w:bCs/>
          </w:rPr>
          <w:delText>C</w:delText>
        </w:r>
        <w:r w:rsidR="00FC0EAF" w:rsidRPr="00C70178" w:rsidDel="009B248F">
          <w:rPr>
            <w:b/>
            <w:bCs/>
          </w:rPr>
          <w:delText>olluding Practices</w:delText>
        </w:r>
        <w:r w:rsidR="009A4BD4" w:rsidRPr="00C70178" w:rsidDel="009B248F">
          <w:rPr>
            <w:b/>
            <w:bCs/>
          </w:rPr>
          <w:delText xml:space="preserve"> and Protracted Legal Battles</w:delText>
        </w:r>
        <w:r w:rsidR="00306CE9" w:rsidRPr="00C70178" w:rsidDel="009B248F">
          <w:rPr>
            <w:b/>
            <w:bCs/>
          </w:rPr>
          <w:delText xml:space="preserve">:  </w:delText>
        </w:r>
      </w:del>
      <w:r w:rsidR="00306CE9" w:rsidRPr="00C70178">
        <w:t>M</w:t>
      </w:r>
      <w:r w:rsidR="009A4BD4" w:rsidRPr="00C70178">
        <w:t>any families of victims of Gun violence blame the NRA for getting the US cities and streets awash with guns in the hands of felons</w:t>
      </w:r>
      <w:r w:rsidR="002D30E7" w:rsidRPr="00C70178">
        <w:t>. Moreover, for</w:t>
      </w:r>
      <w:r w:rsidR="00FC0EAF" w:rsidRPr="00C70178">
        <w:t xml:space="preserve"> </w:t>
      </w:r>
      <w:r w:rsidR="002D30E7" w:rsidRPr="00C70178">
        <w:t>s</w:t>
      </w:r>
      <w:r w:rsidR="009A4BD4" w:rsidRPr="00C70178">
        <w:t>upporting the laws of 1965 and 1986, which allow felons and ex-convicts relief from ATF</w:t>
      </w:r>
      <w:r w:rsidR="00F557BD" w:rsidRPr="00C70178">
        <w:t xml:space="preserve">, </w:t>
      </w:r>
      <w:r w:rsidR="009A4BD4" w:rsidRPr="00C70178">
        <w:t xml:space="preserve">Alcohol, </w:t>
      </w:r>
      <w:r w:rsidR="002D6BC2" w:rsidRPr="00C70178">
        <w:t>Tobacco,</w:t>
      </w:r>
      <w:r w:rsidR="009A4BD4" w:rsidRPr="00C70178">
        <w:t xml:space="preserve"> and Firearms </w:t>
      </w:r>
      <w:r w:rsidR="002D6BC2" w:rsidRPr="00C70178">
        <w:t>Agency</w:t>
      </w:r>
      <w:r w:rsidR="009A4BD4" w:rsidRPr="00C70178">
        <w:t xml:space="preserve"> to apply </w:t>
      </w:r>
      <w:r w:rsidR="00F557BD" w:rsidRPr="00C70178">
        <w:t xml:space="preserve">for </w:t>
      </w:r>
      <w:r w:rsidR="009A4BD4" w:rsidRPr="00C70178">
        <w:t xml:space="preserve">and purchase guns despite their criminal past. NRA is in some protracted legal battles with New York State amid its </w:t>
      </w:r>
      <w:r w:rsidR="00F557BD" w:rsidRPr="00C70178">
        <w:t xml:space="preserve">illegal financial transactions and the </w:t>
      </w:r>
      <w:r w:rsidR="00310ED7" w:rsidRPr="00C70178">
        <w:t xml:space="preserve">seeming </w:t>
      </w:r>
      <w:r w:rsidR="009A4BD4" w:rsidRPr="00C70178">
        <w:t xml:space="preserve">haphazard </w:t>
      </w:r>
      <w:r w:rsidR="00310ED7" w:rsidRPr="00C70178">
        <w:t xml:space="preserve">court </w:t>
      </w:r>
      <w:r w:rsidR="009A4BD4" w:rsidRPr="00C70178">
        <w:t xml:space="preserve">application for failed </w:t>
      </w:r>
      <w:r w:rsidR="009A4BD4" w:rsidRPr="00C70178">
        <w:lastRenderedPageBreak/>
        <w:t>bankruptcy suits, attempting to move its business to Texas</w:t>
      </w:r>
      <w:r w:rsidR="00CD5BCB" w:rsidRPr="00C70178">
        <w:t xml:space="preserve"> </w:t>
      </w:r>
      <w:r w:rsidR="00AC756E" w:rsidRPr="00C70178">
        <w:t>in</w:t>
      </w:r>
      <w:r w:rsidR="00CD5BCB" w:rsidRPr="00C70178">
        <w:t xml:space="preserve"> 2020</w:t>
      </w:r>
      <w:r w:rsidR="00310ED7" w:rsidRPr="00C70178">
        <w:t>.</w:t>
      </w:r>
      <w:r w:rsidR="009A4BD4" w:rsidRPr="00C70178">
        <w:t xml:space="preserve"> “The NRA is 150 years old. -New York’s legislature granted the NRA a corporate charter in 1871, and the organization continues to operate under the New York laws governing corporations. </w:t>
      </w:r>
      <w:r w:rsidR="009A4BD4" w:rsidRPr="00C70178">
        <w:rPr>
          <w:color w:val="4D5156"/>
          <w:shd w:val="clear" w:color="auto" w:fill="FFFFFF"/>
        </w:rPr>
        <w:t>NRA revenue declined in 2020 by 4% from $296 million to $284 million, -Revenue fell another 18% to under $234 million in 2021. (</w:t>
      </w:r>
      <w:r w:rsidR="009A4BD4" w:rsidRPr="00C70178">
        <w:t>Millhiser,</w:t>
      </w:r>
      <w:r w:rsidR="0050321B" w:rsidRPr="00C70178">
        <w:t xml:space="preserve"> </w:t>
      </w:r>
      <w:r w:rsidR="009A4BD4" w:rsidRPr="00C70178">
        <w:t xml:space="preserve">2021).  According to recent BBC US Canada Business publications in April 2023, OpenSecrets' figures suggest that since 2010, the NRA has directed more than $140m to pro-gun election candidates. Many of The NRA members will vote for a candidate based solely on their gun stance. It grades members of Congress from A to F on their perceived friendliness to gun rights. Those ratings can cost pro-gun control candidates their seats. The NRA has aggressively opposed measures restricting gun ownership for decades despite high-profile mass shootings, including many in schools. </w:t>
      </w:r>
      <w:r w:rsidR="00B61D6A" w:rsidRPr="00C70178">
        <w:t xml:space="preserve"> </w:t>
      </w:r>
      <w:r w:rsidR="00892C97" w:rsidRPr="00C70178">
        <w:t>Charlton Heston was the president and spokesperson of the NRA from 1998 until he resigned in 2003. At the 2000 NRA convention, Heston raised a rifle over his head and said that a potential Al Gore administration would have to take away his Second Amendment rights "from my cold, dead hands." This statement angered gun control supporters.</w:t>
      </w:r>
    </w:p>
    <w:p w14:paraId="312A2AD8" w14:textId="73AA4A51" w:rsidR="00115291" w:rsidRPr="00C70178" w:rsidRDefault="00402651" w:rsidP="00115291">
      <w:pPr>
        <w:tabs>
          <w:tab w:val="right" w:leader="dot" w:pos="8640"/>
        </w:tabs>
        <w:suppressAutoHyphens/>
        <w:autoSpaceDE w:val="0"/>
        <w:autoSpaceDN w:val="0"/>
        <w:spacing w:after="0" w:line="480" w:lineRule="auto"/>
        <w:rPr>
          <w:rFonts w:ascii="Times New Roman" w:eastAsia="Times New Roman" w:hAnsi="Times New Roman" w:cs="Times New Roman"/>
          <w:kern w:val="0"/>
          <w:sz w:val="24"/>
          <w:szCs w:val="24"/>
        </w:rPr>
      </w:pPr>
      <w:del w:id="15" w:author="Kenneth Schmidt" w:date="2023-09-28T13:13:00Z">
        <w:r w:rsidRPr="00C70178" w:rsidDel="00757463">
          <w:rPr>
            <w:rFonts w:ascii="Times New Roman" w:eastAsia="Times New Roman" w:hAnsi="Times New Roman" w:cs="Times New Roman"/>
            <w:b/>
            <w:bCs/>
            <w:kern w:val="0"/>
            <w:sz w:val="24"/>
            <w:szCs w:val="24"/>
          </w:rPr>
          <w:delText xml:space="preserve">ii)   </w:delText>
        </w:r>
        <w:r w:rsidR="00115291" w:rsidRPr="00C70178" w:rsidDel="00757463">
          <w:rPr>
            <w:rFonts w:ascii="Times New Roman" w:eastAsia="Times New Roman" w:hAnsi="Times New Roman" w:cs="Times New Roman"/>
            <w:b/>
            <w:bCs/>
            <w:kern w:val="0"/>
            <w:sz w:val="24"/>
            <w:szCs w:val="24"/>
          </w:rPr>
          <w:delText>The Misconstrued  2</w:delText>
        </w:r>
        <w:r w:rsidR="00115291" w:rsidRPr="00C70178" w:rsidDel="00757463">
          <w:rPr>
            <w:rFonts w:ascii="Times New Roman" w:eastAsia="Times New Roman" w:hAnsi="Times New Roman" w:cs="Times New Roman"/>
            <w:b/>
            <w:bCs/>
            <w:kern w:val="0"/>
            <w:sz w:val="24"/>
            <w:szCs w:val="24"/>
            <w:vertAlign w:val="superscript"/>
          </w:rPr>
          <w:delText>nd</w:delText>
        </w:r>
        <w:r w:rsidR="00115291" w:rsidRPr="00C70178" w:rsidDel="00757463">
          <w:rPr>
            <w:rFonts w:ascii="Times New Roman" w:eastAsia="Times New Roman" w:hAnsi="Times New Roman" w:cs="Times New Roman"/>
            <w:b/>
            <w:bCs/>
            <w:kern w:val="0"/>
            <w:sz w:val="24"/>
            <w:szCs w:val="24"/>
          </w:rPr>
          <w:delText xml:space="preserve"> Amendment of the U.S. Constitution</w:delText>
        </w:r>
      </w:del>
      <w:r w:rsidR="00983FED" w:rsidRPr="00C70178">
        <w:rPr>
          <w:rFonts w:ascii="Times New Roman" w:eastAsia="Times New Roman" w:hAnsi="Times New Roman" w:cs="Times New Roman"/>
          <w:b/>
          <w:bCs/>
          <w:kern w:val="0"/>
          <w:sz w:val="24"/>
          <w:szCs w:val="24"/>
        </w:rPr>
        <w:t>:</w:t>
      </w:r>
      <w:r w:rsidR="005E4475" w:rsidRPr="00C70178">
        <w:rPr>
          <w:rFonts w:ascii="Times New Roman" w:eastAsia="Times New Roman" w:hAnsi="Times New Roman" w:cs="Times New Roman"/>
          <w:b/>
          <w:bCs/>
          <w:kern w:val="0"/>
          <w:sz w:val="24"/>
          <w:szCs w:val="24"/>
        </w:rPr>
        <w:t xml:space="preserve">   </w:t>
      </w:r>
      <w:r w:rsidR="00115291" w:rsidRPr="00C70178">
        <w:rPr>
          <w:rFonts w:ascii="Times New Roman" w:eastAsia="Times New Roman" w:hAnsi="Times New Roman" w:cs="Times New Roman"/>
          <w:kern w:val="0"/>
          <w:sz w:val="24"/>
          <w:szCs w:val="24"/>
        </w:rPr>
        <w:t>It is an open secret that the 2</w:t>
      </w:r>
      <w:r w:rsidR="00115291" w:rsidRPr="00C70178">
        <w:rPr>
          <w:rFonts w:ascii="Times New Roman" w:eastAsia="Times New Roman" w:hAnsi="Times New Roman" w:cs="Times New Roman"/>
          <w:kern w:val="0"/>
          <w:sz w:val="24"/>
          <w:szCs w:val="24"/>
          <w:vertAlign w:val="superscript"/>
        </w:rPr>
        <w:t>nd</w:t>
      </w:r>
      <w:r w:rsidR="00115291" w:rsidRPr="00C70178">
        <w:rPr>
          <w:rFonts w:ascii="Times New Roman" w:eastAsia="Times New Roman" w:hAnsi="Times New Roman" w:cs="Times New Roman"/>
          <w:kern w:val="0"/>
          <w:sz w:val="24"/>
          <w:szCs w:val="24"/>
        </w:rPr>
        <w:t xml:space="preserve"> Amendment in the U.S. Constitution has emboldened millions of Americans to claim their inalienable rights to gun ownership. </w:t>
      </w:r>
      <w:r w:rsidR="0071369C" w:rsidRPr="00C70178">
        <w:rPr>
          <w:rFonts w:ascii="Times New Roman" w:eastAsia="Times New Roman" w:hAnsi="Times New Roman" w:cs="Times New Roman"/>
          <w:kern w:val="0"/>
          <w:sz w:val="24"/>
          <w:szCs w:val="24"/>
        </w:rPr>
        <w:t>However,</w:t>
      </w:r>
      <w:r w:rsidR="00115291" w:rsidRPr="00C70178">
        <w:rPr>
          <w:rFonts w:ascii="Times New Roman" w:eastAsia="Times New Roman" w:hAnsi="Times New Roman" w:cs="Times New Roman"/>
          <w:kern w:val="0"/>
          <w:sz w:val="24"/>
          <w:szCs w:val="24"/>
        </w:rPr>
        <w:t xml:space="preserve"> the fine print in the 2</w:t>
      </w:r>
      <w:r w:rsidR="00115291" w:rsidRPr="00C70178">
        <w:rPr>
          <w:rFonts w:ascii="Times New Roman" w:eastAsia="Times New Roman" w:hAnsi="Times New Roman" w:cs="Times New Roman"/>
          <w:kern w:val="0"/>
          <w:sz w:val="24"/>
          <w:szCs w:val="24"/>
          <w:vertAlign w:val="superscript"/>
        </w:rPr>
        <w:t>nd</w:t>
      </w:r>
      <w:r w:rsidR="00115291" w:rsidRPr="00C70178">
        <w:rPr>
          <w:rFonts w:ascii="Times New Roman" w:eastAsia="Times New Roman" w:hAnsi="Times New Roman" w:cs="Times New Roman"/>
          <w:kern w:val="0"/>
          <w:sz w:val="24"/>
          <w:szCs w:val="24"/>
        </w:rPr>
        <w:t xml:space="preserve"> Amendment is apparent</w:t>
      </w:r>
      <w:r w:rsidR="0071369C" w:rsidRPr="00C70178">
        <w:rPr>
          <w:rFonts w:ascii="Times New Roman" w:eastAsia="Times New Roman" w:hAnsi="Times New Roman" w:cs="Times New Roman"/>
          <w:kern w:val="0"/>
          <w:sz w:val="24"/>
          <w:szCs w:val="24"/>
        </w:rPr>
        <w:t>. However, they</w:t>
      </w:r>
      <w:r w:rsidR="00115291" w:rsidRPr="00C70178">
        <w:rPr>
          <w:rFonts w:ascii="Times New Roman" w:eastAsia="Times New Roman" w:hAnsi="Times New Roman" w:cs="Times New Roman"/>
          <w:kern w:val="0"/>
          <w:sz w:val="24"/>
          <w:szCs w:val="24"/>
        </w:rPr>
        <w:t xml:space="preserve"> are vaguely and grossly misinterpreting most times as an unquestionable right to bear arms, and even some courts do the same. The Second Amendment Rights of the U.S. Constitution" states that, </w:t>
      </w:r>
    </w:p>
    <w:p w14:paraId="39BA6E3F" w14:textId="77777777" w:rsidR="00115291" w:rsidRPr="00C70178" w:rsidRDefault="00115291" w:rsidP="00115291">
      <w:pPr>
        <w:tabs>
          <w:tab w:val="right" w:leader="dot" w:pos="8640"/>
        </w:tabs>
        <w:suppressAutoHyphens/>
        <w:autoSpaceDE w:val="0"/>
        <w:autoSpaceDN w:val="0"/>
        <w:spacing w:after="0" w:line="480" w:lineRule="auto"/>
        <w:ind w:firstLine="720"/>
        <w:rPr>
          <w:rFonts w:ascii="Times New Roman" w:eastAsia="Times New Roman" w:hAnsi="Times New Roman" w:cs="Times New Roman"/>
          <w:i/>
          <w:iCs/>
          <w:kern w:val="0"/>
          <w:sz w:val="24"/>
          <w:szCs w:val="24"/>
        </w:rPr>
      </w:pPr>
      <w:r w:rsidRPr="00C70178">
        <w:rPr>
          <w:rFonts w:ascii="Times New Roman" w:eastAsia="Times New Roman" w:hAnsi="Times New Roman" w:cs="Times New Roman"/>
          <w:i/>
          <w:iCs/>
          <w:kern w:val="0"/>
          <w:sz w:val="24"/>
          <w:szCs w:val="24"/>
        </w:rPr>
        <w:t xml:space="preserve">"A well-regulated Militia, being necessary to the security of a free state, </w:t>
      </w:r>
    </w:p>
    <w:p w14:paraId="40242F31" w14:textId="77777777" w:rsidR="00115291" w:rsidRPr="00C70178" w:rsidRDefault="00115291" w:rsidP="00115291">
      <w:pPr>
        <w:tabs>
          <w:tab w:val="right" w:leader="dot" w:pos="8640"/>
        </w:tabs>
        <w:suppressAutoHyphens/>
        <w:autoSpaceDE w:val="0"/>
        <w:autoSpaceDN w:val="0"/>
        <w:spacing w:after="0" w:line="480" w:lineRule="auto"/>
        <w:ind w:firstLine="720"/>
        <w:rPr>
          <w:rFonts w:ascii="Times New Roman" w:eastAsia="Times New Roman" w:hAnsi="Times New Roman" w:cs="Times New Roman"/>
          <w:color w:val="0A2458"/>
          <w:kern w:val="0"/>
          <w:sz w:val="24"/>
          <w:szCs w:val="24"/>
          <w:shd w:val="clear" w:color="auto" w:fill="FFFFFF"/>
        </w:rPr>
      </w:pPr>
      <w:r w:rsidRPr="00C70178">
        <w:rPr>
          <w:rFonts w:ascii="Times New Roman" w:eastAsia="Times New Roman" w:hAnsi="Times New Roman" w:cs="Times New Roman"/>
          <w:i/>
          <w:iCs/>
          <w:kern w:val="0"/>
          <w:sz w:val="24"/>
          <w:szCs w:val="24"/>
        </w:rPr>
        <w:t>the right of the people to keep and bear Arms, shall not be infringed</w:t>
      </w:r>
      <w:r w:rsidRPr="00C70178">
        <w:rPr>
          <w:rFonts w:ascii="Times New Roman" w:eastAsia="Times New Roman" w:hAnsi="Times New Roman" w:cs="Times New Roman"/>
          <w:kern w:val="0"/>
          <w:sz w:val="24"/>
          <w:szCs w:val="24"/>
        </w:rPr>
        <w:t>."</w:t>
      </w:r>
      <w:r w:rsidRPr="00C70178">
        <w:rPr>
          <w:rFonts w:ascii="Times New Roman" w:eastAsia="Times New Roman" w:hAnsi="Times New Roman" w:cs="Times New Roman"/>
          <w:color w:val="0A2458"/>
          <w:kern w:val="0"/>
          <w:sz w:val="24"/>
          <w:szCs w:val="24"/>
          <w:shd w:val="clear" w:color="auto" w:fill="FFFFFF"/>
        </w:rPr>
        <w:t xml:space="preserve"> </w:t>
      </w:r>
    </w:p>
    <w:p w14:paraId="29BB25CB" w14:textId="1C826A0F" w:rsidR="00486979" w:rsidRPr="00C70178" w:rsidRDefault="00115291" w:rsidP="00294D2C">
      <w:pPr>
        <w:tabs>
          <w:tab w:val="right" w:leader="dot" w:pos="8640"/>
        </w:tabs>
        <w:suppressAutoHyphens/>
        <w:autoSpaceDE w:val="0"/>
        <w:autoSpaceDN w:val="0"/>
        <w:spacing w:after="0" w:line="480" w:lineRule="auto"/>
        <w:ind w:firstLine="720"/>
        <w:rPr>
          <w:rFonts w:ascii="Times New Roman" w:eastAsia="Times New Roman" w:hAnsi="Times New Roman" w:cs="Times New Roman"/>
          <w:color w:val="0A2458"/>
          <w:kern w:val="0"/>
          <w:sz w:val="24"/>
          <w:szCs w:val="24"/>
          <w:shd w:val="clear" w:color="auto" w:fill="FFFFFF"/>
        </w:rPr>
      </w:pPr>
      <w:r w:rsidRPr="00C70178">
        <w:rPr>
          <w:rFonts w:ascii="Times New Roman" w:eastAsia="Times New Roman" w:hAnsi="Times New Roman" w:cs="Times New Roman"/>
          <w:color w:val="0A2458"/>
          <w:kern w:val="0"/>
          <w:sz w:val="24"/>
          <w:szCs w:val="24"/>
          <w:shd w:val="clear" w:color="auto" w:fill="FFFFFF"/>
        </w:rPr>
        <w:lastRenderedPageBreak/>
        <w:t>The interpretation of the 2</w:t>
      </w:r>
      <w:r w:rsidRPr="00C70178">
        <w:rPr>
          <w:rFonts w:ascii="Times New Roman" w:eastAsia="Times New Roman" w:hAnsi="Times New Roman" w:cs="Times New Roman"/>
          <w:color w:val="0A2458"/>
          <w:kern w:val="0"/>
          <w:sz w:val="24"/>
          <w:szCs w:val="24"/>
          <w:shd w:val="clear" w:color="auto" w:fill="FFFFFF"/>
          <w:vertAlign w:val="superscript"/>
        </w:rPr>
        <w:t>nd</w:t>
      </w:r>
      <w:r w:rsidRPr="00C70178">
        <w:rPr>
          <w:rFonts w:ascii="Times New Roman" w:eastAsia="Times New Roman" w:hAnsi="Times New Roman" w:cs="Times New Roman"/>
          <w:color w:val="0A2458"/>
          <w:kern w:val="0"/>
          <w:sz w:val="24"/>
          <w:szCs w:val="24"/>
          <w:shd w:val="clear" w:color="auto" w:fill="FFFFFF"/>
        </w:rPr>
        <w:t xml:space="preserve"> amendment right is vague, and it does not express its legal limitations contingent on deliberate or unconscious criminal abuse or in self-defense or to a mentally deranged having access to it. According to Shutro, C. (2022), "Gun owners embrace the U.S. Constitution's Second Amendment Rights, claiming it guarantees that civilians can own and use guns</w:t>
      </w:r>
      <w:r w:rsidR="006F3986" w:rsidRPr="00C70178">
        <w:rPr>
          <w:rFonts w:ascii="Times New Roman" w:eastAsia="Times New Roman" w:hAnsi="Times New Roman" w:cs="Times New Roman"/>
          <w:color w:val="0A2458"/>
          <w:kern w:val="0"/>
          <w:sz w:val="24"/>
          <w:szCs w:val="24"/>
          <w:shd w:val="clear" w:color="auto" w:fill="FFFFFF"/>
        </w:rPr>
        <w:t>."</w:t>
      </w:r>
      <w:r w:rsidRPr="00C70178">
        <w:rPr>
          <w:rFonts w:ascii="Times New Roman" w:eastAsia="Times New Roman" w:hAnsi="Times New Roman" w:cs="Times New Roman"/>
          <w:color w:val="0A2458"/>
          <w:kern w:val="0"/>
          <w:sz w:val="24"/>
          <w:szCs w:val="24"/>
          <w:shd w:val="clear" w:color="auto" w:fill="FFFFFF"/>
        </w:rPr>
        <w:t xml:space="preserve"> Yes &amp; NO: The Second Amendment right is an open-ended statement. It has divergent interpretations, referring to "regulated Militia" (as Armed forces, private army</w:t>
      </w:r>
      <w:r w:rsidR="002C08BC" w:rsidRPr="00C70178">
        <w:rPr>
          <w:rFonts w:ascii="Times New Roman" w:eastAsia="Times New Roman" w:hAnsi="Times New Roman" w:cs="Times New Roman"/>
          <w:color w:val="0A2458"/>
          <w:kern w:val="0"/>
          <w:sz w:val="24"/>
          <w:szCs w:val="24"/>
          <w:shd w:val="clear" w:color="auto" w:fill="FFFFFF"/>
        </w:rPr>
        <w:t xml:space="preserve">, </w:t>
      </w:r>
      <w:r w:rsidRPr="00C70178">
        <w:rPr>
          <w:rFonts w:ascii="Times New Roman" w:eastAsia="Times New Roman" w:hAnsi="Times New Roman" w:cs="Times New Roman"/>
          <w:color w:val="0A2458"/>
          <w:kern w:val="0"/>
          <w:sz w:val="24"/>
          <w:szCs w:val="24"/>
          <w:shd w:val="clear" w:color="auto" w:fill="FFFFFF"/>
        </w:rPr>
        <w:t>Law enforcement)</w:t>
      </w:r>
      <w:r w:rsidR="0053426F" w:rsidRPr="00C70178">
        <w:rPr>
          <w:rFonts w:ascii="Times New Roman" w:eastAsia="Times New Roman" w:hAnsi="Times New Roman" w:cs="Times New Roman"/>
          <w:color w:val="0A2458"/>
          <w:kern w:val="0"/>
          <w:sz w:val="24"/>
          <w:szCs w:val="24"/>
          <w:shd w:val="clear" w:color="auto" w:fill="FFFFFF"/>
        </w:rPr>
        <w:t xml:space="preserve"> </w:t>
      </w:r>
      <w:r w:rsidRPr="00C70178">
        <w:rPr>
          <w:rFonts w:ascii="Times New Roman" w:eastAsia="Times New Roman" w:hAnsi="Times New Roman" w:cs="Times New Roman"/>
          <w:color w:val="0A2458"/>
          <w:kern w:val="0"/>
          <w:sz w:val="24"/>
          <w:szCs w:val="24"/>
          <w:shd w:val="clear" w:color="auto" w:fill="FFFFFF"/>
        </w:rPr>
        <w:t xml:space="preserve">("security of a free state": Law enforcement/ National Army &amp; National Guards). The clause, "the right of the people to  "keep" and bear arms," does not imply killing innocent people. Yes, for responsible hunting and protection, not for offending, vindictive, or offensive </w:t>
      </w:r>
      <w:r w:rsidR="00294D2C" w:rsidRPr="00C70178">
        <w:rPr>
          <w:rFonts w:ascii="Times New Roman" w:eastAsia="Times New Roman" w:hAnsi="Times New Roman" w:cs="Times New Roman"/>
          <w:color w:val="0A2458"/>
          <w:kern w:val="0"/>
          <w:sz w:val="24"/>
          <w:szCs w:val="24"/>
          <w:shd w:val="clear" w:color="auto" w:fill="FFFFFF"/>
        </w:rPr>
        <w:t>criminality</w:t>
      </w:r>
      <w:r w:rsidR="00486979" w:rsidRPr="00C70178">
        <w:rPr>
          <w:rFonts w:ascii="Times New Roman" w:eastAsia="Times New Roman" w:hAnsi="Times New Roman" w:cs="Times New Roman"/>
          <w:color w:val="0A2458"/>
          <w:kern w:val="0"/>
          <w:sz w:val="24"/>
          <w:szCs w:val="24"/>
          <w:shd w:val="clear" w:color="auto" w:fill="FFFFFF"/>
        </w:rPr>
        <w:t>.</w:t>
      </w:r>
    </w:p>
    <w:p w14:paraId="43DA0EC7" w14:textId="77777777" w:rsidR="008165EB" w:rsidRPr="00C70178" w:rsidRDefault="008165EB" w:rsidP="00095E45">
      <w:pPr>
        <w:pStyle w:val="NoSpacing"/>
      </w:pPr>
    </w:p>
    <w:p w14:paraId="0FF86364" w14:textId="0D3672CB" w:rsidR="00EE0561" w:rsidRPr="00C70178" w:rsidRDefault="00402651" w:rsidP="008165EB">
      <w:pPr>
        <w:pStyle w:val="NoSpacing"/>
        <w:spacing w:line="480" w:lineRule="auto"/>
      </w:pPr>
      <w:del w:id="16" w:author="Kenneth Schmidt" w:date="2023-09-28T13:13:00Z">
        <w:r w:rsidRPr="00C70178" w:rsidDel="00757463">
          <w:rPr>
            <w:b/>
            <w:bCs/>
          </w:rPr>
          <w:delText>iii</w:delText>
        </w:r>
        <w:r w:rsidR="000B6AB5" w:rsidRPr="00C70178" w:rsidDel="00757463">
          <w:rPr>
            <w:b/>
            <w:bCs/>
          </w:rPr>
          <w:delText xml:space="preserve">)   </w:delText>
        </w:r>
        <w:r w:rsidR="00281B40" w:rsidRPr="00C70178" w:rsidDel="00757463">
          <w:rPr>
            <w:b/>
            <w:bCs/>
          </w:rPr>
          <w:delText>The Shocking Revelation from Three University Dons</w:delText>
        </w:r>
        <w:r w:rsidR="00562069" w:rsidRPr="00C70178" w:rsidDel="00757463">
          <w:delText xml:space="preserve"> </w:delText>
        </w:r>
      </w:del>
      <w:r w:rsidR="00B43280" w:rsidRPr="00C70178">
        <w:t>offers</w:t>
      </w:r>
      <w:r w:rsidR="00B34FA0" w:rsidRPr="00C70178">
        <w:t xml:space="preserve"> </w:t>
      </w:r>
      <w:r w:rsidR="00562069" w:rsidRPr="00C70178">
        <w:t>a</w:t>
      </w:r>
      <w:r w:rsidR="000E6523" w:rsidRPr="00C70178">
        <w:t xml:space="preserve"> realistic </w:t>
      </w:r>
      <w:r w:rsidR="00562069" w:rsidRPr="00C70178">
        <w:t>meaning to the issue of gun owner</w:t>
      </w:r>
      <w:r w:rsidR="00A922D9" w:rsidRPr="00C70178">
        <w:t xml:space="preserve">ship and why </w:t>
      </w:r>
      <w:r w:rsidR="00C2523D" w:rsidRPr="00C70178">
        <w:t>the curtailing of its</w:t>
      </w:r>
      <w:r w:rsidR="00A922D9" w:rsidRPr="00C70178">
        <w:t xml:space="preserve"> proliferation</w:t>
      </w:r>
      <w:r w:rsidR="00C2523D" w:rsidRPr="00C70178">
        <w:t xml:space="preserve"> might be a mirage </w:t>
      </w:r>
      <w:r w:rsidR="000B6AB5" w:rsidRPr="00C70178">
        <w:t>after all</w:t>
      </w:r>
      <w:r w:rsidR="00C2523D" w:rsidRPr="00C70178">
        <w:t xml:space="preserve">. </w:t>
      </w:r>
      <w:r w:rsidR="00A922D9" w:rsidRPr="00C70178">
        <w:t xml:space="preserve"> </w:t>
      </w:r>
      <w:r w:rsidR="00281B40" w:rsidRPr="00C70178">
        <w:t>According to Fox, J. A.,  Drakulich, K. &amp; McDevitt, J. (2023), “There is a group of Americans for whom guns have become symbolic. This group feels as though their privileges as Americans are being threatened, and as a result, the debate is no longer about guns; it is about their perceived standing in America.” – The study found that when three specific privileged identities (white, US-born, and male) intersected with feelings of those identities being threatened, whether by social justice movements or other political movements, subjects were likely to feel strong attachments to guns and be staunchly opposed to gun control measures.   Drakulich described this group’s relationship to guns as gun culture 2.0, the notion that gun culture used to be tied to activities like hunting or marksmanship, but a new relationship with guns has emerged that is fundamentally different</w:t>
      </w:r>
      <w:r w:rsidR="0090367A" w:rsidRPr="00C70178">
        <w:t>”</w:t>
      </w:r>
      <w:r w:rsidR="00281B40" w:rsidRPr="00C70178">
        <w:t xml:space="preserve">.  </w:t>
      </w:r>
      <w:r w:rsidR="00257B12" w:rsidRPr="00C70178">
        <w:t>Drakulich seems to let the cat out of the bag.</w:t>
      </w:r>
      <w:r w:rsidR="00783F43" w:rsidRPr="00C70178">
        <w:t xml:space="preserve"> </w:t>
      </w:r>
      <w:r w:rsidR="00EE0561" w:rsidRPr="00C70178">
        <w:t xml:space="preserve">This study shows that the red states dominated by the hardcore conservative right are “revolutionary and culturally </w:t>
      </w:r>
      <w:r w:rsidR="00EE0561" w:rsidRPr="00C70178">
        <w:lastRenderedPageBreak/>
        <w:t>resistant to reforms, redemption or alternative policy</w:t>
      </w:r>
      <w:r w:rsidR="0068210E" w:rsidRPr="00C70178">
        <w:t>”</w:t>
      </w:r>
      <w:r w:rsidR="00EE0561" w:rsidRPr="00C70178">
        <w:t xml:space="preserve"> and mental health options about gun ownership and control. The blue states’ progressives are sympathetic to victims of gun violence and are pursuing social and legal reforms.  </w:t>
      </w:r>
    </w:p>
    <w:p w14:paraId="1517A1B2" w14:textId="40506871" w:rsidR="007D02ED" w:rsidRPr="00C70178" w:rsidRDefault="00B34FA0" w:rsidP="007D02ED">
      <w:pPr>
        <w:tabs>
          <w:tab w:val="num" w:pos="720"/>
          <w:tab w:val="right" w:leader="dot" w:pos="8640"/>
        </w:tabs>
        <w:suppressAutoHyphens/>
        <w:autoSpaceDE w:val="0"/>
        <w:autoSpaceDN w:val="0"/>
        <w:spacing w:after="160" w:line="480" w:lineRule="auto"/>
        <w:rPr>
          <w:rFonts w:ascii="Times New Roman" w:hAnsi="Times New Roman" w:cs="Times New Roman"/>
          <w:sz w:val="24"/>
          <w:szCs w:val="24"/>
        </w:rPr>
      </w:pPr>
      <w:del w:id="17" w:author="Kenneth Schmidt" w:date="2023-09-28T13:13:00Z">
        <w:r w:rsidRPr="00C70178" w:rsidDel="00757463">
          <w:rPr>
            <w:rFonts w:ascii="Times New Roman" w:eastAsia="Times New Roman" w:hAnsi="Times New Roman" w:cs="Times New Roman"/>
            <w:b/>
            <w:kern w:val="0"/>
            <w:sz w:val="24"/>
            <w:szCs w:val="24"/>
          </w:rPr>
          <w:delText>i</w:delText>
        </w:r>
        <w:r w:rsidR="001C1497" w:rsidRPr="00C70178" w:rsidDel="00757463">
          <w:rPr>
            <w:rFonts w:ascii="Times New Roman" w:eastAsia="Times New Roman" w:hAnsi="Times New Roman" w:cs="Times New Roman"/>
            <w:b/>
            <w:kern w:val="0"/>
            <w:sz w:val="24"/>
            <w:szCs w:val="24"/>
          </w:rPr>
          <w:delText>v</w:delText>
        </w:r>
        <w:r w:rsidRPr="00C70178" w:rsidDel="00757463">
          <w:rPr>
            <w:rFonts w:ascii="Times New Roman" w:eastAsia="Times New Roman" w:hAnsi="Times New Roman" w:cs="Times New Roman"/>
            <w:b/>
            <w:kern w:val="0"/>
            <w:sz w:val="24"/>
            <w:szCs w:val="24"/>
          </w:rPr>
          <w:delText xml:space="preserve">)   </w:delText>
        </w:r>
        <w:r w:rsidR="006F2444" w:rsidRPr="00C70178" w:rsidDel="00757463">
          <w:rPr>
            <w:rFonts w:ascii="Times New Roman" w:eastAsia="Times New Roman" w:hAnsi="Times New Roman" w:cs="Times New Roman"/>
            <w:b/>
            <w:kern w:val="0"/>
            <w:sz w:val="24"/>
            <w:szCs w:val="24"/>
          </w:rPr>
          <w:delText>Some Statistical Records of Violence by Guns</w:delText>
        </w:r>
        <w:r w:rsidRPr="00C70178" w:rsidDel="00757463">
          <w:rPr>
            <w:rFonts w:ascii="Times New Roman" w:eastAsia="Times New Roman" w:hAnsi="Times New Roman" w:cs="Times New Roman"/>
            <w:b/>
            <w:kern w:val="0"/>
            <w:sz w:val="24"/>
            <w:szCs w:val="24"/>
          </w:rPr>
          <w:delText xml:space="preserve">: </w:delText>
        </w:r>
      </w:del>
      <w:r w:rsidR="00294D2C" w:rsidRPr="00C70178">
        <w:rPr>
          <w:rFonts w:ascii="Times New Roman" w:eastAsia="Times New Roman" w:hAnsi="Times New Roman" w:cs="Times New Roman"/>
          <w:b/>
          <w:kern w:val="0"/>
          <w:sz w:val="24"/>
          <w:szCs w:val="24"/>
        </w:rPr>
        <w:tab/>
      </w:r>
      <w:r w:rsidR="008816D3" w:rsidRPr="00C70178">
        <w:rPr>
          <w:rFonts w:ascii="Times New Roman" w:eastAsia="Times New Roman" w:hAnsi="Times New Roman" w:cs="Times New Roman"/>
          <w:bCs/>
          <w:kern w:val="0"/>
          <w:sz w:val="24"/>
          <w:szCs w:val="24"/>
        </w:rPr>
        <w:t>According to</w:t>
      </w:r>
      <w:r w:rsidR="008816D3" w:rsidRPr="00C70178">
        <w:rPr>
          <w:rFonts w:ascii="Times New Roman" w:eastAsia="Times New Roman" w:hAnsi="Times New Roman" w:cs="Times New Roman"/>
          <w:b/>
          <w:kern w:val="0"/>
          <w:sz w:val="24"/>
          <w:szCs w:val="24"/>
        </w:rPr>
        <w:t xml:space="preserve"> </w:t>
      </w:r>
      <w:r w:rsidR="008816D3" w:rsidRPr="00C70178">
        <w:rPr>
          <w:rFonts w:ascii="Times New Roman" w:hAnsi="Times New Roman" w:cs="Times New Roman"/>
          <w:color w:val="222222"/>
          <w:sz w:val="24"/>
          <w:szCs w:val="24"/>
          <w:shd w:val="clear" w:color="auto" w:fill="FFFFFF"/>
        </w:rPr>
        <w:t xml:space="preserve">Katsafanas et al. (2023: </w:t>
      </w:r>
      <w:r w:rsidR="008816D3" w:rsidRPr="00C70178">
        <w:rPr>
          <w:rFonts w:ascii="Times New Roman" w:hAnsi="Times New Roman" w:cs="Times New Roman"/>
          <w:sz w:val="24"/>
          <w:szCs w:val="24"/>
        </w:rPr>
        <w:t>On May 24, 2022, an 18-year-old man killed 19 students and two teachers and wounded 17 individuals at Robb Elementary School in Uvalde, TX, using an AR-15-style rifle. - The Robb Elementary School mass shooting, the second deadliest school mass shooting in American histor</w:t>
      </w:r>
      <w:r w:rsidR="006875F5" w:rsidRPr="00C70178">
        <w:rPr>
          <w:rFonts w:ascii="Times New Roman" w:hAnsi="Times New Roman" w:cs="Times New Roman"/>
          <w:sz w:val="24"/>
          <w:szCs w:val="24"/>
        </w:rPr>
        <w:t>y.</w:t>
      </w:r>
      <w:r w:rsidR="008816D3" w:rsidRPr="00C70178">
        <w:rPr>
          <w:rFonts w:ascii="Times New Roman" w:hAnsi="Times New Roman" w:cs="Times New Roman"/>
          <w:sz w:val="24"/>
          <w:szCs w:val="24"/>
        </w:rPr>
        <w:t xml:space="preserve"> In 2021, gun violence claimed 45,027 lives (including 20,937 suicides), with 313 children aged 0–11 killed and 750 injured</w:t>
      </w:r>
      <w:r w:rsidR="00474580" w:rsidRPr="00C70178">
        <w:rPr>
          <w:rFonts w:ascii="Times New Roman" w:hAnsi="Times New Roman" w:cs="Times New Roman"/>
          <w:sz w:val="24"/>
          <w:szCs w:val="24"/>
        </w:rPr>
        <w:t xml:space="preserve"> and</w:t>
      </w:r>
      <w:r w:rsidR="008816D3" w:rsidRPr="00C70178">
        <w:rPr>
          <w:rFonts w:ascii="Times New Roman" w:hAnsi="Times New Roman" w:cs="Times New Roman"/>
          <w:sz w:val="24"/>
          <w:szCs w:val="24"/>
        </w:rPr>
        <w:t xml:space="preserve"> 1247 youth aged 12–17 killed and 3385 injured. </w:t>
      </w:r>
    </w:p>
    <w:p w14:paraId="5D64756F" w14:textId="17B91671" w:rsidR="001A633F" w:rsidRPr="00C70178" w:rsidRDefault="008816D3" w:rsidP="001A633F">
      <w:pPr>
        <w:tabs>
          <w:tab w:val="num" w:pos="720"/>
          <w:tab w:val="right" w:leader="dot" w:pos="8640"/>
        </w:tabs>
        <w:suppressAutoHyphens/>
        <w:autoSpaceDE w:val="0"/>
        <w:autoSpaceDN w:val="0"/>
        <w:spacing w:after="160" w:line="480" w:lineRule="auto"/>
        <w:rPr>
          <w:rFonts w:ascii="Times New Roman" w:hAnsi="Times New Roman" w:cs="Times New Roman"/>
          <w:sz w:val="24"/>
          <w:szCs w:val="24"/>
        </w:rPr>
      </w:pPr>
      <w:r w:rsidRPr="00C70178">
        <w:rPr>
          <w:rFonts w:ascii="Times New Roman" w:hAnsi="Times New Roman" w:cs="Times New Roman"/>
          <w:sz w:val="24"/>
          <w:szCs w:val="24"/>
        </w:rPr>
        <w:t xml:space="preserve">In 2020, there were </w:t>
      </w:r>
      <w:r w:rsidR="00941FCC" w:rsidRPr="00C70178">
        <w:rPr>
          <w:rFonts w:ascii="Times New Roman" w:hAnsi="Times New Roman" w:cs="Times New Roman"/>
          <w:sz w:val="24"/>
          <w:szCs w:val="24"/>
        </w:rPr>
        <w:t>19,384 gun</w:t>
      </w:r>
      <w:r w:rsidRPr="00C70178">
        <w:rPr>
          <w:rFonts w:ascii="Times New Roman" w:hAnsi="Times New Roman" w:cs="Times New Roman"/>
          <w:sz w:val="24"/>
          <w:szCs w:val="24"/>
        </w:rPr>
        <w:t xml:space="preserve"> murders, representing a 34% increase from the year before, a 49% increase over </w:t>
      </w:r>
      <w:r w:rsidR="0071369C" w:rsidRPr="00C70178">
        <w:rPr>
          <w:rFonts w:ascii="Times New Roman" w:hAnsi="Times New Roman" w:cs="Times New Roman"/>
          <w:sz w:val="24"/>
          <w:szCs w:val="24"/>
        </w:rPr>
        <w:t>five</w:t>
      </w:r>
      <w:r w:rsidR="00AC6F0F" w:rsidRPr="00C70178">
        <w:rPr>
          <w:rFonts w:ascii="Times New Roman" w:hAnsi="Times New Roman" w:cs="Times New Roman"/>
          <w:sz w:val="24"/>
          <w:szCs w:val="24"/>
        </w:rPr>
        <w:t xml:space="preserve"> years</w:t>
      </w:r>
      <w:r w:rsidRPr="00C70178">
        <w:rPr>
          <w:rFonts w:ascii="Times New Roman" w:hAnsi="Times New Roman" w:cs="Times New Roman"/>
          <w:sz w:val="24"/>
          <w:szCs w:val="24"/>
        </w:rPr>
        <w:t xml:space="preserve">, and a 75% increase over </w:t>
      </w:r>
      <w:r w:rsidR="0071369C" w:rsidRPr="00C70178">
        <w:rPr>
          <w:rFonts w:ascii="Times New Roman" w:hAnsi="Times New Roman" w:cs="Times New Roman"/>
          <w:sz w:val="24"/>
          <w:szCs w:val="24"/>
        </w:rPr>
        <w:t>ten</w:t>
      </w:r>
      <w:r w:rsidR="00AC6F0F" w:rsidRPr="00C70178">
        <w:rPr>
          <w:rFonts w:ascii="Times New Roman" w:hAnsi="Times New Roman" w:cs="Times New Roman"/>
          <w:sz w:val="24"/>
          <w:szCs w:val="24"/>
        </w:rPr>
        <w:t xml:space="preserve"> years</w:t>
      </w:r>
      <w:r w:rsidRPr="00C70178">
        <w:rPr>
          <w:rFonts w:ascii="Times New Roman" w:hAnsi="Times New Roman" w:cs="Times New Roman"/>
          <w:sz w:val="24"/>
          <w:szCs w:val="24"/>
        </w:rPr>
        <w:t xml:space="preserve"> (Pew Research Center, 2022).   Additionally, 58% of perpetrators had a connection to the school, 70% were White males, 73 to 80% obtained guns from home or relatives or friends, and 100% exhibited warning signs or showed behavior that was of cause for concern; also, in 77% of school shootings, at least one person knew about the shooter’s plan before the shooting events occurred (Everytown Research &amp; Policy, 202</w:t>
      </w:r>
      <w:r w:rsidR="009D7F1B" w:rsidRPr="00C70178">
        <w:rPr>
          <w:rFonts w:ascii="Times New Roman" w:hAnsi="Times New Roman" w:cs="Times New Roman"/>
          <w:sz w:val="24"/>
          <w:szCs w:val="24"/>
        </w:rPr>
        <w:t>1</w:t>
      </w:r>
      <w:r w:rsidRPr="00C70178">
        <w:rPr>
          <w:rFonts w:ascii="Times New Roman" w:hAnsi="Times New Roman" w:cs="Times New Roman"/>
          <w:sz w:val="24"/>
          <w:szCs w:val="24"/>
        </w:rPr>
        <w:t xml:space="preserve">). </w:t>
      </w:r>
    </w:p>
    <w:p w14:paraId="73D4C370" w14:textId="2FCD2449" w:rsidR="00291C68" w:rsidRPr="00C70178" w:rsidRDefault="00D93A39" w:rsidP="00544D12">
      <w:pPr>
        <w:tabs>
          <w:tab w:val="num" w:pos="720"/>
          <w:tab w:val="right" w:leader="dot" w:pos="8640"/>
        </w:tabs>
        <w:suppressAutoHyphens/>
        <w:autoSpaceDE w:val="0"/>
        <w:autoSpaceDN w:val="0"/>
        <w:spacing w:after="160" w:line="480" w:lineRule="auto"/>
        <w:rPr>
          <w:rFonts w:ascii="Times New Roman" w:hAnsi="Times New Roman" w:cs="Times New Roman"/>
          <w:sz w:val="24"/>
          <w:szCs w:val="24"/>
        </w:rPr>
      </w:pPr>
      <w:del w:id="18" w:author="Kenneth Schmidt" w:date="2023-09-28T13:13:00Z">
        <w:r w:rsidRPr="00C70178" w:rsidDel="00757463">
          <w:rPr>
            <w:rFonts w:ascii="Times New Roman" w:hAnsi="Times New Roman" w:cs="Times New Roman"/>
            <w:b/>
            <w:bCs/>
            <w:sz w:val="24"/>
            <w:szCs w:val="24"/>
          </w:rPr>
          <w:delText xml:space="preserve">v)  </w:delText>
        </w:r>
        <w:r w:rsidR="008816D3" w:rsidRPr="00C70178" w:rsidDel="00757463">
          <w:rPr>
            <w:rFonts w:ascii="Times New Roman" w:hAnsi="Times New Roman" w:cs="Times New Roman"/>
            <w:b/>
            <w:bCs/>
            <w:kern w:val="36"/>
            <w:sz w:val="24"/>
            <w:szCs w:val="24"/>
          </w:rPr>
          <w:delText>Domestic Violence, Guns, and Mass Shootings</w:delText>
        </w:r>
      </w:del>
      <w:r w:rsidRPr="00C70178">
        <w:rPr>
          <w:rFonts w:ascii="Times New Roman" w:hAnsi="Times New Roman" w:cs="Times New Roman"/>
          <w:b/>
          <w:bCs/>
          <w:kern w:val="36"/>
          <w:sz w:val="24"/>
          <w:szCs w:val="24"/>
        </w:rPr>
        <w:t xml:space="preserve">:  </w:t>
      </w:r>
      <w:r w:rsidR="00726862" w:rsidRPr="00C70178">
        <w:rPr>
          <w:rFonts w:ascii="Times New Roman" w:hAnsi="Times New Roman" w:cs="Times New Roman"/>
          <w:b/>
          <w:bCs/>
          <w:kern w:val="36"/>
          <w:sz w:val="24"/>
          <w:szCs w:val="24"/>
        </w:rPr>
        <w:tab/>
      </w:r>
      <w:r w:rsidR="0054687F" w:rsidRPr="00C70178">
        <w:rPr>
          <w:rFonts w:ascii="Times New Roman" w:hAnsi="Times New Roman" w:cs="Times New Roman"/>
          <w:color w:val="222222"/>
          <w:sz w:val="24"/>
          <w:szCs w:val="24"/>
          <w:shd w:val="clear" w:color="auto" w:fill="FFFFFF"/>
        </w:rPr>
        <w:t>According to Lockwood, K., Rowe, C., &amp; Sager, E. (2023)</w:t>
      </w:r>
      <w:r w:rsidR="00176F02" w:rsidRPr="00C70178">
        <w:rPr>
          <w:rFonts w:ascii="Times New Roman" w:hAnsi="Times New Roman" w:cs="Times New Roman"/>
          <w:color w:val="222222"/>
          <w:sz w:val="24"/>
          <w:szCs w:val="24"/>
          <w:shd w:val="clear" w:color="auto" w:fill="FFFFFF"/>
        </w:rPr>
        <w:t>,</w:t>
      </w:r>
      <w:r w:rsidR="00CB7D6D" w:rsidRPr="00C70178">
        <w:rPr>
          <w:rFonts w:ascii="Times New Roman" w:hAnsi="Times New Roman" w:cs="Times New Roman"/>
          <w:color w:val="222222"/>
          <w:sz w:val="24"/>
          <w:szCs w:val="24"/>
          <w:shd w:val="clear" w:color="auto" w:fill="FFFFFF"/>
        </w:rPr>
        <w:t xml:space="preserve"> </w:t>
      </w:r>
      <w:r w:rsidR="008816D3" w:rsidRPr="00C70178">
        <w:rPr>
          <w:rFonts w:ascii="Times New Roman" w:hAnsi="Times New Roman" w:cs="Times New Roman"/>
          <w:sz w:val="24"/>
          <w:szCs w:val="24"/>
        </w:rPr>
        <w:t>With 393,000,000 civilian firearms in circulation, more guns than people</w:t>
      </w:r>
      <w:r w:rsidR="002F5C9D" w:rsidRPr="00C70178">
        <w:rPr>
          <w:rFonts w:ascii="Times New Roman" w:hAnsi="Times New Roman" w:cs="Times New Roman"/>
          <w:sz w:val="24"/>
          <w:szCs w:val="24"/>
        </w:rPr>
        <w:t xml:space="preserve"> are</w:t>
      </w:r>
      <w:r w:rsidR="008816D3" w:rsidRPr="00C70178">
        <w:rPr>
          <w:rFonts w:ascii="Times New Roman" w:hAnsi="Times New Roman" w:cs="Times New Roman"/>
          <w:sz w:val="24"/>
          <w:szCs w:val="24"/>
        </w:rPr>
        <w:t xml:space="preserve"> in the United States. Decades of powerful gun lobbying have made the Second Amendment a household name-</w:t>
      </w:r>
      <w:r w:rsidR="001B617C" w:rsidRPr="00C70178">
        <w:rPr>
          <w:rFonts w:ascii="Times New Roman" w:hAnsi="Times New Roman" w:cs="Times New Roman"/>
          <w:sz w:val="24"/>
          <w:szCs w:val="24"/>
        </w:rPr>
        <w:t xml:space="preserve"> </w:t>
      </w:r>
      <w:r w:rsidR="008816D3" w:rsidRPr="00C70178">
        <w:rPr>
          <w:rFonts w:ascii="Times New Roman" w:hAnsi="Times New Roman" w:cs="Times New Roman"/>
          <w:sz w:val="24"/>
          <w:szCs w:val="24"/>
        </w:rPr>
        <w:t>Americans are 25 times more likely to die by gun homicide than those in any other high-income country; - One in four homicides in the United States is DV-related, and the presence of a firearm in a DV incident raises the risk of homicide by 500%</w:t>
      </w:r>
      <w:r w:rsidR="009A00F9" w:rsidRPr="00C70178">
        <w:rPr>
          <w:rFonts w:ascii="Times New Roman" w:hAnsi="Times New Roman" w:cs="Times New Roman"/>
          <w:sz w:val="24"/>
          <w:szCs w:val="24"/>
        </w:rPr>
        <w:t>.</w:t>
      </w:r>
      <w:r w:rsidR="00CE4F23" w:rsidRPr="00C70178">
        <w:rPr>
          <w:rFonts w:ascii="Times New Roman" w:hAnsi="Times New Roman" w:cs="Times New Roman"/>
          <w:sz w:val="24"/>
          <w:szCs w:val="24"/>
        </w:rPr>
        <w:t xml:space="preserve"> </w:t>
      </w:r>
    </w:p>
    <w:p w14:paraId="3F6E36FA" w14:textId="78AB9248" w:rsidR="004A25ED" w:rsidRPr="00C70178" w:rsidRDefault="008816D3" w:rsidP="004A25ED">
      <w:pPr>
        <w:tabs>
          <w:tab w:val="num" w:pos="720"/>
          <w:tab w:val="right" w:leader="dot" w:pos="8640"/>
        </w:tabs>
        <w:suppressAutoHyphens/>
        <w:autoSpaceDE w:val="0"/>
        <w:autoSpaceDN w:val="0"/>
        <w:spacing w:after="160" w:line="480" w:lineRule="auto"/>
        <w:rPr>
          <w:rFonts w:ascii="Times New Roman" w:hAnsi="Times New Roman" w:cs="Times New Roman"/>
          <w:sz w:val="24"/>
          <w:szCs w:val="24"/>
        </w:rPr>
      </w:pPr>
      <w:r w:rsidRPr="00C70178">
        <w:rPr>
          <w:rFonts w:ascii="Times New Roman" w:hAnsi="Times New Roman" w:cs="Times New Roman"/>
          <w:kern w:val="36"/>
          <w:sz w:val="24"/>
          <w:szCs w:val="24"/>
          <w:u w:val="single"/>
        </w:rPr>
        <w:lastRenderedPageBreak/>
        <w:t>Policy Recommendations</w:t>
      </w:r>
      <w:r w:rsidR="00DF6FFA" w:rsidRPr="00C70178">
        <w:rPr>
          <w:rFonts w:ascii="Times New Roman" w:hAnsi="Times New Roman" w:cs="Times New Roman"/>
          <w:b/>
          <w:bCs/>
          <w:kern w:val="36"/>
          <w:sz w:val="24"/>
          <w:szCs w:val="24"/>
        </w:rPr>
        <w:t xml:space="preserve">:  </w:t>
      </w:r>
      <w:r w:rsidR="0031140C" w:rsidRPr="00C70178">
        <w:rPr>
          <w:rFonts w:ascii="Times New Roman" w:hAnsi="Times New Roman" w:cs="Times New Roman"/>
          <w:kern w:val="36"/>
          <w:sz w:val="24"/>
          <w:szCs w:val="24"/>
        </w:rPr>
        <w:t>Lockwood adds</w:t>
      </w:r>
      <w:r w:rsidR="009F1FDC" w:rsidRPr="00C70178">
        <w:rPr>
          <w:rFonts w:ascii="Times New Roman" w:hAnsi="Times New Roman" w:cs="Times New Roman"/>
          <w:kern w:val="36"/>
          <w:sz w:val="24"/>
          <w:szCs w:val="24"/>
        </w:rPr>
        <w:t xml:space="preserve"> that three</w:t>
      </w:r>
      <w:r w:rsidRPr="00C70178">
        <w:rPr>
          <w:rFonts w:ascii="Times New Roman" w:hAnsi="Times New Roman" w:cs="Times New Roman"/>
          <w:sz w:val="24"/>
          <w:szCs w:val="24"/>
        </w:rPr>
        <w:t xml:space="preserve"> simultaneous policy strategies are necessary to address the connection between DV and mass shootings: 1) increased implementation of existing firearm protections for DV survivors; 2) expansion of existing firearm relief to increase firearm removal in dangerous circumstances; and 3) preservation of existing firearm protections for DV survivors.</w:t>
      </w:r>
      <w:r w:rsidR="00D91553" w:rsidRPr="00C70178">
        <w:rPr>
          <w:rFonts w:ascii="Times New Roman" w:hAnsi="Times New Roman" w:cs="Times New Roman"/>
          <w:sz w:val="24"/>
          <w:szCs w:val="24"/>
        </w:rPr>
        <w:t xml:space="preserve"> </w:t>
      </w:r>
      <w:r w:rsidR="00121EF4" w:rsidRPr="00C70178">
        <w:rPr>
          <w:rFonts w:ascii="Times New Roman" w:hAnsi="Times New Roman" w:cs="Times New Roman"/>
          <w:sz w:val="24"/>
          <w:szCs w:val="24"/>
        </w:rPr>
        <w:t xml:space="preserve"> </w:t>
      </w:r>
      <w:r w:rsidRPr="00C70178">
        <w:rPr>
          <w:rFonts w:ascii="Times New Roman" w:hAnsi="Times New Roman" w:cs="Times New Roman"/>
          <w:sz w:val="24"/>
          <w:szCs w:val="24"/>
        </w:rPr>
        <w:t xml:space="preserve">Judges must also order the surrender of firearms, ammunition, and permits if they find that a person subject to a DVPO has either 1) used or threatened to use a firearm; 2) threatened </w:t>
      </w:r>
      <w:r w:rsidR="00AC6F0F" w:rsidRPr="00C70178">
        <w:rPr>
          <w:rFonts w:ascii="Times New Roman" w:hAnsi="Times New Roman" w:cs="Times New Roman"/>
          <w:sz w:val="24"/>
          <w:szCs w:val="24"/>
        </w:rPr>
        <w:t>to injure or kill a party or minor child seriously</w:t>
      </w:r>
      <w:r w:rsidRPr="00C70178">
        <w:rPr>
          <w:rFonts w:ascii="Times New Roman" w:hAnsi="Times New Roman" w:cs="Times New Roman"/>
          <w:sz w:val="24"/>
          <w:szCs w:val="24"/>
        </w:rPr>
        <w:t>; 3) threatened to commit suicide; or 4) seriously injured a party or minor child.</w:t>
      </w:r>
      <w:r w:rsidR="00544D12" w:rsidRPr="00C70178">
        <w:rPr>
          <w:rFonts w:ascii="Times New Roman" w:hAnsi="Times New Roman" w:cs="Times New Roman"/>
          <w:sz w:val="24"/>
          <w:szCs w:val="24"/>
        </w:rPr>
        <w:t>-</w:t>
      </w:r>
      <w:r w:rsidR="00532690" w:rsidRPr="00C70178">
        <w:rPr>
          <w:rFonts w:ascii="Times New Roman" w:hAnsi="Times New Roman" w:cs="Times New Roman"/>
          <w:sz w:val="24"/>
          <w:szCs w:val="24"/>
        </w:rPr>
        <w:t xml:space="preserve"> </w:t>
      </w:r>
      <w:r w:rsidRPr="00C70178">
        <w:rPr>
          <w:rFonts w:ascii="Times New Roman" w:hAnsi="Times New Roman" w:cs="Times New Roman"/>
          <w:sz w:val="24"/>
          <w:szCs w:val="24"/>
        </w:rPr>
        <w:t xml:space="preserve">Extreme risk protective orders (ERPOs) create a judicial process through which family or household members can ask a court to remove a person’s firearms if they are a risk to themselves or others. </w:t>
      </w:r>
    </w:p>
    <w:p w14:paraId="6971CF7C" w14:textId="6DDE9539" w:rsidR="00F43912" w:rsidRPr="00C70178" w:rsidRDefault="00F43912" w:rsidP="00F43912">
      <w:pPr>
        <w:tabs>
          <w:tab w:val="num" w:pos="720"/>
          <w:tab w:val="right" w:leader="dot" w:pos="8640"/>
        </w:tabs>
        <w:suppressAutoHyphens/>
        <w:autoSpaceDE w:val="0"/>
        <w:autoSpaceDN w:val="0"/>
        <w:spacing w:after="160" w:line="480" w:lineRule="auto"/>
        <w:jc w:val="center"/>
        <w:rPr>
          <w:rFonts w:ascii="Times New Roman" w:hAnsi="Times New Roman" w:cs="Times New Roman"/>
          <w:sz w:val="24"/>
          <w:szCs w:val="24"/>
        </w:rPr>
      </w:pPr>
      <w:r w:rsidRPr="00C70178">
        <w:rPr>
          <w:rFonts w:ascii="Times New Roman" w:eastAsia="Times New Roman" w:hAnsi="Times New Roman" w:cs="Times New Roman"/>
          <w:b/>
          <w:kern w:val="0"/>
          <w:sz w:val="24"/>
          <w:szCs w:val="24"/>
        </w:rPr>
        <w:t>The Compelling Gun Safety Interventions</w:t>
      </w:r>
    </w:p>
    <w:p w14:paraId="6A6D1037" w14:textId="07219243" w:rsidR="00D45C70" w:rsidRPr="00C70178" w:rsidRDefault="009F5667" w:rsidP="00F42395">
      <w:pPr>
        <w:tabs>
          <w:tab w:val="num" w:pos="720"/>
          <w:tab w:val="right" w:leader="dot" w:pos="8640"/>
        </w:tabs>
        <w:suppressAutoHyphens/>
        <w:autoSpaceDE w:val="0"/>
        <w:autoSpaceDN w:val="0"/>
        <w:spacing w:after="160" w:line="480" w:lineRule="auto"/>
        <w:rPr>
          <w:rFonts w:ascii="Times New Roman" w:hAnsi="Times New Roman" w:cs="Times New Roman"/>
          <w:sz w:val="24"/>
          <w:szCs w:val="24"/>
        </w:rPr>
      </w:pPr>
      <w:del w:id="19" w:author="Kenneth Schmidt" w:date="2023-09-28T13:13:00Z">
        <w:r w:rsidRPr="00C70178" w:rsidDel="00757463">
          <w:rPr>
            <w:rFonts w:ascii="Times New Roman" w:eastAsia="Times New Roman" w:hAnsi="Times New Roman" w:cs="Times New Roman"/>
            <w:b/>
            <w:kern w:val="0"/>
            <w:sz w:val="24"/>
            <w:szCs w:val="24"/>
          </w:rPr>
          <w:delText xml:space="preserve">i)   </w:delText>
        </w:r>
        <w:r w:rsidR="005143B4" w:rsidRPr="00C70178" w:rsidDel="00757463">
          <w:rPr>
            <w:rFonts w:ascii="Times New Roman" w:eastAsia="Times New Roman" w:hAnsi="Times New Roman" w:cs="Times New Roman"/>
            <w:b/>
            <w:kern w:val="0"/>
            <w:sz w:val="24"/>
            <w:szCs w:val="24"/>
          </w:rPr>
          <w:delText xml:space="preserve">The Federal </w:delText>
        </w:r>
        <w:r w:rsidR="007C468B" w:rsidRPr="00C70178" w:rsidDel="00757463">
          <w:rPr>
            <w:rFonts w:ascii="Times New Roman" w:eastAsia="Times New Roman" w:hAnsi="Times New Roman" w:cs="Times New Roman"/>
            <w:b/>
            <w:kern w:val="0"/>
            <w:sz w:val="24"/>
            <w:szCs w:val="24"/>
          </w:rPr>
          <w:delText xml:space="preserve">Govt. </w:delText>
        </w:r>
        <w:r w:rsidR="00EC63A1" w:rsidRPr="00C70178" w:rsidDel="00757463">
          <w:rPr>
            <w:rFonts w:ascii="Times New Roman" w:eastAsia="Times New Roman" w:hAnsi="Times New Roman" w:cs="Times New Roman"/>
            <w:b/>
            <w:kern w:val="0"/>
            <w:sz w:val="24"/>
            <w:szCs w:val="24"/>
          </w:rPr>
          <w:delText>I</w:delText>
        </w:r>
        <w:r w:rsidR="005143B4" w:rsidRPr="00C70178" w:rsidDel="00757463">
          <w:rPr>
            <w:rFonts w:ascii="Times New Roman" w:eastAsia="Times New Roman" w:hAnsi="Times New Roman" w:cs="Times New Roman"/>
            <w:b/>
            <w:kern w:val="0"/>
            <w:sz w:val="24"/>
            <w:szCs w:val="24"/>
          </w:rPr>
          <w:delText>ntervention</w:delText>
        </w:r>
        <w:r w:rsidR="00EC63A1" w:rsidRPr="00C70178" w:rsidDel="00757463">
          <w:rPr>
            <w:rFonts w:ascii="Times New Roman" w:eastAsia="Times New Roman" w:hAnsi="Times New Roman" w:cs="Times New Roman"/>
            <w:b/>
            <w:kern w:val="0"/>
            <w:sz w:val="24"/>
            <w:szCs w:val="24"/>
          </w:rPr>
          <w:delText>s</w:delText>
        </w:r>
        <w:r w:rsidR="00D45C70" w:rsidRPr="00C70178" w:rsidDel="00757463">
          <w:rPr>
            <w:rFonts w:ascii="Times New Roman" w:eastAsia="Times New Roman" w:hAnsi="Times New Roman" w:cs="Times New Roman"/>
            <w:b/>
            <w:kern w:val="0"/>
            <w:sz w:val="24"/>
            <w:szCs w:val="24"/>
          </w:rPr>
          <w:delText xml:space="preserve">: </w:delText>
        </w:r>
        <w:r w:rsidR="00A74E9E" w:rsidRPr="00C70178" w:rsidDel="00757463">
          <w:rPr>
            <w:rFonts w:ascii="Times New Roman" w:eastAsia="Times New Roman" w:hAnsi="Times New Roman" w:cs="Times New Roman"/>
            <w:b/>
            <w:kern w:val="0"/>
            <w:sz w:val="24"/>
            <w:szCs w:val="24"/>
          </w:rPr>
          <w:delText>"In 2021</w:delText>
        </w:r>
      </w:del>
      <w:r w:rsidR="00A74E9E" w:rsidRPr="00C70178">
        <w:rPr>
          <w:rFonts w:ascii="Times New Roman" w:eastAsia="Times New Roman" w:hAnsi="Times New Roman" w:cs="Times New Roman"/>
          <w:bCs/>
          <w:kern w:val="0"/>
          <w:sz w:val="24"/>
          <w:szCs w:val="24"/>
        </w:rPr>
        <w:t>, the Biden-Harris Administration announced historic investments in the life-saving work of community violence intervention (CVI) programs, including the 26 existing federal grant programs. There is a collaboration with Community Justice Action Fund,  helping organizations and municipalities to</w:t>
      </w:r>
      <w:r w:rsidR="00C030D8" w:rsidRPr="00C70178">
        <w:rPr>
          <w:rFonts w:ascii="Times New Roman" w:eastAsia="Times New Roman" w:hAnsi="Times New Roman" w:cs="Times New Roman"/>
          <w:bCs/>
          <w:kern w:val="0"/>
          <w:sz w:val="24"/>
          <w:szCs w:val="24"/>
        </w:rPr>
        <w:t xml:space="preserve"> </w:t>
      </w:r>
      <w:r w:rsidR="00A74E9E" w:rsidRPr="00C70178">
        <w:rPr>
          <w:rFonts w:ascii="Times New Roman" w:eastAsia="Times New Roman" w:hAnsi="Times New Roman" w:cs="Times New Roman"/>
          <w:bCs/>
          <w:kern w:val="0"/>
          <w:sz w:val="24"/>
          <w:szCs w:val="24"/>
        </w:rPr>
        <w:t>access the funding they need to continue their life and saving gun violence intervention work at the community level</w:t>
      </w:r>
      <w:r w:rsidR="00A74E9E" w:rsidRPr="00C70178">
        <w:rPr>
          <w:rFonts w:ascii="Times New Roman" w:eastAsia="Times New Roman" w:hAnsi="Times New Roman" w:cs="Times New Roman"/>
          <w:b/>
          <w:bCs/>
          <w:kern w:val="0"/>
          <w:sz w:val="24"/>
          <w:szCs w:val="24"/>
        </w:rPr>
        <w:t>"</w:t>
      </w:r>
      <w:r w:rsidR="00A74E9E" w:rsidRPr="00C70178">
        <w:rPr>
          <w:rFonts w:ascii="Times New Roman" w:eastAsia="Times New Roman" w:hAnsi="Times New Roman" w:cs="Times New Roman"/>
          <w:bCs/>
          <w:kern w:val="0"/>
          <w:sz w:val="24"/>
          <w:szCs w:val="24"/>
        </w:rPr>
        <w:t xml:space="preserve">. </w:t>
      </w:r>
      <w:r w:rsidR="00A74E9E" w:rsidRPr="00C70178">
        <w:rPr>
          <w:rFonts w:ascii="Times New Roman" w:eastAsia="Times New Roman" w:hAnsi="Times New Roman" w:cs="Times New Roman"/>
          <w:kern w:val="0"/>
          <w:sz w:val="24"/>
          <w:szCs w:val="24"/>
        </w:rPr>
        <w:t xml:space="preserve">In addition, there is the recent </w:t>
      </w:r>
      <w:r w:rsidR="00A74E9E" w:rsidRPr="00C70178">
        <w:rPr>
          <w:rFonts w:ascii="Times New Roman" w:eastAsia="Times New Roman" w:hAnsi="Times New Roman" w:cs="Times New Roman"/>
          <w:spacing w:val="-6"/>
          <w:kern w:val="0"/>
          <w:sz w:val="24"/>
          <w:szCs w:val="24"/>
        </w:rPr>
        <w:t>American Rescue Plan Funding</w:t>
      </w:r>
      <w:r w:rsidR="006D0617" w:rsidRPr="00C70178">
        <w:rPr>
          <w:rFonts w:ascii="Times New Roman" w:eastAsia="Times New Roman" w:hAnsi="Times New Roman" w:cs="Times New Roman"/>
          <w:iCs/>
          <w:spacing w:val="-6"/>
          <w:kern w:val="0"/>
          <w:sz w:val="24"/>
          <w:szCs w:val="24"/>
        </w:rPr>
        <w:t>,</w:t>
      </w:r>
      <w:r w:rsidR="00A74E9E" w:rsidRPr="00C70178">
        <w:rPr>
          <w:rFonts w:ascii="Times New Roman" w:eastAsia="Times New Roman" w:hAnsi="Times New Roman" w:cs="Times New Roman"/>
          <w:iCs/>
          <w:spacing w:val="-6"/>
          <w:kern w:val="0"/>
          <w:sz w:val="24"/>
          <w:szCs w:val="24"/>
        </w:rPr>
        <w:t xml:space="preserve"> disbursed to</w:t>
      </w:r>
      <w:r w:rsidR="00A74E9E" w:rsidRPr="00C70178">
        <w:rPr>
          <w:rFonts w:ascii="Times New Roman" w:eastAsia="Times New Roman" w:hAnsi="Times New Roman" w:cs="Times New Roman"/>
          <w:kern w:val="0"/>
          <w:sz w:val="24"/>
          <w:szCs w:val="24"/>
        </w:rPr>
        <w:t xml:space="preserve"> help local officials counter the economic impact of COVID-19;</w:t>
      </w:r>
      <w:r w:rsidR="00A74E9E" w:rsidRPr="00C70178">
        <w:rPr>
          <w:rFonts w:ascii="Times New Roman" w:eastAsia="Times New Roman" w:hAnsi="Times New Roman" w:cs="Times New Roman"/>
          <w:b/>
          <w:bCs/>
          <w:kern w:val="0"/>
          <w:sz w:val="24"/>
          <w:szCs w:val="24"/>
        </w:rPr>
        <w:t xml:space="preserve"> </w:t>
      </w:r>
      <w:r w:rsidR="00A74E9E" w:rsidRPr="00C70178">
        <w:rPr>
          <w:rFonts w:ascii="Times New Roman" w:eastAsia="Times New Roman" w:hAnsi="Times New Roman" w:cs="Times New Roman"/>
          <w:kern w:val="0"/>
          <w:sz w:val="24"/>
          <w:szCs w:val="24"/>
          <w:bdr w:val="none" w:sz="0" w:space="0" w:color="auto" w:frame="1"/>
        </w:rPr>
        <w:t>used to bolster gun violence intervention programs".</w:t>
      </w:r>
      <w:r w:rsidR="00A74E9E" w:rsidRPr="00C70178">
        <w:rPr>
          <w:rFonts w:ascii="Times New Roman" w:eastAsia="Calibri" w:hAnsi="Times New Roman" w:cs="Times New Roman"/>
          <w:b/>
          <w:bCs/>
          <w:kern w:val="0"/>
          <w:sz w:val="24"/>
          <w:szCs w:val="24"/>
        </w:rPr>
        <w:t xml:space="preserve"> </w:t>
      </w:r>
      <w:r w:rsidR="00603005" w:rsidRPr="00C70178">
        <w:rPr>
          <w:rFonts w:ascii="Times New Roman" w:eastAsia="Times New Roman" w:hAnsi="Times New Roman" w:cs="Times New Roman"/>
          <w:b/>
          <w:bCs/>
          <w:kern w:val="0"/>
          <w:sz w:val="24"/>
          <w:szCs w:val="24"/>
        </w:rPr>
        <w:t xml:space="preserve">   </w:t>
      </w:r>
      <w:r w:rsidR="00AC6F0F" w:rsidRPr="00C70178">
        <w:rPr>
          <w:rFonts w:ascii="Times New Roman" w:hAnsi="Times New Roman" w:cs="Times New Roman"/>
          <w:sz w:val="24"/>
          <w:szCs w:val="24"/>
        </w:rPr>
        <w:t>Men with legally purchased semi-automatic weapons have carried out most mass shootings in recent years</w:t>
      </w:r>
      <w:r w:rsidR="002855E8" w:rsidRPr="00C70178">
        <w:rPr>
          <w:rFonts w:ascii="Times New Roman" w:hAnsi="Times New Roman" w:cs="Times New Roman"/>
          <w:sz w:val="24"/>
          <w:szCs w:val="24"/>
        </w:rPr>
        <w:t xml:space="preserve">” </w:t>
      </w:r>
      <w:r w:rsidR="00B4328D" w:rsidRPr="00C70178">
        <w:rPr>
          <w:rFonts w:ascii="Times New Roman" w:hAnsi="Times New Roman" w:cs="Times New Roman"/>
          <w:sz w:val="24"/>
          <w:szCs w:val="24"/>
        </w:rPr>
        <w:t>(National Institute of Justice, 2022).</w:t>
      </w:r>
    </w:p>
    <w:p w14:paraId="2A886FCC" w14:textId="34025B81" w:rsidR="009473F2" w:rsidRPr="00C70178" w:rsidRDefault="00DF25B5" w:rsidP="00F42395">
      <w:pPr>
        <w:tabs>
          <w:tab w:val="num" w:pos="720"/>
          <w:tab w:val="right" w:leader="dot" w:pos="8640"/>
        </w:tabs>
        <w:suppressAutoHyphens/>
        <w:autoSpaceDE w:val="0"/>
        <w:autoSpaceDN w:val="0"/>
        <w:spacing w:after="160" w:line="480" w:lineRule="auto"/>
        <w:rPr>
          <w:rFonts w:ascii="Times New Roman" w:hAnsi="Times New Roman" w:cs="Times New Roman"/>
          <w:sz w:val="24"/>
          <w:szCs w:val="24"/>
        </w:rPr>
      </w:pPr>
      <w:del w:id="20" w:author="Kenneth Schmidt" w:date="2023-09-28T13:13:00Z">
        <w:r w:rsidRPr="00C70178" w:rsidDel="00757463">
          <w:rPr>
            <w:rFonts w:ascii="Times New Roman" w:hAnsi="Times New Roman" w:cs="Times New Roman"/>
            <w:b/>
            <w:bCs/>
            <w:sz w:val="24"/>
            <w:szCs w:val="24"/>
          </w:rPr>
          <w:delText>ii</w:delText>
        </w:r>
        <w:r w:rsidR="00E23999" w:rsidRPr="00C70178" w:rsidDel="00757463">
          <w:rPr>
            <w:rFonts w:ascii="Times New Roman" w:hAnsi="Times New Roman" w:cs="Times New Roman"/>
            <w:b/>
            <w:bCs/>
            <w:sz w:val="24"/>
            <w:szCs w:val="24"/>
          </w:rPr>
          <w:delText xml:space="preserve">)  </w:delText>
        </w:r>
        <w:r w:rsidR="00BF1C91" w:rsidRPr="00C70178" w:rsidDel="00757463">
          <w:rPr>
            <w:rFonts w:ascii="Times New Roman" w:hAnsi="Times New Roman" w:cs="Times New Roman"/>
            <w:b/>
            <w:bCs/>
            <w:sz w:val="24"/>
            <w:szCs w:val="24"/>
          </w:rPr>
          <w:delText xml:space="preserve"> </w:delText>
        </w:r>
        <w:r w:rsidR="00587560" w:rsidRPr="00C70178" w:rsidDel="00757463">
          <w:rPr>
            <w:rFonts w:ascii="Times New Roman" w:hAnsi="Times New Roman" w:cs="Times New Roman"/>
            <w:b/>
            <w:bCs/>
            <w:sz w:val="24"/>
            <w:szCs w:val="24"/>
          </w:rPr>
          <w:delText>President Biden has taken 21 executive actions to reduce gun violence</w:delText>
        </w:r>
        <w:r w:rsidR="00AC6F0F" w:rsidRPr="00C70178" w:rsidDel="00757463">
          <w:rPr>
            <w:rFonts w:ascii="Times New Roman" w:hAnsi="Times New Roman" w:cs="Times New Roman"/>
            <w:sz w:val="24"/>
            <w:szCs w:val="24"/>
          </w:rPr>
          <w:delText>.</w:delText>
        </w:r>
        <w:r w:rsidR="003E2AB9" w:rsidRPr="00C70178" w:rsidDel="00757463">
          <w:rPr>
            <w:rFonts w:ascii="Times New Roman" w:hAnsi="Times New Roman" w:cs="Times New Roman"/>
            <w:sz w:val="24"/>
            <w:szCs w:val="24"/>
          </w:rPr>
          <w:delText xml:space="preserve"> </w:delText>
        </w:r>
      </w:del>
      <w:r w:rsidR="00843778" w:rsidRPr="00C70178">
        <w:rPr>
          <w:rFonts w:ascii="Times New Roman" w:hAnsi="Times New Roman" w:cs="Times New Roman"/>
          <w:sz w:val="24"/>
          <w:szCs w:val="24"/>
        </w:rPr>
        <w:t xml:space="preserve">The </w:t>
      </w:r>
      <w:r w:rsidR="00BA70CF" w:rsidRPr="00C70178">
        <w:rPr>
          <w:rFonts w:ascii="Times New Roman" w:hAnsi="Times New Roman" w:cs="Times New Roman"/>
          <w:sz w:val="24"/>
          <w:szCs w:val="24"/>
        </w:rPr>
        <w:t>six</w:t>
      </w:r>
      <w:r w:rsidR="00843778" w:rsidRPr="00C70178">
        <w:rPr>
          <w:rFonts w:ascii="Times New Roman" w:hAnsi="Times New Roman" w:cs="Times New Roman"/>
          <w:sz w:val="24"/>
          <w:szCs w:val="24"/>
        </w:rPr>
        <w:t xml:space="preserve"> most compelling and </w:t>
      </w:r>
      <w:r w:rsidR="00A70627" w:rsidRPr="00C70178">
        <w:rPr>
          <w:rFonts w:ascii="Times New Roman" w:hAnsi="Times New Roman" w:cs="Times New Roman"/>
          <w:sz w:val="24"/>
          <w:szCs w:val="24"/>
        </w:rPr>
        <w:t xml:space="preserve">strategic actions </w:t>
      </w:r>
      <w:r w:rsidR="00815E5C">
        <w:rPr>
          <w:rFonts w:ascii="Times New Roman" w:hAnsi="Times New Roman" w:cs="Times New Roman"/>
          <w:sz w:val="24"/>
          <w:szCs w:val="24"/>
        </w:rPr>
        <w:t xml:space="preserve">taken </w:t>
      </w:r>
      <w:r w:rsidR="00A70627" w:rsidRPr="00C70178">
        <w:rPr>
          <w:rFonts w:ascii="Times New Roman" w:hAnsi="Times New Roman" w:cs="Times New Roman"/>
          <w:sz w:val="24"/>
          <w:szCs w:val="24"/>
        </w:rPr>
        <w:t xml:space="preserve">include: i) </w:t>
      </w:r>
      <w:r w:rsidR="00587560" w:rsidRPr="00C70178">
        <w:rPr>
          <w:rFonts w:ascii="Times New Roman" w:hAnsi="Times New Roman" w:cs="Times New Roman"/>
          <w:sz w:val="24"/>
          <w:szCs w:val="24"/>
        </w:rPr>
        <w:t>Rein in the proliferation of ghost guns</w:t>
      </w:r>
      <w:r w:rsidR="00DD4AB0" w:rsidRPr="00C70178">
        <w:rPr>
          <w:rFonts w:ascii="Times New Roman" w:hAnsi="Times New Roman" w:cs="Times New Roman"/>
          <w:sz w:val="24"/>
          <w:szCs w:val="24"/>
        </w:rPr>
        <w:t xml:space="preserve">’ </w:t>
      </w:r>
      <w:r w:rsidR="00AC3BE4" w:rsidRPr="00C70178">
        <w:rPr>
          <w:rFonts w:ascii="Times New Roman" w:hAnsi="Times New Roman" w:cs="Times New Roman"/>
          <w:sz w:val="24"/>
          <w:szCs w:val="24"/>
        </w:rPr>
        <w:t xml:space="preserve">ii) </w:t>
      </w:r>
      <w:r w:rsidR="00DF7B49" w:rsidRPr="00C70178">
        <w:rPr>
          <w:rFonts w:ascii="Times New Roman" w:hAnsi="Times New Roman" w:cs="Times New Roman"/>
          <w:sz w:val="24"/>
          <w:szCs w:val="24"/>
        </w:rPr>
        <w:t>Increase</w:t>
      </w:r>
      <w:r w:rsidR="00587560" w:rsidRPr="00C70178">
        <w:rPr>
          <w:rFonts w:ascii="Times New Roman" w:hAnsi="Times New Roman" w:cs="Times New Roman"/>
          <w:sz w:val="24"/>
          <w:szCs w:val="24"/>
        </w:rPr>
        <w:t xml:space="preserve"> resources dedicated to district-specific violent crime strategie</w:t>
      </w:r>
      <w:r w:rsidR="00DD4AB0" w:rsidRPr="00C70178">
        <w:rPr>
          <w:rFonts w:ascii="Times New Roman" w:hAnsi="Times New Roman" w:cs="Times New Roman"/>
          <w:sz w:val="24"/>
          <w:szCs w:val="24"/>
        </w:rPr>
        <w:t>s</w:t>
      </w:r>
      <w:r w:rsidR="0076338B" w:rsidRPr="00C70178">
        <w:rPr>
          <w:rFonts w:ascii="Times New Roman" w:hAnsi="Times New Roman" w:cs="Times New Roman"/>
          <w:sz w:val="24"/>
          <w:szCs w:val="24"/>
        </w:rPr>
        <w:t>,</w:t>
      </w:r>
      <w:r w:rsidR="00DD4AB0" w:rsidRPr="00C70178">
        <w:rPr>
          <w:rFonts w:ascii="Times New Roman" w:hAnsi="Times New Roman" w:cs="Times New Roman"/>
          <w:sz w:val="24"/>
          <w:szCs w:val="24"/>
        </w:rPr>
        <w:t xml:space="preserve"> </w:t>
      </w:r>
      <w:r w:rsidR="007D6D73" w:rsidRPr="00C70178">
        <w:rPr>
          <w:rFonts w:ascii="Times New Roman" w:hAnsi="Times New Roman" w:cs="Times New Roman"/>
          <w:sz w:val="24"/>
          <w:szCs w:val="24"/>
        </w:rPr>
        <w:t xml:space="preserve">iii) </w:t>
      </w:r>
      <w:r w:rsidR="00BD056C" w:rsidRPr="00C70178">
        <w:rPr>
          <w:rFonts w:ascii="Times New Roman" w:hAnsi="Times New Roman" w:cs="Times New Roman"/>
          <w:sz w:val="24"/>
          <w:szCs w:val="24"/>
        </w:rPr>
        <w:t xml:space="preserve">Legislate to stop the </w:t>
      </w:r>
      <w:r w:rsidR="00BD056C" w:rsidRPr="00C70178">
        <w:rPr>
          <w:rFonts w:ascii="Times New Roman" w:hAnsi="Times New Roman" w:cs="Times New Roman"/>
          <w:sz w:val="24"/>
          <w:szCs w:val="24"/>
        </w:rPr>
        <w:lastRenderedPageBreak/>
        <w:t>turning of</w:t>
      </w:r>
      <w:r w:rsidR="00DF7B49" w:rsidRPr="00C70178">
        <w:rPr>
          <w:rFonts w:ascii="Times New Roman" w:hAnsi="Times New Roman" w:cs="Times New Roman"/>
          <w:sz w:val="24"/>
          <w:szCs w:val="24"/>
        </w:rPr>
        <w:t xml:space="preserve"> </w:t>
      </w:r>
      <w:r w:rsidR="00587560" w:rsidRPr="00C70178">
        <w:rPr>
          <w:rFonts w:ascii="Times New Roman" w:hAnsi="Times New Roman" w:cs="Times New Roman"/>
          <w:sz w:val="24"/>
          <w:szCs w:val="24"/>
        </w:rPr>
        <w:t>pistols into short-barreled rifles subject to the National Firearms Act</w:t>
      </w:r>
      <w:r w:rsidR="00DD4AB0" w:rsidRPr="00C70178">
        <w:rPr>
          <w:rFonts w:ascii="Times New Roman" w:hAnsi="Times New Roman" w:cs="Times New Roman"/>
          <w:sz w:val="24"/>
          <w:szCs w:val="24"/>
        </w:rPr>
        <w:t xml:space="preserve">; </w:t>
      </w:r>
      <w:r w:rsidR="00A73D5D" w:rsidRPr="00C70178">
        <w:rPr>
          <w:rFonts w:ascii="Times New Roman" w:hAnsi="Times New Roman" w:cs="Times New Roman"/>
          <w:sz w:val="24"/>
          <w:szCs w:val="24"/>
        </w:rPr>
        <w:t xml:space="preserve">iv) </w:t>
      </w:r>
      <w:r w:rsidR="00587560" w:rsidRPr="00C70178">
        <w:rPr>
          <w:rFonts w:ascii="Times New Roman" w:hAnsi="Times New Roman" w:cs="Times New Roman"/>
          <w:sz w:val="24"/>
          <w:szCs w:val="24"/>
        </w:rPr>
        <w:t xml:space="preserve">Publish model extreme risk protection order legislation to make it easier for states </w:t>
      </w:r>
      <w:r w:rsidR="00825750" w:rsidRPr="00C70178">
        <w:rPr>
          <w:rFonts w:ascii="Times New Roman" w:hAnsi="Times New Roman" w:cs="Times New Roman"/>
          <w:sz w:val="24"/>
          <w:szCs w:val="24"/>
        </w:rPr>
        <w:t>-</w:t>
      </w:r>
      <w:r w:rsidR="00587560" w:rsidRPr="00C70178">
        <w:rPr>
          <w:rFonts w:ascii="Times New Roman" w:hAnsi="Times New Roman" w:cs="Times New Roman"/>
          <w:sz w:val="24"/>
          <w:szCs w:val="24"/>
        </w:rPr>
        <w:t>to adopt these red flag laws to do so</w:t>
      </w:r>
      <w:r w:rsidR="00871E52" w:rsidRPr="00C70178">
        <w:rPr>
          <w:rFonts w:ascii="Times New Roman" w:hAnsi="Times New Roman" w:cs="Times New Roman"/>
          <w:sz w:val="24"/>
          <w:szCs w:val="24"/>
        </w:rPr>
        <w:t xml:space="preserve">; </w:t>
      </w:r>
      <w:r w:rsidR="00A73D5D" w:rsidRPr="00C70178">
        <w:rPr>
          <w:rFonts w:ascii="Times New Roman" w:hAnsi="Times New Roman" w:cs="Times New Roman"/>
          <w:sz w:val="24"/>
          <w:szCs w:val="24"/>
        </w:rPr>
        <w:t xml:space="preserve">v)  </w:t>
      </w:r>
      <w:r w:rsidR="00587560" w:rsidRPr="00C70178">
        <w:rPr>
          <w:rFonts w:ascii="Times New Roman" w:hAnsi="Times New Roman" w:cs="Times New Roman"/>
          <w:sz w:val="24"/>
          <w:szCs w:val="24"/>
        </w:rPr>
        <w:t>Announce a new policy to underscore zero tolerance for willful violations of the law by federally licensed firearms dealers that put public safety at risk</w:t>
      </w:r>
      <w:r w:rsidR="003414D7" w:rsidRPr="00C70178">
        <w:rPr>
          <w:rFonts w:ascii="Times New Roman" w:hAnsi="Times New Roman" w:cs="Times New Roman"/>
          <w:sz w:val="24"/>
          <w:szCs w:val="24"/>
        </w:rPr>
        <w:t xml:space="preserve">; </w:t>
      </w:r>
      <w:r w:rsidR="00E62B22" w:rsidRPr="00C70178">
        <w:rPr>
          <w:rFonts w:ascii="Times New Roman" w:hAnsi="Times New Roman" w:cs="Times New Roman"/>
          <w:sz w:val="24"/>
          <w:szCs w:val="24"/>
        </w:rPr>
        <w:t xml:space="preserve">vi) </w:t>
      </w:r>
      <w:r w:rsidR="00587560" w:rsidRPr="00C70178">
        <w:rPr>
          <w:rFonts w:ascii="Times New Roman" w:hAnsi="Times New Roman" w:cs="Times New Roman"/>
          <w:sz w:val="24"/>
          <w:szCs w:val="24"/>
        </w:rPr>
        <w:t>Launch five new law enforcement strike forces focused on addressing significant firearms trafficking corridors that have diverted guns to New York, Chicago, Los Angeles, the Bay Area, and Washington, D.C</w:t>
      </w:r>
      <w:r w:rsidR="00E62B22" w:rsidRPr="00C70178">
        <w:rPr>
          <w:rFonts w:ascii="Times New Roman" w:hAnsi="Times New Roman" w:cs="Times New Roman"/>
          <w:sz w:val="24"/>
          <w:szCs w:val="24"/>
        </w:rPr>
        <w:t>.</w:t>
      </w:r>
      <w:r w:rsidR="009473F2" w:rsidRPr="00C70178">
        <w:rPr>
          <w:rFonts w:ascii="Times New Roman" w:hAnsi="Times New Roman" w:cs="Times New Roman"/>
          <w:sz w:val="24"/>
          <w:szCs w:val="24"/>
        </w:rPr>
        <w:t xml:space="preserve">  </w:t>
      </w:r>
    </w:p>
    <w:p w14:paraId="2A7A0CCB" w14:textId="03DE429A" w:rsidR="00CA22C5" w:rsidRPr="00C70178" w:rsidRDefault="003E2AB9" w:rsidP="00F42395">
      <w:pPr>
        <w:tabs>
          <w:tab w:val="num" w:pos="720"/>
          <w:tab w:val="right" w:leader="dot" w:pos="8640"/>
        </w:tabs>
        <w:suppressAutoHyphens/>
        <w:autoSpaceDE w:val="0"/>
        <w:autoSpaceDN w:val="0"/>
        <w:spacing w:after="160" w:line="480" w:lineRule="auto"/>
        <w:rPr>
          <w:rFonts w:ascii="Times New Roman" w:hAnsi="Times New Roman" w:cs="Times New Roman"/>
          <w:sz w:val="24"/>
          <w:szCs w:val="24"/>
        </w:rPr>
      </w:pPr>
      <w:r w:rsidRPr="00C70178">
        <w:rPr>
          <w:rFonts w:ascii="Times New Roman" w:hAnsi="Times New Roman" w:cs="Times New Roman"/>
          <w:b/>
          <w:bCs/>
          <w:sz w:val="24"/>
          <w:szCs w:val="24"/>
        </w:rPr>
        <w:t>iii</w:t>
      </w:r>
      <w:r w:rsidR="005107DE" w:rsidRPr="00C70178">
        <w:rPr>
          <w:rFonts w:ascii="Times New Roman" w:hAnsi="Times New Roman" w:cs="Times New Roman"/>
          <w:b/>
          <w:bCs/>
          <w:sz w:val="24"/>
          <w:szCs w:val="24"/>
        </w:rPr>
        <w:t xml:space="preserve">) </w:t>
      </w:r>
      <w:r w:rsidR="0069116F" w:rsidRPr="00C70178">
        <w:rPr>
          <w:rFonts w:ascii="Times New Roman" w:hAnsi="Times New Roman" w:cs="Times New Roman"/>
          <w:b/>
          <w:bCs/>
          <w:sz w:val="24"/>
          <w:szCs w:val="24"/>
        </w:rPr>
        <w:t xml:space="preserve"> </w:t>
      </w:r>
      <w:r w:rsidR="0037409A" w:rsidRPr="00C70178">
        <w:rPr>
          <w:rFonts w:ascii="Times New Roman" w:hAnsi="Times New Roman" w:cs="Times New Roman"/>
          <w:b/>
          <w:bCs/>
          <w:sz w:val="24"/>
          <w:szCs w:val="24"/>
        </w:rPr>
        <w:t xml:space="preserve"> </w:t>
      </w:r>
      <w:r w:rsidR="00466BFD" w:rsidRPr="00C70178">
        <w:rPr>
          <w:rFonts w:ascii="Times New Roman" w:hAnsi="Times New Roman" w:cs="Times New Roman"/>
          <w:b/>
          <w:bCs/>
          <w:sz w:val="24"/>
          <w:szCs w:val="24"/>
        </w:rPr>
        <w:t xml:space="preserve">In </w:t>
      </w:r>
      <w:r w:rsidR="003F27D3" w:rsidRPr="00C70178">
        <w:rPr>
          <w:rFonts w:ascii="Times New Roman" w:hAnsi="Times New Roman" w:cs="Times New Roman"/>
          <w:b/>
          <w:bCs/>
          <w:sz w:val="24"/>
          <w:szCs w:val="24"/>
        </w:rPr>
        <w:t xml:space="preserve"> September 2023, </w:t>
      </w:r>
      <w:r w:rsidR="00466BFD" w:rsidRPr="00C70178">
        <w:rPr>
          <w:rFonts w:ascii="Times New Roman" w:hAnsi="Times New Roman" w:cs="Times New Roman"/>
          <w:b/>
          <w:bCs/>
          <w:sz w:val="24"/>
          <w:szCs w:val="24"/>
        </w:rPr>
        <w:t>President Biden launched the White House Office of Gun Violence Prevention</w:t>
      </w:r>
      <w:r w:rsidR="00AC6F0F" w:rsidRPr="00C70178">
        <w:rPr>
          <w:rFonts w:ascii="Times New Roman" w:hAnsi="Times New Roman" w:cs="Times New Roman"/>
          <w:b/>
          <w:bCs/>
          <w:sz w:val="24"/>
          <w:szCs w:val="24"/>
        </w:rPr>
        <w:t>,</w:t>
      </w:r>
      <w:r w:rsidR="005902C6" w:rsidRPr="00C70178">
        <w:rPr>
          <w:rFonts w:ascii="Times New Roman" w:hAnsi="Times New Roman" w:cs="Times New Roman"/>
          <w:b/>
          <w:bCs/>
          <w:sz w:val="24"/>
          <w:szCs w:val="24"/>
        </w:rPr>
        <w:t xml:space="preserve"> </w:t>
      </w:r>
      <w:r w:rsidR="005902C6" w:rsidRPr="00C70178">
        <w:rPr>
          <w:rFonts w:ascii="Times New Roman" w:hAnsi="Times New Roman" w:cs="Times New Roman"/>
          <w:sz w:val="24"/>
          <w:szCs w:val="24"/>
        </w:rPr>
        <w:t xml:space="preserve">to be overseen by </w:t>
      </w:r>
      <w:r w:rsidR="00466BFD" w:rsidRPr="00C70178">
        <w:rPr>
          <w:rFonts w:ascii="Times New Roman" w:hAnsi="Times New Roman" w:cs="Times New Roman"/>
          <w:sz w:val="24"/>
          <w:szCs w:val="24"/>
        </w:rPr>
        <w:t>Vice President Harris</w:t>
      </w:r>
      <w:r w:rsidR="001866D1" w:rsidRPr="00C70178">
        <w:rPr>
          <w:rFonts w:ascii="Times New Roman" w:hAnsi="Times New Roman" w:cs="Times New Roman"/>
          <w:sz w:val="24"/>
          <w:szCs w:val="24"/>
        </w:rPr>
        <w:t xml:space="preserve">’ </w:t>
      </w:r>
      <w:r w:rsidR="00466BFD" w:rsidRPr="00C70178">
        <w:rPr>
          <w:rFonts w:ascii="Times New Roman" w:hAnsi="Times New Roman" w:cs="Times New Roman"/>
          <w:sz w:val="24"/>
          <w:szCs w:val="24"/>
        </w:rPr>
        <w:t>office</w:t>
      </w:r>
      <w:r w:rsidR="00526873" w:rsidRPr="00C70178">
        <w:rPr>
          <w:rFonts w:ascii="Times New Roman" w:hAnsi="Times New Roman" w:cs="Times New Roman"/>
          <w:sz w:val="24"/>
          <w:szCs w:val="24"/>
        </w:rPr>
        <w:t xml:space="preserve">, </w:t>
      </w:r>
      <w:r w:rsidR="00AD4893" w:rsidRPr="00C70178">
        <w:rPr>
          <w:rFonts w:ascii="Times New Roman" w:hAnsi="Times New Roman" w:cs="Times New Roman"/>
          <w:sz w:val="24"/>
          <w:szCs w:val="24"/>
        </w:rPr>
        <w:t>with longtime gun policy adviser Stefanie Feldman acting as director</w:t>
      </w:r>
      <w:r w:rsidR="00466BFD" w:rsidRPr="00C70178">
        <w:rPr>
          <w:rFonts w:ascii="Times New Roman" w:hAnsi="Times New Roman" w:cs="Times New Roman"/>
          <w:sz w:val="24"/>
          <w:szCs w:val="24"/>
        </w:rPr>
        <w:t>.</w:t>
      </w:r>
      <w:r w:rsidR="001866D1" w:rsidRPr="00C70178">
        <w:rPr>
          <w:rFonts w:ascii="Times New Roman" w:hAnsi="Times New Roman" w:cs="Times New Roman"/>
          <w:sz w:val="24"/>
          <w:szCs w:val="24"/>
        </w:rPr>
        <w:t xml:space="preserve"> </w:t>
      </w:r>
      <w:r w:rsidR="005443F3" w:rsidRPr="00C70178">
        <w:rPr>
          <w:rFonts w:ascii="Times New Roman" w:hAnsi="Times New Roman" w:cs="Times New Roman"/>
          <w:sz w:val="24"/>
          <w:szCs w:val="24"/>
        </w:rPr>
        <w:t>Gun advocacy groups quickly endorsed this, including</w:t>
      </w:r>
      <w:r w:rsidR="00F74D0B" w:rsidRPr="00C70178">
        <w:rPr>
          <w:rFonts w:ascii="Times New Roman" w:hAnsi="Times New Roman" w:cs="Times New Roman"/>
          <w:sz w:val="24"/>
          <w:szCs w:val="24"/>
        </w:rPr>
        <w:t xml:space="preserve"> </w:t>
      </w:r>
      <w:r w:rsidR="00336130" w:rsidRPr="00C70178">
        <w:rPr>
          <w:rFonts w:ascii="Times New Roman" w:hAnsi="Times New Roman" w:cs="Times New Roman"/>
          <w:sz w:val="24"/>
          <w:szCs w:val="24"/>
        </w:rPr>
        <w:t>Community Justice Action Fund</w:t>
      </w:r>
      <w:r w:rsidR="005443F3" w:rsidRPr="00C70178">
        <w:rPr>
          <w:rFonts w:ascii="Times New Roman" w:hAnsi="Times New Roman" w:cs="Times New Roman"/>
          <w:sz w:val="24"/>
          <w:szCs w:val="24"/>
        </w:rPr>
        <w:t>,</w:t>
      </w:r>
      <w:r w:rsidR="00336130" w:rsidRPr="00C70178">
        <w:rPr>
          <w:rFonts w:ascii="Times New Roman" w:hAnsi="Times New Roman" w:cs="Times New Roman"/>
          <w:sz w:val="24"/>
          <w:szCs w:val="24"/>
        </w:rPr>
        <w:t xml:space="preserve"> </w:t>
      </w:r>
      <w:r w:rsidR="005443F3" w:rsidRPr="00C70178">
        <w:rPr>
          <w:rFonts w:ascii="Times New Roman" w:hAnsi="Times New Roman" w:cs="Times New Roman"/>
          <w:sz w:val="24"/>
          <w:szCs w:val="24"/>
        </w:rPr>
        <w:t>Moms Demand Action</w:t>
      </w:r>
      <w:r w:rsidR="00D46EE3" w:rsidRPr="00C70178">
        <w:rPr>
          <w:rFonts w:ascii="Times New Roman" w:hAnsi="Times New Roman" w:cs="Times New Roman"/>
          <w:sz w:val="24"/>
          <w:szCs w:val="24"/>
        </w:rPr>
        <w:t>,</w:t>
      </w:r>
      <w:r w:rsidR="005443F3" w:rsidRPr="00C70178">
        <w:rPr>
          <w:rFonts w:ascii="Times New Roman" w:hAnsi="Times New Roman" w:cs="Times New Roman"/>
          <w:sz w:val="24"/>
          <w:szCs w:val="24"/>
        </w:rPr>
        <w:t xml:space="preserve"> Students Demand Action, </w:t>
      </w:r>
      <w:r w:rsidR="00336130" w:rsidRPr="00C70178">
        <w:rPr>
          <w:rFonts w:ascii="Times New Roman" w:hAnsi="Times New Roman" w:cs="Times New Roman"/>
          <w:sz w:val="24"/>
          <w:szCs w:val="24"/>
        </w:rPr>
        <w:t xml:space="preserve">Everytown for Gun Safety Action </w:t>
      </w:r>
      <w:r w:rsidR="00D46EE3" w:rsidRPr="00C70178">
        <w:rPr>
          <w:rFonts w:ascii="Times New Roman" w:hAnsi="Times New Roman" w:cs="Times New Roman"/>
          <w:sz w:val="24"/>
          <w:szCs w:val="24"/>
        </w:rPr>
        <w:t>Fund,</w:t>
      </w:r>
      <w:r w:rsidR="00336130" w:rsidRPr="00C70178">
        <w:rPr>
          <w:rFonts w:ascii="Times New Roman" w:hAnsi="Times New Roman" w:cs="Times New Roman"/>
          <w:sz w:val="24"/>
          <w:szCs w:val="24"/>
        </w:rPr>
        <w:t xml:space="preserve"> and its grassroots networks, Giffords</w:t>
      </w:r>
      <w:r w:rsidR="000E7D5F" w:rsidRPr="00C70178">
        <w:rPr>
          <w:rFonts w:ascii="Times New Roman" w:hAnsi="Times New Roman" w:cs="Times New Roman"/>
          <w:sz w:val="24"/>
          <w:szCs w:val="24"/>
        </w:rPr>
        <w:t xml:space="preserve">, </w:t>
      </w:r>
      <w:r w:rsidR="00CA22C5" w:rsidRPr="00C70178">
        <w:rPr>
          <w:rFonts w:ascii="Times New Roman" w:hAnsi="Times New Roman" w:cs="Times New Roman"/>
          <w:sz w:val="24"/>
          <w:szCs w:val="24"/>
        </w:rPr>
        <w:t>Brady</w:t>
      </w:r>
      <w:r w:rsidR="000E7D5F" w:rsidRPr="00C70178">
        <w:rPr>
          <w:rFonts w:ascii="Times New Roman" w:hAnsi="Times New Roman" w:cs="Times New Roman"/>
          <w:sz w:val="24"/>
          <w:szCs w:val="24"/>
        </w:rPr>
        <w:t>,</w:t>
      </w:r>
      <w:r w:rsidR="00CA22C5" w:rsidRPr="00C70178">
        <w:rPr>
          <w:rFonts w:ascii="Times New Roman" w:hAnsi="Times New Roman" w:cs="Times New Roman"/>
          <w:sz w:val="24"/>
          <w:szCs w:val="24"/>
        </w:rPr>
        <w:t xml:space="preserve"> and its youth-led arm, Team Enough</w:t>
      </w:r>
      <w:r w:rsidR="00992FB5" w:rsidRPr="00C70178">
        <w:rPr>
          <w:rFonts w:ascii="Times New Roman" w:hAnsi="Times New Roman" w:cs="Times New Roman"/>
          <w:sz w:val="24"/>
          <w:szCs w:val="24"/>
        </w:rPr>
        <w:t>.</w:t>
      </w:r>
      <w:r w:rsidR="00CA22C5" w:rsidRPr="00C70178">
        <w:rPr>
          <w:rFonts w:ascii="Times New Roman" w:hAnsi="Times New Roman" w:cs="Times New Roman"/>
          <w:sz w:val="24"/>
          <w:szCs w:val="24"/>
        </w:rPr>
        <w:t xml:space="preserve"> </w:t>
      </w:r>
    </w:p>
    <w:p w14:paraId="381C3702" w14:textId="372DFB8C" w:rsidR="00583390" w:rsidRPr="00C70178" w:rsidRDefault="00EA0B32" w:rsidP="00583390">
      <w:pPr>
        <w:tabs>
          <w:tab w:val="right" w:pos="8640"/>
        </w:tabs>
        <w:suppressAutoHyphens/>
        <w:autoSpaceDE w:val="0"/>
        <w:autoSpaceDN w:val="0"/>
        <w:spacing w:after="0" w:line="480" w:lineRule="auto"/>
        <w:rPr>
          <w:rFonts w:ascii="Times New Roman" w:eastAsia="Times New Roman" w:hAnsi="Times New Roman" w:cs="Times New Roman"/>
          <w:b/>
          <w:bCs/>
          <w:kern w:val="0"/>
          <w:sz w:val="24"/>
          <w:szCs w:val="24"/>
        </w:rPr>
      </w:pPr>
      <w:r w:rsidRPr="00C70178">
        <w:rPr>
          <w:rFonts w:ascii="Times New Roman" w:hAnsi="Times New Roman" w:cs="Times New Roman"/>
          <w:b/>
          <w:bCs/>
          <w:color w:val="4D5156"/>
          <w:sz w:val="24"/>
          <w:szCs w:val="24"/>
          <w:shd w:val="clear" w:color="auto" w:fill="FFFFFF"/>
        </w:rPr>
        <w:t>iv</w:t>
      </w:r>
      <w:r w:rsidR="0037409A" w:rsidRPr="00C70178">
        <w:rPr>
          <w:rFonts w:ascii="Times New Roman" w:hAnsi="Times New Roman" w:cs="Times New Roman"/>
          <w:b/>
          <w:bCs/>
          <w:color w:val="4D5156"/>
          <w:sz w:val="24"/>
          <w:szCs w:val="24"/>
          <w:shd w:val="clear" w:color="auto" w:fill="FFFFFF"/>
        </w:rPr>
        <w:t xml:space="preserve">) </w:t>
      </w:r>
      <w:r w:rsidR="0069116F" w:rsidRPr="00C70178">
        <w:rPr>
          <w:rFonts w:ascii="Times New Roman" w:hAnsi="Times New Roman" w:cs="Times New Roman"/>
          <w:b/>
          <w:bCs/>
          <w:color w:val="4D5156"/>
          <w:sz w:val="24"/>
          <w:szCs w:val="24"/>
          <w:shd w:val="clear" w:color="auto" w:fill="FFFFFF"/>
        </w:rPr>
        <w:t xml:space="preserve"> </w:t>
      </w:r>
      <w:r w:rsidR="00D064E1" w:rsidRPr="00C70178">
        <w:rPr>
          <w:rFonts w:ascii="Times New Roman" w:hAnsi="Times New Roman" w:cs="Times New Roman"/>
          <w:b/>
          <w:bCs/>
          <w:color w:val="4D5156"/>
          <w:sz w:val="24"/>
          <w:szCs w:val="24"/>
          <w:shd w:val="clear" w:color="auto" w:fill="FFFFFF"/>
        </w:rPr>
        <w:t>On Jan. 13, 2023, Attorney General Merrick B. Garland</w:t>
      </w:r>
      <w:r w:rsidR="00D064E1" w:rsidRPr="00C70178">
        <w:rPr>
          <w:rFonts w:ascii="Times New Roman" w:hAnsi="Times New Roman" w:cs="Times New Roman"/>
          <w:color w:val="4D5156"/>
          <w:sz w:val="24"/>
          <w:szCs w:val="24"/>
          <w:shd w:val="clear" w:color="auto" w:fill="FFFFFF"/>
        </w:rPr>
        <w:t xml:space="preserve"> signed ATF final rule 2021R-08F, “Factoring Criteria for Firearms with Attached 'Stabilizing Braces,'” amending the federal agency's regulation on pistol braces. The new regulation reclassified guns with stabilizing accessories as short-barreled rifles.</w:t>
      </w:r>
      <w:r w:rsidR="00583390" w:rsidRPr="00C70178">
        <w:rPr>
          <w:rFonts w:ascii="Times New Roman" w:eastAsia="Times New Roman" w:hAnsi="Times New Roman" w:cs="Times New Roman"/>
          <w:color w:val="0A2458"/>
          <w:kern w:val="0"/>
          <w:sz w:val="24"/>
          <w:szCs w:val="24"/>
          <w:shd w:val="clear" w:color="auto" w:fill="FFFFFF"/>
        </w:rPr>
        <w:t xml:space="preserve"> </w:t>
      </w:r>
    </w:p>
    <w:p w14:paraId="2D1D32FC" w14:textId="6A0B0543" w:rsidR="00515C3D" w:rsidRPr="00C70178" w:rsidRDefault="00784B86" w:rsidP="00EA0B32">
      <w:pPr>
        <w:tabs>
          <w:tab w:val="num" w:pos="720"/>
          <w:tab w:val="right" w:leader="dot" w:pos="8640"/>
        </w:tabs>
        <w:suppressAutoHyphens/>
        <w:autoSpaceDE w:val="0"/>
        <w:autoSpaceDN w:val="0"/>
        <w:spacing w:after="160" w:line="480" w:lineRule="auto"/>
        <w:jc w:val="center"/>
        <w:rPr>
          <w:rFonts w:ascii="Times New Roman" w:hAnsi="Times New Roman" w:cs="Times New Roman"/>
          <w:b/>
          <w:bCs/>
          <w:sz w:val="24"/>
          <w:szCs w:val="24"/>
        </w:rPr>
      </w:pPr>
      <w:r w:rsidRPr="00C70178">
        <w:rPr>
          <w:rFonts w:ascii="Times New Roman" w:eastAsia="Times New Roman" w:hAnsi="Times New Roman" w:cs="Times New Roman"/>
          <w:b/>
          <w:kern w:val="0"/>
          <w:sz w:val="24"/>
          <w:szCs w:val="24"/>
        </w:rPr>
        <w:t xml:space="preserve">States, </w:t>
      </w:r>
      <w:r w:rsidR="00D45C70" w:rsidRPr="00C70178">
        <w:rPr>
          <w:rFonts w:ascii="Times New Roman" w:eastAsia="Times New Roman" w:hAnsi="Times New Roman" w:cs="Times New Roman"/>
          <w:b/>
          <w:kern w:val="0"/>
          <w:sz w:val="24"/>
          <w:szCs w:val="24"/>
        </w:rPr>
        <w:t>Counties</w:t>
      </w:r>
      <w:r w:rsidR="00BA4572" w:rsidRPr="00C70178">
        <w:rPr>
          <w:rFonts w:ascii="Times New Roman" w:eastAsia="Times New Roman" w:hAnsi="Times New Roman" w:cs="Times New Roman"/>
          <w:b/>
          <w:kern w:val="0"/>
          <w:sz w:val="24"/>
          <w:szCs w:val="24"/>
        </w:rPr>
        <w:t>,</w:t>
      </w:r>
      <w:r w:rsidR="0054729D" w:rsidRPr="00C70178">
        <w:rPr>
          <w:rFonts w:ascii="Times New Roman" w:eastAsia="Times New Roman" w:hAnsi="Times New Roman" w:cs="Times New Roman"/>
          <w:b/>
          <w:kern w:val="0"/>
          <w:sz w:val="24"/>
          <w:szCs w:val="24"/>
        </w:rPr>
        <w:t xml:space="preserve"> and Cities</w:t>
      </w:r>
      <w:r w:rsidR="007148E6" w:rsidRPr="00C70178">
        <w:rPr>
          <w:rFonts w:ascii="Times New Roman" w:eastAsia="Times New Roman" w:hAnsi="Times New Roman" w:cs="Times New Roman"/>
          <w:b/>
          <w:kern w:val="0"/>
          <w:sz w:val="24"/>
          <w:szCs w:val="24"/>
        </w:rPr>
        <w:t xml:space="preserve">, </w:t>
      </w:r>
      <w:r w:rsidR="00990D06" w:rsidRPr="00C70178">
        <w:rPr>
          <w:rFonts w:ascii="Times New Roman" w:eastAsia="Times New Roman" w:hAnsi="Times New Roman" w:cs="Times New Roman"/>
          <w:b/>
          <w:kern w:val="0"/>
          <w:sz w:val="24"/>
          <w:szCs w:val="24"/>
        </w:rPr>
        <w:t xml:space="preserve">Partnerships, </w:t>
      </w:r>
      <w:r w:rsidR="00480D96" w:rsidRPr="00C70178">
        <w:rPr>
          <w:rFonts w:ascii="Times New Roman" w:hAnsi="Times New Roman" w:cs="Times New Roman"/>
          <w:b/>
          <w:bCs/>
          <w:sz w:val="24"/>
          <w:szCs w:val="24"/>
        </w:rPr>
        <w:t xml:space="preserve"> </w:t>
      </w:r>
      <w:r w:rsidR="00EA0B32" w:rsidRPr="00C70178">
        <w:rPr>
          <w:rFonts w:ascii="Times New Roman" w:hAnsi="Times New Roman" w:cs="Times New Roman"/>
          <w:b/>
          <w:bCs/>
          <w:sz w:val="24"/>
          <w:szCs w:val="24"/>
        </w:rPr>
        <w:t xml:space="preserve">and </w:t>
      </w:r>
      <w:r w:rsidR="00480D96" w:rsidRPr="00C70178">
        <w:rPr>
          <w:rFonts w:ascii="Times New Roman" w:hAnsi="Times New Roman" w:cs="Times New Roman"/>
          <w:b/>
          <w:bCs/>
          <w:sz w:val="24"/>
          <w:szCs w:val="24"/>
        </w:rPr>
        <w:t>Social Collaboration</w:t>
      </w:r>
    </w:p>
    <w:p w14:paraId="3DC0B3B6" w14:textId="5330AB2A" w:rsidR="00CC1677" w:rsidRPr="00C70178" w:rsidRDefault="00171E4E" w:rsidP="007E66B5">
      <w:pPr>
        <w:tabs>
          <w:tab w:val="num" w:pos="720"/>
          <w:tab w:val="right" w:leader="dot" w:pos="8640"/>
        </w:tabs>
        <w:suppressAutoHyphens/>
        <w:autoSpaceDE w:val="0"/>
        <w:autoSpaceDN w:val="0"/>
        <w:spacing w:after="160" w:line="480" w:lineRule="auto"/>
        <w:rPr>
          <w:rFonts w:ascii="Times New Roman" w:eastAsia="Times New Roman" w:hAnsi="Times New Roman" w:cs="Times New Roman"/>
          <w:b/>
          <w:bCs/>
          <w:color w:val="0A2458"/>
          <w:kern w:val="0"/>
          <w:sz w:val="24"/>
          <w:szCs w:val="24"/>
          <w:shd w:val="clear" w:color="auto" w:fill="FFFFFF"/>
        </w:rPr>
      </w:pPr>
      <w:r w:rsidRPr="00C70178">
        <w:rPr>
          <w:rFonts w:ascii="Times New Roman" w:eastAsia="Times New Roman" w:hAnsi="Times New Roman" w:cs="Times New Roman"/>
          <w:b/>
          <w:bCs/>
          <w:kern w:val="0"/>
          <w:sz w:val="24"/>
          <w:szCs w:val="24"/>
        </w:rPr>
        <w:t xml:space="preserve">i)  </w:t>
      </w:r>
      <w:r w:rsidR="00583390" w:rsidRPr="00C70178">
        <w:rPr>
          <w:rFonts w:ascii="Times New Roman" w:eastAsia="Times New Roman" w:hAnsi="Times New Roman" w:cs="Times New Roman"/>
          <w:b/>
          <w:bCs/>
          <w:color w:val="0A2458"/>
          <w:kern w:val="0"/>
          <w:sz w:val="24"/>
          <w:szCs w:val="24"/>
          <w:shd w:val="clear" w:color="auto" w:fill="FFFFFF"/>
        </w:rPr>
        <w:t xml:space="preserve">Red Flag Law: California </w:t>
      </w:r>
      <w:r w:rsidR="00722F1C" w:rsidRPr="00C70178">
        <w:rPr>
          <w:rFonts w:ascii="Times New Roman" w:eastAsia="Times New Roman" w:hAnsi="Times New Roman" w:cs="Times New Roman"/>
          <w:b/>
          <w:bCs/>
          <w:color w:val="0A2458"/>
          <w:kern w:val="0"/>
          <w:sz w:val="24"/>
          <w:szCs w:val="24"/>
          <w:shd w:val="clear" w:color="auto" w:fill="FFFFFF"/>
        </w:rPr>
        <w:t>was</w:t>
      </w:r>
      <w:r w:rsidR="00583390" w:rsidRPr="00C70178">
        <w:rPr>
          <w:rFonts w:ascii="Times New Roman" w:eastAsia="Times New Roman" w:hAnsi="Times New Roman" w:cs="Times New Roman"/>
          <w:b/>
          <w:bCs/>
          <w:color w:val="0A2458"/>
          <w:kern w:val="0"/>
          <w:sz w:val="24"/>
          <w:szCs w:val="24"/>
          <w:shd w:val="clear" w:color="auto" w:fill="FFFFFF"/>
        </w:rPr>
        <w:t xml:space="preserve"> </w:t>
      </w:r>
      <w:r w:rsidR="00170D4E" w:rsidRPr="00C70178">
        <w:rPr>
          <w:rFonts w:ascii="Times New Roman" w:eastAsia="Times New Roman" w:hAnsi="Times New Roman" w:cs="Times New Roman"/>
          <w:b/>
          <w:bCs/>
          <w:color w:val="0A2458"/>
          <w:kern w:val="0"/>
          <w:sz w:val="24"/>
          <w:szCs w:val="24"/>
          <w:shd w:val="clear" w:color="auto" w:fill="FFFFFF"/>
        </w:rPr>
        <w:t xml:space="preserve">the </w:t>
      </w:r>
      <w:r w:rsidR="00583390" w:rsidRPr="00C70178">
        <w:rPr>
          <w:rFonts w:ascii="Times New Roman" w:eastAsia="Times New Roman" w:hAnsi="Times New Roman" w:cs="Times New Roman"/>
          <w:b/>
          <w:bCs/>
          <w:color w:val="0A2458"/>
          <w:kern w:val="0"/>
          <w:sz w:val="24"/>
          <w:szCs w:val="24"/>
          <w:shd w:val="clear" w:color="auto" w:fill="FFFFFF"/>
        </w:rPr>
        <w:t>first to enact a red flag law in 2016</w:t>
      </w:r>
      <w:r w:rsidR="00583390" w:rsidRPr="00C70178">
        <w:rPr>
          <w:rFonts w:ascii="Times New Roman" w:eastAsia="Times New Roman" w:hAnsi="Times New Roman" w:cs="Times New Roman"/>
          <w:color w:val="0A2458"/>
          <w:kern w:val="0"/>
          <w:sz w:val="24"/>
          <w:szCs w:val="24"/>
          <w:shd w:val="clear" w:color="auto" w:fill="FFFFFF"/>
        </w:rPr>
        <w:t xml:space="preserve">. - allows law enforcement, family members, employers, coworkers, and school employees to file a Gun Violence Restraining Order (GVRO) against an individual suspected of danger to themselves and others and prohibits a person from possessing firearms. </w:t>
      </w:r>
      <w:r w:rsidR="00A07381" w:rsidRPr="00C70178">
        <w:rPr>
          <w:rFonts w:ascii="Times New Roman" w:eastAsia="Times New Roman" w:hAnsi="Times New Roman" w:cs="Times New Roman"/>
          <w:kern w:val="0"/>
          <w:sz w:val="24"/>
          <w:szCs w:val="24"/>
        </w:rPr>
        <w:t xml:space="preserve">- </w:t>
      </w:r>
      <w:commentRangeStart w:id="21"/>
      <w:r w:rsidR="00A24744" w:rsidRPr="00C70178">
        <w:rPr>
          <w:rFonts w:ascii="Times New Roman" w:eastAsia="Times New Roman" w:hAnsi="Times New Roman" w:cs="Times New Roman"/>
          <w:kern w:val="0"/>
          <w:sz w:val="24"/>
          <w:szCs w:val="24"/>
        </w:rPr>
        <w:t xml:space="preserve">In 2021, California was ranked as the #1 state for gun safety by </w:t>
      </w:r>
      <w:r w:rsidR="00C86B6B" w:rsidRPr="00C70178">
        <w:rPr>
          <w:rFonts w:ascii="Times New Roman" w:eastAsia="Times New Roman" w:hAnsi="Times New Roman" w:cs="Times New Roman"/>
          <w:kern w:val="0"/>
          <w:sz w:val="24"/>
          <w:szCs w:val="24"/>
        </w:rPr>
        <w:t xml:space="preserve">the </w:t>
      </w:r>
      <w:r w:rsidR="00A24744" w:rsidRPr="00C70178">
        <w:rPr>
          <w:rFonts w:ascii="Times New Roman" w:eastAsia="Times New Roman" w:hAnsi="Times New Roman" w:cs="Times New Roman"/>
          <w:kern w:val="0"/>
          <w:sz w:val="24"/>
          <w:szCs w:val="24"/>
        </w:rPr>
        <w:t xml:space="preserve">Giffords Law Center, and the state saw a 37% lower gun death rate than the national average. According to the CDC, California’s gun death rate was the 44th lowest </w:t>
      </w:r>
      <w:r w:rsidR="00A24744" w:rsidRPr="00C70178">
        <w:rPr>
          <w:rFonts w:ascii="Times New Roman" w:eastAsia="Times New Roman" w:hAnsi="Times New Roman" w:cs="Times New Roman"/>
          <w:kern w:val="0"/>
          <w:sz w:val="24"/>
          <w:szCs w:val="24"/>
        </w:rPr>
        <w:lastRenderedPageBreak/>
        <w:t xml:space="preserve">in the nation, with </w:t>
      </w:r>
      <w:r w:rsidR="00793E4E" w:rsidRPr="00C70178">
        <w:rPr>
          <w:rFonts w:ascii="Times New Roman" w:eastAsia="Times New Roman" w:hAnsi="Times New Roman" w:cs="Times New Roman"/>
          <w:kern w:val="0"/>
          <w:sz w:val="24"/>
          <w:szCs w:val="24"/>
        </w:rPr>
        <w:t>8.5 gun</w:t>
      </w:r>
      <w:r w:rsidR="00A24744" w:rsidRPr="00C70178">
        <w:rPr>
          <w:rFonts w:ascii="Times New Roman" w:eastAsia="Times New Roman" w:hAnsi="Times New Roman" w:cs="Times New Roman"/>
          <w:kern w:val="0"/>
          <w:sz w:val="24"/>
          <w:szCs w:val="24"/>
        </w:rPr>
        <w:t xml:space="preserve"> deaths per 100,000 people – compared to 13.7 deaths per 100,000 nationally, 28.6 in Mississippi, 20.7 in Oklahoma, and 14.2 in Texas. California’s gun death </w:t>
      </w:r>
      <w:commentRangeEnd w:id="21"/>
      <w:r w:rsidR="008F199A">
        <w:rPr>
          <w:rStyle w:val="CommentReference"/>
        </w:rPr>
        <w:commentReference w:id="21"/>
      </w:r>
      <w:r w:rsidR="00A24744" w:rsidRPr="00C70178">
        <w:rPr>
          <w:rFonts w:ascii="Times New Roman" w:eastAsia="Times New Roman" w:hAnsi="Times New Roman" w:cs="Times New Roman"/>
          <w:kern w:val="0"/>
          <w:sz w:val="24"/>
          <w:szCs w:val="24"/>
        </w:rPr>
        <w:t>rate for children is 58% lower than the national average</w:t>
      </w:r>
      <w:r w:rsidR="00583390" w:rsidRPr="00C70178">
        <w:rPr>
          <w:rFonts w:ascii="Times New Roman" w:eastAsia="Times New Roman" w:hAnsi="Times New Roman" w:cs="Times New Roman"/>
          <w:color w:val="0A2458"/>
          <w:kern w:val="0"/>
          <w:sz w:val="24"/>
          <w:szCs w:val="24"/>
          <w:shd w:val="clear" w:color="auto" w:fill="FFFFFF"/>
        </w:rPr>
        <w:t xml:space="preserve">. </w:t>
      </w:r>
      <w:r w:rsidR="00CC1677" w:rsidRPr="00C70178">
        <w:rPr>
          <w:rFonts w:ascii="Times New Roman" w:eastAsia="Times New Roman" w:hAnsi="Times New Roman" w:cs="Times New Roman"/>
          <w:color w:val="0A2458"/>
          <w:kern w:val="0"/>
          <w:sz w:val="24"/>
          <w:szCs w:val="24"/>
          <w:shd w:val="clear" w:color="auto" w:fill="FFFFFF"/>
        </w:rPr>
        <w:t xml:space="preserve">From 2019 to 2021, Governor Newsom signed a package of laws </w:t>
      </w:r>
      <w:r w:rsidR="00793E4E" w:rsidRPr="00C70178">
        <w:rPr>
          <w:rFonts w:ascii="Times New Roman" w:eastAsia="Times New Roman" w:hAnsi="Times New Roman" w:cs="Times New Roman"/>
          <w:color w:val="0A2458"/>
          <w:kern w:val="0"/>
          <w:sz w:val="24"/>
          <w:szCs w:val="24"/>
          <w:shd w:val="clear" w:color="auto" w:fill="FFFFFF"/>
        </w:rPr>
        <w:t>to strengthen further</w:t>
      </w:r>
      <w:r w:rsidR="00CC1677" w:rsidRPr="00C70178">
        <w:rPr>
          <w:rFonts w:ascii="Times New Roman" w:eastAsia="Times New Roman" w:hAnsi="Times New Roman" w:cs="Times New Roman"/>
          <w:color w:val="0A2458"/>
          <w:kern w:val="0"/>
          <w:sz w:val="24"/>
          <w:szCs w:val="24"/>
          <w:shd w:val="clear" w:color="auto" w:fill="FFFFFF"/>
        </w:rPr>
        <w:t xml:space="preserve"> GVROs, which increased from 85 to 1,284 – </w:t>
      </w:r>
      <w:r w:rsidR="00793E4E" w:rsidRPr="00C70178">
        <w:rPr>
          <w:rFonts w:ascii="Times New Roman" w:eastAsia="Times New Roman" w:hAnsi="Times New Roman" w:cs="Times New Roman"/>
          <w:color w:val="0A2458"/>
          <w:kern w:val="0"/>
          <w:sz w:val="24"/>
          <w:szCs w:val="24"/>
          <w:shd w:val="clear" w:color="auto" w:fill="FFFFFF"/>
        </w:rPr>
        <w:t>1,410</w:t>
      </w:r>
      <w:r w:rsidR="00CC1677" w:rsidRPr="00C70178">
        <w:rPr>
          <w:rFonts w:ascii="Times New Roman" w:eastAsia="Times New Roman" w:hAnsi="Times New Roman" w:cs="Times New Roman"/>
          <w:color w:val="0A2458"/>
          <w:kern w:val="0"/>
          <w:sz w:val="24"/>
          <w:szCs w:val="24"/>
          <w:shd w:val="clear" w:color="auto" w:fill="FFFFFF"/>
        </w:rPr>
        <w:t>%</w:t>
      </w:r>
      <w:r w:rsidR="00230FD8" w:rsidRPr="00C70178">
        <w:rPr>
          <w:rFonts w:ascii="Times New Roman" w:eastAsia="Times New Roman" w:hAnsi="Times New Roman" w:cs="Times New Roman"/>
          <w:color w:val="0A2458"/>
          <w:kern w:val="0"/>
          <w:sz w:val="24"/>
          <w:szCs w:val="24"/>
          <w:shd w:val="clear" w:color="auto" w:fill="FFFFFF"/>
        </w:rPr>
        <w:t>.</w:t>
      </w:r>
      <w:r w:rsidR="009F41E4" w:rsidRPr="00C70178">
        <w:rPr>
          <w:rFonts w:ascii="Times New Roman" w:eastAsia="Times New Roman" w:hAnsi="Times New Roman" w:cs="Times New Roman"/>
          <w:color w:val="0A2458"/>
          <w:kern w:val="0"/>
          <w:sz w:val="24"/>
          <w:szCs w:val="24"/>
          <w:shd w:val="clear" w:color="auto" w:fill="FFFFFF"/>
        </w:rPr>
        <w:t>;</w:t>
      </w:r>
      <w:r w:rsidR="003431E6" w:rsidRPr="00C70178">
        <w:rPr>
          <w:rFonts w:ascii="Times New Roman" w:eastAsia="Times New Roman" w:hAnsi="Times New Roman" w:cs="Times New Roman"/>
          <w:color w:val="0A2458"/>
          <w:kern w:val="0"/>
          <w:sz w:val="24"/>
          <w:szCs w:val="24"/>
          <w:shd w:val="clear" w:color="auto" w:fill="FFFFFF"/>
        </w:rPr>
        <w:t xml:space="preserve"> </w:t>
      </w:r>
      <w:r w:rsidR="00CC1677" w:rsidRPr="00C70178">
        <w:rPr>
          <w:rFonts w:ascii="Times New Roman" w:eastAsia="Times New Roman" w:hAnsi="Times New Roman" w:cs="Times New Roman"/>
          <w:color w:val="0A2458"/>
          <w:kern w:val="0"/>
          <w:sz w:val="24"/>
          <w:szCs w:val="24"/>
          <w:shd w:val="clear" w:color="auto" w:fill="FFFFFF"/>
        </w:rPr>
        <w:t xml:space="preserve">a waiting period of 10 days for all gun purchases. </w:t>
      </w:r>
      <w:r w:rsidR="003431E6" w:rsidRPr="00C70178">
        <w:rPr>
          <w:rFonts w:ascii="Times New Roman" w:eastAsia="Times New Roman" w:hAnsi="Times New Roman" w:cs="Times New Roman"/>
          <w:color w:val="0A2458"/>
          <w:kern w:val="0"/>
          <w:sz w:val="24"/>
          <w:szCs w:val="24"/>
          <w:shd w:val="clear" w:color="auto" w:fill="FFFFFF"/>
        </w:rPr>
        <w:t>-</w:t>
      </w:r>
      <w:r w:rsidR="00793E4E" w:rsidRPr="00C70178">
        <w:rPr>
          <w:rFonts w:ascii="Times New Roman" w:eastAsia="Times New Roman" w:hAnsi="Times New Roman" w:cs="Times New Roman"/>
          <w:color w:val="0A2458"/>
          <w:kern w:val="0"/>
          <w:sz w:val="24"/>
          <w:szCs w:val="24"/>
          <w:shd w:val="clear" w:color="auto" w:fill="FFFFFF"/>
        </w:rPr>
        <w:t>California’s</w:t>
      </w:r>
      <w:r w:rsidR="00CC1677" w:rsidRPr="00C70178">
        <w:rPr>
          <w:rFonts w:ascii="Times New Roman" w:eastAsia="Times New Roman" w:hAnsi="Times New Roman" w:cs="Times New Roman"/>
          <w:color w:val="0A2458"/>
          <w:kern w:val="0"/>
          <w:sz w:val="24"/>
          <w:szCs w:val="24"/>
          <w:shd w:val="clear" w:color="auto" w:fill="FFFFFF"/>
        </w:rPr>
        <w:t xml:space="preserve"> waiting period is among the strictest. One study found that waiting period laws that delay the purchase of firearms by a few days can reduce gun homicides by roughly 17%.” California requires background checks on all gun purchases and transfers - you must be at least 21 to purchase firearms.  </w:t>
      </w:r>
      <w:r w:rsidR="0044191F" w:rsidRPr="00C70178">
        <w:rPr>
          <w:rFonts w:ascii="Times New Roman" w:eastAsia="Times New Roman" w:hAnsi="Times New Roman" w:cs="Times New Roman"/>
          <w:color w:val="0A2458"/>
          <w:kern w:val="0"/>
          <w:sz w:val="24"/>
          <w:szCs w:val="24"/>
          <w:shd w:val="clear" w:color="auto" w:fill="FFFFFF"/>
        </w:rPr>
        <w:t>(Office of Governor Newsom, 2022).</w:t>
      </w:r>
    </w:p>
    <w:p w14:paraId="39633573" w14:textId="04AA525C" w:rsidR="00625E87" w:rsidRPr="00C70178" w:rsidRDefault="00167815" w:rsidP="00886A92">
      <w:pPr>
        <w:tabs>
          <w:tab w:val="right" w:pos="8640"/>
        </w:tabs>
        <w:suppressAutoHyphens/>
        <w:autoSpaceDE w:val="0"/>
        <w:autoSpaceDN w:val="0"/>
        <w:spacing w:after="0" w:line="480" w:lineRule="auto"/>
        <w:rPr>
          <w:rFonts w:ascii="Times New Roman" w:eastAsia="Times New Roman" w:hAnsi="Times New Roman" w:cs="Times New Roman"/>
          <w:b/>
          <w:bCs/>
          <w:kern w:val="0"/>
          <w:sz w:val="24"/>
          <w:szCs w:val="24"/>
        </w:rPr>
      </w:pPr>
      <w:del w:id="22" w:author="Kenneth Schmidt" w:date="2023-09-28T13:12:00Z">
        <w:r w:rsidRPr="00C70178" w:rsidDel="00757463">
          <w:rPr>
            <w:rFonts w:ascii="Times New Roman" w:eastAsia="Times New Roman" w:hAnsi="Times New Roman" w:cs="Times New Roman"/>
            <w:b/>
            <w:bCs/>
            <w:color w:val="0A2458"/>
            <w:kern w:val="0"/>
            <w:sz w:val="24"/>
            <w:szCs w:val="24"/>
            <w:shd w:val="clear" w:color="auto" w:fill="FFFFFF"/>
          </w:rPr>
          <w:delText>i</w:delText>
        </w:r>
        <w:r w:rsidR="00E85327" w:rsidRPr="00C70178" w:rsidDel="00757463">
          <w:rPr>
            <w:rFonts w:ascii="Times New Roman" w:eastAsia="Times New Roman" w:hAnsi="Times New Roman" w:cs="Times New Roman"/>
            <w:b/>
            <w:bCs/>
            <w:color w:val="0A2458"/>
            <w:kern w:val="0"/>
            <w:sz w:val="24"/>
            <w:szCs w:val="24"/>
            <w:shd w:val="clear" w:color="auto" w:fill="FFFFFF"/>
          </w:rPr>
          <w:delText>i</w:delText>
        </w:r>
        <w:r w:rsidRPr="00C70178" w:rsidDel="00757463">
          <w:rPr>
            <w:rFonts w:ascii="Times New Roman" w:eastAsia="Times New Roman" w:hAnsi="Times New Roman" w:cs="Times New Roman"/>
            <w:b/>
            <w:bCs/>
            <w:color w:val="0A2458"/>
            <w:kern w:val="0"/>
            <w:sz w:val="24"/>
            <w:szCs w:val="24"/>
            <w:shd w:val="clear" w:color="auto" w:fill="FFFFFF"/>
          </w:rPr>
          <w:delText xml:space="preserve">) </w:delText>
        </w:r>
        <w:r w:rsidR="00260997" w:rsidRPr="00C70178" w:rsidDel="00757463">
          <w:rPr>
            <w:rFonts w:ascii="Times New Roman" w:eastAsia="Times New Roman" w:hAnsi="Times New Roman" w:cs="Times New Roman"/>
            <w:b/>
            <w:bCs/>
            <w:color w:val="0A2458"/>
            <w:kern w:val="0"/>
            <w:sz w:val="24"/>
            <w:szCs w:val="24"/>
            <w:shd w:val="clear" w:color="auto" w:fill="FFFFFF"/>
          </w:rPr>
          <w:delText xml:space="preserve"> </w:delText>
        </w:r>
        <w:r w:rsidR="00483F42" w:rsidRPr="00C70178" w:rsidDel="00757463">
          <w:rPr>
            <w:rFonts w:ascii="Times New Roman" w:eastAsia="Times New Roman" w:hAnsi="Times New Roman" w:cs="Times New Roman"/>
            <w:b/>
            <w:bCs/>
            <w:color w:val="0A2458"/>
            <w:kern w:val="0"/>
            <w:sz w:val="24"/>
            <w:szCs w:val="24"/>
            <w:shd w:val="clear" w:color="auto" w:fill="FFFFFF"/>
          </w:rPr>
          <w:delText xml:space="preserve">New York State </w:delText>
        </w:r>
        <w:r w:rsidR="00B92922" w:rsidRPr="00C70178" w:rsidDel="00757463">
          <w:rPr>
            <w:rFonts w:ascii="Times New Roman" w:eastAsia="Times New Roman" w:hAnsi="Times New Roman" w:cs="Times New Roman"/>
            <w:b/>
            <w:bCs/>
            <w:color w:val="0A2458"/>
            <w:kern w:val="0"/>
            <w:sz w:val="24"/>
            <w:szCs w:val="24"/>
            <w:shd w:val="clear" w:color="auto" w:fill="FFFFFF"/>
          </w:rPr>
          <w:delText xml:space="preserve">Laudable </w:delText>
        </w:r>
        <w:r w:rsidR="00886A92" w:rsidRPr="00C70178" w:rsidDel="00757463">
          <w:rPr>
            <w:rFonts w:ascii="Times New Roman" w:eastAsia="Times New Roman" w:hAnsi="Times New Roman" w:cs="Times New Roman"/>
            <w:b/>
            <w:bCs/>
            <w:color w:val="0A2458"/>
            <w:kern w:val="0"/>
            <w:sz w:val="24"/>
            <w:szCs w:val="24"/>
            <w:shd w:val="clear" w:color="auto" w:fill="FFFFFF"/>
          </w:rPr>
          <w:delText>Executive Order</w:delText>
        </w:r>
        <w:r w:rsidR="009837A0" w:rsidRPr="00C70178" w:rsidDel="00757463">
          <w:rPr>
            <w:rFonts w:ascii="Times New Roman" w:eastAsia="Times New Roman" w:hAnsi="Times New Roman" w:cs="Times New Roman"/>
            <w:b/>
            <w:bCs/>
            <w:color w:val="0A2458"/>
            <w:kern w:val="0"/>
            <w:sz w:val="24"/>
            <w:szCs w:val="24"/>
            <w:shd w:val="clear" w:color="auto" w:fill="FFFFFF"/>
          </w:rPr>
          <w:delText>s</w:delText>
        </w:r>
      </w:del>
      <w:r w:rsidR="00101B04" w:rsidRPr="00C70178">
        <w:rPr>
          <w:rFonts w:ascii="Times New Roman" w:eastAsia="Times New Roman" w:hAnsi="Times New Roman" w:cs="Times New Roman"/>
          <w:b/>
          <w:bCs/>
          <w:color w:val="0A2458"/>
          <w:kern w:val="0"/>
          <w:sz w:val="24"/>
          <w:szCs w:val="24"/>
          <w:shd w:val="clear" w:color="auto" w:fill="FFFFFF"/>
        </w:rPr>
        <w:t xml:space="preserve">: </w:t>
      </w:r>
      <w:r w:rsidR="00886A92" w:rsidRPr="00C70178">
        <w:rPr>
          <w:rFonts w:ascii="Times New Roman" w:eastAsia="Times New Roman" w:hAnsi="Times New Roman" w:cs="Times New Roman"/>
          <w:color w:val="0A2458"/>
          <w:kern w:val="0"/>
          <w:sz w:val="24"/>
          <w:szCs w:val="24"/>
          <w:shd w:val="clear" w:color="auto" w:fill="FFFFFF"/>
        </w:rPr>
        <w:t>On May 18, 2022, Governor Hochul signed an Executive Order requiring State Police to file for an Extreme Risk Protection Order (ERPO) whenever they have probable cause to believe an individual is a threat to themselves or others</w:t>
      </w:r>
      <w:r w:rsidR="007B08C4" w:rsidRPr="00C70178">
        <w:rPr>
          <w:rFonts w:ascii="Times New Roman" w:eastAsia="Times New Roman" w:hAnsi="Times New Roman" w:cs="Times New Roman"/>
          <w:color w:val="0A2458"/>
          <w:kern w:val="0"/>
          <w:sz w:val="24"/>
          <w:szCs w:val="24"/>
          <w:shd w:val="clear" w:color="auto" w:fill="FFFFFF"/>
        </w:rPr>
        <w:t>.</w:t>
      </w:r>
      <w:r w:rsidR="00BC2C24" w:rsidRPr="00C70178">
        <w:rPr>
          <w:rFonts w:ascii="Times New Roman" w:eastAsia="Times New Roman" w:hAnsi="Times New Roman" w:cs="Times New Roman"/>
          <w:color w:val="0A2458"/>
          <w:kern w:val="0"/>
          <w:sz w:val="24"/>
          <w:szCs w:val="24"/>
          <w:shd w:val="clear" w:color="auto" w:fill="FFFFFF"/>
        </w:rPr>
        <w:t xml:space="preserve"> </w:t>
      </w:r>
    </w:p>
    <w:p w14:paraId="00DA6D09" w14:textId="02BCF1F5" w:rsidR="00BA4572" w:rsidRPr="00C70178" w:rsidRDefault="00BA4572" w:rsidP="00235D91">
      <w:pPr>
        <w:tabs>
          <w:tab w:val="num" w:pos="720"/>
          <w:tab w:val="right" w:leader="dot" w:pos="8640"/>
        </w:tabs>
        <w:suppressAutoHyphens/>
        <w:autoSpaceDE w:val="0"/>
        <w:autoSpaceDN w:val="0"/>
        <w:spacing w:after="160" w:line="480" w:lineRule="auto"/>
        <w:rPr>
          <w:rFonts w:ascii="Times New Roman" w:eastAsia="Times New Roman" w:hAnsi="Times New Roman" w:cs="Times New Roman"/>
          <w:color w:val="222222"/>
          <w:kern w:val="0"/>
          <w:sz w:val="24"/>
          <w:szCs w:val="24"/>
        </w:rPr>
      </w:pPr>
      <w:bookmarkStart w:id="23" w:name="_Hlk104554900"/>
      <w:r w:rsidRPr="00C70178">
        <w:rPr>
          <w:rFonts w:ascii="Times New Roman" w:eastAsia="Times New Roman" w:hAnsi="Times New Roman" w:cs="Times New Roman"/>
          <w:bCs/>
          <w:kern w:val="0"/>
          <w:sz w:val="24"/>
          <w:szCs w:val="24"/>
        </w:rPr>
        <w:t xml:space="preserve">Mayors against illegal guns, MAIG is leveraging its expertise with its legal and social programs </w:t>
      </w:r>
      <w:r w:rsidR="00A43635" w:rsidRPr="00C70178">
        <w:rPr>
          <w:rFonts w:ascii="Times New Roman" w:eastAsia="Times New Roman" w:hAnsi="Times New Roman" w:cs="Times New Roman"/>
          <w:bCs/>
          <w:kern w:val="0"/>
          <w:sz w:val="24"/>
          <w:szCs w:val="24"/>
        </w:rPr>
        <w:t>(</w:t>
      </w:r>
      <w:r w:rsidR="00A43635" w:rsidRPr="00C70178">
        <w:rPr>
          <w:rFonts w:ascii="Times New Roman" w:hAnsi="Times New Roman" w:cs="Times New Roman"/>
          <w:color w:val="0E101A"/>
          <w:sz w:val="24"/>
          <w:szCs w:val="24"/>
        </w:rPr>
        <w:t>Benton &amp; Craib, 2023</w:t>
      </w:r>
      <w:r w:rsidR="0051395C" w:rsidRPr="00C70178">
        <w:rPr>
          <w:rFonts w:ascii="Times New Roman" w:hAnsi="Times New Roman" w:cs="Times New Roman"/>
          <w:color w:val="0E101A"/>
          <w:sz w:val="24"/>
          <w:szCs w:val="24"/>
        </w:rPr>
        <w:t>;</w:t>
      </w:r>
      <w:r w:rsidR="00235D91" w:rsidRPr="00C70178">
        <w:rPr>
          <w:rFonts w:ascii="Times New Roman" w:hAnsi="Times New Roman" w:cs="Times New Roman"/>
          <w:sz w:val="24"/>
          <w:szCs w:val="24"/>
        </w:rPr>
        <w:t xml:space="preserve"> </w:t>
      </w:r>
      <w:r w:rsidR="00235D91" w:rsidRPr="00C70178">
        <w:rPr>
          <w:rFonts w:ascii="Times New Roman" w:hAnsi="Times New Roman" w:cs="Times New Roman"/>
          <w:color w:val="0E101A"/>
          <w:sz w:val="24"/>
          <w:szCs w:val="24"/>
        </w:rPr>
        <w:t>Doucet, 2020</w:t>
      </w:r>
      <w:r w:rsidR="00C40E6B" w:rsidRPr="00C70178">
        <w:rPr>
          <w:rFonts w:ascii="Times New Roman" w:hAnsi="Times New Roman" w:cs="Times New Roman"/>
          <w:color w:val="0E101A"/>
          <w:sz w:val="24"/>
          <w:szCs w:val="24"/>
        </w:rPr>
        <w:t xml:space="preserve">; </w:t>
      </w:r>
      <w:r w:rsidR="00235D91" w:rsidRPr="00C70178">
        <w:rPr>
          <w:rFonts w:ascii="Times New Roman" w:hAnsi="Times New Roman" w:cs="Times New Roman"/>
          <w:color w:val="0E101A"/>
          <w:sz w:val="24"/>
          <w:szCs w:val="24"/>
        </w:rPr>
        <w:t>Ellinor</w:t>
      </w:r>
      <w:r w:rsidR="007E3E62" w:rsidRPr="00C70178">
        <w:rPr>
          <w:rFonts w:ascii="Times New Roman" w:hAnsi="Times New Roman" w:cs="Times New Roman"/>
          <w:color w:val="0E101A"/>
          <w:sz w:val="24"/>
          <w:szCs w:val="24"/>
        </w:rPr>
        <w:t xml:space="preserve"> </w:t>
      </w:r>
      <w:r w:rsidR="00235D91" w:rsidRPr="00C70178">
        <w:rPr>
          <w:rFonts w:ascii="Times New Roman" w:hAnsi="Times New Roman" w:cs="Times New Roman"/>
          <w:color w:val="0E101A"/>
          <w:sz w:val="24"/>
          <w:szCs w:val="24"/>
        </w:rPr>
        <w:t>&amp; Girard</w:t>
      </w:r>
      <w:r w:rsidR="00C40E6B" w:rsidRPr="00C70178">
        <w:rPr>
          <w:rFonts w:ascii="Times New Roman" w:hAnsi="Times New Roman" w:cs="Times New Roman"/>
          <w:color w:val="0E101A"/>
          <w:sz w:val="24"/>
          <w:szCs w:val="24"/>
        </w:rPr>
        <w:t>)</w:t>
      </w:r>
      <w:r w:rsidR="00235D91" w:rsidRPr="00C70178">
        <w:rPr>
          <w:rFonts w:ascii="Times New Roman" w:hAnsi="Times New Roman" w:cs="Times New Roman"/>
          <w:color w:val="0E101A"/>
          <w:sz w:val="24"/>
          <w:szCs w:val="24"/>
        </w:rPr>
        <w:t xml:space="preserve"> </w:t>
      </w:r>
      <w:r w:rsidRPr="00C70178">
        <w:rPr>
          <w:rFonts w:ascii="Times New Roman" w:eastAsia="Times New Roman" w:hAnsi="Times New Roman" w:cs="Times New Roman"/>
          <w:bCs/>
          <w:kern w:val="0"/>
          <w:sz w:val="24"/>
          <w:szCs w:val="24"/>
        </w:rPr>
        <w:t xml:space="preserve">to support victims of gun violence through collaborative and community partnership programs. </w:t>
      </w:r>
      <w:r w:rsidRPr="00C70178">
        <w:rPr>
          <w:rFonts w:ascii="Times New Roman" w:eastAsia="Times New Roman" w:hAnsi="Times New Roman" w:cs="Times New Roman"/>
          <w:kern w:val="0"/>
          <w:sz w:val="24"/>
          <w:szCs w:val="24"/>
        </w:rPr>
        <w:t xml:space="preserve"> </w:t>
      </w:r>
      <w:r w:rsidRPr="00C70178">
        <w:rPr>
          <w:rFonts w:ascii="Times New Roman" w:eastAsia="Times New Roman" w:hAnsi="Times New Roman" w:cs="Times New Roman"/>
          <w:color w:val="222222"/>
          <w:kern w:val="0"/>
          <w:sz w:val="24"/>
          <w:szCs w:val="24"/>
        </w:rPr>
        <w:t xml:space="preserve">According to Little W. et al. (2014), "We know that social movements can occur locally, nationally, or globally. Sociologist David Aberle (1966) addresses this question, “developing categories that distinguish among social movements based on what they want to change and how much change they want." The five types of a social movement are i) the reform, 2) revolutionary, 3) redemptive, 4) alternative, and 5) resistance movements."   </w:t>
      </w:r>
      <w:r w:rsidR="007E3E62" w:rsidRPr="00C70178">
        <w:rPr>
          <w:rFonts w:ascii="Times New Roman" w:hAnsi="Times New Roman" w:cs="Times New Roman"/>
          <w:color w:val="0E101A"/>
          <w:sz w:val="24"/>
          <w:szCs w:val="24"/>
        </w:rPr>
        <w:t xml:space="preserve"> </w:t>
      </w:r>
    </w:p>
    <w:p w14:paraId="5695A0A6" w14:textId="03685FE4" w:rsidR="00BA4572" w:rsidRPr="00C70178" w:rsidRDefault="00167815" w:rsidP="00BA4572">
      <w:pPr>
        <w:tabs>
          <w:tab w:val="num" w:pos="720"/>
          <w:tab w:val="right" w:leader="dot" w:pos="8640"/>
        </w:tabs>
        <w:suppressAutoHyphens/>
        <w:autoSpaceDE w:val="0"/>
        <w:autoSpaceDN w:val="0"/>
        <w:spacing w:after="160" w:line="480" w:lineRule="auto"/>
        <w:rPr>
          <w:rFonts w:ascii="Times New Roman" w:eastAsia="Times New Roman" w:hAnsi="Times New Roman" w:cs="Times New Roman"/>
          <w:kern w:val="0"/>
          <w:sz w:val="24"/>
          <w:szCs w:val="24"/>
        </w:rPr>
      </w:pPr>
      <w:del w:id="24" w:author="Kenneth Schmidt" w:date="2023-09-28T13:12:00Z">
        <w:r w:rsidRPr="00C70178" w:rsidDel="00757463">
          <w:rPr>
            <w:rFonts w:ascii="Times New Roman" w:eastAsia="Times New Roman" w:hAnsi="Times New Roman" w:cs="Times New Roman"/>
            <w:b/>
            <w:bCs/>
            <w:color w:val="222222"/>
            <w:kern w:val="0"/>
            <w:sz w:val="24"/>
            <w:szCs w:val="24"/>
          </w:rPr>
          <w:delText xml:space="preserve">iii)   </w:delText>
        </w:r>
        <w:r w:rsidR="008B1188" w:rsidRPr="00C70178" w:rsidDel="00757463">
          <w:rPr>
            <w:rFonts w:ascii="Times New Roman" w:eastAsia="Times New Roman" w:hAnsi="Times New Roman" w:cs="Times New Roman"/>
            <w:b/>
            <w:bCs/>
            <w:color w:val="222222"/>
            <w:kern w:val="0"/>
            <w:sz w:val="24"/>
            <w:szCs w:val="24"/>
          </w:rPr>
          <w:delText xml:space="preserve">Social Groups’ Collaboration: </w:delText>
        </w:r>
      </w:del>
      <w:r w:rsidR="00BA4572" w:rsidRPr="00C70178">
        <w:rPr>
          <w:rFonts w:ascii="Times New Roman" w:eastAsia="Times New Roman" w:hAnsi="Times New Roman" w:cs="Times New Roman"/>
          <w:color w:val="222222"/>
          <w:kern w:val="0"/>
          <w:sz w:val="24"/>
          <w:szCs w:val="24"/>
        </w:rPr>
        <w:t xml:space="preserve">This study shows that the Mayors Against Illegal Guns, MAIG, is more of an "alternative &amp; reform” advocacy movement: It seeks to change something specific about the social structure" of illegal gun possession and criminality. MAIG also reflects </w:t>
      </w:r>
      <w:r w:rsidR="00BA4572" w:rsidRPr="00C70178">
        <w:rPr>
          <w:rFonts w:ascii="Times New Roman" w:eastAsia="Times New Roman" w:hAnsi="Times New Roman" w:cs="Times New Roman"/>
          <w:color w:val="222222"/>
          <w:kern w:val="0"/>
          <w:sz w:val="24"/>
          <w:szCs w:val="24"/>
        </w:rPr>
        <w:lastRenderedPageBreak/>
        <w:t>a mix of the redemptive and the alternative by supporting gun violence victims through legal, social, funding, and vocational training programs, etc.).</w:t>
      </w:r>
      <w:r w:rsidR="00BA4572" w:rsidRPr="00C70178">
        <w:rPr>
          <w:rFonts w:ascii="Times New Roman" w:eastAsia="Times New Roman" w:hAnsi="Times New Roman" w:cs="Times New Roman"/>
          <w:color w:val="292929"/>
          <w:spacing w:val="-1"/>
          <w:kern w:val="0"/>
          <w:sz w:val="24"/>
          <w:szCs w:val="24"/>
        </w:rPr>
        <w:t xml:space="preserve"> "An alternative movement goal is a partial change in individuals' behaviors. Instead, redemptive seeks total </w:t>
      </w:r>
      <w:r w:rsidR="00AE0AED" w:rsidRPr="00C70178">
        <w:rPr>
          <w:rFonts w:ascii="Times New Roman" w:eastAsia="Times New Roman" w:hAnsi="Times New Roman" w:cs="Times New Roman"/>
          <w:i/>
          <w:iCs/>
          <w:color w:val="292929"/>
          <w:spacing w:val="-1"/>
          <w:kern w:val="0"/>
          <w:sz w:val="24"/>
          <w:szCs w:val="24"/>
        </w:rPr>
        <w:t>change</w:t>
      </w:r>
      <w:r w:rsidR="00BA4572" w:rsidRPr="00C70178">
        <w:rPr>
          <w:rFonts w:ascii="Times New Roman" w:eastAsia="Times New Roman" w:hAnsi="Times New Roman" w:cs="Times New Roman"/>
          <w:color w:val="292929"/>
          <w:spacing w:val="-1"/>
          <w:kern w:val="0"/>
          <w:sz w:val="24"/>
          <w:szCs w:val="24"/>
        </w:rPr>
        <w:t xml:space="preserve">" (Lee, 2019). The redemptive has guiding rules and regulations, like the Christian doctrines or moral principles reflected in behaviors and Christian worldviews.   </w:t>
      </w:r>
      <w:r w:rsidR="00BA4572" w:rsidRPr="00C70178">
        <w:rPr>
          <w:rFonts w:ascii="Times New Roman" w:eastAsia="Times New Roman" w:hAnsi="Times New Roman" w:cs="Times New Roman"/>
          <w:kern w:val="0"/>
          <w:sz w:val="24"/>
          <w:szCs w:val="24"/>
        </w:rPr>
        <w:t xml:space="preserve"> </w:t>
      </w:r>
      <w:r w:rsidR="00AC6F0F" w:rsidRPr="00C70178">
        <w:rPr>
          <w:rFonts w:ascii="Times New Roman" w:eastAsia="Times New Roman" w:hAnsi="Times New Roman" w:cs="Times New Roman"/>
          <w:color w:val="222222"/>
          <w:kern w:val="0"/>
          <w:sz w:val="24"/>
          <w:szCs w:val="24"/>
        </w:rPr>
        <w:t>However</w:t>
      </w:r>
      <w:r w:rsidR="00BA4572" w:rsidRPr="00C70178">
        <w:rPr>
          <w:rFonts w:ascii="Times New Roman" w:eastAsia="Times New Roman" w:hAnsi="Times New Roman" w:cs="Times New Roman"/>
          <w:color w:val="222222"/>
          <w:kern w:val="0"/>
          <w:sz w:val="24"/>
          <w:szCs w:val="24"/>
        </w:rPr>
        <w:t xml:space="preserve">, </w:t>
      </w:r>
      <w:r w:rsidR="00AC6F0F" w:rsidRPr="00C70178">
        <w:rPr>
          <w:rFonts w:ascii="Times New Roman" w:eastAsia="Times New Roman" w:hAnsi="Times New Roman" w:cs="Times New Roman"/>
          <w:color w:val="222222"/>
          <w:kern w:val="0"/>
          <w:sz w:val="24"/>
          <w:szCs w:val="24"/>
        </w:rPr>
        <w:t>Feldmann D. (2016) states</w:t>
      </w:r>
      <w:r w:rsidR="00BA4572" w:rsidRPr="00C70178">
        <w:rPr>
          <w:rFonts w:ascii="Times New Roman" w:eastAsia="Times New Roman" w:hAnsi="Times New Roman" w:cs="Times New Roman"/>
          <w:kern w:val="0"/>
          <w:sz w:val="24"/>
          <w:szCs w:val="24"/>
        </w:rPr>
        <w:t>, "Modern social movements operate within a new paradigm. There must be a plan with the right people with the right skills for execution.</w:t>
      </w:r>
      <w:r w:rsidR="005B673E" w:rsidRPr="00C70178">
        <w:rPr>
          <w:rFonts w:ascii="Times New Roman" w:eastAsia="Times New Roman" w:hAnsi="Times New Roman" w:cs="Times New Roman"/>
          <w:kern w:val="0"/>
          <w:sz w:val="24"/>
          <w:szCs w:val="24"/>
        </w:rPr>
        <w:t>”</w:t>
      </w:r>
      <w:r w:rsidR="00BA4572" w:rsidRPr="00C70178">
        <w:rPr>
          <w:rFonts w:ascii="Times New Roman" w:eastAsia="Times New Roman" w:hAnsi="Times New Roman" w:cs="Times New Roman"/>
          <w:kern w:val="0"/>
          <w:sz w:val="24"/>
          <w:szCs w:val="24"/>
        </w:rPr>
        <w:t xml:space="preserve"> </w:t>
      </w:r>
    </w:p>
    <w:p w14:paraId="48859711" w14:textId="2CB76327" w:rsidR="0074219D" w:rsidRPr="00C70178" w:rsidRDefault="0074219D" w:rsidP="0074219D">
      <w:pPr>
        <w:tabs>
          <w:tab w:val="right" w:pos="8640"/>
        </w:tabs>
        <w:suppressAutoHyphens/>
        <w:autoSpaceDE w:val="0"/>
        <w:autoSpaceDN w:val="0"/>
        <w:spacing w:after="0" w:line="480" w:lineRule="auto"/>
        <w:rPr>
          <w:rFonts w:ascii="Times New Roman" w:eastAsia="Times New Roman" w:hAnsi="Times New Roman" w:cs="Times New Roman"/>
          <w:color w:val="222222"/>
          <w:kern w:val="0"/>
          <w:sz w:val="24"/>
          <w:szCs w:val="24"/>
        </w:rPr>
      </w:pPr>
      <w:del w:id="25" w:author="Kenneth Schmidt" w:date="2023-09-28T13:12:00Z">
        <w:r w:rsidRPr="00C70178" w:rsidDel="00757463">
          <w:rPr>
            <w:rFonts w:ascii="Times New Roman" w:eastAsia="Times New Roman" w:hAnsi="Times New Roman" w:cs="Times New Roman"/>
            <w:b/>
            <w:bCs/>
            <w:kern w:val="0"/>
            <w:sz w:val="24"/>
            <w:szCs w:val="24"/>
          </w:rPr>
          <w:delText xml:space="preserve">iv)  </w:delText>
        </w:r>
        <w:r w:rsidR="00D02D0F" w:rsidRPr="00C70178" w:rsidDel="00757463">
          <w:rPr>
            <w:rFonts w:ascii="Times New Roman" w:eastAsia="Times New Roman" w:hAnsi="Times New Roman" w:cs="Times New Roman"/>
            <w:b/>
            <w:bCs/>
            <w:kern w:val="0"/>
            <w:sz w:val="24"/>
            <w:szCs w:val="24"/>
          </w:rPr>
          <w:delText>Soci</w:delText>
        </w:r>
        <w:r w:rsidR="00316233" w:rsidRPr="00C70178" w:rsidDel="00757463">
          <w:rPr>
            <w:rFonts w:ascii="Times New Roman" w:eastAsia="Times New Roman" w:hAnsi="Times New Roman" w:cs="Times New Roman"/>
            <w:b/>
            <w:bCs/>
            <w:kern w:val="0"/>
            <w:sz w:val="24"/>
            <w:szCs w:val="24"/>
          </w:rPr>
          <w:delText>al Collaborative Efforts</w:delText>
        </w:r>
      </w:del>
      <w:r w:rsidR="00316233" w:rsidRPr="00C70178">
        <w:rPr>
          <w:rFonts w:ascii="Times New Roman" w:eastAsia="Times New Roman" w:hAnsi="Times New Roman" w:cs="Times New Roman"/>
          <w:b/>
          <w:bCs/>
          <w:kern w:val="0"/>
          <w:sz w:val="24"/>
          <w:szCs w:val="24"/>
        </w:rPr>
        <w:t xml:space="preserve">: </w:t>
      </w:r>
      <w:r w:rsidR="00BA4572" w:rsidRPr="00C70178">
        <w:rPr>
          <w:rFonts w:ascii="Times New Roman" w:eastAsia="Times New Roman" w:hAnsi="Times New Roman" w:cs="Times New Roman"/>
          <w:kern w:val="0"/>
          <w:sz w:val="24"/>
          <w:szCs w:val="24"/>
        </w:rPr>
        <w:t xml:space="preserve">MAIG: Mayors Against Illegal Guns; MDAs: Moms Demand Action and EFGS: Everytown for Guns Safety collaborate as a corporate team and as legal and social advocacy partners. 1) These organizations' Advocacy on Background checks is intense: 21 states require background checks and licensed permits to own guns, and 29 states do not. 2) They have continually campaigned On  Closing the Charleston Loopholes: </w:t>
      </w:r>
      <w:r w:rsidR="00BA4572" w:rsidRPr="00C70178">
        <w:rPr>
          <w:rFonts w:ascii="Times New Roman" w:eastAsia="Times New Roman" w:hAnsi="Times New Roman" w:cs="Times New Roman"/>
          <w:color w:val="001C60"/>
          <w:spacing w:val="-10"/>
          <w:kern w:val="0"/>
          <w:sz w:val="24"/>
          <w:szCs w:val="24"/>
        </w:rPr>
        <w:t>"</w:t>
      </w:r>
      <w:r w:rsidR="00BA4572" w:rsidRPr="00C70178">
        <w:rPr>
          <w:rFonts w:ascii="Times New Roman" w:eastAsia="Times New Roman" w:hAnsi="Times New Roman" w:cs="Times New Roman"/>
          <w:kern w:val="0"/>
          <w:sz w:val="24"/>
          <w:szCs w:val="24"/>
        </w:rPr>
        <w:t xml:space="preserve">Under federal law, gun purchases may move forward by default after three business days—even if a background check has not been completed.  </w:t>
      </w:r>
      <w:r w:rsidR="00AC6F0F" w:rsidRPr="00C70178">
        <w:rPr>
          <w:rFonts w:ascii="Times New Roman" w:eastAsia="Times New Roman" w:hAnsi="Times New Roman" w:cs="Times New Roman"/>
          <w:kern w:val="0"/>
          <w:sz w:val="24"/>
          <w:szCs w:val="24"/>
        </w:rPr>
        <w:t>However</w:t>
      </w:r>
      <w:r w:rsidR="00BA4572" w:rsidRPr="00C70178">
        <w:rPr>
          <w:rFonts w:ascii="Times New Roman" w:eastAsia="Times New Roman" w:hAnsi="Times New Roman" w:cs="Times New Roman"/>
          <w:kern w:val="0"/>
          <w:sz w:val="24"/>
          <w:szCs w:val="24"/>
        </w:rPr>
        <w:t>, in 2015, the shooter of nine worshipers at Emanuel A.M.E. Church in Charleston, South Carolina, was able to purchase a gun because of a dangerous loophole in the background check system". 3)  Community Advocacy for Secure Guns Storage:</w:t>
      </w:r>
      <w:r w:rsidR="00BA4572" w:rsidRPr="00C70178">
        <w:rPr>
          <w:rFonts w:ascii="Times New Roman" w:eastAsia="Times New Roman" w:hAnsi="Times New Roman" w:cs="Times New Roman"/>
          <w:color w:val="001C60"/>
          <w:spacing w:val="-10"/>
          <w:kern w:val="0"/>
          <w:sz w:val="24"/>
          <w:szCs w:val="24"/>
        </w:rPr>
        <w:t xml:space="preserve"> </w:t>
      </w:r>
      <w:r w:rsidR="00BA4572" w:rsidRPr="00C70178">
        <w:rPr>
          <w:rFonts w:ascii="Times New Roman" w:eastAsia="Times New Roman" w:hAnsi="Times New Roman" w:cs="Times New Roman"/>
          <w:kern w:val="0"/>
          <w:sz w:val="24"/>
          <w:szCs w:val="24"/>
        </w:rPr>
        <w:t xml:space="preserve">Gun owners can make their homes and communities safer by storing their guns securely. 4) Violence Intervention Programs: are available in most states". </w:t>
      </w:r>
      <w:r w:rsidR="0041142A" w:rsidRPr="00C70178">
        <w:rPr>
          <w:rFonts w:ascii="Times New Roman" w:eastAsia="Times New Roman" w:hAnsi="Times New Roman" w:cs="Times New Roman"/>
          <w:color w:val="222222"/>
          <w:kern w:val="0"/>
          <w:sz w:val="24"/>
          <w:szCs w:val="24"/>
        </w:rPr>
        <w:t>Identifies</w:t>
      </w:r>
      <w:r w:rsidR="00BA4572" w:rsidRPr="00C70178">
        <w:rPr>
          <w:rFonts w:ascii="Times New Roman" w:eastAsia="Times New Roman" w:hAnsi="Times New Roman" w:cs="Times New Roman"/>
          <w:color w:val="222222"/>
          <w:kern w:val="0"/>
          <w:sz w:val="24"/>
          <w:szCs w:val="24"/>
        </w:rPr>
        <w:t xml:space="preserve"> with three main social change models: 1)  It has very cohesive and dynamic group values involving shared social ideals and combined vertical and horizontal collaboration structures with EFGS &amp; MDS acting as its 'buffers' from within. 2)  They share individual values involving self-consciousness and awareness of their goals, missions, and commitment to meeting individual goals and objectives. 3)</w:t>
      </w:r>
      <w:r w:rsidR="00AC6F0F" w:rsidRPr="00C70178">
        <w:rPr>
          <w:rFonts w:ascii="Times New Roman" w:eastAsia="Times New Roman" w:hAnsi="Times New Roman" w:cs="Times New Roman"/>
          <w:color w:val="222222"/>
          <w:kern w:val="0"/>
          <w:sz w:val="24"/>
          <w:szCs w:val="24"/>
        </w:rPr>
        <w:t xml:space="preserve"> </w:t>
      </w:r>
      <w:r w:rsidR="00BA4572" w:rsidRPr="00C70178">
        <w:rPr>
          <w:rFonts w:ascii="Times New Roman" w:eastAsia="Times New Roman" w:hAnsi="Times New Roman" w:cs="Times New Roman"/>
          <w:color w:val="222222"/>
          <w:kern w:val="0"/>
          <w:sz w:val="24"/>
          <w:szCs w:val="24"/>
        </w:rPr>
        <w:t>Society and community share</w:t>
      </w:r>
      <w:r w:rsidR="00B44A35" w:rsidRPr="00C70178">
        <w:rPr>
          <w:rFonts w:ascii="Times New Roman" w:eastAsia="Times New Roman" w:hAnsi="Times New Roman" w:cs="Times New Roman"/>
          <w:color w:val="222222"/>
          <w:kern w:val="0"/>
          <w:sz w:val="24"/>
          <w:szCs w:val="24"/>
        </w:rPr>
        <w:t xml:space="preserve"> </w:t>
      </w:r>
      <w:r w:rsidR="00BA4572" w:rsidRPr="00C70178">
        <w:rPr>
          <w:rFonts w:ascii="Times New Roman" w:eastAsia="Times New Roman" w:hAnsi="Times New Roman" w:cs="Times New Roman"/>
          <w:color w:val="222222"/>
          <w:kern w:val="0"/>
          <w:sz w:val="24"/>
          <w:szCs w:val="24"/>
        </w:rPr>
        <w:t>values</w:t>
      </w:r>
      <w:r w:rsidR="006F3986" w:rsidRPr="00C70178">
        <w:rPr>
          <w:rFonts w:ascii="Times New Roman" w:eastAsia="Times New Roman" w:hAnsi="Times New Roman" w:cs="Times New Roman"/>
          <w:color w:val="222222"/>
          <w:kern w:val="0"/>
          <w:sz w:val="24"/>
          <w:szCs w:val="24"/>
        </w:rPr>
        <w:t>,</w:t>
      </w:r>
      <w:r w:rsidR="00BA4572" w:rsidRPr="00C70178">
        <w:rPr>
          <w:rFonts w:ascii="Times New Roman" w:eastAsia="Times New Roman" w:hAnsi="Times New Roman" w:cs="Times New Roman"/>
          <w:color w:val="222222"/>
          <w:kern w:val="0"/>
          <w:sz w:val="24"/>
          <w:szCs w:val="24"/>
        </w:rPr>
        <w:t xml:space="preserve"> longing for change through citizenry (loyalty and </w:t>
      </w:r>
      <w:r w:rsidR="00BA4572" w:rsidRPr="00C70178">
        <w:rPr>
          <w:rFonts w:ascii="Times New Roman" w:eastAsia="Times New Roman" w:hAnsi="Times New Roman" w:cs="Times New Roman"/>
          <w:color w:val="222222"/>
          <w:kern w:val="0"/>
          <w:sz w:val="24"/>
          <w:szCs w:val="24"/>
        </w:rPr>
        <w:lastRenderedPageBreak/>
        <w:t xml:space="preserve">service). </w:t>
      </w:r>
      <w:r w:rsidR="00AF4A18" w:rsidRPr="00C70178">
        <w:rPr>
          <w:rFonts w:ascii="Times New Roman" w:eastAsia="Times New Roman" w:hAnsi="Times New Roman" w:cs="Times New Roman"/>
          <w:color w:val="222222"/>
          <w:kern w:val="0"/>
          <w:sz w:val="24"/>
          <w:szCs w:val="24"/>
        </w:rPr>
        <w:t>They want</w:t>
      </w:r>
      <w:r w:rsidR="00BA4572" w:rsidRPr="00C70178">
        <w:rPr>
          <w:rFonts w:ascii="Times New Roman" w:eastAsia="Times New Roman" w:hAnsi="Times New Roman" w:cs="Times New Roman"/>
          <w:color w:val="222222"/>
          <w:kern w:val="0"/>
          <w:sz w:val="24"/>
          <w:szCs w:val="24"/>
        </w:rPr>
        <w:t xml:space="preserve"> to collaborate with governments, people, and the community to rid society of illegal guns often used for criminal fatalities and human carnages. </w:t>
      </w:r>
      <w:r w:rsidR="00AC6F0F" w:rsidRPr="00C70178">
        <w:rPr>
          <w:rFonts w:ascii="Times New Roman" w:eastAsia="Times New Roman" w:hAnsi="Times New Roman" w:cs="Times New Roman"/>
          <w:color w:val="222222"/>
          <w:kern w:val="0"/>
          <w:sz w:val="24"/>
          <w:szCs w:val="24"/>
        </w:rPr>
        <w:t>Moreover,</w:t>
      </w:r>
      <w:r w:rsidR="00BA4572" w:rsidRPr="00C70178">
        <w:rPr>
          <w:rFonts w:ascii="Times New Roman" w:eastAsia="Times New Roman" w:hAnsi="Times New Roman" w:cs="Times New Roman"/>
          <w:color w:val="222222"/>
          <w:kern w:val="0"/>
          <w:sz w:val="24"/>
          <w:szCs w:val="24"/>
        </w:rPr>
        <w:t xml:space="preserve"> to have a very peaceful nation with law and order.</w:t>
      </w:r>
      <w:bookmarkEnd w:id="23"/>
    </w:p>
    <w:p w14:paraId="191B576C" w14:textId="57D3A6A9" w:rsidR="00EE184E" w:rsidRPr="00C70178" w:rsidRDefault="0074219D" w:rsidP="0074219D">
      <w:pPr>
        <w:tabs>
          <w:tab w:val="right" w:pos="8640"/>
        </w:tabs>
        <w:suppressAutoHyphens/>
        <w:autoSpaceDE w:val="0"/>
        <w:autoSpaceDN w:val="0"/>
        <w:spacing w:after="0" w:line="480" w:lineRule="auto"/>
        <w:rPr>
          <w:rFonts w:ascii="Times New Roman" w:eastAsia="Times New Roman" w:hAnsi="Times New Roman" w:cs="Times New Roman"/>
          <w:kern w:val="0"/>
          <w:sz w:val="24"/>
          <w:szCs w:val="24"/>
        </w:rPr>
      </w:pPr>
      <w:del w:id="26" w:author="Kenneth Schmidt" w:date="2023-09-28T13:12:00Z">
        <w:r w:rsidRPr="00C70178" w:rsidDel="00757463">
          <w:rPr>
            <w:rFonts w:ascii="Times New Roman" w:hAnsi="Times New Roman" w:cs="Times New Roman"/>
            <w:b/>
            <w:bCs/>
            <w:sz w:val="24"/>
            <w:szCs w:val="24"/>
          </w:rPr>
          <w:delText xml:space="preserve">v)   </w:delText>
        </w:r>
        <w:r w:rsidR="00376D16" w:rsidRPr="00C70178" w:rsidDel="00757463">
          <w:rPr>
            <w:rFonts w:ascii="Times New Roman" w:hAnsi="Times New Roman" w:cs="Times New Roman"/>
            <w:b/>
            <w:bCs/>
            <w:sz w:val="24"/>
            <w:szCs w:val="24"/>
          </w:rPr>
          <w:delText xml:space="preserve">The Christian </w:delText>
        </w:r>
        <w:r w:rsidR="00CA2128" w:rsidRPr="00C70178" w:rsidDel="00757463">
          <w:rPr>
            <w:rFonts w:ascii="Times New Roman" w:hAnsi="Times New Roman" w:cs="Times New Roman"/>
            <w:b/>
            <w:bCs/>
            <w:sz w:val="24"/>
            <w:szCs w:val="24"/>
          </w:rPr>
          <w:delText xml:space="preserve">Social </w:delText>
        </w:r>
        <w:r w:rsidR="00376D16" w:rsidRPr="00C70178" w:rsidDel="00757463">
          <w:rPr>
            <w:rFonts w:ascii="Times New Roman" w:hAnsi="Times New Roman" w:cs="Times New Roman"/>
            <w:b/>
            <w:bCs/>
            <w:sz w:val="24"/>
            <w:szCs w:val="24"/>
          </w:rPr>
          <w:delText>Integration</w:delText>
        </w:r>
        <w:r w:rsidR="00821225" w:rsidRPr="00C70178" w:rsidDel="00757463">
          <w:rPr>
            <w:rFonts w:ascii="Times New Roman" w:hAnsi="Times New Roman" w:cs="Times New Roman"/>
            <w:b/>
            <w:bCs/>
            <w:sz w:val="24"/>
            <w:szCs w:val="24"/>
          </w:rPr>
          <w:delText>, Advisory</w:delText>
        </w:r>
        <w:r w:rsidR="00B02DBA" w:rsidRPr="00C70178" w:rsidDel="00757463">
          <w:rPr>
            <w:rFonts w:ascii="Times New Roman" w:hAnsi="Times New Roman" w:cs="Times New Roman"/>
            <w:b/>
            <w:bCs/>
            <w:sz w:val="24"/>
            <w:szCs w:val="24"/>
          </w:rPr>
          <w:delText>,</w:delText>
        </w:r>
        <w:r w:rsidR="00821225" w:rsidRPr="00C70178" w:rsidDel="00757463">
          <w:rPr>
            <w:rFonts w:ascii="Times New Roman" w:hAnsi="Times New Roman" w:cs="Times New Roman"/>
            <w:b/>
            <w:bCs/>
            <w:sz w:val="24"/>
            <w:szCs w:val="24"/>
          </w:rPr>
          <w:delText xml:space="preserve"> and Impact</w:delText>
        </w:r>
        <w:r w:rsidR="00AF4A18" w:rsidRPr="00C70178" w:rsidDel="00757463">
          <w:rPr>
            <w:rFonts w:ascii="Times New Roman" w:hAnsi="Times New Roman" w:cs="Times New Roman"/>
            <w:b/>
            <w:bCs/>
            <w:sz w:val="24"/>
            <w:szCs w:val="24"/>
          </w:rPr>
          <w:delText xml:space="preserve">: </w:delText>
        </w:r>
      </w:del>
      <w:r w:rsidR="008867C2" w:rsidRPr="00C70178">
        <w:rPr>
          <w:rFonts w:ascii="Times New Roman" w:eastAsia="Times New Roman" w:hAnsi="Times New Roman" w:cs="Times New Roman"/>
          <w:kern w:val="0"/>
          <w:sz w:val="24"/>
          <w:szCs w:val="24"/>
        </w:rPr>
        <w:t xml:space="preserve">The Christian faith and vision integration </w:t>
      </w:r>
      <w:r w:rsidR="00AF4A18" w:rsidRPr="00C70178">
        <w:rPr>
          <w:rFonts w:ascii="Times New Roman" w:eastAsia="Times New Roman" w:hAnsi="Times New Roman" w:cs="Times New Roman"/>
          <w:kern w:val="0"/>
          <w:sz w:val="24"/>
          <w:szCs w:val="24"/>
        </w:rPr>
        <w:t>is</w:t>
      </w:r>
      <w:r w:rsidR="008867C2" w:rsidRPr="00C70178">
        <w:rPr>
          <w:rFonts w:ascii="Times New Roman" w:eastAsia="Times New Roman" w:hAnsi="Times New Roman" w:cs="Times New Roman"/>
          <w:kern w:val="0"/>
          <w:sz w:val="24"/>
          <w:szCs w:val="24"/>
        </w:rPr>
        <w:t xml:space="preserve"> transformational. 1 Cor 13:11 is definite about this. "We are urged, in our thinking, to be mature; we need to teach and model this. Our understanding of our discipline, at its deepest levels, should be informed by our faith commitments". Mayors against illegal guns, MAIG and its affiliates, EFGS and MDA, seem to share the ideals of the Christian redemptive principles involving some rules and regulations, ethical codes of conduct, or perhaps universal code of ethics and conduct, to drive its multi-divergent legal</w:t>
      </w:r>
      <w:r w:rsidR="003034A1" w:rsidRPr="00C70178">
        <w:rPr>
          <w:rFonts w:ascii="Times New Roman" w:eastAsia="Times New Roman" w:hAnsi="Times New Roman" w:cs="Times New Roman"/>
          <w:kern w:val="0"/>
          <w:sz w:val="24"/>
          <w:szCs w:val="24"/>
        </w:rPr>
        <w:t xml:space="preserve"> </w:t>
      </w:r>
      <w:r w:rsidR="0084460E" w:rsidRPr="00C70178">
        <w:rPr>
          <w:rFonts w:ascii="Times New Roman" w:eastAsia="Times New Roman" w:hAnsi="Times New Roman" w:cs="Times New Roman"/>
          <w:kern w:val="0"/>
          <w:sz w:val="24"/>
          <w:szCs w:val="24"/>
        </w:rPr>
        <w:t>and</w:t>
      </w:r>
      <w:r w:rsidR="008867C2" w:rsidRPr="00C70178">
        <w:rPr>
          <w:rFonts w:ascii="Times New Roman" w:eastAsia="Times New Roman" w:hAnsi="Times New Roman" w:cs="Times New Roman"/>
          <w:kern w:val="0"/>
          <w:sz w:val="24"/>
          <w:szCs w:val="24"/>
        </w:rPr>
        <w:t xml:space="preserve"> soci</w:t>
      </w:r>
      <w:r w:rsidR="003034A1" w:rsidRPr="00C70178">
        <w:rPr>
          <w:rFonts w:ascii="Times New Roman" w:eastAsia="Times New Roman" w:hAnsi="Times New Roman" w:cs="Times New Roman"/>
          <w:kern w:val="0"/>
          <w:sz w:val="24"/>
          <w:szCs w:val="24"/>
        </w:rPr>
        <w:t xml:space="preserve">ological </w:t>
      </w:r>
      <w:r w:rsidR="009E78FA" w:rsidRPr="00C70178">
        <w:rPr>
          <w:rFonts w:ascii="Times New Roman" w:eastAsia="Times New Roman" w:hAnsi="Times New Roman" w:cs="Times New Roman"/>
          <w:kern w:val="0"/>
          <w:sz w:val="24"/>
          <w:szCs w:val="24"/>
        </w:rPr>
        <w:t xml:space="preserve">(Drew, 2022) and </w:t>
      </w:r>
      <w:r w:rsidR="008867C2" w:rsidRPr="00C70178">
        <w:rPr>
          <w:rFonts w:ascii="Times New Roman" w:eastAsia="Times New Roman" w:hAnsi="Times New Roman" w:cs="Times New Roman"/>
          <w:kern w:val="0"/>
          <w:sz w:val="24"/>
          <w:szCs w:val="24"/>
        </w:rPr>
        <w:t>transformational principles</w:t>
      </w:r>
      <w:r w:rsidR="00163FCD" w:rsidRPr="00C70178">
        <w:rPr>
          <w:rFonts w:ascii="Times New Roman" w:eastAsia="Times New Roman" w:hAnsi="Times New Roman" w:cs="Times New Roman"/>
          <w:kern w:val="0"/>
          <w:sz w:val="24"/>
          <w:szCs w:val="24"/>
        </w:rPr>
        <w:t xml:space="preserve">. </w:t>
      </w:r>
      <w:r w:rsidR="009E78FA" w:rsidRPr="00C70178">
        <w:rPr>
          <w:rFonts w:ascii="Times New Roman" w:eastAsia="Times New Roman" w:hAnsi="Times New Roman" w:cs="Times New Roman"/>
          <w:kern w:val="0"/>
          <w:sz w:val="24"/>
          <w:szCs w:val="24"/>
        </w:rPr>
        <w:t xml:space="preserve"> </w:t>
      </w:r>
      <w:r w:rsidR="008867C2" w:rsidRPr="00C70178">
        <w:rPr>
          <w:rFonts w:ascii="Times New Roman" w:eastAsia="Times New Roman" w:hAnsi="Times New Roman" w:cs="Times New Roman"/>
          <w:kern w:val="0"/>
          <w:sz w:val="24"/>
          <w:szCs w:val="24"/>
        </w:rPr>
        <w:t>However, the centerpiece of their principal values exemplifies legal advocacy: to eradicate, stop</w:t>
      </w:r>
      <w:r w:rsidR="00B02DBA" w:rsidRPr="00C70178">
        <w:rPr>
          <w:rFonts w:ascii="Times New Roman" w:eastAsia="Times New Roman" w:hAnsi="Times New Roman" w:cs="Times New Roman"/>
          <w:kern w:val="0"/>
          <w:sz w:val="24"/>
          <w:szCs w:val="24"/>
        </w:rPr>
        <w:t>,</w:t>
      </w:r>
      <w:r w:rsidR="008867C2" w:rsidRPr="00C70178">
        <w:rPr>
          <w:rFonts w:ascii="Times New Roman" w:eastAsia="Times New Roman" w:hAnsi="Times New Roman" w:cs="Times New Roman"/>
          <w:kern w:val="0"/>
          <w:sz w:val="24"/>
          <w:szCs w:val="24"/>
        </w:rPr>
        <w:t xml:space="preserve"> or minimize illegal guns causing untold mass shooting fatalities and carnages in most cities across the United States.</w:t>
      </w:r>
    </w:p>
    <w:p w14:paraId="672AFB52" w14:textId="77777777" w:rsidR="00EC32D8" w:rsidRPr="00C70178" w:rsidRDefault="008867C2" w:rsidP="006502AF">
      <w:pPr>
        <w:tabs>
          <w:tab w:val="right" w:leader="dot" w:pos="8640"/>
        </w:tabs>
        <w:suppressAutoHyphens/>
        <w:autoSpaceDE w:val="0"/>
        <w:autoSpaceDN w:val="0"/>
        <w:spacing w:after="0" w:line="480" w:lineRule="auto"/>
        <w:rPr>
          <w:rFonts w:ascii="Times New Roman" w:eastAsia="Times New Roman" w:hAnsi="Times New Roman" w:cs="Times New Roman"/>
          <w:kern w:val="0"/>
          <w:sz w:val="24"/>
          <w:szCs w:val="24"/>
        </w:rPr>
      </w:pPr>
      <w:r w:rsidRPr="00C70178">
        <w:rPr>
          <w:rFonts w:ascii="Times New Roman" w:eastAsia="Times New Roman" w:hAnsi="Times New Roman" w:cs="Times New Roman"/>
          <w:b/>
          <w:bCs/>
          <w:kern w:val="0"/>
          <w:sz w:val="24"/>
          <w:szCs w:val="24"/>
        </w:rPr>
        <w:t>Conclusion</w:t>
      </w:r>
      <w:r w:rsidR="00D23051" w:rsidRPr="00C70178">
        <w:rPr>
          <w:rFonts w:ascii="Times New Roman" w:eastAsia="Times New Roman" w:hAnsi="Times New Roman" w:cs="Times New Roman"/>
          <w:b/>
          <w:bCs/>
          <w:kern w:val="0"/>
          <w:sz w:val="24"/>
          <w:szCs w:val="24"/>
        </w:rPr>
        <w:t xml:space="preserve">                                                                                                                                                            </w:t>
      </w:r>
      <w:r w:rsidR="00FF79C2" w:rsidRPr="00C70178">
        <w:rPr>
          <w:rFonts w:ascii="Times New Roman" w:eastAsia="Times New Roman" w:hAnsi="Times New Roman" w:cs="Times New Roman"/>
          <w:kern w:val="0"/>
          <w:sz w:val="24"/>
          <w:szCs w:val="24"/>
        </w:rPr>
        <w:t xml:space="preserve">           </w:t>
      </w:r>
      <w:r w:rsidR="00EC32D8" w:rsidRPr="00C70178">
        <w:rPr>
          <w:rFonts w:ascii="Times New Roman" w:eastAsia="Times New Roman" w:hAnsi="Times New Roman" w:cs="Times New Roman"/>
          <w:kern w:val="0"/>
          <w:sz w:val="24"/>
          <w:szCs w:val="24"/>
        </w:rPr>
        <w:t xml:space="preserve"> </w:t>
      </w:r>
    </w:p>
    <w:p w14:paraId="65E05045" w14:textId="6AABD912" w:rsidR="00425717" w:rsidRPr="00C70178" w:rsidRDefault="00F77D81" w:rsidP="006502AF">
      <w:pPr>
        <w:tabs>
          <w:tab w:val="right" w:leader="dot" w:pos="8640"/>
        </w:tabs>
        <w:suppressAutoHyphens/>
        <w:autoSpaceDE w:val="0"/>
        <w:autoSpaceDN w:val="0"/>
        <w:spacing w:after="0" w:line="480" w:lineRule="auto"/>
        <w:rPr>
          <w:rFonts w:ascii="Times New Roman" w:eastAsia="Times New Roman" w:hAnsi="Times New Roman" w:cs="Times New Roman"/>
          <w:kern w:val="0"/>
          <w:sz w:val="24"/>
          <w:szCs w:val="24"/>
        </w:rPr>
      </w:pPr>
      <w:r w:rsidRPr="00C70178">
        <w:rPr>
          <w:rFonts w:ascii="Times New Roman" w:eastAsia="Times New Roman" w:hAnsi="Times New Roman" w:cs="Times New Roman"/>
          <w:kern w:val="0"/>
          <w:sz w:val="24"/>
          <w:szCs w:val="24"/>
        </w:rPr>
        <w:tab/>
        <w:t xml:space="preserve">         The greatest security fears ahead of the US population now and </w:t>
      </w:r>
      <w:r w:rsidR="004766FC" w:rsidRPr="00C70178">
        <w:rPr>
          <w:rFonts w:ascii="Times New Roman" w:eastAsia="Times New Roman" w:hAnsi="Times New Roman" w:cs="Times New Roman"/>
          <w:kern w:val="0"/>
          <w:sz w:val="24"/>
          <w:szCs w:val="24"/>
        </w:rPr>
        <w:t>in the future</w:t>
      </w:r>
      <w:r w:rsidRPr="00C70178">
        <w:rPr>
          <w:rFonts w:ascii="Times New Roman" w:eastAsia="Times New Roman" w:hAnsi="Times New Roman" w:cs="Times New Roman"/>
          <w:kern w:val="0"/>
          <w:sz w:val="24"/>
          <w:szCs w:val="24"/>
        </w:rPr>
        <w:t xml:space="preserve"> are the 3D Ghost guns produced with a 3D printer. </w:t>
      </w:r>
      <w:r w:rsidR="00D138C1" w:rsidRPr="00C70178">
        <w:rPr>
          <w:rFonts w:ascii="Times New Roman" w:eastAsia="Times New Roman" w:hAnsi="Times New Roman" w:cs="Times New Roman"/>
          <w:kern w:val="0"/>
          <w:sz w:val="24"/>
          <w:szCs w:val="24"/>
        </w:rPr>
        <w:t>ATF agents are increasingly finding them</w:t>
      </w:r>
      <w:r w:rsidRPr="00C70178">
        <w:rPr>
          <w:rFonts w:ascii="Times New Roman" w:eastAsia="Times New Roman" w:hAnsi="Times New Roman" w:cs="Times New Roman"/>
          <w:kern w:val="0"/>
          <w:sz w:val="24"/>
          <w:szCs w:val="24"/>
        </w:rPr>
        <w:t xml:space="preserve"> in violent crime investigations</w:t>
      </w:r>
      <w:r w:rsidR="00D138C1" w:rsidRPr="00C70178">
        <w:rPr>
          <w:rFonts w:ascii="Times New Roman" w:eastAsia="Times New Roman" w:hAnsi="Times New Roman" w:cs="Times New Roman"/>
          <w:kern w:val="0"/>
          <w:sz w:val="24"/>
          <w:szCs w:val="24"/>
        </w:rPr>
        <w:t>; they</w:t>
      </w:r>
      <w:r w:rsidR="00AA31EC" w:rsidRPr="00C70178">
        <w:rPr>
          <w:rFonts w:ascii="Times New Roman" w:eastAsia="Times New Roman" w:hAnsi="Times New Roman" w:cs="Times New Roman"/>
          <w:kern w:val="0"/>
          <w:sz w:val="24"/>
          <w:szCs w:val="24"/>
        </w:rPr>
        <w:t xml:space="preserve"> </w:t>
      </w:r>
      <w:r w:rsidRPr="00C70178">
        <w:rPr>
          <w:rFonts w:ascii="Times New Roman" w:eastAsia="Times New Roman" w:hAnsi="Times New Roman" w:cs="Times New Roman"/>
          <w:kern w:val="0"/>
          <w:sz w:val="24"/>
          <w:szCs w:val="24"/>
        </w:rPr>
        <w:t xml:space="preserve">have no serial numbers and are untraceable. </w:t>
      </w:r>
      <w:r w:rsidR="00565D26" w:rsidRPr="00C70178">
        <w:rPr>
          <w:rFonts w:ascii="Times New Roman" w:eastAsia="Times New Roman" w:hAnsi="Times New Roman" w:cs="Times New Roman"/>
          <w:kern w:val="0"/>
          <w:sz w:val="24"/>
          <w:szCs w:val="24"/>
        </w:rPr>
        <w:t xml:space="preserve">ATF </w:t>
      </w:r>
      <w:r w:rsidR="00D43F2B" w:rsidRPr="00C70178">
        <w:rPr>
          <w:rFonts w:ascii="Times New Roman" w:eastAsia="Times New Roman" w:hAnsi="Times New Roman" w:cs="Times New Roman"/>
          <w:kern w:val="0"/>
          <w:sz w:val="24"/>
          <w:szCs w:val="24"/>
        </w:rPr>
        <w:t>must educate and communicate this to the community (Schmidt, 2023</w:t>
      </w:r>
      <w:r w:rsidR="00164A2B" w:rsidRPr="00C70178">
        <w:rPr>
          <w:rFonts w:ascii="Times New Roman" w:hAnsi="Times New Roman" w:cs="Times New Roman"/>
          <w:sz w:val="24"/>
          <w:szCs w:val="24"/>
        </w:rPr>
        <w:t xml:space="preserve">; </w:t>
      </w:r>
      <w:r w:rsidR="00164A2B" w:rsidRPr="00C70178">
        <w:rPr>
          <w:rFonts w:ascii="Times New Roman" w:eastAsia="Times New Roman" w:hAnsi="Times New Roman" w:cs="Times New Roman"/>
          <w:kern w:val="0"/>
          <w:sz w:val="24"/>
          <w:szCs w:val="24"/>
        </w:rPr>
        <w:t>Grenny, 2015</w:t>
      </w:r>
      <w:r w:rsidR="00D43F2B" w:rsidRPr="00C70178">
        <w:rPr>
          <w:rFonts w:ascii="Times New Roman" w:eastAsia="Times New Roman" w:hAnsi="Times New Roman" w:cs="Times New Roman"/>
          <w:kern w:val="0"/>
          <w:sz w:val="24"/>
          <w:szCs w:val="24"/>
        </w:rPr>
        <w:t>)</w:t>
      </w:r>
      <w:r w:rsidR="001D2710" w:rsidRPr="00C70178">
        <w:rPr>
          <w:rFonts w:ascii="Times New Roman" w:eastAsia="Times New Roman" w:hAnsi="Times New Roman" w:cs="Times New Roman"/>
          <w:kern w:val="0"/>
          <w:sz w:val="24"/>
          <w:szCs w:val="24"/>
        </w:rPr>
        <w:t xml:space="preserve">. </w:t>
      </w:r>
      <w:r w:rsidR="00D116A0" w:rsidRPr="00C70178">
        <w:rPr>
          <w:rFonts w:ascii="Times New Roman" w:eastAsia="Times New Roman" w:hAnsi="Times New Roman" w:cs="Times New Roman"/>
          <w:kern w:val="0"/>
          <w:sz w:val="24"/>
          <w:szCs w:val="24"/>
        </w:rPr>
        <w:t xml:space="preserve"> </w:t>
      </w:r>
      <w:r w:rsidRPr="00C70178">
        <w:rPr>
          <w:rFonts w:ascii="Times New Roman" w:eastAsia="Times New Roman" w:hAnsi="Times New Roman" w:cs="Times New Roman"/>
          <w:kern w:val="0"/>
          <w:sz w:val="24"/>
          <w:szCs w:val="24"/>
        </w:rPr>
        <w:t>They must be controlled and stopped</w:t>
      </w:r>
      <w:r w:rsidR="00D138C1" w:rsidRPr="00C70178">
        <w:rPr>
          <w:rFonts w:ascii="Times New Roman" w:eastAsia="Times New Roman" w:hAnsi="Times New Roman" w:cs="Times New Roman"/>
          <w:kern w:val="0"/>
          <w:sz w:val="24"/>
          <w:szCs w:val="24"/>
        </w:rPr>
        <w:t xml:space="preserve"> </w:t>
      </w:r>
      <w:r w:rsidR="00E8599B" w:rsidRPr="00C70178">
        <w:rPr>
          <w:rFonts w:ascii="Times New Roman" w:eastAsia="Times New Roman" w:hAnsi="Times New Roman" w:cs="Times New Roman"/>
          <w:kern w:val="0"/>
          <w:sz w:val="24"/>
          <w:szCs w:val="24"/>
        </w:rPr>
        <w:t>immediately</w:t>
      </w:r>
      <w:r w:rsidR="00D138C1" w:rsidRPr="00C70178">
        <w:rPr>
          <w:rFonts w:ascii="Times New Roman" w:eastAsia="Times New Roman" w:hAnsi="Times New Roman" w:cs="Times New Roman"/>
          <w:kern w:val="0"/>
          <w:sz w:val="24"/>
          <w:szCs w:val="24"/>
        </w:rPr>
        <w:t xml:space="preserve"> </w:t>
      </w:r>
      <w:r w:rsidRPr="00C70178">
        <w:rPr>
          <w:rFonts w:ascii="Times New Roman" w:eastAsia="Times New Roman" w:hAnsi="Times New Roman" w:cs="Times New Roman"/>
          <w:kern w:val="0"/>
          <w:sz w:val="24"/>
          <w:szCs w:val="24"/>
        </w:rPr>
        <w:t xml:space="preserve">through legislation and </w:t>
      </w:r>
      <w:r w:rsidR="004766FC" w:rsidRPr="00C70178">
        <w:rPr>
          <w:rFonts w:ascii="Times New Roman" w:eastAsia="Times New Roman" w:hAnsi="Times New Roman" w:cs="Times New Roman"/>
          <w:kern w:val="0"/>
          <w:sz w:val="24"/>
          <w:szCs w:val="24"/>
        </w:rPr>
        <w:t>high-</w:t>
      </w:r>
      <w:r w:rsidR="00C227AE" w:rsidRPr="00C70178">
        <w:rPr>
          <w:rFonts w:ascii="Times New Roman" w:eastAsia="Times New Roman" w:hAnsi="Times New Roman" w:cs="Times New Roman"/>
          <w:kern w:val="0"/>
          <w:sz w:val="24"/>
          <w:szCs w:val="24"/>
        </w:rPr>
        <w:t xml:space="preserve">tech </w:t>
      </w:r>
      <w:r w:rsidRPr="00C70178">
        <w:rPr>
          <w:rFonts w:ascii="Times New Roman" w:eastAsia="Times New Roman" w:hAnsi="Times New Roman" w:cs="Times New Roman"/>
          <w:kern w:val="0"/>
          <w:sz w:val="24"/>
          <w:szCs w:val="24"/>
        </w:rPr>
        <w:t>security programs.</w:t>
      </w:r>
      <w:r w:rsidR="007546DF" w:rsidRPr="00C70178">
        <w:rPr>
          <w:rFonts w:ascii="Times New Roman" w:eastAsia="Times New Roman" w:hAnsi="Times New Roman" w:cs="Times New Roman"/>
          <w:kern w:val="0"/>
          <w:sz w:val="24"/>
          <w:szCs w:val="24"/>
        </w:rPr>
        <w:t xml:space="preserve"> </w:t>
      </w:r>
      <w:r w:rsidR="006046CE" w:rsidRPr="00C70178">
        <w:rPr>
          <w:rFonts w:ascii="Times New Roman" w:eastAsia="Times New Roman" w:hAnsi="Times New Roman" w:cs="Times New Roman"/>
          <w:kern w:val="0"/>
          <w:sz w:val="24"/>
          <w:szCs w:val="24"/>
        </w:rPr>
        <w:t>The National Riffles Association, NRA</w:t>
      </w:r>
      <w:r w:rsidR="008A7E89" w:rsidRPr="00C70178">
        <w:rPr>
          <w:rFonts w:ascii="Times New Roman" w:eastAsia="Times New Roman" w:hAnsi="Times New Roman" w:cs="Times New Roman"/>
          <w:kern w:val="0"/>
          <w:sz w:val="24"/>
          <w:szCs w:val="24"/>
        </w:rPr>
        <w:t>’</w:t>
      </w:r>
      <w:r w:rsidR="00136668" w:rsidRPr="00C70178">
        <w:rPr>
          <w:rFonts w:ascii="Times New Roman" w:eastAsia="Times New Roman" w:hAnsi="Times New Roman" w:cs="Times New Roman"/>
          <w:kern w:val="0"/>
          <w:sz w:val="24"/>
          <w:szCs w:val="24"/>
        </w:rPr>
        <w:t xml:space="preserve">s influence may </w:t>
      </w:r>
      <w:r w:rsidR="00DD5080" w:rsidRPr="00C70178">
        <w:rPr>
          <w:rFonts w:ascii="Times New Roman" w:eastAsia="Times New Roman" w:hAnsi="Times New Roman" w:cs="Times New Roman"/>
          <w:kern w:val="0"/>
          <w:sz w:val="24"/>
          <w:szCs w:val="24"/>
        </w:rPr>
        <w:t>decline</w:t>
      </w:r>
      <w:r w:rsidR="00910212" w:rsidRPr="00C70178">
        <w:rPr>
          <w:rFonts w:ascii="Times New Roman" w:eastAsia="Times New Roman" w:hAnsi="Times New Roman" w:cs="Times New Roman"/>
          <w:kern w:val="0"/>
          <w:sz w:val="24"/>
          <w:szCs w:val="24"/>
        </w:rPr>
        <w:t>. However, it</w:t>
      </w:r>
      <w:r w:rsidR="00136668" w:rsidRPr="00C70178">
        <w:rPr>
          <w:rFonts w:ascii="Times New Roman" w:eastAsia="Times New Roman" w:hAnsi="Times New Roman" w:cs="Times New Roman"/>
          <w:kern w:val="0"/>
          <w:sz w:val="24"/>
          <w:szCs w:val="24"/>
        </w:rPr>
        <w:t xml:space="preserve"> is </w:t>
      </w:r>
      <w:r w:rsidR="00D90A4E" w:rsidRPr="00C70178">
        <w:rPr>
          <w:rFonts w:ascii="Times New Roman" w:eastAsia="Times New Roman" w:hAnsi="Times New Roman" w:cs="Times New Roman"/>
          <w:kern w:val="0"/>
          <w:sz w:val="24"/>
          <w:szCs w:val="24"/>
        </w:rPr>
        <w:t xml:space="preserve">still a </w:t>
      </w:r>
      <w:r w:rsidR="00BA7DAF" w:rsidRPr="00C70178">
        <w:rPr>
          <w:rFonts w:ascii="Times New Roman" w:eastAsia="Times New Roman" w:hAnsi="Times New Roman" w:cs="Times New Roman"/>
          <w:kern w:val="0"/>
          <w:sz w:val="24"/>
          <w:szCs w:val="24"/>
        </w:rPr>
        <w:t xml:space="preserve">formidable </w:t>
      </w:r>
      <w:r w:rsidR="00D90A4E" w:rsidRPr="00C70178">
        <w:rPr>
          <w:rFonts w:ascii="Times New Roman" w:eastAsia="Times New Roman" w:hAnsi="Times New Roman" w:cs="Times New Roman"/>
          <w:kern w:val="0"/>
          <w:sz w:val="24"/>
          <w:szCs w:val="24"/>
        </w:rPr>
        <w:t>force</w:t>
      </w:r>
      <w:r w:rsidR="009028A4" w:rsidRPr="00C70178">
        <w:rPr>
          <w:rFonts w:ascii="Times New Roman" w:eastAsia="Times New Roman" w:hAnsi="Times New Roman" w:cs="Times New Roman"/>
          <w:kern w:val="0"/>
          <w:sz w:val="24"/>
          <w:szCs w:val="24"/>
        </w:rPr>
        <w:t>. It has</w:t>
      </w:r>
      <w:r w:rsidR="00DF7DF8" w:rsidRPr="00C70178">
        <w:rPr>
          <w:rFonts w:ascii="Times New Roman" w:eastAsia="Times New Roman" w:hAnsi="Times New Roman" w:cs="Times New Roman"/>
          <w:kern w:val="0"/>
          <w:sz w:val="24"/>
          <w:szCs w:val="24"/>
        </w:rPr>
        <w:t xml:space="preserve"> </w:t>
      </w:r>
      <w:r w:rsidR="00702608" w:rsidRPr="00C70178">
        <w:rPr>
          <w:rFonts w:ascii="Times New Roman" w:eastAsia="Times New Roman" w:hAnsi="Times New Roman" w:cs="Times New Roman"/>
          <w:kern w:val="0"/>
          <w:sz w:val="24"/>
          <w:szCs w:val="24"/>
        </w:rPr>
        <w:t>the ability and the firepower of</w:t>
      </w:r>
      <w:r w:rsidR="00305D4C" w:rsidRPr="00C70178">
        <w:rPr>
          <w:rFonts w:ascii="Times New Roman" w:eastAsia="Times New Roman" w:hAnsi="Times New Roman" w:cs="Times New Roman"/>
          <w:kern w:val="0"/>
          <w:sz w:val="24"/>
          <w:szCs w:val="24"/>
        </w:rPr>
        <w:t xml:space="preserve"> lobbying </w:t>
      </w:r>
      <w:r w:rsidR="00D90A4E" w:rsidRPr="00C70178">
        <w:rPr>
          <w:rFonts w:ascii="Times New Roman" w:eastAsia="Times New Roman" w:hAnsi="Times New Roman" w:cs="Times New Roman"/>
          <w:kern w:val="0"/>
          <w:sz w:val="24"/>
          <w:szCs w:val="24"/>
        </w:rPr>
        <w:t xml:space="preserve">to </w:t>
      </w:r>
      <w:r w:rsidR="00F71827" w:rsidRPr="00C70178">
        <w:rPr>
          <w:rFonts w:ascii="Times New Roman" w:eastAsia="Times New Roman" w:hAnsi="Times New Roman" w:cs="Times New Roman"/>
          <w:kern w:val="0"/>
          <w:sz w:val="24"/>
          <w:szCs w:val="24"/>
        </w:rPr>
        <w:t xml:space="preserve">mobilize </w:t>
      </w:r>
      <w:r w:rsidR="00407374" w:rsidRPr="00C70178">
        <w:rPr>
          <w:rFonts w:ascii="Times New Roman" w:eastAsia="Times New Roman" w:hAnsi="Times New Roman" w:cs="Times New Roman"/>
          <w:kern w:val="0"/>
          <w:sz w:val="24"/>
          <w:szCs w:val="24"/>
        </w:rPr>
        <w:t>massive</w:t>
      </w:r>
      <w:r w:rsidR="00816855" w:rsidRPr="00C70178">
        <w:rPr>
          <w:rFonts w:ascii="Times New Roman" w:eastAsia="Times New Roman" w:hAnsi="Times New Roman" w:cs="Times New Roman"/>
          <w:kern w:val="0"/>
          <w:sz w:val="24"/>
          <w:szCs w:val="24"/>
        </w:rPr>
        <w:t>,</w:t>
      </w:r>
      <w:r w:rsidR="00407374" w:rsidRPr="00C70178">
        <w:rPr>
          <w:rFonts w:ascii="Times New Roman" w:eastAsia="Times New Roman" w:hAnsi="Times New Roman" w:cs="Times New Roman"/>
          <w:kern w:val="0"/>
          <w:sz w:val="24"/>
          <w:szCs w:val="24"/>
        </w:rPr>
        <w:t xml:space="preserve"> </w:t>
      </w:r>
      <w:r w:rsidR="00702608" w:rsidRPr="00C70178">
        <w:rPr>
          <w:rFonts w:ascii="Times New Roman" w:eastAsia="Times New Roman" w:hAnsi="Times New Roman" w:cs="Times New Roman"/>
          <w:kern w:val="0"/>
          <w:sz w:val="24"/>
          <w:szCs w:val="24"/>
        </w:rPr>
        <w:t xml:space="preserve">loyal </w:t>
      </w:r>
      <w:r w:rsidR="008931E8" w:rsidRPr="00C70178">
        <w:rPr>
          <w:rFonts w:ascii="Times New Roman" w:eastAsia="Times New Roman" w:hAnsi="Times New Roman" w:cs="Times New Roman"/>
          <w:kern w:val="0"/>
          <w:sz w:val="24"/>
          <w:szCs w:val="24"/>
        </w:rPr>
        <w:t xml:space="preserve">conservative </w:t>
      </w:r>
      <w:r w:rsidR="00F8687B" w:rsidRPr="00C70178">
        <w:rPr>
          <w:rFonts w:ascii="Times New Roman" w:eastAsia="Times New Roman" w:hAnsi="Times New Roman" w:cs="Times New Roman"/>
          <w:kern w:val="0"/>
          <w:sz w:val="24"/>
          <w:szCs w:val="24"/>
        </w:rPr>
        <w:t>groups</w:t>
      </w:r>
      <w:r w:rsidR="00F71827" w:rsidRPr="00C70178">
        <w:rPr>
          <w:rFonts w:ascii="Times New Roman" w:eastAsia="Times New Roman" w:hAnsi="Times New Roman" w:cs="Times New Roman"/>
          <w:kern w:val="0"/>
          <w:sz w:val="24"/>
          <w:szCs w:val="24"/>
        </w:rPr>
        <w:t xml:space="preserve"> of legislators</w:t>
      </w:r>
      <w:r w:rsidR="00A438FC" w:rsidRPr="00C70178">
        <w:rPr>
          <w:rFonts w:ascii="Times New Roman" w:eastAsia="Times New Roman" w:hAnsi="Times New Roman" w:cs="Times New Roman"/>
          <w:kern w:val="0"/>
          <w:sz w:val="24"/>
          <w:szCs w:val="24"/>
        </w:rPr>
        <w:t xml:space="preserve"> and </w:t>
      </w:r>
      <w:r w:rsidR="00FF79C2" w:rsidRPr="00C70178">
        <w:rPr>
          <w:rFonts w:ascii="Times New Roman" w:eastAsia="Times New Roman" w:hAnsi="Times New Roman" w:cs="Times New Roman"/>
          <w:kern w:val="0"/>
          <w:sz w:val="24"/>
          <w:szCs w:val="24"/>
        </w:rPr>
        <w:t xml:space="preserve">millions of </w:t>
      </w:r>
      <w:r w:rsidR="009D3857" w:rsidRPr="00C70178">
        <w:rPr>
          <w:rFonts w:ascii="Times New Roman" w:eastAsia="Times New Roman" w:hAnsi="Times New Roman" w:cs="Times New Roman"/>
          <w:kern w:val="0"/>
          <w:sz w:val="24"/>
          <w:szCs w:val="24"/>
        </w:rPr>
        <w:t>people in mostly</w:t>
      </w:r>
      <w:r w:rsidR="00EB5B84" w:rsidRPr="00C70178">
        <w:rPr>
          <w:rFonts w:ascii="Times New Roman" w:eastAsia="Times New Roman" w:hAnsi="Times New Roman" w:cs="Times New Roman"/>
          <w:kern w:val="0"/>
          <w:sz w:val="24"/>
          <w:szCs w:val="24"/>
        </w:rPr>
        <w:t xml:space="preserve"> </w:t>
      </w:r>
      <w:r w:rsidR="00A438FC" w:rsidRPr="00C70178">
        <w:rPr>
          <w:rFonts w:ascii="Times New Roman" w:eastAsia="Times New Roman" w:hAnsi="Times New Roman" w:cs="Times New Roman"/>
          <w:kern w:val="0"/>
          <w:sz w:val="24"/>
          <w:szCs w:val="24"/>
        </w:rPr>
        <w:t xml:space="preserve">red states to favor gun </w:t>
      </w:r>
      <w:r w:rsidR="00117A39" w:rsidRPr="00C70178">
        <w:rPr>
          <w:rFonts w:ascii="Times New Roman" w:eastAsia="Times New Roman" w:hAnsi="Times New Roman" w:cs="Times New Roman"/>
          <w:kern w:val="0"/>
          <w:sz w:val="24"/>
          <w:szCs w:val="24"/>
        </w:rPr>
        <w:t>legislation</w:t>
      </w:r>
      <w:r w:rsidR="0017070B" w:rsidRPr="00C70178">
        <w:rPr>
          <w:rFonts w:ascii="Times New Roman" w:eastAsia="Times New Roman" w:hAnsi="Times New Roman" w:cs="Times New Roman"/>
          <w:kern w:val="0"/>
          <w:sz w:val="24"/>
          <w:szCs w:val="24"/>
        </w:rPr>
        <w:t xml:space="preserve"> </w:t>
      </w:r>
      <w:r w:rsidR="00401747" w:rsidRPr="00C70178">
        <w:rPr>
          <w:rFonts w:ascii="Times New Roman" w:eastAsia="Times New Roman" w:hAnsi="Times New Roman" w:cs="Times New Roman"/>
          <w:kern w:val="0"/>
          <w:sz w:val="24"/>
          <w:szCs w:val="24"/>
        </w:rPr>
        <w:t xml:space="preserve">and </w:t>
      </w:r>
      <w:r w:rsidR="008B1690" w:rsidRPr="00C70178">
        <w:rPr>
          <w:rFonts w:ascii="Times New Roman" w:eastAsia="Times New Roman" w:hAnsi="Times New Roman" w:cs="Times New Roman"/>
          <w:kern w:val="0"/>
          <w:sz w:val="24"/>
          <w:szCs w:val="24"/>
        </w:rPr>
        <w:t xml:space="preserve">increase its </w:t>
      </w:r>
      <w:r w:rsidR="0017070B" w:rsidRPr="00C70178">
        <w:rPr>
          <w:rFonts w:ascii="Times New Roman" w:eastAsia="Times New Roman" w:hAnsi="Times New Roman" w:cs="Times New Roman"/>
          <w:kern w:val="0"/>
          <w:sz w:val="24"/>
          <w:szCs w:val="24"/>
        </w:rPr>
        <w:t>membership and funding</w:t>
      </w:r>
      <w:r w:rsidR="00E77007" w:rsidRPr="00C70178">
        <w:rPr>
          <w:rFonts w:ascii="Times New Roman" w:eastAsia="Times New Roman" w:hAnsi="Times New Roman" w:cs="Times New Roman"/>
          <w:kern w:val="0"/>
          <w:sz w:val="24"/>
          <w:szCs w:val="24"/>
        </w:rPr>
        <w:t xml:space="preserve"> at its beckon</w:t>
      </w:r>
      <w:r w:rsidR="00D16BD1" w:rsidRPr="00C70178">
        <w:rPr>
          <w:rFonts w:ascii="Times New Roman" w:eastAsia="Times New Roman" w:hAnsi="Times New Roman" w:cs="Times New Roman"/>
          <w:kern w:val="0"/>
          <w:sz w:val="24"/>
          <w:szCs w:val="24"/>
        </w:rPr>
        <w:t xml:space="preserve">. </w:t>
      </w:r>
      <w:r w:rsidR="00770D15" w:rsidRPr="00C70178">
        <w:rPr>
          <w:rFonts w:ascii="Times New Roman" w:eastAsia="Times New Roman" w:hAnsi="Times New Roman" w:cs="Times New Roman"/>
          <w:kern w:val="0"/>
          <w:sz w:val="24"/>
          <w:szCs w:val="24"/>
        </w:rPr>
        <w:t>T</w:t>
      </w:r>
      <w:r w:rsidR="00DF7322" w:rsidRPr="00C70178">
        <w:rPr>
          <w:rFonts w:ascii="Times New Roman" w:eastAsia="Times New Roman" w:hAnsi="Times New Roman" w:cs="Times New Roman"/>
          <w:kern w:val="0"/>
          <w:sz w:val="24"/>
          <w:szCs w:val="24"/>
        </w:rPr>
        <w:t xml:space="preserve">o </w:t>
      </w:r>
      <w:r w:rsidR="0007632D" w:rsidRPr="00C70178">
        <w:rPr>
          <w:rFonts w:ascii="Times New Roman" w:eastAsia="Times New Roman" w:hAnsi="Times New Roman" w:cs="Times New Roman"/>
          <w:kern w:val="0"/>
          <w:sz w:val="24"/>
          <w:szCs w:val="24"/>
        </w:rPr>
        <w:t xml:space="preserve">families of </w:t>
      </w:r>
      <w:r w:rsidR="007D0C2E" w:rsidRPr="00C70178">
        <w:rPr>
          <w:rFonts w:ascii="Times New Roman" w:eastAsia="Times New Roman" w:hAnsi="Times New Roman" w:cs="Times New Roman"/>
          <w:kern w:val="0"/>
          <w:sz w:val="24"/>
          <w:szCs w:val="24"/>
        </w:rPr>
        <w:t xml:space="preserve">victims of mass </w:t>
      </w:r>
      <w:r w:rsidR="003B1D70" w:rsidRPr="00C70178">
        <w:rPr>
          <w:rFonts w:ascii="Times New Roman" w:eastAsia="Times New Roman" w:hAnsi="Times New Roman" w:cs="Times New Roman"/>
          <w:kern w:val="0"/>
          <w:sz w:val="24"/>
          <w:szCs w:val="24"/>
        </w:rPr>
        <w:t>shootings</w:t>
      </w:r>
      <w:r w:rsidR="00DF7322" w:rsidRPr="00C70178">
        <w:rPr>
          <w:rFonts w:ascii="Times New Roman" w:eastAsia="Times New Roman" w:hAnsi="Times New Roman" w:cs="Times New Roman"/>
          <w:kern w:val="0"/>
          <w:sz w:val="24"/>
          <w:szCs w:val="24"/>
        </w:rPr>
        <w:t xml:space="preserve">, it is </w:t>
      </w:r>
      <w:r w:rsidR="003B1D70" w:rsidRPr="00C70178">
        <w:rPr>
          <w:rFonts w:ascii="Times New Roman" w:eastAsia="Times New Roman" w:hAnsi="Times New Roman" w:cs="Times New Roman"/>
          <w:kern w:val="0"/>
          <w:sz w:val="24"/>
          <w:szCs w:val="24"/>
        </w:rPr>
        <w:t>unemphatic</w:t>
      </w:r>
      <w:r w:rsidR="00903324" w:rsidRPr="00C70178">
        <w:rPr>
          <w:rFonts w:ascii="Times New Roman" w:eastAsia="Times New Roman" w:hAnsi="Times New Roman" w:cs="Times New Roman"/>
          <w:kern w:val="0"/>
          <w:sz w:val="24"/>
          <w:szCs w:val="24"/>
        </w:rPr>
        <w:t xml:space="preserve"> </w:t>
      </w:r>
      <w:r w:rsidR="00DF7322" w:rsidRPr="00C70178">
        <w:rPr>
          <w:rFonts w:ascii="Times New Roman" w:eastAsia="Times New Roman" w:hAnsi="Times New Roman" w:cs="Times New Roman"/>
          <w:kern w:val="0"/>
          <w:sz w:val="24"/>
          <w:szCs w:val="24"/>
        </w:rPr>
        <w:lastRenderedPageBreak/>
        <w:t xml:space="preserve">to find </w:t>
      </w:r>
      <w:r w:rsidR="00FD5817" w:rsidRPr="00C70178">
        <w:rPr>
          <w:rFonts w:ascii="Times New Roman" w:eastAsia="Times New Roman" w:hAnsi="Times New Roman" w:cs="Times New Roman"/>
          <w:kern w:val="0"/>
          <w:sz w:val="24"/>
          <w:szCs w:val="24"/>
        </w:rPr>
        <w:t>that t</w:t>
      </w:r>
      <w:r w:rsidR="000E328D" w:rsidRPr="00C70178">
        <w:rPr>
          <w:rFonts w:ascii="Times New Roman" w:eastAsia="Times New Roman" w:hAnsi="Times New Roman" w:cs="Times New Roman"/>
          <w:kern w:val="0"/>
          <w:sz w:val="24"/>
          <w:szCs w:val="24"/>
        </w:rPr>
        <w:t>he</w:t>
      </w:r>
      <w:r w:rsidR="006F3986" w:rsidRPr="00C70178">
        <w:rPr>
          <w:rFonts w:ascii="Times New Roman" w:eastAsia="Times New Roman" w:hAnsi="Times New Roman" w:cs="Times New Roman"/>
          <w:kern w:val="0"/>
          <w:sz w:val="24"/>
          <w:szCs w:val="24"/>
        </w:rPr>
        <w:t xml:space="preserve"> </w:t>
      </w:r>
      <w:r w:rsidR="000E328D" w:rsidRPr="00C70178">
        <w:rPr>
          <w:rFonts w:ascii="Times New Roman" w:eastAsia="Times New Roman" w:hAnsi="Times New Roman" w:cs="Times New Roman"/>
          <w:kern w:val="0"/>
          <w:sz w:val="24"/>
          <w:szCs w:val="24"/>
        </w:rPr>
        <w:t xml:space="preserve">NRA’s convention </w:t>
      </w:r>
      <w:r w:rsidR="007D0C2E" w:rsidRPr="00C70178">
        <w:rPr>
          <w:rFonts w:ascii="Times New Roman" w:eastAsia="Times New Roman" w:hAnsi="Times New Roman" w:cs="Times New Roman"/>
          <w:kern w:val="0"/>
          <w:sz w:val="24"/>
          <w:szCs w:val="24"/>
        </w:rPr>
        <w:t xml:space="preserve">was </w:t>
      </w:r>
      <w:r w:rsidR="00DF7322" w:rsidRPr="00C70178">
        <w:rPr>
          <w:rFonts w:ascii="Times New Roman" w:eastAsia="Times New Roman" w:hAnsi="Times New Roman" w:cs="Times New Roman"/>
          <w:kern w:val="0"/>
          <w:sz w:val="24"/>
          <w:szCs w:val="24"/>
        </w:rPr>
        <w:t>held</w:t>
      </w:r>
      <w:r w:rsidR="000E328D" w:rsidRPr="00C70178">
        <w:rPr>
          <w:rFonts w:ascii="Times New Roman" w:eastAsia="Times New Roman" w:hAnsi="Times New Roman" w:cs="Times New Roman"/>
          <w:kern w:val="0"/>
          <w:sz w:val="24"/>
          <w:szCs w:val="24"/>
        </w:rPr>
        <w:t xml:space="preserve"> </w:t>
      </w:r>
      <w:r w:rsidR="00BC1ABD" w:rsidRPr="00C70178">
        <w:rPr>
          <w:rFonts w:ascii="Times New Roman" w:eastAsia="Times New Roman" w:hAnsi="Times New Roman" w:cs="Times New Roman"/>
          <w:kern w:val="0"/>
          <w:sz w:val="24"/>
          <w:szCs w:val="24"/>
        </w:rPr>
        <w:t>on May 27</w:t>
      </w:r>
      <w:r w:rsidR="00BC1ABD" w:rsidRPr="00C70178">
        <w:rPr>
          <w:rFonts w:ascii="Times New Roman" w:eastAsia="Times New Roman" w:hAnsi="Times New Roman" w:cs="Times New Roman"/>
          <w:kern w:val="0"/>
          <w:sz w:val="24"/>
          <w:szCs w:val="24"/>
          <w:vertAlign w:val="superscript"/>
        </w:rPr>
        <w:t>th</w:t>
      </w:r>
      <w:r w:rsidR="006F3986" w:rsidRPr="00C70178">
        <w:rPr>
          <w:rFonts w:ascii="Times New Roman" w:eastAsia="Times New Roman" w:hAnsi="Times New Roman" w:cs="Times New Roman"/>
          <w:kern w:val="0"/>
          <w:sz w:val="24"/>
          <w:szCs w:val="24"/>
          <w:vertAlign w:val="superscript"/>
        </w:rPr>
        <w:t>,</w:t>
      </w:r>
      <w:r w:rsidR="00BC1ABD" w:rsidRPr="00C70178">
        <w:rPr>
          <w:rFonts w:ascii="Times New Roman" w:eastAsia="Times New Roman" w:hAnsi="Times New Roman" w:cs="Times New Roman"/>
          <w:kern w:val="0"/>
          <w:sz w:val="24"/>
          <w:szCs w:val="24"/>
        </w:rPr>
        <w:t xml:space="preserve"> 2022, </w:t>
      </w:r>
      <w:r w:rsidR="000E328D" w:rsidRPr="00C70178">
        <w:rPr>
          <w:rFonts w:ascii="Times New Roman" w:eastAsia="Times New Roman" w:hAnsi="Times New Roman" w:cs="Times New Roman"/>
          <w:kern w:val="0"/>
          <w:sz w:val="24"/>
          <w:szCs w:val="24"/>
        </w:rPr>
        <w:t>in Houston, Texas, two days after the Robb Elementary School massacre of 21 people in Texas</w:t>
      </w:r>
      <w:r w:rsidR="003B1D70" w:rsidRPr="00C70178">
        <w:rPr>
          <w:rFonts w:ascii="Times New Roman" w:eastAsia="Times New Roman" w:hAnsi="Times New Roman" w:cs="Times New Roman"/>
          <w:kern w:val="0"/>
          <w:sz w:val="24"/>
          <w:szCs w:val="24"/>
        </w:rPr>
        <w:t xml:space="preserve">. </w:t>
      </w:r>
      <w:r w:rsidR="00B90767" w:rsidRPr="00C70178">
        <w:rPr>
          <w:rFonts w:ascii="Times New Roman" w:eastAsia="Times New Roman" w:hAnsi="Times New Roman" w:cs="Times New Roman"/>
          <w:kern w:val="0"/>
          <w:sz w:val="24"/>
          <w:szCs w:val="24"/>
        </w:rPr>
        <w:t xml:space="preserve">However, </w:t>
      </w:r>
      <w:r w:rsidR="00575E33" w:rsidRPr="00C70178">
        <w:rPr>
          <w:rFonts w:ascii="Times New Roman" w:eastAsia="Times New Roman" w:hAnsi="Times New Roman" w:cs="Times New Roman"/>
          <w:kern w:val="0"/>
          <w:sz w:val="24"/>
          <w:szCs w:val="24"/>
        </w:rPr>
        <w:t xml:space="preserve"> the </w:t>
      </w:r>
      <w:r w:rsidR="003D1499" w:rsidRPr="00C70178">
        <w:rPr>
          <w:rFonts w:ascii="Times New Roman" w:eastAsia="Times New Roman" w:hAnsi="Times New Roman" w:cs="Times New Roman"/>
          <w:kern w:val="0"/>
          <w:sz w:val="24"/>
          <w:szCs w:val="24"/>
        </w:rPr>
        <w:t>study's</w:t>
      </w:r>
      <w:r w:rsidR="00575E33" w:rsidRPr="00C70178">
        <w:rPr>
          <w:rFonts w:ascii="Times New Roman" w:eastAsia="Times New Roman" w:hAnsi="Times New Roman" w:cs="Times New Roman"/>
          <w:kern w:val="0"/>
          <w:sz w:val="24"/>
          <w:szCs w:val="24"/>
        </w:rPr>
        <w:t xml:space="preserve"> </w:t>
      </w:r>
      <w:r w:rsidR="006F3986" w:rsidRPr="00C70178">
        <w:rPr>
          <w:rFonts w:ascii="Times New Roman" w:eastAsia="Times New Roman" w:hAnsi="Times New Roman" w:cs="Times New Roman"/>
          <w:kern w:val="0"/>
          <w:sz w:val="24"/>
          <w:szCs w:val="24"/>
        </w:rPr>
        <w:t>other</w:t>
      </w:r>
      <w:r w:rsidR="0014754C" w:rsidRPr="00C70178">
        <w:rPr>
          <w:rFonts w:ascii="Times New Roman" w:eastAsia="Times New Roman" w:hAnsi="Times New Roman" w:cs="Times New Roman"/>
          <w:kern w:val="0"/>
          <w:sz w:val="24"/>
          <w:szCs w:val="24"/>
        </w:rPr>
        <w:t xml:space="preserve"> </w:t>
      </w:r>
      <w:r w:rsidR="00575E33" w:rsidRPr="00C70178">
        <w:rPr>
          <w:rFonts w:ascii="Times New Roman" w:eastAsia="Times New Roman" w:hAnsi="Times New Roman" w:cs="Times New Roman"/>
          <w:kern w:val="0"/>
          <w:sz w:val="24"/>
          <w:szCs w:val="24"/>
        </w:rPr>
        <w:t>surprises are the</w:t>
      </w:r>
      <w:r w:rsidR="0041142A" w:rsidRPr="00C70178">
        <w:rPr>
          <w:rFonts w:ascii="Times New Roman" w:eastAsia="Times New Roman" w:hAnsi="Times New Roman" w:cs="Times New Roman"/>
          <w:kern w:val="0"/>
          <w:sz w:val="24"/>
          <w:szCs w:val="24"/>
        </w:rPr>
        <w:t xml:space="preserve"> </w:t>
      </w:r>
      <w:r w:rsidR="00575E33" w:rsidRPr="00C70178">
        <w:rPr>
          <w:rFonts w:ascii="Times New Roman" w:eastAsia="Times New Roman" w:hAnsi="Times New Roman" w:cs="Times New Roman"/>
          <w:kern w:val="0"/>
          <w:sz w:val="24"/>
          <w:szCs w:val="24"/>
        </w:rPr>
        <w:t xml:space="preserve">three university </w:t>
      </w:r>
      <w:r w:rsidR="00725973" w:rsidRPr="00C70178">
        <w:rPr>
          <w:rFonts w:ascii="Times New Roman" w:eastAsia="Times New Roman" w:hAnsi="Times New Roman" w:cs="Times New Roman"/>
          <w:kern w:val="0"/>
          <w:sz w:val="24"/>
          <w:szCs w:val="24"/>
        </w:rPr>
        <w:t>dons' statements</w:t>
      </w:r>
      <w:r w:rsidR="003D1499" w:rsidRPr="00C70178">
        <w:rPr>
          <w:rFonts w:ascii="Times New Roman" w:eastAsia="Times New Roman" w:hAnsi="Times New Roman" w:cs="Times New Roman"/>
          <w:kern w:val="0"/>
          <w:sz w:val="24"/>
          <w:szCs w:val="24"/>
        </w:rPr>
        <w:t>, "</w:t>
      </w:r>
      <w:r w:rsidR="0058618A" w:rsidRPr="00C70178">
        <w:rPr>
          <w:rFonts w:ascii="Times New Roman" w:hAnsi="Times New Roman" w:cs="Times New Roman"/>
          <w:sz w:val="24"/>
          <w:szCs w:val="24"/>
        </w:rPr>
        <w:t xml:space="preserve">There is a group of Americans for whom guns have become </w:t>
      </w:r>
      <w:r w:rsidR="00725973" w:rsidRPr="00C70178">
        <w:rPr>
          <w:rFonts w:ascii="Times New Roman" w:hAnsi="Times New Roman" w:cs="Times New Roman"/>
          <w:sz w:val="24"/>
          <w:szCs w:val="24"/>
        </w:rPr>
        <w:t xml:space="preserve">symbolic and </w:t>
      </w:r>
      <w:r w:rsidR="00FC3A1D" w:rsidRPr="00C70178">
        <w:rPr>
          <w:rFonts w:ascii="Times New Roman" w:hAnsi="Times New Roman" w:cs="Times New Roman"/>
          <w:sz w:val="24"/>
          <w:szCs w:val="24"/>
        </w:rPr>
        <w:t>feel</w:t>
      </w:r>
      <w:r w:rsidR="0058618A" w:rsidRPr="00C70178">
        <w:rPr>
          <w:rFonts w:ascii="Times New Roman" w:hAnsi="Times New Roman" w:cs="Times New Roman"/>
          <w:sz w:val="24"/>
          <w:szCs w:val="24"/>
        </w:rPr>
        <w:t xml:space="preserve"> </w:t>
      </w:r>
      <w:r w:rsidR="00D8700C" w:rsidRPr="00C70178">
        <w:rPr>
          <w:rFonts w:ascii="Times New Roman" w:hAnsi="Times New Roman" w:cs="Times New Roman"/>
          <w:sz w:val="24"/>
          <w:szCs w:val="24"/>
        </w:rPr>
        <w:t>-</w:t>
      </w:r>
      <w:r w:rsidR="0058618A" w:rsidRPr="00C70178">
        <w:rPr>
          <w:rFonts w:ascii="Times New Roman" w:hAnsi="Times New Roman" w:cs="Times New Roman"/>
          <w:sz w:val="24"/>
          <w:szCs w:val="24"/>
        </w:rPr>
        <w:t xml:space="preserve"> when three specific privileged identities (white, US-born, and male) intersected with feelings</w:t>
      </w:r>
      <w:r w:rsidR="004B3660" w:rsidRPr="00C70178">
        <w:rPr>
          <w:rFonts w:ascii="Times New Roman" w:hAnsi="Times New Roman" w:cs="Times New Roman"/>
          <w:sz w:val="24"/>
          <w:szCs w:val="24"/>
        </w:rPr>
        <w:t xml:space="preserve">, </w:t>
      </w:r>
      <w:r w:rsidR="0058618A" w:rsidRPr="00C70178">
        <w:rPr>
          <w:rFonts w:ascii="Times New Roman" w:hAnsi="Times New Roman" w:cs="Times New Roman"/>
          <w:sz w:val="24"/>
          <w:szCs w:val="24"/>
        </w:rPr>
        <w:t xml:space="preserve">those identities </w:t>
      </w:r>
      <w:r w:rsidR="00462DEE" w:rsidRPr="00C70178">
        <w:rPr>
          <w:rFonts w:ascii="Times New Roman" w:hAnsi="Times New Roman" w:cs="Times New Roman"/>
          <w:sz w:val="24"/>
          <w:szCs w:val="24"/>
        </w:rPr>
        <w:t xml:space="preserve">are </w:t>
      </w:r>
      <w:r w:rsidR="0058618A" w:rsidRPr="00C70178">
        <w:rPr>
          <w:rFonts w:ascii="Times New Roman" w:hAnsi="Times New Roman" w:cs="Times New Roman"/>
          <w:sz w:val="24"/>
          <w:szCs w:val="24"/>
        </w:rPr>
        <w:t>being threatened</w:t>
      </w:r>
      <w:r w:rsidR="00FF79C2" w:rsidRPr="00C70178">
        <w:rPr>
          <w:rFonts w:ascii="Times New Roman" w:hAnsi="Times New Roman" w:cs="Times New Roman"/>
          <w:sz w:val="24"/>
          <w:szCs w:val="24"/>
        </w:rPr>
        <w:t xml:space="preserve">.”  </w:t>
      </w:r>
      <w:r w:rsidR="009247D1" w:rsidRPr="00C70178">
        <w:rPr>
          <w:rFonts w:ascii="Times New Roman" w:hAnsi="Times New Roman" w:cs="Times New Roman"/>
          <w:sz w:val="24"/>
          <w:szCs w:val="24"/>
        </w:rPr>
        <w:t xml:space="preserve">This </w:t>
      </w:r>
      <w:r w:rsidR="00AC6735" w:rsidRPr="00C70178">
        <w:rPr>
          <w:rFonts w:ascii="Times New Roman" w:hAnsi="Times New Roman" w:cs="Times New Roman"/>
          <w:sz w:val="24"/>
          <w:szCs w:val="24"/>
        </w:rPr>
        <w:t xml:space="preserve">must </w:t>
      </w:r>
      <w:r w:rsidR="00DC6584" w:rsidRPr="00C70178">
        <w:rPr>
          <w:rFonts w:ascii="Times New Roman" w:hAnsi="Times New Roman" w:cs="Times New Roman"/>
          <w:sz w:val="24"/>
          <w:szCs w:val="24"/>
        </w:rPr>
        <w:t>be taken</w:t>
      </w:r>
      <w:r w:rsidR="00AC6735" w:rsidRPr="00C70178">
        <w:rPr>
          <w:rFonts w:ascii="Times New Roman" w:hAnsi="Times New Roman" w:cs="Times New Roman"/>
          <w:sz w:val="24"/>
          <w:szCs w:val="24"/>
        </w:rPr>
        <w:t xml:space="preserve"> seriously and </w:t>
      </w:r>
      <w:r w:rsidR="00DC6584" w:rsidRPr="00C70178">
        <w:rPr>
          <w:rFonts w:ascii="Times New Roman" w:hAnsi="Times New Roman" w:cs="Times New Roman"/>
          <w:sz w:val="24"/>
          <w:szCs w:val="24"/>
        </w:rPr>
        <w:t>balanced</w:t>
      </w:r>
      <w:r w:rsidR="009959C8" w:rsidRPr="00C70178">
        <w:rPr>
          <w:rFonts w:ascii="Times New Roman" w:hAnsi="Times New Roman" w:cs="Times New Roman"/>
          <w:sz w:val="24"/>
          <w:szCs w:val="24"/>
        </w:rPr>
        <w:t xml:space="preserve"> with gun safety </w:t>
      </w:r>
      <w:r w:rsidR="00DC6584" w:rsidRPr="00C70178">
        <w:rPr>
          <w:rFonts w:ascii="Times New Roman" w:hAnsi="Times New Roman" w:cs="Times New Roman"/>
          <w:sz w:val="24"/>
          <w:szCs w:val="24"/>
        </w:rPr>
        <w:t xml:space="preserve">measures, </w:t>
      </w:r>
      <w:r w:rsidR="00401747" w:rsidRPr="00C70178">
        <w:rPr>
          <w:rFonts w:ascii="Times New Roman" w:hAnsi="Times New Roman" w:cs="Times New Roman"/>
          <w:sz w:val="24"/>
          <w:szCs w:val="24"/>
        </w:rPr>
        <w:t>laws,</w:t>
      </w:r>
      <w:r w:rsidR="00DC6584" w:rsidRPr="00C70178">
        <w:rPr>
          <w:rFonts w:ascii="Times New Roman" w:hAnsi="Times New Roman" w:cs="Times New Roman"/>
          <w:sz w:val="24"/>
          <w:szCs w:val="24"/>
        </w:rPr>
        <w:t xml:space="preserve"> and </w:t>
      </w:r>
      <w:r w:rsidR="009959C8" w:rsidRPr="00C70178">
        <w:rPr>
          <w:rFonts w:ascii="Times New Roman" w:hAnsi="Times New Roman" w:cs="Times New Roman"/>
          <w:sz w:val="24"/>
          <w:szCs w:val="24"/>
        </w:rPr>
        <w:t>controls</w:t>
      </w:r>
      <w:r w:rsidR="00BC2EF5" w:rsidRPr="00C70178">
        <w:rPr>
          <w:rFonts w:ascii="Times New Roman" w:hAnsi="Times New Roman" w:cs="Times New Roman"/>
          <w:sz w:val="24"/>
          <w:szCs w:val="24"/>
        </w:rPr>
        <w:t>.</w:t>
      </w:r>
      <w:r w:rsidR="00A1312D" w:rsidRPr="00C70178">
        <w:rPr>
          <w:rFonts w:ascii="Times New Roman" w:hAnsi="Times New Roman" w:cs="Times New Roman"/>
          <w:sz w:val="24"/>
          <w:szCs w:val="24"/>
        </w:rPr>
        <w:t xml:space="preserve"> The </w:t>
      </w:r>
      <w:r w:rsidR="00010298" w:rsidRPr="00C70178">
        <w:rPr>
          <w:rFonts w:ascii="Times New Roman" w:hAnsi="Times New Roman" w:cs="Times New Roman"/>
          <w:sz w:val="24"/>
          <w:szCs w:val="24"/>
        </w:rPr>
        <w:t>a</w:t>
      </w:r>
      <w:r w:rsidR="00A1312D" w:rsidRPr="00C70178">
        <w:rPr>
          <w:rFonts w:ascii="Times New Roman" w:hAnsi="Times New Roman" w:cs="Times New Roman"/>
          <w:sz w:val="24"/>
          <w:szCs w:val="24"/>
        </w:rPr>
        <w:t>necdote</w:t>
      </w:r>
      <w:r w:rsidR="00F3262F" w:rsidRPr="00C70178">
        <w:rPr>
          <w:rFonts w:ascii="Times New Roman" w:hAnsi="Times New Roman" w:cs="Times New Roman"/>
          <w:sz w:val="24"/>
          <w:szCs w:val="24"/>
        </w:rPr>
        <w:t xml:space="preserve"> </w:t>
      </w:r>
      <w:r w:rsidR="00C639C9" w:rsidRPr="00C70178">
        <w:rPr>
          <w:rFonts w:ascii="Times New Roman" w:eastAsia="Times New Roman" w:hAnsi="Times New Roman" w:cs="Times New Roman"/>
          <w:kern w:val="0"/>
          <w:sz w:val="24"/>
          <w:szCs w:val="24"/>
        </w:rPr>
        <w:t>i</w:t>
      </w:r>
      <w:r w:rsidR="00010298" w:rsidRPr="00C70178">
        <w:rPr>
          <w:rFonts w:ascii="Times New Roman" w:eastAsia="Times New Roman" w:hAnsi="Times New Roman" w:cs="Times New Roman"/>
          <w:kern w:val="0"/>
          <w:sz w:val="24"/>
          <w:szCs w:val="24"/>
        </w:rPr>
        <w:t xml:space="preserve">s </w:t>
      </w:r>
      <w:r w:rsidR="00C639C9" w:rsidRPr="00C70178">
        <w:rPr>
          <w:rFonts w:ascii="Times New Roman" w:eastAsia="Times New Roman" w:hAnsi="Times New Roman" w:cs="Times New Roman"/>
          <w:kern w:val="0"/>
          <w:sz w:val="24"/>
          <w:szCs w:val="24"/>
        </w:rPr>
        <w:t xml:space="preserve">that </w:t>
      </w:r>
      <w:r w:rsidR="00010298" w:rsidRPr="00C70178">
        <w:rPr>
          <w:rFonts w:ascii="Times New Roman" w:eastAsia="Times New Roman" w:hAnsi="Times New Roman" w:cs="Times New Roman"/>
          <w:kern w:val="0"/>
          <w:sz w:val="24"/>
          <w:szCs w:val="24"/>
        </w:rPr>
        <w:t>the</w:t>
      </w:r>
      <w:r w:rsidR="008867C2" w:rsidRPr="00C70178">
        <w:rPr>
          <w:rFonts w:ascii="Times New Roman" w:eastAsia="Times New Roman" w:hAnsi="Times New Roman" w:cs="Times New Roman"/>
          <w:kern w:val="0"/>
          <w:sz w:val="24"/>
          <w:szCs w:val="24"/>
        </w:rPr>
        <w:t xml:space="preserve">  </w:t>
      </w:r>
      <w:r w:rsidR="00CA2128" w:rsidRPr="00C70178">
        <w:rPr>
          <w:rFonts w:ascii="Times New Roman" w:eastAsia="Times New Roman" w:hAnsi="Times New Roman" w:cs="Times New Roman"/>
          <w:kern w:val="0"/>
          <w:sz w:val="24"/>
          <w:szCs w:val="24"/>
        </w:rPr>
        <w:t xml:space="preserve">Mayors </w:t>
      </w:r>
      <w:r w:rsidR="006C6A31" w:rsidRPr="00C70178">
        <w:rPr>
          <w:rFonts w:ascii="Times New Roman" w:eastAsia="Times New Roman" w:hAnsi="Times New Roman" w:cs="Times New Roman"/>
          <w:kern w:val="0"/>
          <w:sz w:val="24"/>
          <w:szCs w:val="24"/>
        </w:rPr>
        <w:t>Against Illegal Guns</w:t>
      </w:r>
      <w:r w:rsidR="00CA2128" w:rsidRPr="00C70178">
        <w:rPr>
          <w:rFonts w:ascii="Times New Roman" w:eastAsia="Times New Roman" w:hAnsi="Times New Roman" w:cs="Times New Roman"/>
          <w:kern w:val="0"/>
          <w:sz w:val="24"/>
          <w:szCs w:val="24"/>
        </w:rPr>
        <w:t xml:space="preserve"> (MAIG)</w:t>
      </w:r>
      <w:r w:rsidR="00C639C9" w:rsidRPr="00C70178">
        <w:rPr>
          <w:rFonts w:ascii="Times New Roman" w:eastAsia="Times New Roman" w:hAnsi="Times New Roman" w:cs="Times New Roman"/>
          <w:kern w:val="0"/>
          <w:sz w:val="24"/>
          <w:szCs w:val="24"/>
        </w:rPr>
        <w:t>,</w:t>
      </w:r>
      <w:r w:rsidR="00CA2128" w:rsidRPr="00C70178">
        <w:rPr>
          <w:rFonts w:ascii="Times New Roman" w:eastAsia="Times New Roman" w:hAnsi="Times New Roman" w:cs="Times New Roman"/>
          <w:kern w:val="0"/>
          <w:sz w:val="24"/>
          <w:szCs w:val="24"/>
        </w:rPr>
        <w:t xml:space="preserve"> with more than 8 million followers, volunteers, and social members, and its affiliated partners</w:t>
      </w:r>
      <w:r w:rsidR="003E2D33" w:rsidRPr="00C70178">
        <w:rPr>
          <w:rFonts w:ascii="Times New Roman" w:eastAsia="Times New Roman" w:hAnsi="Times New Roman" w:cs="Times New Roman"/>
          <w:kern w:val="0"/>
          <w:sz w:val="24"/>
          <w:szCs w:val="24"/>
        </w:rPr>
        <w:t xml:space="preserve">, </w:t>
      </w:r>
      <w:r w:rsidR="00CA2128" w:rsidRPr="00C70178">
        <w:rPr>
          <w:rFonts w:ascii="Times New Roman" w:eastAsia="Times New Roman" w:hAnsi="Times New Roman" w:cs="Times New Roman"/>
          <w:kern w:val="0"/>
          <w:sz w:val="24"/>
          <w:szCs w:val="24"/>
        </w:rPr>
        <w:t xml:space="preserve">EFGS </w:t>
      </w:r>
      <w:r w:rsidR="002428C2" w:rsidRPr="00C70178">
        <w:rPr>
          <w:rFonts w:ascii="Times New Roman" w:eastAsia="Times New Roman" w:hAnsi="Times New Roman" w:cs="Times New Roman"/>
          <w:kern w:val="0"/>
          <w:sz w:val="24"/>
          <w:szCs w:val="24"/>
        </w:rPr>
        <w:t>and</w:t>
      </w:r>
      <w:r w:rsidR="00CA2128" w:rsidRPr="00C70178">
        <w:rPr>
          <w:rFonts w:ascii="Times New Roman" w:eastAsia="Times New Roman" w:hAnsi="Times New Roman" w:cs="Times New Roman"/>
          <w:kern w:val="0"/>
          <w:sz w:val="24"/>
          <w:szCs w:val="24"/>
        </w:rPr>
        <w:t xml:space="preserve"> MDA</w:t>
      </w:r>
      <w:r w:rsidR="002428C2" w:rsidRPr="00C70178">
        <w:rPr>
          <w:rFonts w:ascii="Times New Roman" w:eastAsia="Times New Roman" w:hAnsi="Times New Roman" w:cs="Times New Roman"/>
          <w:kern w:val="0"/>
          <w:sz w:val="24"/>
          <w:szCs w:val="24"/>
        </w:rPr>
        <w:t>,</w:t>
      </w:r>
      <w:r w:rsidR="00CA2128" w:rsidRPr="00C70178">
        <w:rPr>
          <w:rFonts w:ascii="Times New Roman" w:eastAsia="Times New Roman" w:hAnsi="Times New Roman" w:cs="Times New Roman"/>
          <w:kern w:val="0"/>
          <w:sz w:val="24"/>
          <w:szCs w:val="24"/>
        </w:rPr>
        <w:t xml:space="preserve"> are vigorously advocating for life-saving gun safety reforms from local programs to state and federal </w:t>
      </w:r>
      <w:r w:rsidR="004719EA" w:rsidRPr="00C70178">
        <w:rPr>
          <w:rFonts w:ascii="Times New Roman" w:eastAsia="Times New Roman" w:hAnsi="Times New Roman" w:cs="Times New Roman"/>
          <w:kern w:val="0"/>
          <w:sz w:val="24"/>
          <w:szCs w:val="24"/>
        </w:rPr>
        <w:t>legislation</w:t>
      </w:r>
      <w:r w:rsidR="006C6A31" w:rsidRPr="00C70178">
        <w:rPr>
          <w:rFonts w:ascii="Times New Roman" w:eastAsia="Times New Roman" w:hAnsi="Times New Roman" w:cs="Times New Roman"/>
          <w:kern w:val="0"/>
          <w:sz w:val="24"/>
          <w:szCs w:val="24"/>
        </w:rPr>
        <w:t xml:space="preserve">. </w:t>
      </w:r>
      <w:r w:rsidR="00CA2128" w:rsidRPr="00C70178">
        <w:rPr>
          <w:rFonts w:ascii="Times New Roman" w:eastAsia="Times New Roman" w:hAnsi="Times New Roman" w:cs="Times New Roman"/>
          <w:kern w:val="0"/>
          <w:sz w:val="24"/>
          <w:szCs w:val="24"/>
        </w:rPr>
        <w:t xml:space="preserve"> Presently, "21 states require background checks and licensed </w:t>
      </w:r>
      <w:r w:rsidR="004719EA" w:rsidRPr="00C70178">
        <w:rPr>
          <w:rFonts w:ascii="Times New Roman" w:eastAsia="Times New Roman" w:hAnsi="Times New Roman" w:cs="Times New Roman"/>
          <w:kern w:val="0"/>
          <w:sz w:val="24"/>
          <w:szCs w:val="24"/>
        </w:rPr>
        <w:t>permits</w:t>
      </w:r>
      <w:r w:rsidR="00CA2128" w:rsidRPr="00C70178">
        <w:rPr>
          <w:rFonts w:ascii="Times New Roman" w:eastAsia="Times New Roman" w:hAnsi="Times New Roman" w:cs="Times New Roman"/>
          <w:kern w:val="0"/>
          <w:sz w:val="24"/>
          <w:szCs w:val="24"/>
        </w:rPr>
        <w:t xml:space="preserve"> to own guns, 29 states </w:t>
      </w:r>
      <w:r w:rsidR="006C6A31" w:rsidRPr="00C70178">
        <w:rPr>
          <w:rFonts w:ascii="Times New Roman" w:eastAsia="Times New Roman" w:hAnsi="Times New Roman" w:cs="Times New Roman"/>
          <w:kern w:val="0"/>
          <w:sz w:val="24"/>
          <w:szCs w:val="24"/>
        </w:rPr>
        <w:t>do not</w:t>
      </w:r>
      <w:r w:rsidR="00CA2128" w:rsidRPr="00C70178">
        <w:rPr>
          <w:rFonts w:ascii="Times New Roman" w:eastAsia="Times New Roman" w:hAnsi="Times New Roman" w:cs="Times New Roman"/>
          <w:kern w:val="0"/>
          <w:sz w:val="24"/>
          <w:szCs w:val="24"/>
        </w:rPr>
        <w:t xml:space="preserve">". </w:t>
      </w:r>
      <w:r w:rsidR="00701509" w:rsidRPr="00C70178">
        <w:rPr>
          <w:rFonts w:ascii="Times New Roman" w:eastAsia="Times New Roman" w:hAnsi="Times New Roman" w:cs="Times New Roman"/>
          <w:kern w:val="0"/>
          <w:sz w:val="24"/>
          <w:szCs w:val="24"/>
        </w:rPr>
        <w:t>There is a</w:t>
      </w:r>
      <w:r w:rsidR="00CA2128" w:rsidRPr="00C70178">
        <w:rPr>
          <w:rFonts w:ascii="Times New Roman" w:eastAsia="Times New Roman" w:hAnsi="Times New Roman" w:cs="Times New Roman"/>
          <w:kern w:val="0"/>
          <w:sz w:val="24"/>
          <w:szCs w:val="24"/>
        </w:rPr>
        <w:t xml:space="preserve">dvocacy On  Closing the Charleston Loopholes </w:t>
      </w:r>
      <w:r w:rsidR="00D563A6" w:rsidRPr="00C70178">
        <w:rPr>
          <w:rFonts w:ascii="Times New Roman" w:eastAsia="Times New Roman" w:hAnsi="Times New Roman" w:cs="Times New Roman"/>
          <w:kern w:val="0"/>
          <w:sz w:val="24"/>
          <w:szCs w:val="24"/>
        </w:rPr>
        <w:t>to</w:t>
      </w:r>
      <w:r w:rsidR="00CA2128" w:rsidRPr="00C70178">
        <w:rPr>
          <w:rFonts w:ascii="Times New Roman" w:eastAsia="Times New Roman" w:hAnsi="Times New Roman" w:cs="Times New Roman"/>
          <w:color w:val="111111"/>
          <w:kern w:val="0"/>
          <w:sz w:val="24"/>
          <w:szCs w:val="24"/>
          <w:shd w:val="clear" w:color="auto" w:fill="FFFFFF"/>
        </w:rPr>
        <w:t xml:space="preserve"> "balance two </w:t>
      </w:r>
      <w:r w:rsidR="00425717" w:rsidRPr="00C70178">
        <w:rPr>
          <w:rFonts w:ascii="Times New Roman" w:eastAsia="Times New Roman" w:hAnsi="Times New Roman" w:cs="Times New Roman"/>
          <w:color w:val="111111"/>
          <w:kern w:val="0"/>
          <w:sz w:val="24"/>
          <w:szCs w:val="24"/>
          <w:shd w:val="clear" w:color="auto" w:fill="FFFFFF"/>
        </w:rPr>
        <w:t>extremes”</w:t>
      </w:r>
      <w:r w:rsidR="00CA2128" w:rsidRPr="00C70178">
        <w:rPr>
          <w:rFonts w:ascii="Times New Roman" w:eastAsia="Times New Roman" w:hAnsi="Times New Roman" w:cs="Times New Roman"/>
          <w:color w:val="111111"/>
          <w:kern w:val="0"/>
          <w:sz w:val="24"/>
          <w:szCs w:val="24"/>
          <w:shd w:val="clear" w:color="auto" w:fill="FFFFFF"/>
        </w:rPr>
        <w:t xml:space="preserve"> (Willinick J. et al., 2019</w:t>
      </w:r>
      <w:r w:rsidR="00C33B76" w:rsidRPr="00C70178">
        <w:rPr>
          <w:rFonts w:ascii="Times New Roman" w:eastAsia="Times New Roman" w:hAnsi="Times New Roman" w:cs="Times New Roman"/>
          <w:color w:val="111111"/>
          <w:kern w:val="0"/>
          <w:sz w:val="24"/>
          <w:szCs w:val="24"/>
          <w:shd w:val="clear" w:color="auto" w:fill="FFFFFF"/>
        </w:rPr>
        <w:t xml:space="preserve">; </w:t>
      </w:r>
      <w:r w:rsidR="00CA2128" w:rsidRPr="00C70178">
        <w:rPr>
          <w:rFonts w:ascii="Times New Roman" w:eastAsia="Times New Roman" w:hAnsi="Times New Roman" w:cs="Times New Roman"/>
          <w:color w:val="1D1D1F"/>
          <w:spacing w:val="-1"/>
          <w:kern w:val="0"/>
          <w:sz w:val="24"/>
          <w:szCs w:val="24"/>
          <w:shd w:val="clear" w:color="auto" w:fill="FFFFFF"/>
        </w:rPr>
        <w:t>Stanier, B.M., 2016)</w:t>
      </w:r>
      <w:r w:rsidR="00945718" w:rsidRPr="00C70178">
        <w:rPr>
          <w:rFonts w:ascii="Times New Roman" w:eastAsia="Times New Roman" w:hAnsi="Times New Roman" w:cs="Times New Roman"/>
          <w:color w:val="1D1D1F"/>
          <w:spacing w:val="-1"/>
          <w:kern w:val="0"/>
          <w:sz w:val="24"/>
          <w:szCs w:val="24"/>
          <w:shd w:val="clear" w:color="auto" w:fill="FFFFFF"/>
        </w:rPr>
        <w:t xml:space="preserve">. </w:t>
      </w:r>
      <w:r w:rsidR="000E0CF7" w:rsidRPr="00C70178">
        <w:rPr>
          <w:rFonts w:ascii="Times New Roman" w:eastAsia="Times New Roman" w:hAnsi="Times New Roman" w:cs="Times New Roman"/>
          <w:color w:val="1D1D1F"/>
          <w:spacing w:val="-1"/>
          <w:kern w:val="0"/>
          <w:sz w:val="24"/>
          <w:szCs w:val="24"/>
          <w:shd w:val="clear" w:color="auto" w:fill="FFFFFF"/>
        </w:rPr>
        <w:t xml:space="preserve"> </w:t>
      </w:r>
      <w:r w:rsidR="00CA2128" w:rsidRPr="00C70178">
        <w:rPr>
          <w:rFonts w:ascii="Times New Roman" w:eastAsia="Times New Roman" w:hAnsi="Times New Roman" w:cs="Times New Roman"/>
          <w:color w:val="1D1D1F"/>
          <w:spacing w:val="-1"/>
          <w:kern w:val="0"/>
          <w:sz w:val="24"/>
          <w:szCs w:val="24"/>
          <w:shd w:val="clear" w:color="auto" w:fill="FFFFFF"/>
        </w:rPr>
        <w:t>MAIG and partners' strength is in the "d</w:t>
      </w:r>
      <w:r w:rsidR="00CA2128" w:rsidRPr="00C70178">
        <w:rPr>
          <w:rFonts w:ascii="Times New Roman" w:eastAsia="Times New Roman" w:hAnsi="Times New Roman" w:cs="Times New Roman"/>
          <w:color w:val="333333"/>
          <w:kern w:val="36"/>
          <w:sz w:val="24"/>
          <w:szCs w:val="24"/>
        </w:rPr>
        <w:t xml:space="preserve">ecentralization and democratization of their valuable </w:t>
      </w:r>
      <w:r w:rsidR="00910212" w:rsidRPr="00C70178">
        <w:rPr>
          <w:rFonts w:ascii="Times New Roman" w:eastAsia="Times New Roman" w:hAnsi="Times New Roman" w:cs="Times New Roman"/>
          <w:color w:val="333333"/>
          <w:kern w:val="36"/>
          <w:sz w:val="24"/>
          <w:szCs w:val="24"/>
        </w:rPr>
        <w:t xml:space="preserve">intervention </w:t>
      </w:r>
      <w:r w:rsidR="00CA2128" w:rsidRPr="00C70178">
        <w:rPr>
          <w:rFonts w:ascii="Times New Roman" w:eastAsia="Times New Roman" w:hAnsi="Times New Roman" w:cs="Times New Roman"/>
          <w:color w:val="333333"/>
          <w:kern w:val="36"/>
          <w:sz w:val="24"/>
          <w:szCs w:val="24"/>
        </w:rPr>
        <w:t>resources</w:t>
      </w:r>
      <w:r w:rsidR="00425717" w:rsidRPr="00C70178">
        <w:rPr>
          <w:rFonts w:ascii="Times New Roman" w:eastAsia="Times New Roman" w:hAnsi="Times New Roman" w:cs="Times New Roman"/>
          <w:color w:val="333333"/>
          <w:kern w:val="36"/>
          <w:sz w:val="24"/>
          <w:szCs w:val="24"/>
        </w:rPr>
        <w:t>, which</w:t>
      </w:r>
      <w:r w:rsidR="00CA2128" w:rsidRPr="00C70178">
        <w:rPr>
          <w:rFonts w:ascii="Times New Roman" w:eastAsia="Times New Roman" w:hAnsi="Times New Roman" w:cs="Times New Roman"/>
          <w:color w:val="333333"/>
          <w:kern w:val="36"/>
          <w:sz w:val="24"/>
          <w:szCs w:val="24"/>
        </w:rPr>
        <w:t xml:space="preserve"> is  "more human-centered (Gartenstein, D., 2018)" and not autocratic</w:t>
      </w:r>
      <w:r w:rsidR="008867C2" w:rsidRPr="00C70178">
        <w:rPr>
          <w:rFonts w:ascii="Times New Roman" w:eastAsia="Times New Roman" w:hAnsi="Times New Roman" w:cs="Times New Roman"/>
          <w:kern w:val="0"/>
          <w:sz w:val="24"/>
          <w:szCs w:val="24"/>
        </w:rPr>
        <w:t xml:space="preserve">. </w:t>
      </w:r>
    </w:p>
    <w:p w14:paraId="3188154B" w14:textId="77777777" w:rsidR="00425717" w:rsidRPr="00C70178" w:rsidRDefault="00425717" w:rsidP="006502AF">
      <w:pPr>
        <w:tabs>
          <w:tab w:val="right" w:leader="dot" w:pos="8640"/>
        </w:tabs>
        <w:suppressAutoHyphens/>
        <w:autoSpaceDE w:val="0"/>
        <w:autoSpaceDN w:val="0"/>
        <w:spacing w:after="0" w:line="480" w:lineRule="auto"/>
        <w:rPr>
          <w:rFonts w:ascii="Times New Roman" w:eastAsia="Times New Roman" w:hAnsi="Times New Roman" w:cs="Times New Roman"/>
          <w:kern w:val="0"/>
          <w:sz w:val="24"/>
          <w:szCs w:val="24"/>
        </w:rPr>
      </w:pPr>
    </w:p>
    <w:p w14:paraId="086C6585" w14:textId="77777777" w:rsidR="00425717" w:rsidRPr="00C70178" w:rsidRDefault="00425717" w:rsidP="006502AF">
      <w:pPr>
        <w:tabs>
          <w:tab w:val="right" w:leader="dot" w:pos="8640"/>
        </w:tabs>
        <w:suppressAutoHyphens/>
        <w:autoSpaceDE w:val="0"/>
        <w:autoSpaceDN w:val="0"/>
        <w:spacing w:after="0" w:line="480" w:lineRule="auto"/>
        <w:rPr>
          <w:rFonts w:ascii="Times New Roman" w:eastAsia="Times New Roman" w:hAnsi="Times New Roman" w:cs="Times New Roman"/>
          <w:color w:val="001C60"/>
          <w:kern w:val="0"/>
          <w:sz w:val="24"/>
          <w:szCs w:val="24"/>
          <w:bdr w:val="none" w:sz="0" w:space="0" w:color="auto" w:frame="1"/>
        </w:rPr>
      </w:pPr>
    </w:p>
    <w:p w14:paraId="4AFB1B91" w14:textId="77777777" w:rsidR="0062112B" w:rsidRPr="00C70178" w:rsidRDefault="0062112B" w:rsidP="006502AF">
      <w:pPr>
        <w:tabs>
          <w:tab w:val="right" w:leader="dot" w:pos="8640"/>
        </w:tabs>
        <w:suppressAutoHyphens/>
        <w:autoSpaceDE w:val="0"/>
        <w:autoSpaceDN w:val="0"/>
        <w:spacing w:after="0" w:line="480" w:lineRule="auto"/>
        <w:rPr>
          <w:rFonts w:ascii="Times New Roman" w:eastAsia="Times New Roman" w:hAnsi="Times New Roman" w:cs="Times New Roman"/>
          <w:color w:val="001C60"/>
          <w:kern w:val="0"/>
          <w:sz w:val="24"/>
          <w:szCs w:val="24"/>
          <w:bdr w:val="none" w:sz="0" w:space="0" w:color="auto" w:frame="1"/>
        </w:rPr>
      </w:pPr>
    </w:p>
    <w:p w14:paraId="7DAEA86B" w14:textId="77777777" w:rsidR="0062112B" w:rsidRPr="00C70178" w:rsidRDefault="0062112B" w:rsidP="006502AF">
      <w:pPr>
        <w:tabs>
          <w:tab w:val="right" w:leader="dot" w:pos="8640"/>
        </w:tabs>
        <w:suppressAutoHyphens/>
        <w:autoSpaceDE w:val="0"/>
        <w:autoSpaceDN w:val="0"/>
        <w:spacing w:after="0" w:line="480" w:lineRule="auto"/>
        <w:rPr>
          <w:rFonts w:ascii="Times New Roman" w:eastAsia="Times New Roman" w:hAnsi="Times New Roman" w:cs="Times New Roman"/>
          <w:color w:val="001C60"/>
          <w:kern w:val="0"/>
          <w:sz w:val="24"/>
          <w:szCs w:val="24"/>
          <w:bdr w:val="none" w:sz="0" w:space="0" w:color="auto" w:frame="1"/>
        </w:rPr>
      </w:pPr>
    </w:p>
    <w:p w14:paraId="3AB1A7F2" w14:textId="77777777" w:rsidR="0062112B" w:rsidRPr="00C70178" w:rsidRDefault="0062112B" w:rsidP="006502AF">
      <w:pPr>
        <w:tabs>
          <w:tab w:val="right" w:leader="dot" w:pos="8640"/>
        </w:tabs>
        <w:suppressAutoHyphens/>
        <w:autoSpaceDE w:val="0"/>
        <w:autoSpaceDN w:val="0"/>
        <w:spacing w:after="0" w:line="480" w:lineRule="auto"/>
        <w:rPr>
          <w:rFonts w:ascii="Times New Roman" w:eastAsia="Times New Roman" w:hAnsi="Times New Roman" w:cs="Times New Roman"/>
          <w:color w:val="001C60"/>
          <w:kern w:val="0"/>
          <w:sz w:val="24"/>
          <w:szCs w:val="24"/>
          <w:bdr w:val="none" w:sz="0" w:space="0" w:color="auto" w:frame="1"/>
        </w:rPr>
      </w:pPr>
    </w:p>
    <w:p w14:paraId="7C3C58A7" w14:textId="77777777" w:rsidR="00827A02" w:rsidRDefault="00827A02" w:rsidP="006502AF">
      <w:pPr>
        <w:tabs>
          <w:tab w:val="right" w:leader="dot" w:pos="8640"/>
        </w:tabs>
        <w:suppressAutoHyphens/>
        <w:autoSpaceDE w:val="0"/>
        <w:autoSpaceDN w:val="0"/>
        <w:spacing w:after="0" w:line="480" w:lineRule="auto"/>
        <w:rPr>
          <w:rFonts w:ascii="Times New Roman" w:eastAsia="Times New Roman" w:hAnsi="Times New Roman" w:cs="Times New Roman"/>
          <w:color w:val="001C60"/>
          <w:kern w:val="0"/>
          <w:sz w:val="24"/>
          <w:szCs w:val="24"/>
          <w:bdr w:val="none" w:sz="0" w:space="0" w:color="auto" w:frame="1"/>
        </w:rPr>
      </w:pPr>
    </w:p>
    <w:p w14:paraId="2A68C98E" w14:textId="77777777" w:rsidR="00665428" w:rsidRPr="00C70178" w:rsidRDefault="00665428" w:rsidP="006502AF">
      <w:pPr>
        <w:tabs>
          <w:tab w:val="right" w:leader="dot" w:pos="8640"/>
        </w:tabs>
        <w:suppressAutoHyphens/>
        <w:autoSpaceDE w:val="0"/>
        <w:autoSpaceDN w:val="0"/>
        <w:spacing w:after="0" w:line="480" w:lineRule="auto"/>
        <w:rPr>
          <w:rFonts w:ascii="Times New Roman" w:eastAsia="Times New Roman" w:hAnsi="Times New Roman" w:cs="Times New Roman"/>
          <w:color w:val="001C60"/>
          <w:kern w:val="0"/>
          <w:sz w:val="24"/>
          <w:szCs w:val="24"/>
          <w:bdr w:val="none" w:sz="0" w:space="0" w:color="auto" w:frame="1"/>
        </w:rPr>
      </w:pPr>
    </w:p>
    <w:p w14:paraId="59E5C93E" w14:textId="77777777" w:rsidR="00827A02" w:rsidRPr="00C70178" w:rsidRDefault="00827A02" w:rsidP="006502AF">
      <w:pPr>
        <w:tabs>
          <w:tab w:val="right" w:leader="dot" w:pos="8640"/>
        </w:tabs>
        <w:suppressAutoHyphens/>
        <w:autoSpaceDE w:val="0"/>
        <w:autoSpaceDN w:val="0"/>
        <w:spacing w:after="0" w:line="480" w:lineRule="auto"/>
        <w:rPr>
          <w:rFonts w:ascii="Times New Roman" w:eastAsia="Times New Roman" w:hAnsi="Times New Roman" w:cs="Times New Roman"/>
          <w:color w:val="001C60"/>
          <w:kern w:val="0"/>
          <w:sz w:val="24"/>
          <w:szCs w:val="24"/>
          <w:bdr w:val="none" w:sz="0" w:space="0" w:color="auto" w:frame="1"/>
        </w:rPr>
      </w:pPr>
    </w:p>
    <w:p w14:paraId="6EC63583" w14:textId="77777777" w:rsidR="00827A02" w:rsidRPr="00C70178" w:rsidRDefault="00827A02" w:rsidP="006502AF">
      <w:pPr>
        <w:tabs>
          <w:tab w:val="right" w:leader="dot" w:pos="8640"/>
        </w:tabs>
        <w:suppressAutoHyphens/>
        <w:autoSpaceDE w:val="0"/>
        <w:autoSpaceDN w:val="0"/>
        <w:spacing w:after="0" w:line="480" w:lineRule="auto"/>
        <w:rPr>
          <w:rFonts w:ascii="Times New Roman" w:eastAsia="Times New Roman" w:hAnsi="Times New Roman" w:cs="Times New Roman"/>
          <w:color w:val="001C60"/>
          <w:kern w:val="0"/>
          <w:sz w:val="24"/>
          <w:szCs w:val="24"/>
          <w:bdr w:val="none" w:sz="0" w:space="0" w:color="auto" w:frame="1"/>
        </w:rPr>
      </w:pPr>
    </w:p>
    <w:p w14:paraId="2730BCFB" w14:textId="77777777" w:rsidR="00827A02" w:rsidRPr="00C70178" w:rsidRDefault="00827A02" w:rsidP="006502AF">
      <w:pPr>
        <w:tabs>
          <w:tab w:val="right" w:leader="dot" w:pos="8640"/>
        </w:tabs>
        <w:suppressAutoHyphens/>
        <w:autoSpaceDE w:val="0"/>
        <w:autoSpaceDN w:val="0"/>
        <w:spacing w:after="0" w:line="480" w:lineRule="auto"/>
        <w:rPr>
          <w:rFonts w:ascii="Times New Roman" w:eastAsia="Times New Roman" w:hAnsi="Times New Roman" w:cs="Times New Roman"/>
          <w:color w:val="001C60"/>
          <w:kern w:val="0"/>
          <w:sz w:val="24"/>
          <w:szCs w:val="24"/>
          <w:bdr w:val="none" w:sz="0" w:space="0" w:color="auto" w:frame="1"/>
        </w:rPr>
      </w:pPr>
    </w:p>
    <w:p w14:paraId="2FA40384" w14:textId="14FEA438" w:rsidR="008867C2" w:rsidRPr="00C70178" w:rsidRDefault="008867C2" w:rsidP="00450993">
      <w:pPr>
        <w:pStyle w:val="NoSpacing"/>
        <w:spacing w:line="480" w:lineRule="auto"/>
        <w:jc w:val="center"/>
        <w:rPr>
          <w:b/>
          <w:bCs/>
        </w:rPr>
      </w:pPr>
      <w:r w:rsidRPr="00C70178">
        <w:rPr>
          <w:b/>
          <w:bCs/>
        </w:rPr>
        <w:t>WORKS CITED</w:t>
      </w:r>
    </w:p>
    <w:p w14:paraId="1FDB9AB7" w14:textId="77777777" w:rsidR="007C35C6" w:rsidRPr="00C70178" w:rsidRDefault="000D5A01" w:rsidP="007C35C6">
      <w:pPr>
        <w:spacing w:line="480" w:lineRule="auto"/>
        <w:rPr>
          <w:rFonts w:ascii="Times New Roman" w:hAnsi="Times New Roman" w:cs="Times New Roman"/>
          <w:color w:val="0E101A"/>
          <w:sz w:val="24"/>
          <w:szCs w:val="24"/>
        </w:rPr>
      </w:pPr>
      <w:r w:rsidRPr="00C70178">
        <w:rPr>
          <w:rFonts w:ascii="Times New Roman" w:hAnsi="Times New Roman" w:cs="Times New Roman"/>
          <w:b/>
          <w:bCs/>
          <w:sz w:val="24"/>
          <w:szCs w:val="24"/>
        </w:rPr>
        <w:t xml:space="preserve"> </w:t>
      </w:r>
      <w:r w:rsidR="007C35C6" w:rsidRPr="00C70178">
        <w:rPr>
          <w:rFonts w:ascii="Times New Roman" w:hAnsi="Times New Roman" w:cs="Times New Roman"/>
          <w:color w:val="0E101A"/>
          <w:sz w:val="24"/>
          <w:szCs w:val="24"/>
        </w:rPr>
        <w:t>Benton, T., &amp; Craib, I. (2023). </w:t>
      </w:r>
      <w:r w:rsidR="007C35C6" w:rsidRPr="00C70178">
        <w:rPr>
          <w:rFonts w:ascii="Times New Roman" w:hAnsi="Times New Roman" w:cs="Times New Roman"/>
          <w:i/>
          <w:iCs/>
          <w:color w:val="0E101A"/>
          <w:sz w:val="24"/>
          <w:szCs w:val="24"/>
        </w:rPr>
        <w:t>Philosophy of social science: The philosophical foundations of </w:t>
      </w:r>
    </w:p>
    <w:p w14:paraId="46CB2B48" w14:textId="77777777" w:rsidR="007C35C6" w:rsidRPr="00C70178" w:rsidRDefault="007C35C6" w:rsidP="007C35C6">
      <w:pPr>
        <w:spacing w:line="480" w:lineRule="auto"/>
        <w:ind w:firstLine="720"/>
        <w:rPr>
          <w:rFonts w:ascii="Times New Roman" w:hAnsi="Times New Roman" w:cs="Times New Roman"/>
          <w:color w:val="0E101A"/>
          <w:sz w:val="24"/>
          <w:szCs w:val="24"/>
        </w:rPr>
      </w:pPr>
      <w:r w:rsidRPr="00C70178">
        <w:rPr>
          <w:rFonts w:ascii="Times New Roman" w:hAnsi="Times New Roman" w:cs="Times New Roman"/>
          <w:i/>
          <w:iCs/>
          <w:color w:val="0E101A"/>
          <w:sz w:val="24"/>
          <w:szCs w:val="24"/>
        </w:rPr>
        <w:t>Social thought</w:t>
      </w:r>
      <w:r w:rsidRPr="00C70178">
        <w:rPr>
          <w:rFonts w:ascii="Times New Roman" w:hAnsi="Times New Roman" w:cs="Times New Roman"/>
          <w:color w:val="0E101A"/>
          <w:sz w:val="24"/>
          <w:szCs w:val="24"/>
        </w:rPr>
        <w:t>. Bloomsbury Publishing.</w:t>
      </w:r>
    </w:p>
    <w:p w14:paraId="1F4A5649" w14:textId="44F32B1C" w:rsidR="007C35C6" w:rsidRPr="00C70178" w:rsidRDefault="007C35C6" w:rsidP="004A3F90">
      <w:pPr>
        <w:spacing w:line="480" w:lineRule="auto"/>
        <w:rPr>
          <w:rFonts w:ascii="Times New Roman" w:hAnsi="Times New Roman" w:cs="Times New Roman"/>
          <w:color w:val="0E101A"/>
          <w:sz w:val="24"/>
          <w:szCs w:val="24"/>
        </w:rPr>
      </w:pPr>
      <w:r w:rsidRPr="00C70178">
        <w:rPr>
          <w:rFonts w:ascii="Times New Roman" w:hAnsi="Times New Roman" w:cs="Times New Roman"/>
          <w:color w:val="0E101A"/>
          <w:sz w:val="24"/>
          <w:szCs w:val="24"/>
        </w:rPr>
        <w:t>Drew, C. (2022). Microsociology: Definition, Examples &amp; Criticism. Helpful</w:t>
      </w:r>
      <w:r w:rsidR="00AA44D0" w:rsidRPr="00C70178">
        <w:rPr>
          <w:rFonts w:ascii="Times New Roman" w:hAnsi="Times New Roman" w:cs="Times New Roman"/>
          <w:color w:val="0E101A"/>
          <w:sz w:val="24"/>
          <w:szCs w:val="24"/>
        </w:rPr>
        <w:t xml:space="preserve"> </w:t>
      </w:r>
      <w:r w:rsidR="004A3F90" w:rsidRPr="00C70178">
        <w:rPr>
          <w:rFonts w:ascii="Times New Roman" w:hAnsi="Times New Roman" w:cs="Times New Roman"/>
          <w:color w:val="0E101A"/>
          <w:sz w:val="24"/>
          <w:szCs w:val="24"/>
        </w:rPr>
        <w:t xml:space="preserve">Professor. </w:t>
      </w:r>
      <w:r w:rsidR="006F6FBC" w:rsidRPr="00C70178">
        <w:rPr>
          <w:rFonts w:ascii="Times New Roman" w:hAnsi="Times New Roman" w:cs="Times New Roman"/>
          <w:color w:val="0E101A"/>
          <w:sz w:val="24"/>
          <w:szCs w:val="24"/>
        </w:rPr>
        <w:tab/>
      </w:r>
      <w:r w:rsidR="0040450B" w:rsidRPr="00C70178">
        <w:rPr>
          <w:rFonts w:ascii="Times New Roman" w:hAnsi="Times New Roman" w:cs="Times New Roman"/>
          <w:color w:val="0E101A"/>
          <w:sz w:val="24"/>
          <w:szCs w:val="24"/>
        </w:rPr>
        <w:t>Https://helpful p</w:t>
      </w:r>
      <w:r w:rsidRPr="00C70178">
        <w:rPr>
          <w:rFonts w:ascii="Times New Roman" w:hAnsi="Times New Roman" w:cs="Times New Roman"/>
          <w:color w:val="0E101A"/>
          <w:sz w:val="24"/>
          <w:szCs w:val="24"/>
        </w:rPr>
        <w:t>rofessor.com/microsociology-definition-examples-criticism/.</w:t>
      </w:r>
    </w:p>
    <w:p w14:paraId="01DCE200" w14:textId="77777777" w:rsidR="007C35C6" w:rsidRPr="00C70178" w:rsidRDefault="007C35C6" w:rsidP="007C35C6">
      <w:pPr>
        <w:spacing w:line="480" w:lineRule="auto"/>
        <w:rPr>
          <w:rFonts w:ascii="Times New Roman" w:hAnsi="Times New Roman" w:cs="Times New Roman"/>
          <w:color w:val="0E101A"/>
          <w:sz w:val="24"/>
          <w:szCs w:val="24"/>
        </w:rPr>
      </w:pPr>
      <w:r w:rsidRPr="00C70178">
        <w:rPr>
          <w:rFonts w:ascii="Times New Roman" w:hAnsi="Times New Roman" w:cs="Times New Roman"/>
          <w:color w:val="0E101A"/>
          <w:sz w:val="24"/>
          <w:szCs w:val="24"/>
        </w:rPr>
        <w:t>Doucet, J. (2020). Applying Social Theory to Global Poverty.</w:t>
      </w:r>
    </w:p>
    <w:p w14:paraId="11D6C550" w14:textId="77777777" w:rsidR="007C35C6" w:rsidRPr="00C70178" w:rsidRDefault="007C35C6" w:rsidP="007C35C6">
      <w:pPr>
        <w:pStyle w:val="NoSpacing"/>
        <w:spacing w:line="480" w:lineRule="auto"/>
        <w:rPr>
          <w:color w:val="222222"/>
          <w:shd w:val="clear" w:color="auto" w:fill="FFFFFF"/>
        </w:rPr>
      </w:pPr>
      <w:r w:rsidRPr="00C70178">
        <w:rPr>
          <w:color w:val="222222"/>
          <w:shd w:val="clear" w:color="auto" w:fill="FFFFFF"/>
        </w:rPr>
        <w:t>Ellinor, L., &amp; Girard, G. (2023). </w:t>
      </w:r>
      <w:r w:rsidRPr="00C70178">
        <w:rPr>
          <w:i/>
          <w:iCs/>
          <w:color w:val="222222"/>
          <w:shd w:val="clear" w:color="auto" w:fill="FFFFFF"/>
        </w:rPr>
        <w:t>Dialogue: Rediscover the transforming power of conversation</w:t>
      </w:r>
      <w:r w:rsidRPr="00C70178">
        <w:rPr>
          <w:color w:val="222222"/>
          <w:shd w:val="clear" w:color="auto" w:fill="FFFFFF"/>
        </w:rPr>
        <w:t xml:space="preserve">. </w:t>
      </w:r>
      <w:r w:rsidRPr="00C70178">
        <w:rPr>
          <w:color w:val="222222"/>
          <w:shd w:val="clear" w:color="auto" w:fill="FFFFFF"/>
        </w:rPr>
        <w:tab/>
        <w:t>Crossroad Press.</w:t>
      </w:r>
    </w:p>
    <w:p w14:paraId="36CE5BB2" w14:textId="6FF8608E" w:rsidR="008867C2" w:rsidRPr="00C70178" w:rsidRDefault="008867C2" w:rsidP="00450993">
      <w:pPr>
        <w:pStyle w:val="NoSpacing"/>
        <w:spacing w:line="480" w:lineRule="auto"/>
      </w:pPr>
      <w:r w:rsidRPr="00C70178">
        <w:t xml:space="preserve">Everytown Research &amp; Policy (2022) American Rescue Plan Funds can resource city gun </w:t>
      </w:r>
      <w:r w:rsidR="00450993" w:rsidRPr="00C70178">
        <w:tab/>
      </w:r>
      <w:r w:rsidRPr="00C70178">
        <w:t>violence</w:t>
      </w:r>
      <w:r w:rsidR="00DF63AC" w:rsidRPr="00C70178">
        <w:t xml:space="preserve"> </w:t>
      </w:r>
      <w:r w:rsidRPr="00C70178">
        <w:t>prevention.</w:t>
      </w:r>
    </w:p>
    <w:p w14:paraId="1DA55B40" w14:textId="36D74E44" w:rsidR="008867C2" w:rsidRPr="00C70178" w:rsidRDefault="008867C2" w:rsidP="00450993">
      <w:pPr>
        <w:pStyle w:val="NoSpacing"/>
        <w:spacing w:line="480" w:lineRule="auto"/>
      </w:pPr>
      <w:r w:rsidRPr="00C70178">
        <w:t xml:space="preserve">Feldmann, D. (2016). Social movements for good: How companies and causes create viral </w:t>
      </w:r>
      <w:r w:rsidR="00450993" w:rsidRPr="00C70178">
        <w:tab/>
      </w:r>
      <w:r w:rsidRPr="00C70178">
        <w:t xml:space="preserve">change (1st edition).  </w:t>
      </w:r>
    </w:p>
    <w:p w14:paraId="6BAA77C5" w14:textId="5AF2B060" w:rsidR="008867C2" w:rsidRPr="00C70178" w:rsidRDefault="00DF63AC" w:rsidP="00450993">
      <w:pPr>
        <w:pStyle w:val="NoSpacing"/>
        <w:spacing w:line="480" w:lineRule="auto"/>
      </w:pPr>
      <w:r w:rsidRPr="00C70178">
        <w:t>Gitenstein</w:t>
      </w:r>
      <w:r w:rsidR="008867C2" w:rsidRPr="00C70178">
        <w:t>, D., 2018)</w:t>
      </w:r>
      <w:r w:rsidRPr="00C70178">
        <w:t>.</w:t>
      </w:r>
      <w:r w:rsidR="008867C2" w:rsidRPr="00C70178">
        <w:t xml:space="preserve"> Four Types of Management Theory: Scientific Management Theory; </w:t>
      </w:r>
    </w:p>
    <w:p w14:paraId="05C1B263" w14:textId="79256EBE" w:rsidR="008867C2" w:rsidRPr="00C70178" w:rsidRDefault="009A55A9" w:rsidP="00450993">
      <w:pPr>
        <w:pStyle w:val="NoSpacing"/>
        <w:spacing w:line="480" w:lineRule="auto"/>
      </w:pPr>
      <w:r w:rsidRPr="00C70178">
        <w:tab/>
      </w:r>
      <w:r w:rsidR="008867C2" w:rsidRPr="00C70178">
        <w:t>Bureaucratic Management Theories; Human Relations Theories &amp; System Theories.</w:t>
      </w:r>
    </w:p>
    <w:p w14:paraId="1866C976" w14:textId="77777777" w:rsidR="00BB32CE" w:rsidRPr="00C70178" w:rsidRDefault="00BB32CE" w:rsidP="00BB32CE">
      <w:pPr>
        <w:pStyle w:val="NoSpacing"/>
        <w:spacing w:line="480" w:lineRule="auto"/>
        <w:rPr>
          <w:color w:val="222222"/>
          <w:shd w:val="clear" w:color="auto" w:fill="FFFFFF"/>
        </w:rPr>
      </w:pPr>
      <w:r w:rsidRPr="00C70178">
        <w:rPr>
          <w:color w:val="222222"/>
          <w:shd w:val="clear" w:color="auto" w:fill="FFFFFF"/>
        </w:rPr>
        <w:t>Grenny, J. (2015). Mastering The Art of Crucial Conversations.</w:t>
      </w:r>
      <w:r w:rsidRPr="00C70178">
        <w:t xml:space="preserve"> </w:t>
      </w:r>
      <w:r w:rsidRPr="00C70178">
        <w:rPr>
          <w:color w:val="222222"/>
          <w:shd w:val="clear" w:color="auto" w:fill="FFFFFF"/>
        </w:rPr>
        <w:t>https://www.youtube.com/</w:t>
      </w:r>
    </w:p>
    <w:p w14:paraId="3A4B695E" w14:textId="6B436A4A" w:rsidR="00BB32CE" w:rsidRPr="00C70178" w:rsidRDefault="00BB32CE" w:rsidP="00BB32CE">
      <w:pPr>
        <w:pStyle w:val="NoSpacing"/>
        <w:spacing w:line="480" w:lineRule="auto"/>
        <w:rPr>
          <w:color w:val="222222"/>
          <w:shd w:val="clear" w:color="auto" w:fill="FFFFFF"/>
        </w:rPr>
      </w:pPr>
      <w:r w:rsidRPr="00C70178">
        <w:rPr>
          <w:color w:val="222222"/>
          <w:shd w:val="clear" w:color="auto" w:fill="FFFFFF"/>
        </w:rPr>
        <w:tab/>
      </w:r>
      <w:r w:rsidR="00163FCD" w:rsidRPr="00C70178">
        <w:rPr>
          <w:color w:val="222222"/>
          <w:shd w:val="clear" w:color="auto" w:fill="FFFFFF"/>
        </w:rPr>
        <w:t>watch</w:t>
      </w:r>
      <w:r w:rsidRPr="00C70178">
        <w:rPr>
          <w:color w:val="222222"/>
          <w:shd w:val="clear" w:color="auto" w:fill="FFFFFF"/>
        </w:rPr>
        <w:t>=</w:t>
      </w:r>
      <w:r w:rsidR="00FE7C2C" w:rsidRPr="00C70178">
        <w:rPr>
          <w:color w:val="222222"/>
          <w:shd w:val="clear" w:color="auto" w:fill="FFFFFF"/>
        </w:rPr>
        <w:t xml:space="preserve"> </w:t>
      </w:r>
      <w:r w:rsidRPr="00C70178">
        <w:rPr>
          <w:color w:val="222222"/>
          <w:shd w:val="clear" w:color="auto" w:fill="FFFFFF"/>
        </w:rPr>
        <w:t>uc3ARpccRwQ</w:t>
      </w:r>
    </w:p>
    <w:p w14:paraId="5D74CD69" w14:textId="2C165DC5" w:rsidR="008867C2" w:rsidRPr="00C70178" w:rsidRDefault="008867C2" w:rsidP="00450993">
      <w:pPr>
        <w:pStyle w:val="NoSpacing"/>
        <w:spacing w:line="480" w:lineRule="auto"/>
      </w:pPr>
      <w:bookmarkStart w:id="27" w:name="_Hlk104476762"/>
      <w:r w:rsidRPr="00C70178">
        <w:t>Hagan, J.</w:t>
      </w:r>
      <w:bookmarkEnd w:id="27"/>
      <w:r w:rsidRPr="00C70178">
        <w:t xml:space="preserve">, McCarthy, B., &amp; Herda, D. (2022). Chicago's Reckoning: Racism, Politics, and the </w:t>
      </w:r>
      <w:r w:rsidR="009A55A9" w:rsidRPr="00C70178">
        <w:tab/>
      </w:r>
      <w:r w:rsidRPr="00C70178">
        <w:t>Deep  History of  Policing in an American City. Oxford University Press.</w:t>
      </w:r>
    </w:p>
    <w:p w14:paraId="473F213D" w14:textId="77777777" w:rsidR="00CC42CD" w:rsidRPr="00C70178" w:rsidRDefault="00CC42CD" w:rsidP="00CC42CD">
      <w:pPr>
        <w:pStyle w:val="NoSpacing"/>
        <w:spacing w:line="480" w:lineRule="auto"/>
      </w:pPr>
      <w:r w:rsidRPr="00C70178">
        <w:t xml:space="preserve">Katsafanas, A., Rapa, L. J., Whitford, D. K., &amp; Scott, S. N. (2023). An examination of US </w:t>
      </w:r>
      <w:r w:rsidRPr="00C70178">
        <w:tab/>
        <w:t xml:space="preserve">school mass shootings, 2017–2022: Findings and implications.   </w:t>
      </w:r>
    </w:p>
    <w:p w14:paraId="4A26B124" w14:textId="71181406" w:rsidR="008867C2" w:rsidRPr="00C70178" w:rsidRDefault="008867C2" w:rsidP="00450993">
      <w:pPr>
        <w:pStyle w:val="NoSpacing"/>
        <w:spacing w:line="480" w:lineRule="auto"/>
      </w:pPr>
      <w:r w:rsidRPr="00C70178">
        <w:lastRenderedPageBreak/>
        <w:t xml:space="preserve">Little, W., &amp; McGivern, R. (2014). Chapter 21: Social movements and social </w:t>
      </w:r>
      <w:r w:rsidR="009A55A9" w:rsidRPr="00C70178">
        <w:tab/>
      </w:r>
      <w:r w:rsidRPr="00C70178">
        <w:t>change. Introduction to sociology.</w:t>
      </w:r>
    </w:p>
    <w:p w14:paraId="49668639" w14:textId="43C512A1" w:rsidR="008867C2" w:rsidRPr="00C70178" w:rsidRDefault="008867C2" w:rsidP="00450993">
      <w:pPr>
        <w:pStyle w:val="NoSpacing"/>
        <w:spacing w:line="480" w:lineRule="auto"/>
      </w:pPr>
      <w:r w:rsidRPr="00C70178">
        <w:t>Lee, N. (2019)</w:t>
      </w:r>
      <w:r w:rsidR="00425717" w:rsidRPr="00C70178">
        <w:t>.</w:t>
      </w:r>
      <w:r w:rsidRPr="00C70178">
        <w:t xml:space="preserve"> The Four Types of Social Movements. What is Social Movement? According to </w:t>
      </w:r>
      <w:r w:rsidR="009A55A9" w:rsidRPr="00C70178">
        <w:tab/>
      </w:r>
      <w:r w:rsidRPr="00C70178">
        <w:t>Amberlee.</w:t>
      </w:r>
    </w:p>
    <w:p w14:paraId="0A66EC01" w14:textId="77777777" w:rsidR="00046538" w:rsidRPr="00C70178" w:rsidRDefault="00046538" w:rsidP="00046538">
      <w:pPr>
        <w:pStyle w:val="NoSpacing"/>
        <w:spacing w:line="480" w:lineRule="auto"/>
      </w:pPr>
      <w:r w:rsidRPr="00C70178">
        <w:t xml:space="preserve">Lockwood, K., Rowe, C., &amp; Sager, E. (2023). Policy Recommendations to Address the Nexus of </w:t>
      </w:r>
      <w:r w:rsidRPr="00C70178">
        <w:tab/>
        <w:t>Domestic Violence and Gun Violence. North Carolina Medical Journal, 84(4).</w:t>
      </w:r>
    </w:p>
    <w:p w14:paraId="1044B2C0" w14:textId="023C2292" w:rsidR="005B4E72" w:rsidRPr="00C70178" w:rsidRDefault="005B4E72" w:rsidP="005B4E72">
      <w:pPr>
        <w:pStyle w:val="NoSpacing"/>
        <w:spacing w:line="480" w:lineRule="auto"/>
      </w:pPr>
      <w:r w:rsidRPr="00C70178">
        <w:t xml:space="preserve">Millhiser, I. (2021). The lawsuit seeking to impose the “death penalty” on the NRA </w:t>
      </w:r>
      <w:r w:rsidRPr="00C70178">
        <w:tab/>
        <w:t>explained Thoughts and prayers. (VOX publications. https://www.vox.com/22432148/ny-</w:t>
      </w:r>
      <w:r w:rsidRPr="00C70178">
        <w:tab/>
        <w:t>lawsuit-against-nra-national-rifle-association-letitia-james-wayne-lapierre-Texas-</w:t>
      </w:r>
      <w:r w:rsidRPr="00C70178">
        <w:tab/>
        <w:t>bankruptcy</w:t>
      </w:r>
      <w:r w:rsidR="00D14475" w:rsidRPr="00C70178">
        <w:t>.</w:t>
      </w:r>
    </w:p>
    <w:p w14:paraId="186C70F8" w14:textId="77777777" w:rsidR="00D14475" w:rsidRPr="00C70178" w:rsidRDefault="00D14475" w:rsidP="00D14475">
      <w:pPr>
        <w:pStyle w:val="NoSpacing"/>
        <w:spacing w:line="480" w:lineRule="auto"/>
      </w:pPr>
      <w:r w:rsidRPr="00C70178">
        <w:t xml:space="preserve">Schmidt, K, (2023 Hermeneutics and Communications, COM 803 Definition of Philosophical </w:t>
      </w:r>
      <w:r w:rsidRPr="00C70178">
        <w:tab/>
        <w:t>Hermeneutics</w:t>
      </w:r>
    </w:p>
    <w:p w14:paraId="7D3811DE" w14:textId="7A688C6B" w:rsidR="008867C2" w:rsidRPr="00C70178" w:rsidRDefault="008867C2" w:rsidP="00450993">
      <w:pPr>
        <w:pStyle w:val="NoSpacing"/>
        <w:spacing w:line="480" w:lineRule="auto"/>
      </w:pPr>
      <w:r w:rsidRPr="00C70178">
        <w:t>Stainer, B.M. (2016)</w:t>
      </w:r>
      <w:r w:rsidR="00425717" w:rsidRPr="00C70178">
        <w:t>.</w:t>
      </w:r>
      <w:r w:rsidRPr="00C70178">
        <w:t xml:space="preserve"> The Coaching Habit: Say Less, Ask More &amp; Change the Way You </w:t>
      </w:r>
      <w:r w:rsidR="00AC6F0F" w:rsidRPr="00C70178">
        <w:t xml:space="preserve">Lead </w:t>
      </w:r>
      <w:r w:rsidR="009A55A9" w:rsidRPr="00C70178">
        <w:tab/>
      </w:r>
      <w:r w:rsidR="00AC6F0F" w:rsidRPr="00C70178">
        <w:t>Forever</w:t>
      </w:r>
      <w:r w:rsidRPr="00C70178">
        <w:t>.</w:t>
      </w:r>
    </w:p>
    <w:p w14:paraId="6B1277B1" w14:textId="12E1ABEA" w:rsidR="008867C2" w:rsidRPr="00C70178" w:rsidRDefault="008867C2" w:rsidP="00450993">
      <w:pPr>
        <w:pStyle w:val="NoSpacing"/>
        <w:spacing w:line="480" w:lineRule="auto"/>
      </w:pPr>
      <w:r w:rsidRPr="00C70178">
        <w:t xml:space="preserve">Starr, P., &amp; </w:t>
      </w:r>
      <w:r w:rsidR="006B43B2" w:rsidRPr="00C70178">
        <w:t>Zeltzer</w:t>
      </w:r>
      <w:r w:rsidRPr="00C70178">
        <w:t xml:space="preserve">, J. E. (2022). Defining the Age: Daniel Bell, His Time and Ours. Columbia </w:t>
      </w:r>
    </w:p>
    <w:p w14:paraId="3614A244" w14:textId="3146AB33" w:rsidR="00450993" w:rsidRPr="00C70178" w:rsidRDefault="008867C2" w:rsidP="004116CD">
      <w:pPr>
        <w:pStyle w:val="NoSpacing"/>
        <w:spacing w:line="480" w:lineRule="auto"/>
      </w:pPr>
      <w:r w:rsidRPr="00C70178">
        <w:t xml:space="preserve">         University Press.</w:t>
      </w:r>
    </w:p>
    <w:p w14:paraId="2A128FBC" w14:textId="77777777" w:rsidR="00032076" w:rsidRPr="00C70178" w:rsidRDefault="00032076" w:rsidP="00032076">
      <w:pPr>
        <w:pStyle w:val="NoSpacing"/>
        <w:spacing w:line="480" w:lineRule="auto"/>
      </w:pPr>
      <w:r w:rsidRPr="00C70178">
        <w:rPr>
          <w:rFonts w:eastAsia="Calibri"/>
        </w:rPr>
        <w:t xml:space="preserve">Shutro, C. (2022). </w:t>
      </w:r>
      <w:r w:rsidRPr="00C70178">
        <w:t xml:space="preserve">A Brief History of Guns in the U.S. How to explain Americans' great  </w:t>
      </w:r>
    </w:p>
    <w:p w14:paraId="2520F3AB" w14:textId="77777777" w:rsidR="00032076" w:rsidRPr="00C70178" w:rsidRDefault="00032076" w:rsidP="00032076">
      <w:pPr>
        <w:pStyle w:val="NoSpacing"/>
        <w:spacing w:line="480" w:lineRule="auto"/>
      </w:pPr>
      <w:r w:rsidRPr="00C70178">
        <w:t xml:space="preserve">         Personal arsenal? Start with politics, fear, and marketing.</w:t>
      </w:r>
    </w:p>
    <w:p w14:paraId="0BFC3BED" w14:textId="2159AF7D" w:rsidR="008867C2" w:rsidRPr="00C70178" w:rsidRDefault="008867C2" w:rsidP="00450993">
      <w:pPr>
        <w:pStyle w:val="NoSpacing"/>
        <w:spacing w:line="480" w:lineRule="auto"/>
      </w:pPr>
      <w:r w:rsidRPr="00C70178">
        <w:t xml:space="preserve">The White House (April 11, 2022) FACT SHEET: The Biden Administration Cracks Down on </w:t>
      </w:r>
      <w:r w:rsidR="001956FE" w:rsidRPr="00C70178">
        <w:tab/>
      </w:r>
      <w:r w:rsidRPr="00C70178">
        <w:t>Ghost Guns, Ensures That ATF Has the Leadership it Needs to Enforce Our Gun Laws</w:t>
      </w:r>
    </w:p>
    <w:p w14:paraId="404409B5" w14:textId="70221823" w:rsidR="008867C2" w:rsidRPr="00C70178" w:rsidRDefault="00AC6F0F" w:rsidP="00450993">
      <w:pPr>
        <w:pStyle w:val="NoSpacing"/>
        <w:spacing w:line="480" w:lineRule="auto"/>
      </w:pPr>
      <w:r w:rsidRPr="00C70178">
        <w:t>Willing</w:t>
      </w:r>
      <w:r w:rsidR="008867C2" w:rsidRPr="00C70178">
        <w:t xml:space="preserve">, </w:t>
      </w:r>
      <w:r w:rsidR="00425717" w:rsidRPr="00C70178">
        <w:t>J.</w:t>
      </w:r>
      <w:r w:rsidR="008867C2" w:rsidRPr="00C70178">
        <w:t xml:space="preserve">, </w:t>
      </w:r>
      <w:r w:rsidR="006F6FBC" w:rsidRPr="00C70178">
        <w:t>&amp;</w:t>
      </w:r>
      <w:r w:rsidR="008867C2" w:rsidRPr="00C70178">
        <w:t xml:space="preserve"> Leif B. (2019)</w:t>
      </w:r>
      <w:r w:rsidR="00425717" w:rsidRPr="00C70178">
        <w:t>.</w:t>
      </w:r>
      <w:r w:rsidR="008867C2" w:rsidRPr="00C70178">
        <w:t xml:space="preserve"> The Dichotomy of Leadership Balancing the Challenges of </w:t>
      </w:r>
      <w:r w:rsidR="006F6FBC" w:rsidRPr="00C70178">
        <w:tab/>
      </w:r>
      <w:r w:rsidR="008867C2" w:rsidRPr="00C70178">
        <w:t>Extreme  Ownership to Lead and Win.</w:t>
      </w:r>
      <w:r w:rsidR="00163FCD" w:rsidRPr="00C70178">
        <w:t xml:space="preserve"> </w:t>
      </w:r>
      <w:r w:rsidR="008867C2" w:rsidRPr="00C70178">
        <w:t>Apple books. 2016.</w:t>
      </w:r>
    </w:p>
    <w:p w14:paraId="0FB57ECC" w14:textId="77777777" w:rsidR="00315CEC" w:rsidRPr="001B5FC9" w:rsidRDefault="00315CEC" w:rsidP="00450993">
      <w:pPr>
        <w:pStyle w:val="NoSpacing"/>
        <w:spacing w:line="480" w:lineRule="auto"/>
      </w:pPr>
    </w:p>
    <w:sectPr w:rsidR="00315CEC" w:rsidRPr="001B5FC9" w:rsidSect="00BF3212">
      <w:head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enneth Schmidt" w:date="2023-09-28T13:01:00Z" w:initials="KS">
    <w:p w14:paraId="19253108" w14:textId="503744EF" w:rsidR="000A00E7" w:rsidRDefault="000A00E7">
      <w:pPr>
        <w:pStyle w:val="CommentText"/>
      </w:pPr>
      <w:r>
        <w:rPr>
          <w:rStyle w:val="CommentReference"/>
        </w:rPr>
        <w:annotationRef/>
      </w:r>
      <w:r w:rsidR="00757463">
        <w:rPr>
          <w:noProof/>
        </w:rPr>
        <w:t>citation needed.</w:t>
      </w:r>
    </w:p>
  </w:comment>
  <w:comment w:id="2" w:author="Kenneth Schmidt" w:date="2023-09-28T13:02:00Z" w:initials="KS">
    <w:p w14:paraId="4A8ECA2E" w14:textId="674868EC" w:rsidR="000A00E7" w:rsidRDefault="000A00E7">
      <w:pPr>
        <w:pStyle w:val="CommentText"/>
      </w:pPr>
      <w:r>
        <w:rPr>
          <w:rStyle w:val="CommentReference"/>
        </w:rPr>
        <w:annotationRef/>
      </w:r>
      <w:r w:rsidR="00757463">
        <w:rPr>
          <w:noProof/>
        </w:rPr>
        <w:t>see comment in DIAL</w:t>
      </w:r>
    </w:p>
  </w:comment>
  <w:comment w:id="3" w:author="Kenneth Schmidt" w:date="2023-09-28T13:02:00Z" w:initials="KS">
    <w:p w14:paraId="23783D2D" w14:textId="3C091643" w:rsidR="000A00E7" w:rsidRDefault="000A00E7">
      <w:pPr>
        <w:pStyle w:val="CommentText"/>
      </w:pPr>
      <w:r>
        <w:rPr>
          <w:rStyle w:val="CommentReference"/>
        </w:rPr>
        <w:annotationRef/>
      </w:r>
      <w:r w:rsidR="00757463">
        <w:rPr>
          <w:noProof/>
        </w:rPr>
        <w:t>why is this in bold?</w:t>
      </w:r>
    </w:p>
  </w:comment>
  <w:comment w:id="4" w:author="Kenneth Schmidt" w:date="2023-09-28T13:03:00Z" w:initials="KS">
    <w:p w14:paraId="66405AC2" w14:textId="51F370BA" w:rsidR="009644E6" w:rsidRDefault="009644E6">
      <w:pPr>
        <w:pStyle w:val="CommentText"/>
      </w:pPr>
      <w:r>
        <w:rPr>
          <w:rStyle w:val="CommentReference"/>
        </w:rPr>
        <w:annotationRef/>
      </w:r>
      <w:r w:rsidR="00757463">
        <w:rPr>
          <w:noProof/>
        </w:rPr>
        <w:t>inset new paragraph</w:t>
      </w:r>
    </w:p>
  </w:comment>
  <w:comment w:id="6" w:author="Kenneth Schmidt" w:date="2023-09-28T13:04:00Z" w:initials="KS">
    <w:p w14:paraId="5C1492E7" w14:textId="2A89510E" w:rsidR="001447F9" w:rsidRDefault="001447F9">
      <w:pPr>
        <w:pStyle w:val="CommentText"/>
      </w:pPr>
      <w:r>
        <w:rPr>
          <w:rStyle w:val="CommentReference"/>
        </w:rPr>
        <w:annotationRef/>
      </w:r>
      <w:r w:rsidR="00757463">
        <w:rPr>
          <w:noProof/>
        </w:rPr>
        <w:t>check APA</w:t>
      </w:r>
    </w:p>
  </w:comment>
  <w:comment w:id="12" w:author="Kenneth Schmidt" w:date="2023-09-28T13:04:00Z" w:initials="KS">
    <w:p w14:paraId="5FD8A97B" w14:textId="04C81E0F" w:rsidR="001447F9" w:rsidRDefault="001447F9">
      <w:pPr>
        <w:pStyle w:val="CommentText"/>
      </w:pPr>
      <w:r>
        <w:rPr>
          <w:rStyle w:val="CommentReference"/>
        </w:rPr>
        <w:annotationRef/>
      </w:r>
      <w:r w:rsidR="00757463">
        <w:rPr>
          <w:noProof/>
        </w:rPr>
        <w:t>citation</w:t>
      </w:r>
    </w:p>
  </w:comment>
  <w:comment w:id="13" w:author="Kenneth Schmidt" w:date="2023-09-28T13:05:00Z" w:initials="KS">
    <w:p w14:paraId="65AE1CB3" w14:textId="09B71266" w:rsidR="001447F9" w:rsidRDefault="001447F9">
      <w:pPr>
        <w:pStyle w:val="CommentText"/>
      </w:pPr>
      <w:r>
        <w:rPr>
          <w:rStyle w:val="CommentReference"/>
        </w:rPr>
        <w:annotationRef/>
      </w:r>
      <w:r w:rsidR="00757463">
        <w:rPr>
          <w:noProof/>
        </w:rPr>
        <w:t xml:space="preserve">that is quite a </w:t>
      </w:r>
      <w:r w:rsidR="00757463">
        <w:rPr>
          <w:noProof/>
        </w:rPr>
        <w:t>claim.  citation?</w:t>
      </w:r>
    </w:p>
  </w:comment>
  <w:comment w:id="21" w:author="Kenneth Schmidt" w:date="2023-09-28T13:12:00Z" w:initials="KS">
    <w:p w14:paraId="113A19AF" w14:textId="6DDEDC6A" w:rsidR="008F199A" w:rsidRDefault="008F199A">
      <w:pPr>
        <w:pStyle w:val="CommentText"/>
      </w:pPr>
      <w:r>
        <w:rPr>
          <w:rStyle w:val="CommentReference"/>
        </w:rPr>
        <w:annotationRef/>
      </w:r>
      <w:r w:rsidRPr="008F199A">
        <w:t>FACT SHEET: California’s Gun Safety Policies Save Lives, Provide Model for a Nation Seeking Solutions | California Governor. https://www.gov.ca.gov/2022/06/02/fact-sheet-californias-gun-safety-policies-save-lives-provide-model-for-a-nation-seeking-solutions/?emrc=63e325031d8c5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253108" w15:done="0"/>
  <w15:commentEx w15:paraId="4A8ECA2E" w15:done="0"/>
  <w15:commentEx w15:paraId="23783D2D" w15:done="0"/>
  <w15:commentEx w15:paraId="66405AC2" w15:done="0"/>
  <w15:commentEx w15:paraId="5C1492E7" w15:done="0"/>
  <w15:commentEx w15:paraId="5FD8A97B" w15:done="0"/>
  <w15:commentEx w15:paraId="65AE1CB3" w15:done="0"/>
  <w15:commentEx w15:paraId="113A19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8E755D5" w16cex:dateUtc="2023-09-28T19:01:00Z"/>
  <w16cex:commentExtensible w16cex:durableId="10E71CBC" w16cex:dateUtc="2023-09-28T19:02:00Z"/>
  <w16cex:commentExtensible w16cex:durableId="0DF1B3C9" w16cex:dateUtc="2023-09-28T19:02:00Z"/>
  <w16cex:commentExtensible w16cex:durableId="0F35D9A3" w16cex:dateUtc="2023-09-28T19:03:00Z"/>
  <w16cex:commentExtensible w16cex:durableId="5F7E8268" w16cex:dateUtc="2023-09-28T19:04:00Z"/>
  <w16cex:commentExtensible w16cex:durableId="7AB54C54" w16cex:dateUtc="2023-09-28T19:04:00Z"/>
  <w16cex:commentExtensible w16cex:durableId="4DF3DA72" w16cex:dateUtc="2023-09-28T19:05:00Z"/>
  <w16cex:commentExtensible w16cex:durableId="3C81737F" w16cex:dateUtc="2023-09-28T1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253108" w16cid:durableId="08E755D5"/>
  <w16cid:commentId w16cid:paraId="4A8ECA2E" w16cid:durableId="10E71CBC"/>
  <w16cid:commentId w16cid:paraId="23783D2D" w16cid:durableId="0DF1B3C9"/>
  <w16cid:commentId w16cid:paraId="66405AC2" w16cid:durableId="0F35D9A3"/>
  <w16cid:commentId w16cid:paraId="5C1492E7" w16cid:durableId="5F7E8268"/>
  <w16cid:commentId w16cid:paraId="5FD8A97B" w16cid:durableId="7AB54C54"/>
  <w16cid:commentId w16cid:paraId="65AE1CB3" w16cid:durableId="4DF3DA72"/>
  <w16cid:commentId w16cid:paraId="113A19AF" w16cid:durableId="3C8173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65225" w14:textId="77777777" w:rsidR="00872074" w:rsidRDefault="00872074" w:rsidP="00872074">
      <w:pPr>
        <w:spacing w:after="0" w:line="240" w:lineRule="auto"/>
      </w:pPr>
      <w:r>
        <w:separator/>
      </w:r>
    </w:p>
  </w:endnote>
  <w:endnote w:type="continuationSeparator" w:id="0">
    <w:p w14:paraId="164842BD" w14:textId="77777777" w:rsidR="00872074" w:rsidRDefault="00872074" w:rsidP="0087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00AF9" w14:textId="77777777" w:rsidR="00872074" w:rsidRDefault="00872074" w:rsidP="00872074">
      <w:pPr>
        <w:spacing w:after="0" w:line="240" w:lineRule="auto"/>
      </w:pPr>
      <w:r>
        <w:separator/>
      </w:r>
    </w:p>
  </w:footnote>
  <w:footnote w:type="continuationSeparator" w:id="0">
    <w:p w14:paraId="4C69279C" w14:textId="77777777" w:rsidR="00872074" w:rsidRDefault="00872074" w:rsidP="0087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405540380"/>
      <w:docPartObj>
        <w:docPartGallery w:val="Page Numbers (Top of Page)"/>
        <w:docPartUnique/>
      </w:docPartObj>
    </w:sdtPr>
    <w:sdtEndPr>
      <w:rPr>
        <w:noProof/>
      </w:rPr>
    </w:sdtEndPr>
    <w:sdtContent>
      <w:p w14:paraId="0CA48F57" w14:textId="3D48741A" w:rsidR="00872074" w:rsidRPr="0056335D" w:rsidRDefault="00757463" w:rsidP="0056335D">
        <w:pPr>
          <w:jc w:val="center"/>
          <w:rPr>
            <w:rFonts w:ascii="Times New Roman" w:eastAsia="Times New Roman" w:hAnsi="Times New Roman" w:cs="Times New Roman"/>
            <w:kern w:val="0"/>
            <w:sz w:val="18"/>
            <w:szCs w:val="18"/>
          </w:rPr>
        </w:pPr>
        <w:sdt>
          <w:sdtPr>
            <w:rPr>
              <w:rFonts w:ascii="Times New Roman" w:eastAsia="Times New Roman" w:hAnsi="Times New Roman" w:cs="Times New Roman"/>
              <w:kern w:val="0"/>
              <w:sz w:val="18"/>
              <w:szCs w:val="18"/>
            </w:rPr>
            <w:id w:val="-433064544"/>
            <w:docPartObj>
              <w:docPartGallery w:val="Page Numbers (Top of Page)"/>
              <w:docPartUnique/>
            </w:docPartObj>
          </w:sdtPr>
          <w:sdtEndPr>
            <w:rPr>
              <w:noProof/>
            </w:rPr>
          </w:sdtEndPr>
          <w:sdtContent>
            <w:r w:rsidR="00872074" w:rsidRPr="0056335D">
              <w:rPr>
                <w:rFonts w:ascii="Times New Roman" w:eastAsia="Times New Roman" w:hAnsi="Times New Roman" w:cs="Times New Roman"/>
                <w:kern w:val="0"/>
                <w:sz w:val="18"/>
                <w:szCs w:val="18"/>
              </w:rPr>
              <w:t xml:space="preserve">Peter Abraham Airewele, DSL, </w:t>
            </w:r>
            <w:r w:rsidR="0056335D" w:rsidRPr="0056335D">
              <w:rPr>
                <w:rFonts w:ascii="Times New Roman" w:eastAsia="Times New Roman" w:hAnsi="Times New Roman" w:cs="Times New Roman"/>
                <w:kern w:val="0"/>
                <w:sz w:val="18"/>
                <w:szCs w:val="18"/>
              </w:rPr>
              <w:t xml:space="preserve">Assignment No. 3 </w:t>
            </w:r>
            <w:r w:rsidR="00872074" w:rsidRPr="0056335D">
              <w:rPr>
                <w:rFonts w:ascii="Times New Roman" w:eastAsia="Times New Roman" w:hAnsi="Times New Roman" w:cs="Times New Roman"/>
                <w:kern w:val="0"/>
                <w:sz w:val="18"/>
                <w:szCs w:val="18"/>
                <w:shd w:val="clear" w:color="auto" w:fill="FFFFFF"/>
              </w:rPr>
              <w:t>COM 803-12: Hermeneutics and Communication (Fall 2023), 09/03/2023</w:t>
            </w:r>
            <w:r w:rsidR="00872074" w:rsidRPr="0056335D">
              <w:rPr>
                <w:rFonts w:ascii="Times New Roman" w:eastAsia="Times New Roman" w:hAnsi="Times New Roman" w:cs="Times New Roman"/>
                <w:b/>
                <w:bCs/>
                <w:kern w:val="0"/>
                <w:sz w:val="18"/>
                <w:szCs w:val="18"/>
                <w:shd w:val="clear" w:color="auto" w:fill="FFFFFF"/>
              </w:rPr>
              <w:t xml:space="preserve">    </w:t>
            </w:r>
          </w:sdtContent>
        </w:sdt>
        <w:r w:rsidR="00872074" w:rsidRPr="0056335D">
          <w:rPr>
            <w:rFonts w:ascii="Times New Roman" w:hAnsi="Times New Roman" w:cs="Times New Roman"/>
            <w:sz w:val="18"/>
            <w:szCs w:val="18"/>
          </w:rPr>
          <w:fldChar w:fldCharType="begin"/>
        </w:r>
        <w:r w:rsidR="00872074" w:rsidRPr="0056335D">
          <w:rPr>
            <w:rFonts w:ascii="Times New Roman" w:hAnsi="Times New Roman" w:cs="Times New Roman"/>
            <w:sz w:val="18"/>
            <w:szCs w:val="18"/>
          </w:rPr>
          <w:instrText xml:space="preserve"> PAGE   \* MERGEFORMAT </w:instrText>
        </w:r>
        <w:r w:rsidR="00872074" w:rsidRPr="0056335D">
          <w:rPr>
            <w:rFonts w:ascii="Times New Roman" w:hAnsi="Times New Roman" w:cs="Times New Roman"/>
            <w:sz w:val="18"/>
            <w:szCs w:val="18"/>
          </w:rPr>
          <w:fldChar w:fldCharType="separate"/>
        </w:r>
        <w:r w:rsidR="00872074" w:rsidRPr="0056335D">
          <w:rPr>
            <w:rFonts w:ascii="Times New Roman" w:hAnsi="Times New Roman" w:cs="Times New Roman"/>
            <w:noProof/>
            <w:sz w:val="18"/>
            <w:szCs w:val="18"/>
          </w:rPr>
          <w:t>2</w:t>
        </w:r>
        <w:r w:rsidR="00872074" w:rsidRPr="0056335D">
          <w:rPr>
            <w:rFonts w:ascii="Times New Roman" w:hAnsi="Times New Roman" w:cs="Times New Roman"/>
            <w:noProof/>
            <w:sz w:val="18"/>
            <w:szCs w:val="18"/>
          </w:rPr>
          <w:fldChar w:fldCharType="end"/>
        </w:r>
      </w:p>
    </w:sdtContent>
  </w:sdt>
  <w:p w14:paraId="0099929F" w14:textId="77777777" w:rsidR="00872074" w:rsidRDefault="008720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2B71"/>
    <w:multiLevelType w:val="hybridMultilevel"/>
    <w:tmpl w:val="327C0D30"/>
    <w:lvl w:ilvl="0" w:tplc="9E90605C">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A4E2B6E"/>
    <w:multiLevelType w:val="hybridMultilevel"/>
    <w:tmpl w:val="D0A4D63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1606ED1"/>
    <w:multiLevelType w:val="hybridMultilevel"/>
    <w:tmpl w:val="1F1AA2D6"/>
    <w:lvl w:ilvl="0" w:tplc="A1E670C2">
      <w:start w:val="6"/>
      <w:numFmt w:val="bullet"/>
      <w:lvlText w:val=""/>
      <w:lvlJc w:val="left"/>
      <w:pPr>
        <w:ind w:left="720" w:hanging="360"/>
      </w:pPr>
      <w:rPr>
        <w:rFonts w:ascii="Symbol" w:eastAsiaTheme="minorHAnsi" w:hAnsi="Symbol"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4AA2AB0"/>
    <w:multiLevelType w:val="hybridMultilevel"/>
    <w:tmpl w:val="54687C32"/>
    <w:lvl w:ilvl="0" w:tplc="6E52C2F2">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38E0885"/>
    <w:multiLevelType w:val="hybridMultilevel"/>
    <w:tmpl w:val="61B25600"/>
    <w:lvl w:ilvl="0" w:tplc="C1FC60FE">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A12CD5"/>
    <w:multiLevelType w:val="hybridMultilevel"/>
    <w:tmpl w:val="5A3281B4"/>
    <w:lvl w:ilvl="0" w:tplc="448E65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B06288"/>
    <w:multiLevelType w:val="hybridMultilevel"/>
    <w:tmpl w:val="19E4A04C"/>
    <w:lvl w:ilvl="0" w:tplc="79FC13F6">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9261891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5576389">
    <w:abstractNumId w:val="5"/>
  </w:num>
  <w:num w:numId="3" w16cid:durableId="17799812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322316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90365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7947547">
    <w:abstractNumId w:val="1"/>
  </w:num>
  <w:num w:numId="7" w16cid:durableId="634917193">
    <w:abstractNumId w:val="2"/>
  </w:num>
  <w:num w:numId="8" w16cid:durableId="1628663751">
    <w:abstractNumId w:val="0"/>
  </w:num>
  <w:num w:numId="9" w16cid:durableId="35967229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neth Schmidt">
    <w15:presenceInfo w15:providerId="Windows Live" w15:userId="464515e99bedfb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2NDW3NDc1NLQwtDRT0lEKTi0uzszPAykwrAUA84tRwSwAAAA="/>
  </w:docVars>
  <w:rsids>
    <w:rsidRoot w:val="00912543"/>
    <w:rsid w:val="0000286A"/>
    <w:rsid w:val="0000496F"/>
    <w:rsid w:val="00006B75"/>
    <w:rsid w:val="00010298"/>
    <w:rsid w:val="00011F63"/>
    <w:rsid w:val="000131F8"/>
    <w:rsid w:val="00013816"/>
    <w:rsid w:val="00013EFB"/>
    <w:rsid w:val="00021FB5"/>
    <w:rsid w:val="00025B4C"/>
    <w:rsid w:val="0003017A"/>
    <w:rsid w:val="00032076"/>
    <w:rsid w:val="00034A6D"/>
    <w:rsid w:val="00044D94"/>
    <w:rsid w:val="00045268"/>
    <w:rsid w:val="00045339"/>
    <w:rsid w:val="00045F57"/>
    <w:rsid w:val="00046538"/>
    <w:rsid w:val="000542D3"/>
    <w:rsid w:val="000568C8"/>
    <w:rsid w:val="000664DF"/>
    <w:rsid w:val="00071569"/>
    <w:rsid w:val="0007632D"/>
    <w:rsid w:val="00077710"/>
    <w:rsid w:val="00085DBE"/>
    <w:rsid w:val="00093F6F"/>
    <w:rsid w:val="0009423C"/>
    <w:rsid w:val="00094595"/>
    <w:rsid w:val="000949D6"/>
    <w:rsid w:val="00095E45"/>
    <w:rsid w:val="0009786A"/>
    <w:rsid w:val="000A00E7"/>
    <w:rsid w:val="000A46FE"/>
    <w:rsid w:val="000A4F57"/>
    <w:rsid w:val="000B6AB5"/>
    <w:rsid w:val="000C54DF"/>
    <w:rsid w:val="000C658A"/>
    <w:rsid w:val="000D1B46"/>
    <w:rsid w:val="000D5A01"/>
    <w:rsid w:val="000D6E6B"/>
    <w:rsid w:val="000E0CF7"/>
    <w:rsid w:val="000E1897"/>
    <w:rsid w:val="000E248A"/>
    <w:rsid w:val="000E328D"/>
    <w:rsid w:val="000E6523"/>
    <w:rsid w:val="000E65AD"/>
    <w:rsid w:val="000E6F1A"/>
    <w:rsid w:val="000E7D5F"/>
    <w:rsid w:val="000F476F"/>
    <w:rsid w:val="000F5B11"/>
    <w:rsid w:val="00101B04"/>
    <w:rsid w:val="00101C2A"/>
    <w:rsid w:val="00101EEB"/>
    <w:rsid w:val="00110C45"/>
    <w:rsid w:val="00115291"/>
    <w:rsid w:val="00116803"/>
    <w:rsid w:val="00117A39"/>
    <w:rsid w:val="001202FF"/>
    <w:rsid w:val="00121EF4"/>
    <w:rsid w:val="00136668"/>
    <w:rsid w:val="00143C1E"/>
    <w:rsid w:val="00143D65"/>
    <w:rsid w:val="001447F9"/>
    <w:rsid w:val="0014754C"/>
    <w:rsid w:val="001476BA"/>
    <w:rsid w:val="00156543"/>
    <w:rsid w:val="0016143B"/>
    <w:rsid w:val="00163FCD"/>
    <w:rsid w:val="00164A2B"/>
    <w:rsid w:val="00166AF2"/>
    <w:rsid w:val="00167815"/>
    <w:rsid w:val="0017070B"/>
    <w:rsid w:val="00170D4E"/>
    <w:rsid w:val="00171E4E"/>
    <w:rsid w:val="00174D5F"/>
    <w:rsid w:val="00176F02"/>
    <w:rsid w:val="00177317"/>
    <w:rsid w:val="00177A72"/>
    <w:rsid w:val="001865E3"/>
    <w:rsid w:val="001866D1"/>
    <w:rsid w:val="001879DF"/>
    <w:rsid w:val="00193216"/>
    <w:rsid w:val="0019381A"/>
    <w:rsid w:val="001956FE"/>
    <w:rsid w:val="00196940"/>
    <w:rsid w:val="001975C3"/>
    <w:rsid w:val="001A633F"/>
    <w:rsid w:val="001A6E87"/>
    <w:rsid w:val="001A7432"/>
    <w:rsid w:val="001B5FC9"/>
    <w:rsid w:val="001B617C"/>
    <w:rsid w:val="001C1497"/>
    <w:rsid w:val="001C606C"/>
    <w:rsid w:val="001C705C"/>
    <w:rsid w:val="001D2710"/>
    <w:rsid w:val="001E0BB4"/>
    <w:rsid w:val="001E1F34"/>
    <w:rsid w:val="001E20DB"/>
    <w:rsid w:val="001E64F3"/>
    <w:rsid w:val="001F32FE"/>
    <w:rsid w:val="001F59AC"/>
    <w:rsid w:val="001F7FC2"/>
    <w:rsid w:val="0020525E"/>
    <w:rsid w:val="00207116"/>
    <w:rsid w:val="00211699"/>
    <w:rsid w:val="00212526"/>
    <w:rsid w:val="00216B1F"/>
    <w:rsid w:val="00217FCF"/>
    <w:rsid w:val="00227F35"/>
    <w:rsid w:val="00230328"/>
    <w:rsid w:val="00230FD8"/>
    <w:rsid w:val="00231A5A"/>
    <w:rsid w:val="00232B22"/>
    <w:rsid w:val="00235D91"/>
    <w:rsid w:val="002428C2"/>
    <w:rsid w:val="00243383"/>
    <w:rsid w:val="00245204"/>
    <w:rsid w:val="00246E7C"/>
    <w:rsid w:val="002547B4"/>
    <w:rsid w:val="00257B12"/>
    <w:rsid w:val="00260997"/>
    <w:rsid w:val="002638D4"/>
    <w:rsid w:val="002670C4"/>
    <w:rsid w:val="00270FA8"/>
    <w:rsid w:val="00275F7C"/>
    <w:rsid w:val="002778C6"/>
    <w:rsid w:val="00281B40"/>
    <w:rsid w:val="00282250"/>
    <w:rsid w:val="00283203"/>
    <w:rsid w:val="002834F7"/>
    <w:rsid w:val="002855E8"/>
    <w:rsid w:val="0028650F"/>
    <w:rsid w:val="00290259"/>
    <w:rsid w:val="00291C68"/>
    <w:rsid w:val="0029256F"/>
    <w:rsid w:val="00294D2C"/>
    <w:rsid w:val="002A1BEB"/>
    <w:rsid w:val="002A5779"/>
    <w:rsid w:val="002B073A"/>
    <w:rsid w:val="002B0C34"/>
    <w:rsid w:val="002B26B7"/>
    <w:rsid w:val="002B5A21"/>
    <w:rsid w:val="002B7910"/>
    <w:rsid w:val="002B7F22"/>
    <w:rsid w:val="002C08BC"/>
    <w:rsid w:val="002C63A2"/>
    <w:rsid w:val="002C6F57"/>
    <w:rsid w:val="002C717D"/>
    <w:rsid w:val="002D30E7"/>
    <w:rsid w:val="002D3A62"/>
    <w:rsid w:val="002D6BC2"/>
    <w:rsid w:val="002E1773"/>
    <w:rsid w:val="002E30C1"/>
    <w:rsid w:val="002E3D17"/>
    <w:rsid w:val="002E776B"/>
    <w:rsid w:val="002F1AC4"/>
    <w:rsid w:val="002F5C9D"/>
    <w:rsid w:val="002F5E74"/>
    <w:rsid w:val="002F6952"/>
    <w:rsid w:val="003034A1"/>
    <w:rsid w:val="0030500E"/>
    <w:rsid w:val="00305D4C"/>
    <w:rsid w:val="00306CE9"/>
    <w:rsid w:val="00306DDD"/>
    <w:rsid w:val="00310ED7"/>
    <w:rsid w:val="0031140C"/>
    <w:rsid w:val="003130DA"/>
    <w:rsid w:val="00315CEC"/>
    <w:rsid w:val="0031604C"/>
    <w:rsid w:val="00316233"/>
    <w:rsid w:val="00322547"/>
    <w:rsid w:val="00326DB6"/>
    <w:rsid w:val="0033123E"/>
    <w:rsid w:val="00336130"/>
    <w:rsid w:val="0034149F"/>
    <w:rsid w:val="003414D7"/>
    <w:rsid w:val="003431E6"/>
    <w:rsid w:val="00343290"/>
    <w:rsid w:val="00356B27"/>
    <w:rsid w:val="00360F6E"/>
    <w:rsid w:val="0036355B"/>
    <w:rsid w:val="0036464F"/>
    <w:rsid w:val="003668C0"/>
    <w:rsid w:val="00367587"/>
    <w:rsid w:val="003676F5"/>
    <w:rsid w:val="00371B2E"/>
    <w:rsid w:val="00372395"/>
    <w:rsid w:val="0037409A"/>
    <w:rsid w:val="00376D16"/>
    <w:rsid w:val="00381683"/>
    <w:rsid w:val="003905BA"/>
    <w:rsid w:val="003946DC"/>
    <w:rsid w:val="003972D5"/>
    <w:rsid w:val="003A27A2"/>
    <w:rsid w:val="003A7B69"/>
    <w:rsid w:val="003B1D70"/>
    <w:rsid w:val="003B2654"/>
    <w:rsid w:val="003C1478"/>
    <w:rsid w:val="003C22D8"/>
    <w:rsid w:val="003C2C7D"/>
    <w:rsid w:val="003C76C1"/>
    <w:rsid w:val="003D1499"/>
    <w:rsid w:val="003D698F"/>
    <w:rsid w:val="003E2AB9"/>
    <w:rsid w:val="003E2D33"/>
    <w:rsid w:val="003F0114"/>
    <w:rsid w:val="003F034C"/>
    <w:rsid w:val="003F10E7"/>
    <w:rsid w:val="003F27D3"/>
    <w:rsid w:val="003F4154"/>
    <w:rsid w:val="00401747"/>
    <w:rsid w:val="00402651"/>
    <w:rsid w:val="00403CBD"/>
    <w:rsid w:val="0040416F"/>
    <w:rsid w:val="0040450B"/>
    <w:rsid w:val="004069EC"/>
    <w:rsid w:val="00407374"/>
    <w:rsid w:val="00407B92"/>
    <w:rsid w:val="00410830"/>
    <w:rsid w:val="00410AEE"/>
    <w:rsid w:val="0041142A"/>
    <w:rsid w:val="004116CD"/>
    <w:rsid w:val="00411856"/>
    <w:rsid w:val="00411979"/>
    <w:rsid w:val="00412E25"/>
    <w:rsid w:val="00424C50"/>
    <w:rsid w:val="00425717"/>
    <w:rsid w:val="004258A6"/>
    <w:rsid w:val="004275F9"/>
    <w:rsid w:val="00427B1E"/>
    <w:rsid w:val="0043115C"/>
    <w:rsid w:val="00434D23"/>
    <w:rsid w:val="004411E2"/>
    <w:rsid w:val="0044191F"/>
    <w:rsid w:val="00450993"/>
    <w:rsid w:val="00453768"/>
    <w:rsid w:val="00461389"/>
    <w:rsid w:val="00461E35"/>
    <w:rsid w:val="00462DEE"/>
    <w:rsid w:val="00466BFD"/>
    <w:rsid w:val="00466C1F"/>
    <w:rsid w:val="004708DE"/>
    <w:rsid w:val="004719EA"/>
    <w:rsid w:val="00474580"/>
    <w:rsid w:val="00474AA3"/>
    <w:rsid w:val="004766FC"/>
    <w:rsid w:val="00480D96"/>
    <w:rsid w:val="00481DF8"/>
    <w:rsid w:val="00483F42"/>
    <w:rsid w:val="00485852"/>
    <w:rsid w:val="00485EB8"/>
    <w:rsid w:val="00486979"/>
    <w:rsid w:val="00492BD2"/>
    <w:rsid w:val="004962DC"/>
    <w:rsid w:val="004A09C8"/>
    <w:rsid w:val="004A25ED"/>
    <w:rsid w:val="004A3F90"/>
    <w:rsid w:val="004A4E7E"/>
    <w:rsid w:val="004B1E40"/>
    <w:rsid w:val="004B3660"/>
    <w:rsid w:val="004B60FA"/>
    <w:rsid w:val="004C37ED"/>
    <w:rsid w:val="004C4843"/>
    <w:rsid w:val="004C763E"/>
    <w:rsid w:val="004D07AC"/>
    <w:rsid w:val="004D5A3E"/>
    <w:rsid w:val="004F0EDD"/>
    <w:rsid w:val="004F5734"/>
    <w:rsid w:val="004F5A57"/>
    <w:rsid w:val="004F7B9E"/>
    <w:rsid w:val="005003DF"/>
    <w:rsid w:val="005009C6"/>
    <w:rsid w:val="0050321B"/>
    <w:rsid w:val="005035FE"/>
    <w:rsid w:val="005075C3"/>
    <w:rsid w:val="005107DE"/>
    <w:rsid w:val="005136C6"/>
    <w:rsid w:val="0051395C"/>
    <w:rsid w:val="005143B4"/>
    <w:rsid w:val="00515C3D"/>
    <w:rsid w:val="00516621"/>
    <w:rsid w:val="00523E81"/>
    <w:rsid w:val="00524C42"/>
    <w:rsid w:val="00526873"/>
    <w:rsid w:val="00532690"/>
    <w:rsid w:val="0053358C"/>
    <w:rsid w:val="0053426F"/>
    <w:rsid w:val="00535326"/>
    <w:rsid w:val="005366AB"/>
    <w:rsid w:val="00542CBB"/>
    <w:rsid w:val="005443F3"/>
    <w:rsid w:val="00544D12"/>
    <w:rsid w:val="0054687F"/>
    <w:rsid w:val="0054729D"/>
    <w:rsid w:val="005556AF"/>
    <w:rsid w:val="00557FB9"/>
    <w:rsid w:val="00562069"/>
    <w:rsid w:val="0056335D"/>
    <w:rsid w:val="00565D26"/>
    <w:rsid w:val="00575E33"/>
    <w:rsid w:val="00581781"/>
    <w:rsid w:val="005830AE"/>
    <w:rsid w:val="00583390"/>
    <w:rsid w:val="00584429"/>
    <w:rsid w:val="0058618A"/>
    <w:rsid w:val="00587560"/>
    <w:rsid w:val="005902C6"/>
    <w:rsid w:val="005914A3"/>
    <w:rsid w:val="005A295B"/>
    <w:rsid w:val="005A2A81"/>
    <w:rsid w:val="005A6960"/>
    <w:rsid w:val="005B4E72"/>
    <w:rsid w:val="005B5925"/>
    <w:rsid w:val="005B673E"/>
    <w:rsid w:val="005C2B84"/>
    <w:rsid w:val="005C759A"/>
    <w:rsid w:val="005D3EFF"/>
    <w:rsid w:val="005E163C"/>
    <w:rsid w:val="005E3AB4"/>
    <w:rsid w:val="005E4475"/>
    <w:rsid w:val="005F00B8"/>
    <w:rsid w:val="005F25D2"/>
    <w:rsid w:val="00603005"/>
    <w:rsid w:val="00603DCA"/>
    <w:rsid w:val="006046CE"/>
    <w:rsid w:val="00605A43"/>
    <w:rsid w:val="00617548"/>
    <w:rsid w:val="0062112B"/>
    <w:rsid w:val="00621590"/>
    <w:rsid w:val="00621F1F"/>
    <w:rsid w:val="00623737"/>
    <w:rsid w:val="00625E87"/>
    <w:rsid w:val="00633496"/>
    <w:rsid w:val="00634915"/>
    <w:rsid w:val="006414FD"/>
    <w:rsid w:val="00643021"/>
    <w:rsid w:val="0064333B"/>
    <w:rsid w:val="006457A8"/>
    <w:rsid w:val="006502AF"/>
    <w:rsid w:val="00653574"/>
    <w:rsid w:val="00653BC5"/>
    <w:rsid w:val="0065638D"/>
    <w:rsid w:val="0065782F"/>
    <w:rsid w:val="00661A0E"/>
    <w:rsid w:val="00661B3E"/>
    <w:rsid w:val="00665020"/>
    <w:rsid w:val="00665428"/>
    <w:rsid w:val="00666A19"/>
    <w:rsid w:val="00672351"/>
    <w:rsid w:val="0067347B"/>
    <w:rsid w:val="00681572"/>
    <w:rsid w:val="0068210E"/>
    <w:rsid w:val="006875F5"/>
    <w:rsid w:val="0069116F"/>
    <w:rsid w:val="00694249"/>
    <w:rsid w:val="006951AB"/>
    <w:rsid w:val="006A16DB"/>
    <w:rsid w:val="006A255B"/>
    <w:rsid w:val="006A5C5F"/>
    <w:rsid w:val="006A6FD5"/>
    <w:rsid w:val="006B29A7"/>
    <w:rsid w:val="006B43B2"/>
    <w:rsid w:val="006B4A88"/>
    <w:rsid w:val="006C0F04"/>
    <w:rsid w:val="006C3E6C"/>
    <w:rsid w:val="006C657A"/>
    <w:rsid w:val="006C6A31"/>
    <w:rsid w:val="006C7EB2"/>
    <w:rsid w:val="006D0617"/>
    <w:rsid w:val="006D0F7C"/>
    <w:rsid w:val="006D7955"/>
    <w:rsid w:val="006E18C8"/>
    <w:rsid w:val="006E1A42"/>
    <w:rsid w:val="006E7537"/>
    <w:rsid w:val="006F2444"/>
    <w:rsid w:val="006F3986"/>
    <w:rsid w:val="006F6FBC"/>
    <w:rsid w:val="00700221"/>
    <w:rsid w:val="00701509"/>
    <w:rsid w:val="00702608"/>
    <w:rsid w:val="00710D75"/>
    <w:rsid w:val="0071369C"/>
    <w:rsid w:val="007148E6"/>
    <w:rsid w:val="00722F1C"/>
    <w:rsid w:val="00724BC3"/>
    <w:rsid w:val="00725083"/>
    <w:rsid w:val="00725973"/>
    <w:rsid w:val="00726862"/>
    <w:rsid w:val="007326E9"/>
    <w:rsid w:val="007351F2"/>
    <w:rsid w:val="0074219D"/>
    <w:rsid w:val="007546DF"/>
    <w:rsid w:val="00757463"/>
    <w:rsid w:val="00760A6A"/>
    <w:rsid w:val="007621E7"/>
    <w:rsid w:val="0076338B"/>
    <w:rsid w:val="0076665F"/>
    <w:rsid w:val="00770833"/>
    <w:rsid w:val="00770D15"/>
    <w:rsid w:val="007736FA"/>
    <w:rsid w:val="00774E9C"/>
    <w:rsid w:val="00776721"/>
    <w:rsid w:val="00780237"/>
    <w:rsid w:val="00783F43"/>
    <w:rsid w:val="00784534"/>
    <w:rsid w:val="00784B86"/>
    <w:rsid w:val="007854ED"/>
    <w:rsid w:val="00787627"/>
    <w:rsid w:val="00793E4E"/>
    <w:rsid w:val="00795EC5"/>
    <w:rsid w:val="007A4857"/>
    <w:rsid w:val="007B08C4"/>
    <w:rsid w:val="007B23FC"/>
    <w:rsid w:val="007B40E6"/>
    <w:rsid w:val="007B5248"/>
    <w:rsid w:val="007C35C6"/>
    <w:rsid w:val="007C468B"/>
    <w:rsid w:val="007C7B88"/>
    <w:rsid w:val="007D02ED"/>
    <w:rsid w:val="007D0C2E"/>
    <w:rsid w:val="007D4370"/>
    <w:rsid w:val="007D6D73"/>
    <w:rsid w:val="007E0C7B"/>
    <w:rsid w:val="007E3E62"/>
    <w:rsid w:val="007E66B5"/>
    <w:rsid w:val="007E69BB"/>
    <w:rsid w:val="007F4158"/>
    <w:rsid w:val="008005E2"/>
    <w:rsid w:val="008013CD"/>
    <w:rsid w:val="008029C3"/>
    <w:rsid w:val="00803F3E"/>
    <w:rsid w:val="00804EDF"/>
    <w:rsid w:val="0080662F"/>
    <w:rsid w:val="00807B36"/>
    <w:rsid w:val="00812383"/>
    <w:rsid w:val="00812DA3"/>
    <w:rsid w:val="00812EB6"/>
    <w:rsid w:val="00813DD1"/>
    <w:rsid w:val="00815E5C"/>
    <w:rsid w:val="008165EB"/>
    <w:rsid w:val="00816855"/>
    <w:rsid w:val="00817D5F"/>
    <w:rsid w:val="00821225"/>
    <w:rsid w:val="00821F1C"/>
    <w:rsid w:val="00823029"/>
    <w:rsid w:val="00825750"/>
    <w:rsid w:val="00826210"/>
    <w:rsid w:val="00827A02"/>
    <w:rsid w:val="00834EFF"/>
    <w:rsid w:val="00843778"/>
    <w:rsid w:val="0084460E"/>
    <w:rsid w:val="0084641C"/>
    <w:rsid w:val="00850FFC"/>
    <w:rsid w:val="00854421"/>
    <w:rsid w:val="00861F42"/>
    <w:rsid w:val="00864C11"/>
    <w:rsid w:val="00871E52"/>
    <w:rsid w:val="00872074"/>
    <w:rsid w:val="0087363F"/>
    <w:rsid w:val="00873B16"/>
    <w:rsid w:val="00877A1B"/>
    <w:rsid w:val="008816D3"/>
    <w:rsid w:val="008867C2"/>
    <w:rsid w:val="00886A92"/>
    <w:rsid w:val="00890F45"/>
    <w:rsid w:val="00892C97"/>
    <w:rsid w:val="008931E8"/>
    <w:rsid w:val="008A457D"/>
    <w:rsid w:val="008A4A8D"/>
    <w:rsid w:val="008A7E89"/>
    <w:rsid w:val="008B1188"/>
    <w:rsid w:val="008B1690"/>
    <w:rsid w:val="008B1A66"/>
    <w:rsid w:val="008B32DA"/>
    <w:rsid w:val="008B6758"/>
    <w:rsid w:val="008B7FD6"/>
    <w:rsid w:val="008C0621"/>
    <w:rsid w:val="008C352C"/>
    <w:rsid w:val="008D05A8"/>
    <w:rsid w:val="008D0B9A"/>
    <w:rsid w:val="008D2FE8"/>
    <w:rsid w:val="008E3E66"/>
    <w:rsid w:val="008F199A"/>
    <w:rsid w:val="008F207D"/>
    <w:rsid w:val="008F21AD"/>
    <w:rsid w:val="00900E50"/>
    <w:rsid w:val="00901441"/>
    <w:rsid w:val="009028A4"/>
    <w:rsid w:val="00903324"/>
    <w:rsid w:val="0090367A"/>
    <w:rsid w:val="00910212"/>
    <w:rsid w:val="00911B1A"/>
    <w:rsid w:val="00912543"/>
    <w:rsid w:val="00912C40"/>
    <w:rsid w:val="00917D9E"/>
    <w:rsid w:val="00920488"/>
    <w:rsid w:val="009227D0"/>
    <w:rsid w:val="009247D1"/>
    <w:rsid w:val="00924A9C"/>
    <w:rsid w:val="00926C09"/>
    <w:rsid w:val="00926F37"/>
    <w:rsid w:val="00941876"/>
    <w:rsid w:val="00941FCC"/>
    <w:rsid w:val="00944939"/>
    <w:rsid w:val="009452A7"/>
    <w:rsid w:val="00945718"/>
    <w:rsid w:val="009473F2"/>
    <w:rsid w:val="00950C54"/>
    <w:rsid w:val="00952607"/>
    <w:rsid w:val="009564B3"/>
    <w:rsid w:val="009644E6"/>
    <w:rsid w:val="0097556B"/>
    <w:rsid w:val="009816C7"/>
    <w:rsid w:val="009837A0"/>
    <w:rsid w:val="00983FED"/>
    <w:rsid w:val="00990D06"/>
    <w:rsid w:val="00992AA5"/>
    <w:rsid w:val="00992FB5"/>
    <w:rsid w:val="009959C8"/>
    <w:rsid w:val="009A00F9"/>
    <w:rsid w:val="009A2A54"/>
    <w:rsid w:val="009A4BD4"/>
    <w:rsid w:val="009A55A9"/>
    <w:rsid w:val="009A6753"/>
    <w:rsid w:val="009A694D"/>
    <w:rsid w:val="009B1895"/>
    <w:rsid w:val="009B1904"/>
    <w:rsid w:val="009B248F"/>
    <w:rsid w:val="009B2785"/>
    <w:rsid w:val="009B446F"/>
    <w:rsid w:val="009C4CE8"/>
    <w:rsid w:val="009C5D2E"/>
    <w:rsid w:val="009D0693"/>
    <w:rsid w:val="009D3857"/>
    <w:rsid w:val="009D7F1B"/>
    <w:rsid w:val="009E78FA"/>
    <w:rsid w:val="009F1415"/>
    <w:rsid w:val="009F1FDC"/>
    <w:rsid w:val="009F270F"/>
    <w:rsid w:val="009F41E4"/>
    <w:rsid w:val="009F5667"/>
    <w:rsid w:val="00A03796"/>
    <w:rsid w:val="00A03D87"/>
    <w:rsid w:val="00A03FC5"/>
    <w:rsid w:val="00A071A7"/>
    <w:rsid w:val="00A07381"/>
    <w:rsid w:val="00A1312D"/>
    <w:rsid w:val="00A2100C"/>
    <w:rsid w:val="00A24744"/>
    <w:rsid w:val="00A2631F"/>
    <w:rsid w:val="00A263CC"/>
    <w:rsid w:val="00A35953"/>
    <w:rsid w:val="00A43635"/>
    <w:rsid w:val="00A438FC"/>
    <w:rsid w:val="00A52FAF"/>
    <w:rsid w:val="00A53952"/>
    <w:rsid w:val="00A55830"/>
    <w:rsid w:val="00A6262A"/>
    <w:rsid w:val="00A63D70"/>
    <w:rsid w:val="00A643DE"/>
    <w:rsid w:val="00A6587D"/>
    <w:rsid w:val="00A67E14"/>
    <w:rsid w:val="00A70627"/>
    <w:rsid w:val="00A70CD0"/>
    <w:rsid w:val="00A7127A"/>
    <w:rsid w:val="00A71D52"/>
    <w:rsid w:val="00A73326"/>
    <w:rsid w:val="00A73D5D"/>
    <w:rsid w:val="00A74B32"/>
    <w:rsid w:val="00A74E9E"/>
    <w:rsid w:val="00A75AEF"/>
    <w:rsid w:val="00A82DE7"/>
    <w:rsid w:val="00A84A31"/>
    <w:rsid w:val="00A922D9"/>
    <w:rsid w:val="00A970E4"/>
    <w:rsid w:val="00A97653"/>
    <w:rsid w:val="00A97BE8"/>
    <w:rsid w:val="00AA31EC"/>
    <w:rsid w:val="00AA44D0"/>
    <w:rsid w:val="00AA4C6B"/>
    <w:rsid w:val="00AA7454"/>
    <w:rsid w:val="00AB72E5"/>
    <w:rsid w:val="00AC0FF0"/>
    <w:rsid w:val="00AC3BE4"/>
    <w:rsid w:val="00AC6735"/>
    <w:rsid w:val="00AC6BB5"/>
    <w:rsid w:val="00AC6F0F"/>
    <w:rsid w:val="00AC756E"/>
    <w:rsid w:val="00AD3E65"/>
    <w:rsid w:val="00AD4893"/>
    <w:rsid w:val="00AD619A"/>
    <w:rsid w:val="00AD780D"/>
    <w:rsid w:val="00AE0AED"/>
    <w:rsid w:val="00AE5585"/>
    <w:rsid w:val="00AE6DDD"/>
    <w:rsid w:val="00AF4A18"/>
    <w:rsid w:val="00B02DBA"/>
    <w:rsid w:val="00B13AE9"/>
    <w:rsid w:val="00B2243E"/>
    <w:rsid w:val="00B27091"/>
    <w:rsid w:val="00B3123F"/>
    <w:rsid w:val="00B31AA8"/>
    <w:rsid w:val="00B31DC6"/>
    <w:rsid w:val="00B34FA0"/>
    <w:rsid w:val="00B3678C"/>
    <w:rsid w:val="00B43280"/>
    <w:rsid w:val="00B4328D"/>
    <w:rsid w:val="00B44A35"/>
    <w:rsid w:val="00B54124"/>
    <w:rsid w:val="00B55E22"/>
    <w:rsid w:val="00B61D6A"/>
    <w:rsid w:val="00B62DDA"/>
    <w:rsid w:val="00B6310C"/>
    <w:rsid w:val="00B667F4"/>
    <w:rsid w:val="00B716CF"/>
    <w:rsid w:val="00B72D51"/>
    <w:rsid w:val="00B757E0"/>
    <w:rsid w:val="00B770A9"/>
    <w:rsid w:val="00B8100D"/>
    <w:rsid w:val="00B84509"/>
    <w:rsid w:val="00B90767"/>
    <w:rsid w:val="00B91280"/>
    <w:rsid w:val="00B92922"/>
    <w:rsid w:val="00B95C85"/>
    <w:rsid w:val="00BA09EF"/>
    <w:rsid w:val="00BA4572"/>
    <w:rsid w:val="00BA70CF"/>
    <w:rsid w:val="00BA7DAF"/>
    <w:rsid w:val="00BB32CE"/>
    <w:rsid w:val="00BB6013"/>
    <w:rsid w:val="00BB7256"/>
    <w:rsid w:val="00BC1ABD"/>
    <w:rsid w:val="00BC2023"/>
    <w:rsid w:val="00BC2C24"/>
    <w:rsid w:val="00BC2EF5"/>
    <w:rsid w:val="00BC5B6F"/>
    <w:rsid w:val="00BC5CD5"/>
    <w:rsid w:val="00BD056C"/>
    <w:rsid w:val="00BD0F36"/>
    <w:rsid w:val="00BD514B"/>
    <w:rsid w:val="00BD5557"/>
    <w:rsid w:val="00BF1C91"/>
    <w:rsid w:val="00BF2449"/>
    <w:rsid w:val="00BF3212"/>
    <w:rsid w:val="00C02738"/>
    <w:rsid w:val="00C030D8"/>
    <w:rsid w:val="00C04A1F"/>
    <w:rsid w:val="00C057EB"/>
    <w:rsid w:val="00C1001B"/>
    <w:rsid w:val="00C1123D"/>
    <w:rsid w:val="00C1128D"/>
    <w:rsid w:val="00C13410"/>
    <w:rsid w:val="00C17330"/>
    <w:rsid w:val="00C227AE"/>
    <w:rsid w:val="00C2523D"/>
    <w:rsid w:val="00C25FE2"/>
    <w:rsid w:val="00C33B76"/>
    <w:rsid w:val="00C405FD"/>
    <w:rsid w:val="00C40A7A"/>
    <w:rsid w:val="00C40E6B"/>
    <w:rsid w:val="00C4143F"/>
    <w:rsid w:val="00C46493"/>
    <w:rsid w:val="00C4796D"/>
    <w:rsid w:val="00C51D09"/>
    <w:rsid w:val="00C60DCA"/>
    <w:rsid w:val="00C639C9"/>
    <w:rsid w:val="00C63B42"/>
    <w:rsid w:val="00C6584C"/>
    <w:rsid w:val="00C70178"/>
    <w:rsid w:val="00C729F6"/>
    <w:rsid w:val="00C73972"/>
    <w:rsid w:val="00C750F3"/>
    <w:rsid w:val="00C75EC0"/>
    <w:rsid w:val="00C76E8B"/>
    <w:rsid w:val="00C8063A"/>
    <w:rsid w:val="00C83486"/>
    <w:rsid w:val="00C86B6B"/>
    <w:rsid w:val="00C86C86"/>
    <w:rsid w:val="00C9101C"/>
    <w:rsid w:val="00C958D8"/>
    <w:rsid w:val="00CA2128"/>
    <w:rsid w:val="00CA22C5"/>
    <w:rsid w:val="00CA4683"/>
    <w:rsid w:val="00CA5469"/>
    <w:rsid w:val="00CB1A96"/>
    <w:rsid w:val="00CB3258"/>
    <w:rsid w:val="00CB4EAE"/>
    <w:rsid w:val="00CB7D6D"/>
    <w:rsid w:val="00CC07FC"/>
    <w:rsid w:val="00CC116F"/>
    <w:rsid w:val="00CC1677"/>
    <w:rsid w:val="00CC42CD"/>
    <w:rsid w:val="00CC42DF"/>
    <w:rsid w:val="00CC4FAE"/>
    <w:rsid w:val="00CD3161"/>
    <w:rsid w:val="00CD39BD"/>
    <w:rsid w:val="00CD5BCB"/>
    <w:rsid w:val="00CE2A6F"/>
    <w:rsid w:val="00CE2E64"/>
    <w:rsid w:val="00CE325D"/>
    <w:rsid w:val="00CE3EE8"/>
    <w:rsid w:val="00CE4F23"/>
    <w:rsid w:val="00CE73D8"/>
    <w:rsid w:val="00CE782C"/>
    <w:rsid w:val="00CF23F6"/>
    <w:rsid w:val="00CF258A"/>
    <w:rsid w:val="00D02D0F"/>
    <w:rsid w:val="00D05259"/>
    <w:rsid w:val="00D064E1"/>
    <w:rsid w:val="00D10FD1"/>
    <w:rsid w:val="00D116A0"/>
    <w:rsid w:val="00D138C1"/>
    <w:rsid w:val="00D14475"/>
    <w:rsid w:val="00D16BD1"/>
    <w:rsid w:val="00D179DC"/>
    <w:rsid w:val="00D20324"/>
    <w:rsid w:val="00D20BCD"/>
    <w:rsid w:val="00D21335"/>
    <w:rsid w:val="00D23051"/>
    <w:rsid w:val="00D25C22"/>
    <w:rsid w:val="00D26E9F"/>
    <w:rsid w:val="00D3137F"/>
    <w:rsid w:val="00D365DD"/>
    <w:rsid w:val="00D43C3A"/>
    <w:rsid w:val="00D43F2B"/>
    <w:rsid w:val="00D45C70"/>
    <w:rsid w:val="00D46EE3"/>
    <w:rsid w:val="00D563A6"/>
    <w:rsid w:val="00D641E2"/>
    <w:rsid w:val="00D70B2B"/>
    <w:rsid w:val="00D715FD"/>
    <w:rsid w:val="00D71D15"/>
    <w:rsid w:val="00D71DED"/>
    <w:rsid w:val="00D74803"/>
    <w:rsid w:val="00D74FCB"/>
    <w:rsid w:val="00D822E6"/>
    <w:rsid w:val="00D82827"/>
    <w:rsid w:val="00D82EF0"/>
    <w:rsid w:val="00D8478B"/>
    <w:rsid w:val="00D86EA3"/>
    <w:rsid w:val="00D8700C"/>
    <w:rsid w:val="00D90A4E"/>
    <w:rsid w:val="00D91553"/>
    <w:rsid w:val="00D93A39"/>
    <w:rsid w:val="00DA1171"/>
    <w:rsid w:val="00DA65A8"/>
    <w:rsid w:val="00DA7545"/>
    <w:rsid w:val="00DC6584"/>
    <w:rsid w:val="00DD4AB0"/>
    <w:rsid w:val="00DD5080"/>
    <w:rsid w:val="00DD5ADA"/>
    <w:rsid w:val="00DD5C78"/>
    <w:rsid w:val="00DD5EF7"/>
    <w:rsid w:val="00DD5F02"/>
    <w:rsid w:val="00DE0AE8"/>
    <w:rsid w:val="00DE50F7"/>
    <w:rsid w:val="00DE5345"/>
    <w:rsid w:val="00DE7040"/>
    <w:rsid w:val="00DE7124"/>
    <w:rsid w:val="00DE7D83"/>
    <w:rsid w:val="00DF0E9E"/>
    <w:rsid w:val="00DF25B5"/>
    <w:rsid w:val="00DF376E"/>
    <w:rsid w:val="00DF63AC"/>
    <w:rsid w:val="00DF6CF4"/>
    <w:rsid w:val="00DF6FFA"/>
    <w:rsid w:val="00DF7322"/>
    <w:rsid w:val="00DF7B49"/>
    <w:rsid w:val="00DF7DF8"/>
    <w:rsid w:val="00E03F50"/>
    <w:rsid w:val="00E04CDC"/>
    <w:rsid w:val="00E05C26"/>
    <w:rsid w:val="00E107D5"/>
    <w:rsid w:val="00E12FAD"/>
    <w:rsid w:val="00E15232"/>
    <w:rsid w:val="00E2079A"/>
    <w:rsid w:val="00E23999"/>
    <w:rsid w:val="00E31C5F"/>
    <w:rsid w:val="00E41B0A"/>
    <w:rsid w:val="00E52719"/>
    <w:rsid w:val="00E55100"/>
    <w:rsid w:val="00E601BB"/>
    <w:rsid w:val="00E611A0"/>
    <w:rsid w:val="00E62969"/>
    <w:rsid w:val="00E62B22"/>
    <w:rsid w:val="00E64ADD"/>
    <w:rsid w:val="00E67F2F"/>
    <w:rsid w:val="00E7275E"/>
    <w:rsid w:val="00E77007"/>
    <w:rsid w:val="00E80684"/>
    <w:rsid w:val="00E82FB3"/>
    <w:rsid w:val="00E85327"/>
    <w:rsid w:val="00E8599B"/>
    <w:rsid w:val="00E85A24"/>
    <w:rsid w:val="00E86FB0"/>
    <w:rsid w:val="00EA0B32"/>
    <w:rsid w:val="00EA1670"/>
    <w:rsid w:val="00EA21C8"/>
    <w:rsid w:val="00EB21FA"/>
    <w:rsid w:val="00EB2996"/>
    <w:rsid w:val="00EB5B84"/>
    <w:rsid w:val="00EC32D8"/>
    <w:rsid w:val="00EC579B"/>
    <w:rsid w:val="00EC63A1"/>
    <w:rsid w:val="00ED0C0A"/>
    <w:rsid w:val="00ED62E2"/>
    <w:rsid w:val="00ED7CCC"/>
    <w:rsid w:val="00EE0561"/>
    <w:rsid w:val="00EE184E"/>
    <w:rsid w:val="00EF2D6A"/>
    <w:rsid w:val="00EF59FF"/>
    <w:rsid w:val="00EF7BC3"/>
    <w:rsid w:val="00F03376"/>
    <w:rsid w:val="00F07D15"/>
    <w:rsid w:val="00F158D6"/>
    <w:rsid w:val="00F223DC"/>
    <w:rsid w:val="00F25577"/>
    <w:rsid w:val="00F3116D"/>
    <w:rsid w:val="00F3262F"/>
    <w:rsid w:val="00F3649A"/>
    <w:rsid w:val="00F413CF"/>
    <w:rsid w:val="00F42395"/>
    <w:rsid w:val="00F43912"/>
    <w:rsid w:val="00F4656D"/>
    <w:rsid w:val="00F46F96"/>
    <w:rsid w:val="00F53338"/>
    <w:rsid w:val="00F53EE8"/>
    <w:rsid w:val="00F557BD"/>
    <w:rsid w:val="00F70984"/>
    <w:rsid w:val="00F71827"/>
    <w:rsid w:val="00F74D0B"/>
    <w:rsid w:val="00F76C03"/>
    <w:rsid w:val="00F77D81"/>
    <w:rsid w:val="00F834AB"/>
    <w:rsid w:val="00F8687B"/>
    <w:rsid w:val="00F9696B"/>
    <w:rsid w:val="00FA00A0"/>
    <w:rsid w:val="00FA58B4"/>
    <w:rsid w:val="00FA5C12"/>
    <w:rsid w:val="00FA72E1"/>
    <w:rsid w:val="00FC0B98"/>
    <w:rsid w:val="00FC0EAF"/>
    <w:rsid w:val="00FC3A1D"/>
    <w:rsid w:val="00FC53E9"/>
    <w:rsid w:val="00FC55DC"/>
    <w:rsid w:val="00FC5DFD"/>
    <w:rsid w:val="00FC698B"/>
    <w:rsid w:val="00FC7F32"/>
    <w:rsid w:val="00FD5817"/>
    <w:rsid w:val="00FE03B6"/>
    <w:rsid w:val="00FE32C7"/>
    <w:rsid w:val="00FE79E0"/>
    <w:rsid w:val="00FE7C2C"/>
    <w:rsid w:val="00FF77EA"/>
    <w:rsid w:val="00FF7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5F932"/>
  <w15:chartTrackingRefBased/>
  <w15:docId w15:val="{3ABA16BB-B00A-490B-9ED7-27D71D67E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2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ursetitle">
    <w:name w:val="course_title"/>
    <w:basedOn w:val="DefaultParagraphFont"/>
    <w:rsid w:val="00912543"/>
  </w:style>
  <w:style w:type="paragraph" w:styleId="NoSpacing">
    <w:name w:val="No Spacing"/>
    <w:uiPriority w:val="1"/>
    <w:qFormat/>
    <w:rsid w:val="00912543"/>
    <w:pPr>
      <w:spacing w:after="0" w:line="240" w:lineRule="auto"/>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872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074"/>
  </w:style>
  <w:style w:type="paragraph" w:styleId="Footer">
    <w:name w:val="footer"/>
    <w:basedOn w:val="Normal"/>
    <w:link w:val="FooterChar"/>
    <w:uiPriority w:val="99"/>
    <w:unhideWhenUsed/>
    <w:rsid w:val="00872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074"/>
  </w:style>
  <w:style w:type="paragraph" w:styleId="NormalWeb">
    <w:name w:val="Normal (Web)"/>
    <w:basedOn w:val="Normal"/>
    <w:uiPriority w:val="99"/>
    <w:semiHidden/>
    <w:unhideWhenUsed/>
    <w:rsid w:val="002B7F22"/>
    <w:pPr>
      <w:spacing w:before="100" w:beforeAutospacing="1" w:after="100" w:afterAutospacing="1" w:line="240" w:lineRule="auto"/>
    </w:pPr>
    <w:rPr>
      <w:rFonts w:ascii="Times New Roman" w:eastAsiaTheme="minorEastAsia" w:hAnsi="Times New Roman" w:cs="Times New Roman"/>
      <w:kern w:val="0"/>
      <w:sz w:val="24"/>
      <w:szCs w:val="24"/>
    </w:rPr>
  </w:style>
  <w:style w:type="paragraph" w:styleId="ListParagraph">
    <w:name w:val="List Paragraph"/>
    <w:basedOn w:val="Normal"/>
    <w:uiPriority w:val="34"/>
    <w:qFormat/>
    <w:rsid w:val="00E7275E"/>
    <w:pPr>
      <w:ind w:left="720"/>
      <w:contextualSpacing/>
    </w:pPr>
  </w:style>
  <w:style w:type="character" w:styleId="Hyperlink">
    <w:name w:val="Hyperlink"/>
    <w:basedOn w:val="DefaultParagraphFont"/>
    <w:uiPriority w:val="99"/>
    <w:unhideWhenUsed/>
    <w:rsid w:val="00DF6CF4"/>
    <w:rPr>
      <w:color w:val="0000FF" w:themeColor="hyperlink"/>
      <w:u w:val="single"/>
    </w:rPr>
  </w:style>
  <w:style w:type="character" w:styleId="UnresolvedMention">
    <w:name w:val="Unresolved Mention"/>
    <w:basedOn w:val="DefaultParagraphFont"/>
    <w:uiPriority w:val="99"/>
    <w:semiHidden/>
    <w:unhideWhenUsed/>
    <w:rsid w:val="00DF6CF4"/>
    <w:rPr>
      <w:color w:val="605E5C"/>
      <w:shd w:val="clear" w:color="auto" w:fill="E1DFDD"/>
    </w:rPr>
  </w:style>
  <w:style w:type="paragraph" w:styleId="Revision">
    <w:name w:val="Revision"/>
    <w:hidden/>
    <w:uiPriority w:val="99"/>
    <w:semiHidden/>
    <w:rsid w:val="00D3137F"/>
    <w:pPr>
      <w:spacing w:after="0" w:line="240" w:lineRule="auto"/>
    </w:pPr>
  </w:style>
  <w:style w:type="character" w:styleId="CommentReference">
    <w:name w:val="annotation reference"/>
    <w:basedOn w:val="DefaultParagraphFont"/>
    <w:uiPriority w:val="99"/>
    <w:semiHidden/>
    <w:unhideWhenUsed/>
    <w:rsid w:val="000A00E7"/>
    <w:rPr>
      <w:sz w:val="16"/>
      <w:szCs w:val="16"/>
    </w:rPr>
  </w:style>
  <w:style w:type="paragraph" w:styleId="CommentText">
    <w:name w:val="annotation text"/>
    <w:basedOn w:val="Normal"/>
    <w:link w:val="CommentTextChar"/>
    <w:uiPriority w:val="99"/>
    <w:semiHidden/>
    <w:unhideWhenUsed/>
    <w:rsid w:val="000A00E7"/>
    <w:pPr>
      <w:spacing w:line="240" w:lineRule="auto"/>
    </w:pPr>
    <w:rPr>
      <w:sz w:val="20"/>
      <w:szCs w:val="20"/>
    </w:rPr>
  </w:style>
  <w:style w:type="character" w:customStyle="1" w:styleId="CommentTextChar">
    <w:name w:val="Comment Text Char"/>
    <w:basedOn w:val="DefaultParagraphFont"/>
    <w:link w:val="CommentText"/>
    <w:uiPriority w:val="99"/>
    <w:semiHidden/>
    <w:rsid w:val="000A00E7"/>
    <w:rPr>
      <w:sz w:val="20"/>
      <w:szCs w:val="20"/>
    </w:rPr>
  </w:style>
  <w:style w:type="paragraph" w:styleId="CommentSubject">
    <w:name w:val="annotation subject"/>
    <w:basedOn w:val="CommentText"/>
    <w:next w:val="CommentText"/>
    <w:link w:val="CommentSubjectChar"/>
    <w:uiPriority w:val="99"/>
    <w:semiHidden/>
    <w:unhideWhenUsed/>
    <w:rsid w:val="000A00E7"/>
    <w:rPr>
      <w:b/>
      <w:bCs/>
    </w:rPr>
  </w:style>
  <w:style w:type="character" w:customStyle="1" w:styleId="CommentSubjectChar">
    <w:name w:val="Comment Subject Char"/>
    <w:basedOn w:val="CommentTextChar"/>
    <w:link w:val="CommentSubject"/>
    <w:uiPriority w:val="99"/>
    <w:semiHidden/>
    <w:rsid w:val="000A00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9911">
      <w:bodyDiv w:val="1"/>
      <w:marLeft w:val="0"/>
      <w:marRight w:val="0"/>
      <w:marTop w:val="0"/>
      <w:marBottom w:val="0"/>
      <w:divBdr>
        <w:top w:val="none" w:sz="0" w:space="0" w:color="auto"/>
        <w:left w:val="none" w:sz="0" w:space="0" w:color="auto"/>
        <w:bottom w:val="none" w:sz="0" w:space="0" w:color="auto"/>
        <w:right w:val="none" w:sz="0" w:space="0" w:color="auto"/>
      </w:divBdr>
    </w:div>
    <w:div w:id="171459678">
      <w:bodyDiv w:val="1"/>
      <w:marLeft w:val="0"/>
      <w:marRight w:val="0"/>
      <w:marTop w:val="0"/>
      <w:marBottom w:val="0"/>
      <w:divBdr>
        <w:top w:val="none" w:sz="0" w:space="0" w:color="auto"/>
        <w:left w:val="none" w:sz="0" w:space="0" w:color="auto"/>
        <w:bottom w:val="none" w:sz="0" w:space="0" w:color="auto"/>
        <w:right w:val="none" w:sz="0" w:space="0" w:color="auto"/>
      </w:divBdr>
    </w:div>
    <w:div w:id="229198987">
      <w:bodyDiv w:val="1"/>
      <w:marLeft w:val="0"/>
      <w:marRight w:val="0"/>
      <w:marTop w:val="0"/>
      <w:marBottom w:val="0"/>
      <w:divBdr>
        <w:top w:val="none" w:sz="0" w:space="0" w:color="auto"/>
        <w:left w:val="none" w:sz="0" w:space="0" w:color="auto"/>
        <w:bottom w:val="none" w:sz="0" w:space="0" w:color="auto"/>
        <w:right w:val="none" w:sz="0" w:space="0" w:color="auto"/>
      </w:divBdr>
      <w:divsChild>
        <w:div w:id="812678219">
          <w:marLeft w:val="0"/>
          <w:marRight w:val="0"/>
          <w:marTop w:val="0"/>
          <w:marBottom w:val="0"/>
          <w:divBdr>
            <w:top w:val="none" w:sz="0" w:space="0" w:color="auto"/>
            <w:left w:val="none" w:sz="0" w:space="0" w:color="auto"/>
            <w:bottom w:val="none" w:sz="0" w:space="0" w:color="auto"/>
            <w:right w:val="none" w:sz="0" w:space="0" w:color="auto"/>
          </w:divBdr>
          <w:divsChild>
            <w:div w:id="1378704552">
              <w:marLeft w:val="0"/>
              <w:marRight w:val="0"/>
              <w:marTop w:val="0"/>
              <w:marBottom w:val="0"/>
              <w:divBdr>
                <w:top w:val="none" w:sz="0" w:space="0" w:color="auto"/>
                <w:left w:val="none" w:sz="0" w:space="0" w:color="auto"/>
                <w:bottom w:val="none" w:sz="0" w:space="0" w:color="auto"/>
                <w:right w:val="none" w:sz="0" w:space="0" w:color="auto"/>
              </w:divBdr>
            </w:div>
          </w:divsChild>
        </w:div>
        <w:div w:id="1039473077">
          <w:marLeft w:val="0"/>
          <w:marRight w:val="0"/>
          <w:marTop w:val="0"/>
          <w:marBottom w:val="0"/>
          <w:divBdr>
            <w:top w:val="none" w:sz="0" w:space="0" w:color="auto"/>
            <w:left w:val="none" w:sz="0" w:space="0" w:color="auto"/>
            <w:bottom w:val="none" w:sz="0" w:space="0" w:color="auto"/>
            <w:right w:val="none" w:sz="0" w:space="0" w:color="auto"/>
          </w:divBdr>
          <w:divsChild>
            <w:div w:id="1693531772">
              <w:marLeft w:val="0"/>
              <w:marRight w:val="0"/>
              <w:marTop w:val="0"/>
              <w:marBottom w:val="0"/>
              <w:divBdr>
                <w:top w:val="none" w:sz="0" w:space="0" w:color="auto"/>
                <w:left w:val="none" w:sz="0" w:space="0" w:color="auto"/>
                <w:bottom w:val="none" w:sz="0" w:space="0" w:color="auto"/>
                <w:right w:val="none" w:sz="0" w:space="0" w:color="auto"/>
              </w:divBdr>
            </w:div>
          </w:divsChild>
        </w:div>
        <w:div w:id="2065761365">
          <w:marLeft w:val="0"/>
          <w:marRight w:val="0"/>
          <w:marTop w:val="0"/>
          <w:marBottom w:val="0"/>
          <w:divBdr>
            <w:top w:val="none" w:sz="0" w:space="0" w:color="auto"/>
            <w:left w:val="none" w:sz="0" w:space="0" w:color="auto"/>
            <w:bottom w:val="none" w:sz="0" w:space="0" w:color="auto"/>
            <w:right w:val="none" w:sz="0" w:space="0" w:color="auto"/>
          </w:divBdr>
          <w:divsChild>
            <w:div w:id="1117673561">
              <w:marLeft w:val="0"/>
              <w:marRight w:val="0"/>
              <w:marTop w:val="0"/>
              <w:marBottom w:val="0"/>
              <w:divBdr>
                <w:top w:val="none" w:sz="0" w:space="0" w:color="auto"/>
                <w:left w:val="none" w:sz="0" w:space="0" w:color="auto"/>
                <w:bottom w:val="none" w:sz="0" w:space="0" w:color="auto"/>
                <w:right w:val="none" w:sz="0" w:space="0" w:color="auto"/>
              </w:divBdr>
            </w:div>
          </w:divsChild>
        </w:div>
        <w:div w:id="1137837682">
          <w:marLeft w:val="0"/>
          <w:marRight w:val="0"/>
          <w:marTop w:val="0"/>
          <w:marBottom w:val="0"/>
          <w:divBdr>
            <w:top w:val="none" w:sz="0" w:space="0" w:color="auto"/>
            <w:left w:val="none" w:sz="0" w:space="0" w:color="auto"/>
            <w:bottom w:val="none" w:sz="0" w:space="0" w:color="auto"/>
            <w:right w:val="none" w:sz="0" w:space="0" w:color="auto"/>
          </w:divBdr>
        </w:div>
        <w:div w:id="186599283">
          <w:marLeft w:val="0"/>
          <w:marRight w:val="0"/>
          <w:marTop w:val="0"/>
          <w:marBottom w:val="0"/>
          <w:divBdr>
            <w:top w:val="none" w:sz="0" w:space="0" w:color="auto"/>
            <w:left w:val="none" w:sz="0" w:space="0" w:color="auto"/>
            <w:bottom w:val="none" w:sz="0" w:space="0" w:color="auto"/>
            <w:right w:val="none" w:sz="0" w:space="0" w:color="auto"/>
          </w:divBdr>
          <w:divsChild>
            <w:div w:id="1433358966">
              <w:marLeft w:val="0"/>
              <w:marRight w:val="0"/>
              <w:marTop w:val="0"/>
              <w:marBottom w:val="0"/>
              <w:divBdr>
                <w:top w:val="none" w:sz="0" w:space="0" w:color="auto"/>
                <w:left w:val="none" w:sz="0" w:space="0" w:color="auto"/>
                <w:bottom w:val="none" w:sz="0" w:space="0" w:color="auto"/>
                <w:right w:val="none" w:sz="0" w:space="0" w:color="auto"/>
              </w:divBdr>
            </w:div>
          </w:divsChild>
        </w:div>
        <w:div w:id="1278756686">
          <w:marLeft w:val="0"/>
          <w:marRight w:val="0"/>
          <w:marTop w:val="0"/>
          <w:marBottom w:val="0"/>
          <w:divBdr>
            <w:top w:val="none" w:sz="0" w:space="0" w:color="auto"/>
            <w:left w:val="none" w:sz="0" w:space="0" w:color="auto"/>
            <w:bottom w:val="none" w:sz="0" w:space="0" w:color="auto"/>
            <w:right w:val="none" w:sz="0" w:space="0" w:color="auto"/>
          </w:divBdr>
          <w:divsChild>
            <w:div w:id="5277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41956">
      <w:bodyDiv w:val="1"/>
      <w:marLeft w:val="0"/>
      <w:marRight w:val="0"/>
      <w:marTop w:val="0"/>
      <w:marBottom w:val="0"/>
      <w:divBdr>
        <w:top w:val="none" w:sz="0" w:space="0" w:color="auto"/>
        <w:left w:val="none" w:sz="0" w:space="0" w:color="auto"/>
        <w:bottom w:val="none" w:sz="0" w:space="0" w:color="auto"/>
        <w:right w:val="none" w:sz="0" w:space="0" w:color="auto"/>
      </w:divBdr>
    </w:div>
    <w:div w:id="689452692">
      <w:bodyDiv w:val="1"/>
      <w:marLeft w:val="0"/>
      <w:marRight w:val="0"/>
      <w:marTop w:val="0"/>
      <w:marBottom w:val="0"/>
      <w:divBdr>
        <w:top w:val="none" w:sz="0" w:space="0" w:color="auto"/>
        <w:left w:val="none" w:sz="0" w:space="0" w:color="auto"/>
        <w:bottom w:val="none" w:sz="0" w:space="0" w:color="auto"/>
        <w:right w:val="none" w:sz="0" w:space="0" w:color="auto"/>
      </w:divBdr>
      <w:divsChild>
        <w:div w:id="12611899">
          <w:marLeft w:val="0"/>
          <w:marRight w:val="0"/>
          <w:marTop w:val="0"/>
          <w:marBottom w:val="0"/>
          <w:divBdr>
            <w:top w:val="none" w:sz="0" w:space="0" w:color="auto"/>
            <w:left w:val="none" w:sz="0" w:space="0" w:color="auto"/>
            <w:bottom w:val="none" w:sz="0" w:space="0" w:color="auto"/>
            <w:right w:val="none" w:sz="0" w:space="0" w:color="auto"/>
          </w:divBdr>
        </w:div>
        <w:div w:id="222184270">
          <w:marLeft w:val="0"/>
          <w:marRight w:val="0"/>
          <w:marTop w:val="0"/>
          <w:marBottom w:val="0"/>
          <w:divBdr>
            <w:top w:val="none" w:sz="0" w:space="0" w:color="auto"/>
            <w:left w:val="none" w:sz="0" w:space="0" w:color="auto"/>
            <w:bottom w:val="none" w:sz="0" w:space="0" w:color="auto"/>
            <w:right w:val="none" w:sz="0" w:space="0" w:color="auto"/>
          </w:divBdr>
        </w:div>
      </w:divsChild>
    </w:div>
    <w:div w:id="1979144011">
      <w:bodyDiv w:val="1"/>
      <w:marLeft w:val="0"/>
      <w:marRight w:val="0"/>
      <w:marTop w:val="0"/>
      <w:marBottom w:val="0"/>
      <w:divBdr>
        <w:top w:val="none" w:sz="0" w:space="0" w:color="auto"/>
        <w:left w:val="none" w:sz="0" w:space="0" w:color="auto"/>
        <w:bottom w:val="none" w:sz="0" w:space="0" w:color="auto"/>
        <w:right w:val="none" w:sz="0" w:space="0" w:color="auto"/>
      </w:divBdr>
    </w:div>
    <w:div w:id="212160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DDED6-9D57-4BAA-95FC-A362FEE18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3783</Words>
  <Characters>21565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Abraham</dc:creator>
  <cp:keywords/>
  <dc:description/>
  <cp:lastModifiedBy>Kenneth Schmidt</cp:lastModifiedBy>
  <cp:revision>10</cp:revision>
  <dcterms:created xsi:type="dcterms:W3CDTF">2023-09-28T17:30:00Z</dcterms:created>
  <dcterms:modified xsi:type="dcterms:W3CDTF">2023-09-28T19:13:00Z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5f6e09e7-1538-4c71-b7a3-4e5bbd305109</vt:lpwstr>
  </property>
</Properties>
</file>