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3043C" w:rsidRDefault="005227DF">
      <w:pPr>
        <w:pStyle w:val="Heading1"/>
      </w:pPr>
      <w:bookmarkStart w:id="0" w:name="_uf0hp7nbopaw" w:colFirst="0" w:colLast="0"/>
      <w:bookmarkEnd w:id="0"/>
      <w:r>
        <w:t>Omega Graduate School</w:t>
      </w:r>
    </w:p>
    <w:p w14:paraId="00000002" w14:textId="77777777" w:rsidR="00B3043C" w:rsidRDefault="005227DF">
      <w:pPr>
        <w:pStyle w:val="Heading1"/>
      </w:pPr>
      <w:bookmarkStart w:id="1" w:name="_hyka9rnpc1mz" w:colFirst="0" w:colLast="0"/>
      <w:bookmarkEnd w:id="1"/>
      <w:r>
        <w:t>Dissertation Research Prospectus (Pre-Proposal)</w:t>
      </w:r>
    </w:p>
    <w:p w14:paraId="00000003" w14:textId="7F351290" w:rsidR="00B3043C" w:rsidRDefault="00F950C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Allison Shade</w:t>
      </w:r>
    </w:p>
    <w:p w14:paraId="00000004" w14:textId="77777777" w:rsidR="00B3043C" w:rsidRDefault="00B3043C">
      <w:pPr>
        <w:jc w:val="center"/>
        <w:rPr>
          <w:rFonts w:ascii="Times New Roman" w:eastAsia="Times New Roman" w:hAnsi="Times New Roman" w:cs="Times New Roman"/>
          <w:b/>
          <w:sz w:val="24"/>
          <w:szCs w:val="24"/>
        </w:rPr>
      </w:pPr>
    </w:p>
    <w:p w14:paraId="00000005" w14:textId="77777777" w:rsidR="00B3043C" w:rsidRDefault="005227DF">
      <w:pPr>
        <w:pStyle w:val="Heading1"/>
      </w:pPr>
      <w:bookmarkStart w:id="2" w:name="_3nt9uwwlvbv3" w:colFirst="0" w:colLast="0"/>
      <w:bookmarkEnd w:id="2"/>
      <w:r>
        <w:t>Problem Statement</w:t>
      </w:r>
    </w:p>
    <w:p w14:paraId="00000006" w14:textId="6B0CD39F" w:rsidR="00B3043C" w:rsidRDefault="005227DF">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problem is</w:t>
      </w:r>
      <w:ins w:id="3" w:author="Joshua Reichard" w:date="2023-09-28T15:58:00Z">
        <w:r w:rsidR="0034327F">
          <w:rPr>
            <w:rFonts w:ascii="Times New Roman" w:eastAsia="Times New Roman" w:hAnsi="Times New Roman" w:cs="Times New Roman"/>
            <w:sz w:val="24"/>
            <w:szCs w:val="24"/>
          </w:rPr>
          <w:t xml:space="preserve"> </w:t>
        </w:r>
      </w:ins>
      <w:ins w:id="4" w:author="Joshua Reichard" w:date="2023-09-28T15:59:00Z">
        <w:r w:rsidR="0034327F">
          <w:rPr>
            <w:rFonts w:ascii="Times New Roman" w:eastAsia="Times New Roman" w:hAnsi="Times New Roman" w:cs="Times New Roman"/>
            <w:sz w:val="24"/>
            <w:szCs w:val="24"/>
          </w:rPr>
          <w:t>life satisfaction</w:t>
        </w:r>
        <w:r w:rsidR="0034327F">
          <w:rPr>
            <w:rFonts w:ascii="Times New Roman" w:eastAsia="Times New Roman" w:hAnsi="Times New Roman" w:cs="Times New Roman"/>
            <w:sz w:val="24"/>
            <w:szCs w:val="24"/>
          </w:rPr>
          <w:t xml:space="preserve"> is reduced for adults experiencing </w:t>
        </w:r>
      </w:ins>
      <w:ins w:id="5" w:author="Joshua Reichard" w:date="2023-09-28T15:58:00Z">
        <w:r w:rsidR="0034327F">
          <w:rPr>
            <w:rFonts w:ascii="Times New Roman" w:eastAsia="Times New Roman" w:hAnsi="Times New Roman" w:cs="Times New Roman"/>
            <w:sz w:val="24"/>
            <w:szCs w:val="24"/>
          </w:rPr>
          <w:t>anxiety and depression</w:t>
        </w:r>
      </w:ins>
      <w:ins w:id="6" w:author="Joshua Reichard" w:date="2023-09-28T16:07:00Z">
        <w:r w:rsidR="00AC1118">
          <w:rPr>
            <w:rFonts w:ascii="Times New Roman" w:eastAsia="Times New Roman" w:hAnsi="Times New Roman" w:cs="Times New Roman"/>
            <w:sz w:val="24"/>
            <w:szCs w:val="24"/>
          </w:rPr>
          <w:t>.</w:t>
        </w:r>
      </w:ins>
      <w:ins w:id="7" w:author="Joshua Reichard" w:date="2023-09-28T16:08:00Z">
        <w:r w:rsidR="00AC1118">
          <w:rPr>
            <w:rFonts w:ascii="Times New Roman" w:eastAsia="Times New Roman" w:hAnsi="Times New Roman" w:cs="Times New Roman"/>
            <w:sz w:val="24"/>
            <w:szCs w:val="24"/>
          </w:rPr>
          <w:t xml:space="preserve"> Anxiety and depression continue persist after being </w:t>
        </w:r>
      </w:ins>
      <w:ins w:id="8" w:author="Joshua Reichard" w:date="2023-09-28T16:09:00Z">
        <w:r w:rsidR="00AC1118">
          <w:rPr>
            <w:rFonts w:ascii="Times New Roman" w:eastAsia="Times New Roman" w:hAnsi="Times New Roman" w:cs="Times New Roman"/>
            <w:sz w:val="24"/>
            <w:szCs w:val="24"/>
          </w:rPr>
          <w:t xml:space="preserve">elevated </w:t>
        </w:r>
      </w:ins>
      <w:ins w:id="9" w:author="Joshua Reichard" w:date="2023-09-28T15:59:00Z">
        <w:r w:rsidR="0034327F">
          <w:rPr>
            <w:rFonts w:ascii="Times New Roman" w:eastAsia="Times New Roman" w:hAnsi="Times New Roman" w:cs="Times New Roman"/>
            <w:sz w:val="24"/>
            <w:szCs w:val="24"/>
          </w:rPr>
          <w:t>by the COVID-19 pandemic</w:t>
        </w:r>
      </w:ins>
      <w:ins w:id="10" w:author="Joshua Reichard" w:date="2023-09-28T16:00:00Z">
        <w:r w:rsidR="0034327F">
          <w:rPr>
            <w:rFonts w:ascii="Times New Roman" w:eastAsia="Times New Roman" w:hAnsi="Times New Roman" w:cs="Times New Roman"/>
            <w:sz w:val="24"/>
            <w:szCs w:val="24"/>
          </w:rPr>
          <w:t xml:space="preserve"> (). Church </w:t>
        </w:r>
      </w:ins>
      <w:ins w:id="11" w:author="Joshua Reichard" w:date="2023-09-28T16:01:00Z">
        <w:r w:rsidR="0034327F">
          <w:rPr>
            <w:rFonts w:ascii="Times New Roman" w:eastAsia="Times New Roman" w:hAnsi="Times New Roman" w:cs="Times New Roman"/>
            <w:sz w:val="24"/>
            <w:szCs w:val="24"/>
          </w:rPr>
          <w:t>members also experience anxiety and depression ().</w:t>
        </w:r>
      </w:ins>
      <w:ins w:id="12" w:author="Joshua Reichard" w:date="2023-09-28T16:00:00Z">
        <w:r w:rsidR="0034327F">
          <w:rPr>
            <w:rFonts w:ascii="Times New Roman" w:eastAsia="Times New Roman" w:hAnsi="Times New Roman" w:cs="Times New Roman"/>
            <w:sz w:val="24"/>
            <w:szCs w:val="24"/>
          </w:rPr>
          <w:t xml:space="preserve"> </w:t>
        </w:r>
      </w:ins>
      <w:del w:id="13" w:author="Joshua Reichard" w:date="2023-09-28T16:00:00Z">
        <w:r w:rsidDel="0034327F">
          <w:rPr>
            <w:rFonts w:ascii="Times New Roman" w:eastAsia="Times New Roman" w:hAnsi="Times New Roman" w:cs="Times New Roman"/>
            <w:sz w:val="24"/>
            <w:szCs w:val="24"/>
          </w:rPr>
          <w:delText>… among… because… (citation).</w:delText>
        </w:r>
        <w:r w:rsidR="00804398" w:rsidDel="0034327F">
          <w:rPr>
            <w:rFonts w:ascii="Times New Roman" w:eastAsia="Times New Roman" w:hAnsi="Times New Roman" w:cs="Times New Roman"/>
            <w:sz w:val="24"/>
            <w:szCs w:val="24"/>
          </w:rPr>
          <w:delText xml:space="preserve">  It is unknown whether life satisfaction is influenced by anxiety and depression</w:delText>
        </w:r>
      </w:del>
      <w:r w:rsidR="00804398">
        <w:rPr>
          <w:rFonts w:ascii="Times New Roman" w:eastAsia="Times New Roman" w:hAnsi="Times New Roman" w:cs="Times New Roman"/>
          <w:sz w:val="24"/>
          <w:szCs w:val="24"/>
        </w:rPr>
        <w:t>.</w:t>
      </w:r>
    </w:p>
    <w:p w14:paraId="00000007" w14:textId="77777777" w:rsidR="00B3043C" w:rsidRDefault="00B3043C">
      <w:pPr>
        <w:rPr>
          <w:rFonts w:ascii="Times New Roman" w:eastAsia="Times New Roman" w:hAnsi="Times New Roman" w:cs="Times New Roman"/>
          <w:sz w:val="24"/>
          <w:szCs w:val="24"/>
        </w:rPr>
      </w:pPr>
    </w:p>
    <w:p w14:paraId="00000008" w14:textId="77777777" w:rsidR="00B3043C" w:rsidRDefault="005227DF">
      <w:pPr>
        <w:pStyle w:val="Heading1"/>
      </w:pPr>
      <w:bookmarkStart w:id="14" w:name="_qdi3r95rmub6" w:colFirst="0" w:colLast="0"/>
      <w:bookmarkEnd w:id="14"/>
      <w:r>
        <w:t>Purpose Statement</w:t>
      </w:r>
    </w:p>
    <w:p w14:paraId="00000009" w14:textId="490E54D2" w:rsidR="00B3043C" w:rsidRDefault="005227DF">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this study is to examine</w:t>
      </w:r>
      <w:r w:rsidR="00804398">
        <w:rPr>
          <w:rFonts w:ascii="Times New Roman" w:eastAsia="Times New Roman" w:hAnsi="Times New Roman" w:cs="Times New Roman"/>
          <w:sz w:val="24"/>
          <w:szCs w:val="24"/>
        </w:rPr>
        <w:t xml:space="preserve"> the </w:t>
      </w:r>
      <w:del w:id="15" w:author="Joshua Reichard" w:date="2023-09-28T15:55:00Z">
        <w:r w:rsidR="00804398" w:rsidDel="0034327F">
          <w:rPr>
            <w:rFonts w:ascii="Times New Roman" w:eastAsia="Times New Roman" w:hAnsi="Times New Roman" w:cs="Times New Roman"/>
            <w:sz w:val="24"/>
            <w:szCs w:val="24"/>
          </w:rPr>
          <w:delText xml:space="preserve">influence </w:delText>
        </w:r>
      </w:del>
      <w:ins w:id="16" w:author="Joshua Reichard" w:date="2023-09-28T15:55:00Z">
        <w:r w:rsidR="0034327F">
          <w:rPr>
            <w:rFonts w:ascii="Times New Roman" w:eastAsia="Times New Roman" w:hAnsi="Times New Roman" w:cs="Times New Roman"/>
            <w:sz w:val="24"/>
            <w:szCs w:val="24"/>
          </w:rPr>
          <w:t>relationsh</w:t>
        </w:r>
      </w:ins>
      <w:ins w:id="17" w:author="Joshua Reichard" w:date="2023-09-28T15:56:00Z">
        <w:r w:rsidR="0034327F">
          <w:rPr>
            <w:rFonts w:ascii="Times New Roman" w:eastAsia="Times New Roman" w:hAnsi="Times New Roman" w:cs="Times New Roman"/>
            <w:sz w:val="24"/>
            <w:szCs w:val="24"/>
          </w:rPr>
          <w:t>ip between</w:t>
        </w:r>
      </w:ins>
      <w:ins w:id="18" w:author="Joshua Reichard" w:date="2023-09-28T15:55:00Z">
        <w:r w:rsidR="0034327F">
          <w:rPr>
            <w:rFonts w:ascii="Times New Roman" w:eastAsia="Times New Roman" w:hAnsi="Times New Roman" w:cs="Times New Roman"/>
            <w:sz w:val="24"/>
            <w:szCs w:val="24"/>
          </w:rPr>
          <w:t xml:space="preserve"> </w:t>
        </w:r>
      </w:ins>
      <w:del w:id="19" w:author="Joshua Reichard" w:date="2023-09-28T15:56:00Z">
        <w:r w:rsidR="00804398" w:rsidDel="0034327F">
          <w:rPr>
            <w:rFonts w:ascii="Times New Roman" w:eastAsia="Times New Roman" w:hAnsi="Times New Roman" w:cs="Times New Roman"/>
            <w:sz w:val="24"/>
            <w:szCs w:val="24"/>
          </w:rPr>
          <w:delText xml:space="preserve">of </w:delText>
        </w:r>
      </w:del>
      <w:r w:rsidR="00804398">
        <w:rPr>
          <w:rFonts w:ascii="Times New Roman" w:eastAsia="Times New Roman" w:hAnsi="Times New Roman" w:cs="Times New Roman"/>
          <w:sz w:val="24"/>
          <w:szCs w:val="24"/>
        </w:rPr>
        <w:t>anxiety</w:t>
      </w:r>
      <w:ins w:id="20" w:author="Joshua Reichard" w:date="2023-09-28T15:56:00Z">
        <w:r w:rsidR="0034327F">
          <w:rPr>
            <w:rFonts w:ascii="Times New Roman" w:eastAsia="Times New Roman" w:hAnsi="Times New Roman" w:cs="Times New Roman"/>
            <w:sz w:val="24"/>
            <w:szCs w:val="24"/>
          </w:rPr>
          <w:t>,</w:t>
        </w:r>
      </w:ins>
      <w:r w:rsidR="00804398">
        <w:rPr>
          <w:rFonts w:ascii="Times New Roman" w:eastAsia="Times New Roman" w:hAnsi="Times New Roman" w:cs="Times New Roman"/>
          <w:sz w:val="24"/>
          <w:szCs w:val="24"/>
        </w:rPr>
        <w:t xml:space="preserve"> </w:t>
      </w:r>
      <w:del w:id="21" w:author="Joshua Reichard" w:date="2023-09-28T15:56:00Z">
        <w:r w:rsidR="00804398" w:rsidDel="0034327F">
          <w:rPr>
            <w:rFonts w:ascii="Times New Roman" w:eastAsia="Times New Roman" w:hAnsi="Times New Roman" w:cs="Times New Roman"/>
            <w:sz w:val="24"/>
            <w:szCs w:val="24"/>
          </w:rPr>
          <w:delText xml:space="preserve">and </w:delText>
        </w:r>
      </w:del>
      <w:r w:rsidR="00804398">
        <w:rPr>
          <w:rFonts w:ascii="Times New Roman" w:eastAsia="Times New Roman" w:hAnsi="Times New Roman" w:cs="Times New Roman"/>
          <w:sz w:val="24"/>
          <w:szCs w:val="24"/>
        </w:rPr>
        <w:t xml:space="preserve">depression </w:t>
      </w:r>
      <w:del w:id="22" w:author="Joshua Reichard" w:date="2023-09-28T15:56:00Z">
        <w:r w:rsidR="00804398" w:rsidDel="0034327F">
          <w:rPr>
            <w:rFonts w:ascii="Times New Roman" w:eastAsia="Times New Roman" w:hAnsi="Times New Roman" w:cs="Times New Roman"/>
            <w:sz w:val="24"/>
            <w:szCs w:val="24"/>
          </w:rPr>
          <w:delText xml:space="preserve">regarding </w:delText>
        </w:r>
      </w:del>
      <w:ins w:id="23" w:author="Joshua Reichard" w:date="2023-09-28T15:56:00Z">
        <w:r w:rsidR="0034327F">
          <w:rPr>
            <w:rFonts w:ascii="Times New Roman" w:eastAsia="Times New Roman" w:hAnsi="Times New Roman" w:cs="Times New Roman"/>
            <w:sz w:val="24"/>
            <w:szCs w:val="24"/>
          </w:rPr>
          <w:t>and</w:t>
        </w:r>
        <w:r w:rsidR="0034327F">
          <w:rPr>
            <w:rFonts w:ascii="Times New Roman" w:eastAsia="Times New Roman" w:hAnsi="Times New Roman" w:cs="Times New Roman"/>
            <w:sz w:val="24"/>
            <w:szCs w:val="24"/>
          </w:rPr>
          <w:t xml:space="preserve"> </w:t>
        </w:r>
      </w:ins>
      <w:r w:rsidR="00804398">
        <w:rPr>
          <w:rFonts w:ascii="Times New Roman" w:eastAsia="Times New Roman" w:hAnsi="Times New Roman" w:cs="Times New Roman"/>
          <w:sz w:val="24"/>
          <w:szCs w:val="24"/>
        </w:rPr>
        <w:t>life satisfaction</w:t>
      </w:r>
      <w:ins w:id="24" w:author="Joshua Reichard" w:date="2023-09-28T15:56:00Z">
        <w:r w:rsidR="0034327F">
          <w:rPr>
            <w:rFonts w:ascii="Times New Roman" w:eastAsia="Times New Roman" w:hAnsi="Times New Roman" w:cs="Times New Roman"/>
            <w:sz w:val="24"/>
            <w:szCs w:val="24"/>
          </w:rPr>
          <w:t xml:space="preserve"> among</w:t>
        </w:r>
      </w:ins>
      <w:ins w:id="25" w:author="Joshua Reichard" w:date="2023-09-28T15:57:00Z">
        <w:r w:rsidR="0034327F">
          <w:rPr>
            <w:rFonts w:ascii="Times New Roman" w:eastAsia="Times New Roman" w:hAnsi="Times New Roman" w:cs="Times New Roman"/>
            <w:sz w:val="24"/>
            <w:szCs w:val="24"/>
          </w:rPr>
          <w:t xml:space="preserve"> adult church members in the Charlotte, NC area.</w:t>
        </w:r>
      </w:ins>
      <w:del w:id="26" w:author="Joshua Reichard" w:date="2023-09-28T15:57:00Z">
        <w:r w:rsidR="00804398" w:rsidDel="0034327F">
          <w:rPr>
            <w:rFonts w:ascii="Times New Roman" w:eastAsia="Times New Roman" w:hAnsi="Times New Roman" w:cs="Times New Roman"/>
            <w:sz w:val="24"/>
            <w:szCs w:val="24"/>
          </w:rPr>
          <w:delText>.</w:delText>
        </w:r>
      </w:del>
    </w:p>
    <w:p w14:paraId="0000000A" w14:textId="77777777" w:rsidR="00B3043C" w:rsidRDefault="00B3043C">
      <w:pPr>
        <w:rPr>
          <w:rFonts w:ascii="Times New Roman" w:eastAsia="Times New Roman" w:hAnsi="Times New Roman" w:cs="Times New Roman"/>
          <w:sz w:val="24"/>
          <w:szCs w:val="24"/>
        </w:rPr>
      </w:pPr>
    </w:p>
    <w:p w14:paraId="0000000B" w14:textId="77777777" w:rsidR="00B3043C" w:rsidRDefault="005227DF">
      <w:pPr>
        <w:pStyle w:val="Heading1"/>
        <w:pBdr>
          <w:top w:val="nil"/>
          <w:left w:val="nil"/>
          <w:bottom w:val="nil"/>
          <w:right w:val="nil"/>
          <w:between w:val="nil"/>
        </w:pBdr>
      </w:pPr>
      <w:bookmarkStart w:id="27" w:name="_z0l8jckk4jvd" w:colFirst="0" w:colLast="0"/>
      <w:bookmarkEnd w:id="27"/>
      <w:r>
        <w:t>Background of the Problem (1-2 pages)</w:t>
      </w:r>
    </w:p>
    <w:p w14:paraId="0000000C" w14:textId="77777777" w:rsidR="00B3043C" w:rsidRDefault="005227DF">
      <w:pPr>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problem in the context of extant literature…</w:t>
      </w:r>
    </w:p>
    <w:p w14:paraId="0000000D" w14:textId="77777777" w:rsidR="00B3043C" w:rsidRDefault="00B3043C">
      <w:pPr>
        <w:rPr>
          <w:rFonts w:ascii="Times New Roman" w:eastAsia="Times New Roman" w:hAnsi="Times New Roman" w:cs="Times New Roman"/>
          <w:sz w:val="24"/>
          <w:szCs w:val="24"/>
        </w:rPr>
      </w:pPr>
    </w:p>
    <w:p w14:paraId="0000000E" w14:textId="77777777" w:rsidR="00B3043C" w:rsidRDefault="005227DF">
      <w:pPr>
        <w:pStyle w:val="Heading1"/>
        <w:pBdr>
          <w:top w:val="nil"/>
          <w:left w:val="nil"/>
          <w:bottom w:val="nil"/>
          <w:right w:val="nil"/>
          <w:between w:val="nil"/>
        </w:pBdr>
      </w:pPr>
      <w:bookmarkStart w:id="28" w:name="_armum4o26ll5" w:colFirst="0" w:colLast="0"/>
      <w:bookmarkEnd w:id="28"/>
      <w:r>
        <w:t>Significance</w:t>
      </w:r>
    </w:p>
    <w:p w14:paraId="0000000F" w14:textId="77777777" w:rsidR="00B3043C" w:rsidRDefault="005227DF">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will contribute to the gap in research of…by identifying….</w:t>
      </w:r>
    </w:p>
    <w:p w14:paraId="00000010" w14:textId="77777777" w:rsidR="00B3043C" w:rsidRDefault="00B3043C">
      <w:pPr>
        <w:rPr>
          <w:rFonts w:ascii="Times New Roman" w:eastAsia="Times New Roman" w:hAnsi="Times New Roman" w:cs="Times New Roman"/>
          <w:sz w:val="24"/>
          <w:szCs w:val="24"/>
        </w:rPr>
      </w:pPr>
    </w:p>
    <w:p w14:paraId="00000011" w14:textId="77777777" w:rsidR="00B3043C" w:rsidRDefault="005227DF">
      <w:pPr>
        <w:pStyle w:val="Heading1"/>
      </w:pPr>
      <w:bookmarkStart w:id="29" w:name="_lodyju15y5no" w:colFirst="0" w:colLast="0"/>
      <w:bookmarkEnd w:id="29"/>
      <w:r>
        <w:t>Research Questions</w:t>
      </w:r>
    </w:p>
    <w:p w14:paraId="00000012" w14:textId="307BE9CA" w:rsidR="00B3043C" w:rsidRDefault="005227DF" w:rsidP="0034327F">
      <w:pPr>
        <w:ind w:firstLine="720"/>
        <w:rPr>
          <w:ins w:id="30" w:author="Joshua Reichard" w:date="2023-09-28T16:01:00Z"/>
          <w:rFonts w:ascii="Times New Roman" w:eastAsia="Times New Roman" w:hAnsi="Times New Roman" w:cs="Times New Roman"/>
          <w:sz w:val="24"/>
          <w:szCs w:val="24"/>
        </w:rPr>
        <w:pPrChange w:id="31" w:author="Joshua Reichard" w:date="2023-09-28T16:02:00Z">
          <w:pPr/>
        </w:pPrChange>
      </w:pPr>
      <w:r>
        <w:rPr>
          <w:rFonts w:ascii="Times New Roman" w:eastAsia="Times New Roman" w:hAnsi="Times New Roman" w:cs="Times New Roman"/>
          <w:sz w:val="24"/>
          <w:szCs w:val="24"/>
        </w:rPr>
        <w:t xml:space="preserve">RQ1: What </w:t>
      </w:r>
      <w:del w:id="32" w:author="Joshua Reichard" w:date="2023-09-28T16:01:00Z">
        <w:r w:rsidDel="0034327F">
          <w:rPr>
            <w:rFonts w:ascii="Times New Roman" w:eastAsia="Times New Roman" w:hAnsi="Times New Roman" w:cs="Times New Roman"/>
            <w:sz w:val="24"/>
            <w:szCs w:val="24"/>
          </w:rPr>
          <w:delText xml:space="preserve">is the </w:delText>
        </w:r>
      </w:del>
      <w:r>
        <w:rPr>
          <w:rFonts w:ascii="Times New Roman" w:eastAsia="Times New Roman" w:hAnsi="Times New Roman" w:cs="Times New Roman"/>
          <w:sz w:val="24"/>
          <w:szCs w:val="24"/>
        </w:rPr>
        <w:t>relationship</w:t>
      </w:r>
      <w:ins w:id="33" w:author="Joshua Reichard" w:date="2023-09-28T16:01:00Z">
        <w:r w:rsidR="0034327F">
          <w:rPr>
            <w:rFonts w:ascii="Times New Roman" w:eastAsia="Times New Roman" w:hAnsi="Times New Roman" w:cs="Times New Roman"/>
            <w:sz w:val="24"/>
            <w:szCs w:val="24"/>
          </w:rPr>
          <w:t>s exist</w:t>
        </w:r>
      </w:ins>
      <w:r>
        <w:rPr>
          <w:rFonts w:ascii="Times New Roman" w:eastAsia="Times New Roman" w:hAnsi="Times New Roman" w:cs="Times New Roman"/>
          <w:sz w:val="24"/>
          <w:szCs w:val="24"/>
        </w:rPr>
        <w:t xml:space="preserve"> betwee</w:t>
      </w:r>
      <w:r w:rsidR="004128D0">
        <w:rPr>
          <w:rFonts w:ascii="Times New Roman" w:eastAsia="Times New Roman" w:hAnsi="Times New Roman" w:cs="Times New Roman"/>
          <w:sz w:val="24"/>
          <w:szCs w:val="24"/>
        </w:rPr>
        <w:t xml:space="preserve">n </w:t>
      </w:r>
      <w:del w:id="34" w:author="Joshua Reichard" w:date="2023-09-28T16:01:00Z">
        <w:r w:rsidR="004128D0" w:rsidDel="0034327F">
          <w:rPr>
            <w:rFonts w:ascii="Times New Roman" w:eastAsia="Times New Roman" w:hAnsi="Times New Roman" w:cs="Times New Roman"/>
            <w:sz w:val="24"/>
            <w:szCs w:val="24"/>
          </w:rPr>
          <w:delText xml:space="preserve">… </w:delText>
        </w:r>
      </w:del>
      <w:r w:rsidR="004128D0">
        <w:rPr>
          <w:rFonts w:ascii="Times New Roman" w:eastAsia="Times New Roman" w:hAnsi="Times New Roman" w:cs="Times New Roman"/>
          <w:sz w:val="24"/>
          <w:szCs w:val="24"/>
        </w:rPr>
        <w:t>anxiety</w:t>
      </w:r>
      <w:del w:id="35" w:author="Joshua Reichard" w:date="2023-09-28T16:02:00Z">
        <w:r w:rsidR="004128D0" w:rsidDel="0034327F">
          <w:rPr>
            <w:rFonts w:ascii="Times New Roman" w:eastAsia="Times New Roman" w:hAnsi="Times New Roman" w:cs="Times New Roman"/>
            <w:sz w:val="24"/>
            <w:szCs w:val="24"/>
          </w:rPr>
          <w:delText>/</w:delText>
        </w:r>
      </w:del>
      <w:del w:id="36" w:author="Joshua Reichard" w:date="2023-09-28T16:03:00Z">
        <w:r w:rsidR="004128D0" w:rsidDel="0034327F">
          <w:rPr>
            <w:rFonts w:ascii="Times New Roman" w:eastAsia="Times New Roman" w:hAnsi="Times New Roman" w:cs="Times New Roman"/>
            <w:sz w:val="24"/>
            <w:szCs w:val="24"/>
          </w:rPr>
          <w:delText>depression</w:delText>
        </w:r>
      </w:del>
      <w:ins w:id="37" w:author="Joshua Reichard" w:date="2023-09-28T16:02:00Z">
        <w:r w:rsidR="0034327F">
          <w:rPr>
            <w:rFonts w:ascii="Times New Roman" w:eastAsia="Times New Roman" w:hAnsi="Times New Roman" w:cs="Times New Roman"/>
            <w:sz w:val="24"/>
            <w:szCs w:val="24"/>
          </w:rPr>
          <w:t xml:space="preserve"> and life </w:t>
        </w:r>
        <w:proofErr w:type="spellStart"/>
        <w:r w:rsidR="0034327F">
          <w:rPr>
            <w:rFonts w:ascii="Times New Roman" w:eastAsia="Times New Roman" w:hAnsi="Times New Roman" w:cs="Times New Roman"/>
            <w:sz w:val="24"/>
            <w:szCs w:val="24"/>
          </w:rPr>
          <w:t>satistfaction</w:t>
        </w:r>
      </w:ins>
      <w:proofErr w:type="spellEnd"/>
      <w:r>
        <w:rPr>
          <w:rFonts w:ascii="Times New Roman" w:eastAsia="Times New Roman" w:hAnsi="Times New Roman" w:cs="Times New Roman"/>
          <w:sz w:val="24"/>
          <w:szCs w:val="24"/>
        </w:rPr>
        <w:t xml:space="preserve"> among</w:t>
      </w:r>
      <w:r w:rsidR="004128D0">
        <w:rPr>
          <w:rFonts w:ascii="Times New Roman" w:eastAsia="Times New Roman" w:hAnsi="Times New Roman" w:cs="Times New Roman"/>
          <w:sz w:val="24"/>
          <w:szCs w:val="24"/>
        </w:rPr>
        <w:t xml:space="preserve"> </w:t>
      </w:r>
      <w:del w:id="38" w:author="Joshua Reichard" w:date="2023-09-28T16:02:00Z">
        <w:r w:rsidR="004128D0" w:rsidDel="0034327F">
          <w:rPr>
            <w:rFonts w:ascii="Times New Roman" w:eastAsia="Times New Roman" w:hAnsi="Times New Roman" w:cs="Times New Roman"/>
            <w:sz w:val="24"/>
            <w:szCs w:val="24"/>
          </w:rPr>
          <w:delText xml:space="preserve"> </w:delText>
        </w:r>
        <w:r w:rsidDel="0034327F">
          <w:rPr>
            <w:rFonts w:ascii="Times New Roman" w:eastAsia="Times New Roman" w:hAnsi="Times New Roman" w:cs="Times New Roman"/>
            <w:sz w:val="24"/>
            <w:szCs w:val="24"/>
          </w:rPr>
          <w:delText xml:space="preserve">(quantitative correlational) </w:delText>
        </w:r>
      </w:del>
      <w:ins w:id="39" w:author="Joshua Reichard" w:date="2023-09-28T16:02:00Z">
        <w:r w:rsidR="0034327F">
          <w:rPr>
            <w:rFonts w:ascii="Times New Roman" w:eastAsia="Times New Roman" w:hAnsi="Times New Roman" w:cs="Times New Roman"/>
            <w:sz w:val="24"/>
            <w:szCs w:val="24"/>
          </w:rPr>
          <w:t>adult church members in the Charlotte, NC area?</w:t>
        </w:r>
      </w:ins>
    </w:p>
    <w:p w14:paraId="39BBBE1E" w14:textId="77777777" w:rsidR="0034327F" w:rsidRDefault="0034327F" w:rsidP="0034327F">
      <w:pPr>
        <w:rPr>
          <w:ins w:id="40" w:author="Joshua Reichard" w:date="2023-09-28T16:02:00Z"/>
          <w:rFonts w:ascii="Times New Roman" w:eastAsia="Times New Roman" w:hAnsi="Times New Roman" w:cs="Times New Roman"/>
          <w:sz w:val="24"/>
          <w:szCs w:val="24"/>
        </w:rPr>
      </w:pPr>
    </w:p>
    <w:p w14:paraId="48AB142F" w14:textId="3A7193ED" w:rsidR="0034327F" w:rsidRDefault="0034327F" w:rsidP="0034327F">
      <w:pPr>
        <w:ind w:firstLine="720"/>
        <w:rPr>
          <w:ins w:id="41" w:author="Joshua Reichard" w:date="2023-09-28T16:02:00Z"/>
          <w:rFonts w:ascii="Times New Roman" w:eastAsia="Times New Roman" w:hAnsi="Times New Roman" w:cs="Times New Roman"/>
          <w:sz w:val="24"/>
          <w:szCs w:val="24"/>
        </w:rPr>
        <w:pPrChange w:id="42" w:author="Joshua Reichard" w:date="2023-09-28T16:02:00Z">
          <w:pPr/>
        </w:pPrChange>
      </w:pPr>
      <w:ins w:id="43" w:author="Joshua Reichard" w:date="2023-09-28T16:02:00Z">
        <w:r>
          <w:rPr>
            <w:rFonts w:ascii="Times New Roman" w:eastAsia="Times New Roman" w:hAnsi="Times New Roman" w:cs="Times New Roman"/>
            <w:sz w:val="24"/>
            <w:szCs w:val="24"/>
          </w:rPr>
          <w:t>RQ</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What relationships exist between depression and life </w:t>
        </w:r>
        <w:proofErr w:type="spellStart"/>
        <w:r>
          <w:rPr>
            <w:rFonts w:ascii="Times New Roman" w:eastAsia="Times New Roman" w:hAnsi="Times New Roman" w:cs="Times New Roman"/>
            <w:sz w:val="24"/>
            <w:szCs w:val="24"/>
          </w:rPr>
          <w:t>satistfaction</w:t>
        </w:r>
        <w:proofErr w:type="spellEnd"/>
        <w:r>
          <w:rPr>
            <w:rFonts w:ascii="Times New Roman" w:eastAsia="Times New Roman" w:hAnsi="Times New Roman" w:cs="Times New Roman"/>
            <w:sz w:val="24"/>
            <w:szCs w:val="24"/>
          </w:rPr>
          <w:t xml:space="preserve"> among adult church members in the Charlotte, NC area?</w:t>
        </w:r>
      </w:ins>
    </w:p>
    <w:p w14:paraId="434B7F9E" w14:textId="2CEFDB98" w:rsidR="0034327F" w:rsidRDefault="0034327F">
      <w:pPr>
        <w:rPr>
          <w:ins w:id="44" w:author="Joshua Reichard" w:date="2023-09-28T16:01:00Z"/>
          <w:rFonts w:ascii="Times New Roman" w:eastAsia="Times New Roman" w:hAnsi="Times New Roman" w:cs="Times New Roman"/>
          <w:sz w:val="24"/>
          <w:szCs w:val="24"/>
        </w:rPr>
      </w:pPr>
    </w:p>
    <w:p w14:paraId="08C83169" w14:textId="78E8C33E" w:rsidR="0034327F" w:rsidDel="0034327F" w:rsidRDefault="0034327F">
      <w:pPr>
        <w:rPr>
          <w:del w:id="45" w:author="Joshua Reichard" w:date="2023-09-28T16:02:00Z"/>
          <w:rFonts w:ascii="Times New Roman" w:eastAsia="Times New Roman" w:hAnsi="Times New Roman" w:cs="Times New Roman"/>
          <w:sz w:val="24"/>
          <w:szCs w:val="24"/>
        </w:rPr>
      </w:pPr>
    </w:p>
    <w:p w14:paraId="00000013" w14:textId="6E6C4B0E" w:rsidR="00B3043C" w:rsidDel="0034327F" w:rsidRDefault="005227DF">
      <w:pPr>
        <w:rPr>
          <w:del w:id="46" w:author="Joshua Reichard" w:date="2023-09-28T16:01:00Z"/>
          <w:rFonts w:ascii="Times New Roman" w:eastAsia="Times New Roman" w:hAnsi="Times New Roman" w:cs="Times New Roman"/>
          <w:sz w:val="24"/>
          <w:szCs w:val="24"/>
        </w:rPr>
      </w:pPr>
      <w:del w:id="47" w:author="Joshua Reichard" w:date="2023-09-28T16:01:00Z">
        <w:r w:rsidDel="0034327F">
          <w:rPr>
            <w:rFonts w:ascii="Times New Roman" w:eastAsia="Times New Roman" w:hAnsi="Times New Roman" w:cs="Times New Roman"/>
            <w:sz w:val="24"/>
            <w:szCs w:val="24"/>
          </w:rPr>
          <w:delText>RQ1: What differences exist between… among… (quantitative quasi-experimental)</w:delText>
        </w:r>
      </w:del>
    </w:p>
    <w:p w14:paraId="00000014" w14:textId="4B883C57" w:rsidR="00B3043C" w:rsidDel="0034327F" w:rsidRDefault="00B3043C">
      <w:pPr>
        <w:rPr>
          <w:del w:id="48" w:author="Joshua Reichard" w:date="2023-09-28T16:01:00Z"/>
          <w:rFonts w:ascii="Times New Roman" w:eastAsia="Times New Roman" w:hAnsi="Times New Roman" w:cs="Times New Roman"/>
          <w:sz w:val="24"/>
          <w:szCs w:val="24"/>
        </w:rPr>
      </w:pPr>
    </w:p>
    <w:p w14:paraId="00000015" w14:textId="71B3F77F" w:rsidR="00B3043C" w:rsidDel="0034327F" w:rsidRDefault="005227DF">
      <w:pPr>
        <w:rPr>
          <w:del w:id="49" w:author="Joshua Reichard" w:date="2023-09-28T16:01:00Z"/>
          <w:rFonts w:ascii="Times New Roman" w:eastAsia="Times New Roman" w:hAnsi="Times New Roman" w:cs="Times New Roman"/>
          <w:sz w:val="24"/>
          <w:szCs w:val="24"/>
        </w:rPr>
      </w:pPr>
      <w:del w:id="50" w:author="Joshua Reichard" w:date="2023-09-28T16:01:00Z">
        <w:r w:rsidDel="0034327F">
          <w:rPr>
            <w:rFonts w:ascii="Times New Roman" w:eastAsia="Times New Roman" w:hAnsi="Times New Roman" w:cs="Times New Roman"/>
            <w:sz w:val="24"/>
            <w:szCs w:val="24"/>
          </w:rPr>
          <w:delText>RQ1: What are the perceptions of… (qualitative)</w:delText>
        </w:r>
      </w:del>
    </w:p>
    <w:p w14:paraId="00000016" w14:textId="22A8FCF6" w:rsidR="00B3043C" w:rsidDel="0034327F" w:rsidRDefault="005227DF">
      <w:pPr>
        <w:rPr>
          <w:del w:id="51" w:author="Joshua Reichard" w:date="2023-09-28T16:01:00Z"/>
          <w:rFonts w:ascii="Times New Roman" w:eastAsia="Times New Roman" w:hAnsi="Times New Roman" w:cs="Times New Roman"/>
          <w:sz w:val="24"/>
          <w:szCs w:val="24"/>
        </w:rPr>
      </w:pPr>
      <w:del w:id="52" w:author="Joshua Reichard" w:date="2023-09-28T16:01:00Z">
        <w:r w:rsidDel="0034327F">
          <w:rPr>
            <w:rFonts w:ascii="Times New Roman" w:eastAsia="Times New Roman" w:hAnsi="Times New Roman" w:cs="Times New Roman"/>
            <w:sz w:val="24"/>
            <w:szCs w:val="24"/>
          </w:rPr>
          <w:delText>RQ1: How do… describe… (qualitative)</w:delText>
        </w:r>
      </w:del>
    </w:p>
    <w:p w14:paraId="00000017" w14:textId="77777777" w:rsidR="00B3043C" w:rsidRDefault="00B3043C">
      <w:pPr>
        <w:rPr>
          <w:rFonts w:ascii="Times New Roman" w:eastAsia="Times New Roman" w:hAnsi="Times New Roman" w:cs="Times New Roman"/>
          <w:b/>
          <w:sz w:val="24"/>
          <w:szCs w:val="24"/>
        </w:rPr>
      </w:pPr>
    </w:p>
    <w:p w14:paraId="00000018" w14:textId="77777777" w:rsidR="00B3043C" w:rsidRDefault="005227DF">
      <w:pPr>
        <w:pStyle w:val="Heading1"/>
      </w:pPr>
      <w:bookmarkStart w:id="53" w:name="_ulmf2vv6g9qx" w:colFirst="0" w:colLast="0"/>
      <w:bookmarkEnd w:id="53"/>
      <w:r>
        <w:lastRenderedPageBreak/>
        <w:t>Research Methodology</w:t>
      </w:r>
    </w:p>
    <w:p w14:paraId="00000019" w14:textId="77777777" w:rsidR="00B3043C" w:rsidRDefault="005227DF">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will utilize a quantitative methodology because hypotheses derived from research questions will be tested using statistical analysis.</w:t>
      </w:r>
    </w:p>
    <w:p w14:paraId="0000001A" w14:textId="77777777" w:rsidR="00B3043C" w:rsidRDefault="00B3043C">
      <w:pPr>
        <w:rPr>
          <w:rFonts w:ascii="Times New Roman" w:eastAsia="Times New Roman" w:hAnsi="Times New Roman" w:cs="Times New Roman"/>
          <w:sz w:val="24"/>
          <w:szCs w:val="24"/>
        </w:rPr>
      </w:pPr>
    </w:p>
    <w:p w14:paraId="0000001B" w14:textId="2EB7D6FA" w:rsidR="00B3043C" w:rsidDel="003A16DA" w:rsidRDefault="005227DF">
      <w:pPr>
        <w:rPr>
          <w:del w:id="54" w:author="Joshua Reichard" w:date="2023-09-28T16:06:00Z"/>
          <w:rFonts w:ascii="Times New Roman" w:eastAsia="Times New Roman" w:hAnsi="Times New Roman" w:cs="Times New Roman"/>
          <w:sz w:val="24"/>
          <w:szCs w:val="24"/>
        </w:rPr>
      </w:pPr>
      <w:del w:id="55" w:author="Joshua Reichard" w:date="2023-09-28T16:06:00Z">
        <w:r w:rsidDel="003A16DA">
          <w:rPr>
            <w:rFonts w:ascii="Times New Roman" w:eastAsia="Times New Roman" w:hAnsi="Times New Roman" w:cs="Times New Roman"/>
            <w:sz w:val="24"/>
            <w:szCs w:val="24"/>
          </w:rPr>
          <w:delText>This study will utilize a qualitative methodology because research questions will be answered through inductive coding and exploratory thematic analysis.</w:delText>
        </w:r>
      </w:del>
    </w:p>
    <w:p w14:paraId="0000001C" w14:textId="77777777" w:rsidR="00B3043C" w:rsidRDefault="00B3043C">
      <w:pPr>
        <w:rPr>
          <w:rFonts w:ascii="Times New Roman" w:eastAsia="Times New Roman" w:hAnsi="Times New Roman" w:cs="Times New Roman"/>
          <w:sz w:val="24"/>
          <w:szCs w:val="24"/>
        </w:rPr>
      </w:pPr>
    </w:p>
    <w:p w14:paraId="0000001D" w14:textId="77777777" w:rsidR="00B3043C" w:rsidRDefault="005227DF">
      <w:pPr>
        <w:pStyle w:val="Heading1"/>
      </w:pPr>
      <w:bookmarkStart w:id="56" w:name="_9wwcst1rjsgt" w:colFirst="0" w:colLast="0"/>
      <w:bookmarkEnd w:id="56"/>
      <w:r>
        <w:t>Theoretical/Conceptual Framework</w:t>
      </w:r>
    </w:p>
    <w:p w14:paraId="0000001E" w14:textId="77777777" w:rsidR="00B3043C" w:rsidRDefault="005227DF">
      <w:pPr>
        <w:rPr>
          <w:rFonts w:ascii="Times New Roman" w:eastAsia="Times New Roman" w:hAnsi="Times New Roman" w:cs="Times New Roman"/>
          <w:sz w:val="24"/>
          <w:szCs w:val="24"/>
        </w:rPr>
      </w:pPr>
      <w:r w:rsidRPr="003A16DA">
        <w:rPr>
          <w:rFonts w:ascii="Times New Roman" w:eastAsia="Times New Roman" w:hAnsi="Times New Roman" w:cs="Times New Roman"/>
          <w:sz w:val="24"/>
          <w:szCs w:val="24"/>
          <w:highlight w:val="yellow"/>
          <w:rPrChange w:id="57" w:author="Joshua Reichard" w:date="2023-09-28T16:05:00Z">
            <w:rPr>
              <w:rFonts w:ascii="Times New Roman" w:eastAsia="Times New Roman" w:hAnsi="Times New Roman" w:cs="Times New Roman"/>
              <w:sz w:val="24"/>
              <w:szCs w:val="24"/>
            </w:rPr>
          </w:rPrChange>
        </w:rPr>
        <w:t>This study is framed by ______ theory because… (cite).</w:t>
      </w:r>
    </w:p>
    <w:p w14:paraId="0000001F" w14:textId="77777777" w:rsidR="00B3043C" w:rsidRDefault="00B3043C">
      <w:pPr>
        <w:rPr>
          <w:rFonts w:ascii="Times New Roman" w:eastAsia="Times New Roman" w:hAnsi="Times New Roman" w:cs="Times New Roman"/>
          <w:sz w:val="24"/>
          <w:szCs w:val="24"/>
        </w:rPr>
      </w:pPr>
    </w:p>
    <w:p w14:paraId="00000020" w14:textId="77777777" w:rsidR="00B3043C" w:rsidRDefault="005227DF">
      <w:pPr>
        <w:pStyle w:val="Heading1"/>
      </w:pPr>
      <w:bookmarkStart w:id="58" w:name="_o5p949khkdyh" w:colFirst="0" w:colLast="0"/>
      <w:bookmarkEnd w:id="58"/>
      <w:r>
        <w:t>Instrumentation</w:t>
      </w:r>
    </w:p>
    <w:p w14:paraId="00000021" w14:textId="77777777" w:rsidR="00B3043C" w:rsidRDefault="005227DF">
      <w:pPr>
        <w:rPr>
          <w:rFonts w:ascii="Times New Roman" w:eastAsia="Times New Roman" w:hAnsi="Times New Roman" w:cs="Times New Roman"/>
          <w:sz w:val="24"/>
          <w:szCs w:val="24"/>
        </w:rPr>
      </w:pPr>
      <w:r>
        <w:rPr>
          <w:rFonts w:ascii="Times New Roman" w:eastAsia="Times New Roman" w:hAnsi="Times New Roman" w:cs="Times New Roman"/>
          <w:sz w:val="24"/>
          <w:szCs w:val="24"/>
        </w:rPr>
        <w:t>Validated survey instrument that measures attitudes, knowledge, beliefs, or behaviors… (quantitative)</w:t>
      </w:r>
    </w:p>
    <w:p w14:paraId="00000022" w14:textId="77777777" w:rsidR="00B3043C" w:rsidRDefault="00B3043C">
      <w:pPr>
        <w:rPr>
          <w:rFonts w:ascii="Times New Roman" w:eastAsia="Times New Roman" w:hAnsi="Times New Roman" w:cs="Times New Roman"/>
          <w:sz w:val="24"/>
          <w:szCs w:val="24"/>
        </w:rPr>
      </w:pPr>
    </w:p>
    <w:p w14:paraId="00000023" w14:textId="77777777" w:rsidR="00B3043C" w:rsidRDefault="005227DF">
      <w:pPr>
        <w:ind w:left="720"/>
        <w:rPr>
          <w:rFonts w:ascii="Times New Roman" w:eastAsia="Times New Roman" w:hAnsi="Times New Roman" w:cs="Times New Roman"/>
          <w:sz w:val="24"/>
          <w:szCs w:val="24"/>
        </w:rPr>
      </w:pPr>
      <w:r w:rsidRPr="003A16DA">
        <w:rPr>
          <w:rFonts w:ascii="Times New Roman" w:eastAsia="Times New Roman" w:hAnsi="Times New Roman" w:cs="Times New Roman"/>
          <w:sz w:val="24"/>
          <w:szCs w:val="24"/>
          <w:highlight w:val="yellow"/>
          <w:rPrChange w:id="59" w:author="Joshua Reichard" w:date="2023-09-28T16:05:00Z">
            <w:rPr>
              <w:rFonts w:ascii="Times New Roman" w:eastAsia="Times New Roman" w:hAnsi="Times New Roman" w:cs="Times New Roman"/>
              <w:sz w:val="24"/>
              <w:szCs w:val="24"/>
            </w:rPr>
          </w:rPrChange>
        </w:rPr>
        <w:t>This study will utilize the ______ instrument, which measures _______ using _______ subscales (cite).</w:t>
      </w:r>
    </w:p>
    <w:p w14:paraId="00000024" w14:textId="77777777" w:rsidR="00B3043C" w:rsidRDefault="00B3043C">
      <w:pPr>
        <w:rPr>
          <w:rFonts w:ascii="Times New Roman" w:eastAsia="Times New Roman" w:hAnsi="Times New Roman" w:cs="Times New Roman"/>
          <w:sz w:val="24"/>
          <w:szCs w:val="24"/>
        </w:rPr>
      </w:pPr>
    </w:p>
    <w:p w14:paraId="00000025" w14:textId="77777777" w:rsidR="00B3043C" w:rsidRDefault="005227DF">
      <w:pPr>
        <w:rPr>
          <w:rFonts w:ascii="Times New Roman" w:eastAsia="Times New Roman" w:hAnsi="Times New Roman" w:cs="Times New Roman"/>
          <w:sz w:val="24"/>
          <w:szCs w:val="24"/>
        </w:rPr>
      </w:pPr>
      <w:r>
        <w:rPr>
          <w:rFonts w:ascii="Times New Roman" w:eastAsia="Times New Roman" w:hAnsi="Times New Roman" w:cs="Times New Roman"/>
          <w:sz w:val="24"/>
          <w:szCs w:val="24"/>
        </w:rPr>
        <w:t>Researcher-developed and field-tested questionnaire, interview, or focus group (qualitative)...</w:t>
      </w:r>
    </w:p>
    <w:p w14:paraId="00000026" w14:textId="77777777" w:rsidR="00B3043C" w:rsidRDefault="00B3043C">
      <w:pPr>
        <w:rPr>
          <w:rFonts w:ascii="Times New Roman" w:eastAsia="Times New Roman" w:hAnsi="Times New Roman" w:cs="Times New Roman"/>
          <w:sz w:val="24"/>
          <w:szCs w:val="24"/>
        </w:rPr>
      </w:pPr>
    </w:p>
    <w:p w14:paraId="00000027" w14:textId="77777777" w:rsidR="00B3043C" w:rsidRDefault="005227DF">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will utilize a field-tested researcher-developed questionnaire validated by feedback from 5-7 subject matter experts…</w:t>
      </w:r>
    </w:p>
    <w:p w14:paraId="00000028" w14:textId="77777777" w:rsidR="00B3043C" w:rsidRDefault="00B3043C">
      <w:pPr>
        <w:rPr>
          <w:rFonts w:ascii="Times New Roman" w:eastAsia="Times New Roman" w:hAnsi="Times New Roman" w:cs="Times New Roman"/>
          <w:b/>
          <w:sz w:val="24"/>
          <w:szCs w:val="24"/>
        </w:rPr>
      </w:pPr>
    </w:p>
    <w:p w14:paraId="00000029" w14:textId="77777777" w:rsidR="00B3043C" w:rsidRDefault="005227DF">
      <w:pPr>
        <w:pStyle w:val="Heading1"/>
      </w:pPr>
      <w:bookmarkStart w:id="60" w:name="_os03n7meutx" w:colFirst="0" w:colLast="0"/>
      <w:bookmarkEnd w:id="60"/>
      <w:r>
        <w:t>Research Design</w:t>
      </w:r>
    </w:p>
    <w:p w14:paraId="0000002A" w14:textId="788720BB" w:rsidR="00B3043C" w:rsidDel="0034327F" w:rsidRDefault="005227DF">
      <w:pPr>
        <w:rPr>
          <w:del w:id="61" w:author="Joshua Reichard" w:date="2023-09-28T16:04:00Z"/>
          <w:rFonts w:ascii="Times New Roman" w:eastAsia="Times New Roman" w:hAnsi="Times New Roman" w:cs="Times New Roman"/>
          <w:sz w:val="24"/>
          <w:szCs w:val="24"/>
        </w:rPr>
      </w:pPr>
      <w:del w:id="62" w:author="Joshua Reichard" w:date="2023-09-28T16:04:00Z">
        <w:r w:rsidDel="0034327F">
          <w:rPr>
            <w:rFonts w:ascii="Times New Roman" w:eastAsia="Times New Roman" w:hAnsi="Times New Roman" w:cs="Times New Roman"/>
            <w:sz w:val="24"/>
            <w:szCs w:val="24"/>
            <w:u w:val="single"/>
          </w:rPr>
          <w:delText>Quasi-Experimental</w:delText>
        </w:r>
        <w:r w:rsidDel="0034327F">
          <w:rPr>
            <w:rFonts w:ascii="Times New Roman" w:eastAsia="Times New Roman" w:hAnsi="Times New Roman" w:cs="Times New Roman"/>
            <w:sz w:val="24"/>
            <w:szCs w:val="24"/>
          </w:rPr>
          <w:delText>: compare differences in a continuous dependent variable between groups split on one or more independent variables from a validated instrument (quantitative, deductive)</w:delText>
        </w:r>
      </w:del>
    </w:p>
    <w:p w14:paraId="0000002B" w14:textId="72FF8EE3" w:rsidR="00B3043C" w:rsidDel="0034327F" w:rsidRDefault="00B3043C">
      <w:pPr>
        <w:rPr>
          <w:del w:id="63" w:author="Joshua Reichard" w:date="2023-09-28T16:04:00Z"/>
          <w:rFonts w:ascii="Times New Roman" w:eastAsia="Times New Roman" w:hAnsi="Times New Roman" w:cs="Times New Roman"/>
          <w:sz w:val="24"/>
          <w:szCs w:val="24"/>
        </w:rPr>
      </w:pPr>
    </w:p>
    <w:p w14:paraId="0000002C" w14:textId="5E2819B8" w:rsidR="00B3043C" w:rsidDel="0034327F" w:rsidRDefault="005227DF">
      <w:pPr>
        <w:ind w:left="720"/>
        <w:rPr>
          <w:del w:id="64" w:author="Joshua Reichard" w:date="2023-09-28T16:04:00Z"/>
          <w:rFonts w:ascii="Times New Roman" w:eastAsia="Times New Roman" w:hAnsi="Times New Roman" w:cs="Times New Roman"/>
          <w:sz w:val="24"/>
          <w:szCs w:val="24"/>
        </w:rPr>
      </w:pPr>
      <w:del w:id="65" w:author="Joshua Reichard" w:date="2023-09-28T16:04:00Z">
        <w:r w:rsidDel="0034327F">
          <w:rPr>
            <w:rFonts w:ascii="Times New Roman" w:eastAsia="Times New Roman" w:hAnsi="Times New Roman" w:cs="Times New Roman"/>
            <w:sz w:val="24"/>
            <w:szCs w:val="24"/>
          </w:rPr>
          <w:delText>This quantitative study will utilize a quasi-experimental design because it will examine  _____ scores between _____ and ____ for statistically significant differences among _____.</w:delText>
        </w:r>
      </w:del>
    </w:p>
    <w:p w14:paraId="0000002D" w14:textId="436F81FC" w:rsidR="00B3043C" w:rsidDel="0034327F" w:rsidRDefault="00B3043C">
      <w:pPr>
        <w:rPr>
          <w:del w:id="66" w:author="Joshua Reichard" w:date="2023-09-28T16:04:00Z"/>
          <w:rFonts w:ascii="Times New Roman" w:eastAsia="Times New Roman" w:hAnsi="Times New Roman" w:cs="Times New Roman"/>
          <w:sz w:val="24"/>
          <w:szCs w:val="24"/>
        </w:rPr>
      </w:pPr>
    </w:p>
    <w:p w14:paraId="0000002E" w14:textId="1B6DF50C" w:rsidR="00B3043C" w:rsidDel="0034327F" w:rsidRDefault="005227DF">
      <w:pPr>
        <w:rPr>
          <w:del w:id="67" w:author="Joshua Reichard" w:date="2023-09-28T16:04:00Z"/>
          <w:rFonts w:ascii="Times New Roman" w:eastAsia="Times New Roman" w:hAnsi="Times New Roman" w:cs="Times New Roman"/>
          <w:sz w:val="24"/>
          <w:szCs w:val="24"/>
        </w:rPr>
      </w:pPr>
      <w:del w:id="68" w:author="Joshua Reichard" w:date="2023-09-28T16:04:00Z">
        <w:r w:rsidDel="0034327F">
          <w:rPr>
            <w:rFonts w:ascii="Times New Roman" w:eastAsia="Times New Roman" w:hAnsi="Times New Roman" w:cs="Times New Roman"/>
            <w:sz w:val="24"/>
            <w:szCs w:val="24"/>
            <w:u w:val="single"/>
          </w:rPr>
          <w:delText>Correlational</w:delText>
        </w:r>
        <w:r w:rsidDel="0034327F">
          <w:rPr>
            <w:rFonts w:ascii="Times New Roman" w:eastAsia="Times New Roman" w:hAnsi="Times New Roman" w:cs="Times New Roman"/>
            <w:sz w:val="24"/>
            <w:szCs w:val="24"/>
          </w:rPr>
          <w:delText>: examine the relationship between two continuous variables within the same group from a validated instrument (quantitative, deductive)</w:delText>
        </w:r>
      </w:del>
    </w:p>
    <w:p w14:paraId="0000002F" w14:textId="77777777" w:rsidR="00B3043C" w:rsidRDefault="00B3043C">
      <w:pPr>
        <w:rPr>
          <w:rFonts w:ascii="Times New Roman" w:eastAsia="Times New Roman" w:hAnsi="Times New Roman" w:cs="Times New Roman"/>
          <w:sz w:val="24"/>
          <w:szCs w:val="24"/>
        </w:rPr>
      </w:pPr>
    </w:p>
    <w:p w14:paraId="00000030" w14:textId="091096A5" w:rsidR="00B3043C" w:rsidRDefault="005227DF">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quantitative study will utilize a correlational design because it will examine the relationship between </w:t>
      </w:r>
      <w:del w:id="69" w:author="Joshua Reichard" w:date="2023-09-28T16:04:00Z">
        <w:r w:rsidDel="0034327F">
          <w:rPr>
            <w:rFonts w:ascii="Times New Roman" w:eastAsia="Times New Roman" w:hAnsi="Times New Roman" w:cs="Times New Roman"/>
            <w:sz w:val="24"/>
            <w:szCs w:val="24"/>
          </w:rPr>
          <w:delText xml:space="preserve">_____ </w:delText>
        </w:r>
      </w:del>
      <w:ins w:id="70" w:author="Joshua Reichard" w:date="2023-09-28T16:04:00Z">
        <w:r w:rsidR="0034327F">
          <w:rPr>
            <w:rFonts w:ascii="Times New Roman" w:eastAsia="Times New Roman" w:hAnsi="Times New Roman" w:cs="Times New Roman"/>
            <w:sz w:val="24"/>
            <w:szCs w:val="24"/>
          </w:rPr>
          <w:t>anxiety</w:t>
        </w:r>
        <w:r w:rsidR="0034327F">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and </w:t>
      </w:r>
      <w:del w:id="71" w:author="Joshua Reichard" w:date="2023-09-28T16:05:00Z">
        <w:r w:rsidDel="0034327F">
          <w:rPr>
            <w:rFonts w:ascii="Times New Roman" w:eastAsia="Times New Roman" w:hAnsi="Times New Roman" w:cs="Times New Roman"/>
            <w:sz w:val="24"/>
            <w:szCs w:val="24"/>
          </w:rPr>
          <w:delText xml:space="preserve">______ </w:delText>
        </w:r>
      </w:del>
      <w:ins w:id="72" w:author="Joshua Reichard" w:date="2023-09-28T16:05:00Z">
        <w:r w:rsidR="0034327F">
          <w:rPr>
            <w:rFonts w:ascii="Times New Roman" w:eastAsia="Times New Roman" w:hAnsi="Times New Roman" w:cs="Times New Roman"/>
            <w:sz w:val="24"/>
            <w:szCs w:val="24"/>
          </w:rPr>
          <w:t>life satisfaction, and depression and life satisfaction,</w:t>
        </w:r>
        <w:r w:rsidR="0034327F">
          <w:rPr>
            <w:rFonts w:ascii="Times New Roman" w:eastAsia="Times New Roman" w:hAnsi="Times New Roman" w:cs="Times New Roman"/>
            <w:sz w:val="24"/>
            <w:szCs w:val="24"/>
          </w:rPr>
          <w:t xml:space="preserve"> </w:t>
        </w:r>
      </w:ins>
      <w:r>
        <w:rPr>
          <w:rFonts w:ascii="Times New Roman" w:eastAsia="Times New Roman" w:hAnsi="Times New Roman" w:cs="Times New Roman"/>
          <w:sz w:val="24"/>
          <w:szCs w:val="24"/>
        </w:rPr>
        <w:t xml:space="preserve">among </w:t>
      </w:r>
      <w:del w:id="73" w:author="Joshua Reichard" w:date="2023-09-28T16:05:00Z">
        <w:r w:rsidDel="0034327F">
          <w:rPr>
            <w:rFonts w:ascii="Times New Roman" w:eastAsia="Times New Roman" w:hAnsi="Times New Roman" w:cs="Times New Roman"/>
            <w:sz w:val="24"/>
            <w:szCs w:val="24"/>
          </w:rPr>
          <w:delText>_____</w:delText>
        </w:r>
      </w:del>
      <w:ins w:id="74" w:author="Joshua Reichard" w:date="2023-09-28T16:05:00Z">
        <w:r w:rsidR="0034327F">
          <w:rPr>
            <w:rFonts w:ascii="Times New Roman" w:eastAsia="Times New Roman" w:hAnsi="Times New Roman" w:cs="Times New Roman"/>
            <w:sz w:val="24"/>
            <w:szCs w:val="24"/>
          </w:rPr>
          <w:t>adult church members in the Charlotte, NC area.</w:t>
        </w:r>
      </w:ins>
      <w:del w:id="75" w:author="Joshua Reichard" w:date="2023-09-28T16:05:00Z">
        <w:r w:rsidDel="0034327F">
          <w:rPr>
            <w:rFonts w:ascii="Times New Roman" w:eastAsia="Times New Roman" w:hAnsi="Times New Roman" w:cs="Times New Roman"/>
            <w:sz w:val="24"/>
            <w:szCs w:val="24"/>
          </w:rPr>
          <w:delText>_.</w:delText>
        </w:r>
      </w:del>
    </w:p>
    <w:p w14:paraId="00000031" w14:textId="77777777" w:rsidR="00B3043C" w:rsidRDefault="00B3043C">
      <w:pPr>
        <w:ind w:left="720"/>
        <w:rPr>
          <w:rFonts w:ascii="Times New Roman" w:eastAsia="Times New Roman" w:hAnsi="Times New Roman" w:cs="Times New Roman"/>
          <w:sz w:val="24"/>
          <w:szCs w:val="24"/>
        </w:rPr>
      </w:pPr>
    </w:p>
    <w:p w14:paraId="00000032" w14:textId="3442945E" w:rsidR="00B3043C" w:rsidDel="003A16DA" w:rsidRDefault="005227DF">
      <w:pPr>
        <w:rPr>
          <w:del w:id="76" w:author="Joshua Reichard" w:date="2023-09-28T16:06:00Z"/>
          <w:rFonts w:ascii="Times New Roman" w:eastAsia="Times New Roman" w:hAnsi="Times New Roman" w:cs="Times New Roman"/>
          <w:sz w:val="24"/>
          <w:szCs w:val="24"/>
        </w:rPr>
      </w:pPr>
      <w:del w:id="77" w:author="Joshua Reichard" w:date="2023-09-28T16:06:00Z">
        <w:r w:rsidDel="003A16DA">
          <w:rPr>
            <w:rFonts w:ascii="Times New Roman" w:eastAsia="Times New Roman" w:hAnsi="Times New Roman" w:cs="Times New Roman"/>
            <w:sz w:val="24"/>
            <w:szCs w:val="24"/>
            <w:u w:val="single"/>
          </w:rPr>
          <w:lastRenderedPageBreak/>
          <w:delText>Basic Qualitative</w:delText>
        </w:r>
        <w:r w:rsidDel="003A16DA">
          <w:rPr>
            <w:rFonts w:ascii="Times New Roman" w:eastAsia="Times New Roman" w:hAnsi="Times New Roman" w:cs="Times New Roman"/>
            <w:sz w:val="24"/>
            <w:szCs w:val="24"/>
          </w:rPr>
          <w:delText>: explore emergent themes from open-ended participant responses (qualitative, inductive)</w:delText>
        </w:r>
      </w:del>
    </w:p>
    <w:p w14:paraId="00000033" w14:textId="7942BBA1" w:rsidR="00B3043C" w:rsidDel="003A16DA" w:rsidRDefault="00B3043C">
      <w:pPr>
        <w:rPr>
          <w:del w:id="78" w:author="Joshua Reichard" w:date="2023-09-28T16:06:00Z"/>
          <w:rFonts w:ascii="Times New Roman" w:eastAsia="Times New Roman" w:hAnsi="Times New Roman" w:cs="Times New Roman"/>
          <w:sz w:val="24"/>
          <w:szCs w:val="24"/>
        </w:rPr>
      </w:pPr>
    </w:p>
    <w:p w14:paraId="00000034" w14:textId="74E6D85D" w:rsidR="00B3043C" w:rsidDel="003A16DA" w:rsidRDefault="005227DF">
      <w:pPr>
        <w:ind w:left="720"/>
        <w:rPr>
          <w:del w:id="79" w:author="Joshua Reichard" w:date="2023-09-28T16:06:00Z"/>
          <w:rFonts w:ascii="Times New Roman" w:eastAsia="Times New Roman" w:hAnsi="Times New Roman" w:cs="Times New Roman"/>
          <w:sz w:val="24"/>
          <w:szCs w:val="24"/>
        </w:rPr>
      </w:pPr>
      <w:del w:id="80" w:author="Joshua Reichard" w:date="2023-09-28T16:06:00Z">
        <w:r w:rsidDel="003A16DA">
          <w:rPr>
            <w:rFonts w:ascii="Times New Roman" w:eastAsia="Times New Roman" w:hAnsi="Times New Roman" w:cs="Times New Roman"/>
            <w:sz w:val="24"/>
            <w:szCs w:val="24"/>
          </w:rPr>
          <w:delText>This qualitative study will utilize a basic qualitative design because it will explore perceptions of ________ among ______.</w:delText>
        </w:r>
      </w:del>
    </w:p>
    <w:p w14:paraId="00000035" w14:textId="57075C39" w:rsidR="00B3043C" w:rsidDel="003A16DA" w:rsidRDefault="00B3043C">
      <w:pPr>
        <w:rPr>
          <w:del w:id="81" w:author="Joshua Reichard" w:date="2023-09-28T16:06:00Z"/>
          <w:rFonts w:ascii="Times New Roman" w:eastAsia="Times New Roman" w:hAnsi="Times New Roman" w:cs="Times New Roman"/>
          <w:b/>
          <w:sz w:val="24"/>
          <w:szCs w:val="24"/>
        </w:rPr>
      </w:pPr>
    </w:p>
    <w:p w14:paraId="00000036" w14:textId="77777777" w:rsidR="00B3043C" w:rsidRDefault="005227DF">
      <w:pPr>
        <w:pStyle w:val="Heading1"/>
      </w:pPr>
      <w:bookmarkStart w:id="82" w:name="_dxvubqelrcyf" w:colFirst="0" w:colLast="0"/>
      <w:bookmarkEnd w:id="82"/>
      <w:r>
        <w:t>Population and Sampling</w:t>
      </w:r>
    </w:p>
    <w:p w14:paraId="00000037" w14:textId="7CE146D3" w:rsidR="00B3043C" w:rsidDel="00F141D9" w:rsidRDefault="005227DF">
      <w:pPr>
        <w:rPr>
          <w:del w:id="83" w:author="Joshua Reichard" w:date="2023-09-28T16:06:00Z"/>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target population for this study will be </w:t>
      </w:r>
      <w:del w:id="84" w:author="Joshua Reichard" w:date="2023-09-28T16:06:00Z">
        <w:r w:rsidDel="003A16DA">
          <w:rPr>
            <w:rFonts w:ascii="Times New Roman" w:eastAsia="Times New Roman" w:hAnsi="Times New Roman" w:cs="Times New Roman"/>
            <w:sz w:val="24"/>
            <w:szCs w:val="24"/>
          </w:rPr>
          <w:delText xml:space="preserve">______ </w:delText>
        </w:r>
      </w:del>
      <w:ins w:id="85" w:author="Joshua Reichard" w:date="2023-09-28T16:06:00Z">
        <w:r w:rsidR="003A16DA">
          <w:rPr>
            <w:rFonts w:ascii="Times New Roman" w:eastAsia="Times New Roman" w:hAnsi="Times New Roman" w:cs="Times New Roman"/>
            <w:sz w:val="24"/>
            <w:szCs w:val="24"/>
          </w:rPr>
          <w:t>adult church members</w:t>
        </w:r>
        <w:r w:rsidR="003A16DA">
          <w:rPr>
            <w:rFonts w:ascii="Times New Roman" w:eastAsia="Times New Roman" w:hAnsi="Times New Roman" w:cs="Times New Roman"/>
            <w:sz w:val="24"/>
            <w:szCs w:val="24"/>
          </w:rPr>
          <w:t xml:space="preserve"> </w:t>
        </w:r>
      </w:ins>
      <w:del w:id="86" w:author="Joshua Reichard" w:date="2023-09-28T16:06:00Z">
        <w:r w:rsidDel="003A16DA">
          <w:rPr>
            <w:rFonts w:ascii="Times New Roman" w:eastAsia="Times New Roman" w:hAnsi="Times New Roman" w:cs="Times New Roman"/>
            <w:sz w:val="24"/>
            <w:szCs w:val="24"/>
          </w:rPr>
          <w:delText>in/at/</w:delText>
        </w:r>
      </w:del>
      <w:r>
        <w:rPr>
          <w:rFonts w:ascii="Times New Roman" w:eastAsia="Times New Roman" w:hAnsi="Times New Roman" w:cs="Times New Roman"/>
          <w:sz w:val="24"/>
          <w:szCs w:val="24"/>
        </w:rPr>
        <w:t xml:space="preserve">from </w:t>
      </w:r>
      <w:del w:id="87" w:author="Joshua Reichard" w:date="2023-09-28T16:06:00Z">
        <w:r w:rsidDel="003A16DA">
          <w:rPr>
            <w:rFonts w:ascii="Times New Roman" w:eastAsia="Times New Roman" w:hAnsi="Times New Roman" w:cs="Times New Roman"/>
            <w:sz w:val="24"/>
            <w:szCs w:val="24"/>
          </w:rPr>
          <w:delText>____________…</w:delText>
        </w:r>
      </w:del>
      <w:ins w:id="88" w:author="Joshua Reichard" w:date="2023-09-28T16:06:00Z">
        <w:r w:rsidR="003A16DA">
          <w:rPr>
            <w:rFonts w:ascii="Times New Roman" w:eastAsia="Times New Roman" w:hAnsi="Times New Roman" w:cs="Times New Roman"/>
            <w:sz w:val="24"/>
            <w:szCs w:val="24"/>
          </w:rPr>
          <w:t>the Charlotte, NC area.</w:t>
        </w:r>
      </w:ins>
    </w:p>
    <w:p w14:paraId="00000038" w14:textId="77777777" w:rsidR="00B3043C" w:rsidDel="00F141D9" w:rsidRDefault="00B3043C">
      <w:pPr>
        <w:rPr>
          <w:del w:id="89" w:author="Joshua Reichard" w:date="2023-09-28T16:06:00Z"/>
          <w:rFonts w:ascii="Times New Roman" w:eastAsia="Times New Roman" w:hAnsi="Times New Roman" w:cs="Times New Roman"/>
          <w:sz w:val="24"/>
          <w:szCs w:val="24"/>
        </w:rPr>
      </w:pPr>
    </w:p>
    <w:p w14:paraId="00000039" w14:textId="77777777" w:rsidR="00B3043C" w:rsidRDefault="00B3043C">
      <w:pPr>
        <w:rPr>
          <w:rFonts w:ascii="Times New Roman" w:eastAsia="Times New Roman" w:hAnsi="Times New Roman" w:cs="Times New Roman"/>
          <w:sz w:val="24"/>
          <w:szCs w:val="24"/>
        </w:rPr>
      </w:pPr>
    </w:p>
    <w:p w14:paraId="0000003A" w14:textId="77777777" w:rsidR="00B3043C" w:rsidRDefault="00B3043C">
      <w:pPr>
        <w:ind w:left="720"/>
        <w:rPr>
          <w:rFonts w:ascii="Times New Roman" w:eastAsia="Times New Roman" w:hAnsi="Times New Roman" w:cs="Times New Roman"/>
          <w:sz w:val="24"/>
          <w:szCs w:val="24"/>
        </w:rPr>
      </w:pPr>
    </w:p>
    <w:p w14:paraId="0000003B" w14:textId="77777777" w:rsidR="00B3043C" w:rsidRDefault="005227DF">
      <w:pPr>
        <w:pStyle w:val="Heading1"/>
        <w:pBdr>
          <w:top w:val="nil"/>
          <w:left w:val="nil"/>
          <w:bottom w:val="nil"/>
          <w:right w:val="nil"/>
          <w:between w:val="nil"/>
        </w:pBdr>
      </w:pPr>
      <w:bookmarkStart w:id="90" w:name="_vkps2co9lxvx" w:colFirst="0" w:colLast="0"/>
      <w:bookmarkEnd w:id="90"/>
      <w:r>
        <w:t>Hypotheses (Quantitative Only)</w:t>
      </w:r>
    </w:p>
    <w:p w14:paraId="0000003C" w14:textId="78C22811" w:rsidR="00B3043C" w:rsidDel="0034327F" w:rsidRDefault="005227DF">
      <w:pPr>
        <w:rPr>
          <w:del w:id="91" w:author="Joshua Reichard" w:date="2023-09-28T16:03:00Z"/>
          <w:rFonts w:ascii="Times New Roman" w:eastAsia="Times New Roman" w:hAnsi="Times New Roman" w:cs="Times New Roman"/>
          <w:sz w:val="24"/>
          <w:szCs w:val="24"/>
          <w:u w:val="single"/>
        </w:rPr>
      </w:pPr>
      <w:del w:id="92" w:author="Joshua Reichard" w:date="2023-09-28T16:03:00Z">
        <w:r w:rsidDel="0034327F">
          <w:rPr>
            <w:rFonts w:ascii="Times New Roman" w:eastAsia="Times New Roman" w:hAnsi="Times New Roman" w:cs="Times New Roman"/>
            <w:sz w:val="24"/>
            <w:szCs w:val="24"/>
            <w:u w:val="single"/>
          </w:rPr>
          <w:delText>Quasi-Experimental:</w:delText>
        </w:r>
      </w:del>
    </w:p>
    <w:p w14:paraId="4B87FE33" w14:textId="3A43B6A5" w:rsidR="0034327F" w:rsidRPr="0034327F" w:rsidRDefault="0034327F">
      <w:pPr>
        <w:rPr>
          <w:ins w:id="93" w:author="Joshua Reichard" w:date="2023-09-28T16:03:00Z"/>
          <w:rFonts w:ascii="Times New Roman" w:eastAsia="Times New Roman" w:hAnsi="Times New Roman" w:cs="Times New Roman"/>
          <w:b/>
          <w:bCs/>
          <w:sz w:val="24"/>
          <w:szCs w:val="24"/>
          <w:u w:val="single"/>
          <w:rPrChange w:id="94" w:author="Joshua Reichard" w:date="2023-09-28T16:03:00Z">
            <w:rPr>
              <w:ins w:id="95" w:author="Joshua Reichard" w:date="2023-09-28T16:03:00Z"/>
              <w:rFonts w:ascii="Times New Roman" w:eastAsia="Times New Roman" w:hAnsi="Times New Roman" w:cs="Times New Roman"/>
              <w:sz w:val="24"/>
              <w:szCs w:val="24"/>
              <w:u w:val="single"/>
            </w:rPr>
          </w:rPrChange>
        </w:rPr>
      </w:pPr>
      <w:ins w:id="96" w:author="Joshua Reichard" w:date="2023-09-28T16:03:00Z">
        <w:r w:rsidRPr="0034327F">
          <w:rPr>
            <w:rFonts w:ascii="Times New Roman" w:eastAsia="Times New Roman" w:hAnsi="Times New Roman" w:cs="Times New Roman"/>
            <w:b/>
            <w:bCs/>
            <w:sz w:val="24"/>
            <w:szCs w:val="24"/>
            <w:u w:val="single"/>
            <w:rPrChange w:id="97" w:author="Joshua Reichard" w:date="2023-09-28T16:03:00Z">
              <w:rPr>
                <w:rFonts w:ascii="Times New Roman" w:eastAsia="Times New Roman" w:hAnsi="Times New Roman" w:cs="Times New Roman"/>
                <w:sz w:val="24"/>
                <w:szCs w:val="24"/>
                <w:u w:val="single"/>
              </w:rPr>
            </w:rPrChange>
          </w:rPr>
          <w:t>Correlational:</w:t>
        </w:r>
      </w:ins>
    </w:p>
    <w:p w14:paraId="563AB086" w14:textId="6B0AFFB4" w:rsidR="0034327F" w:rsidRDefault="005227DF" w:rsidP="0034327F">
      <w:pPr>
        <w:ind w:firstLine="720"/>
        <w:rPr>
          <w:ins w:id="98" w:author="Joshua Reichard" w:date="2023-09-28T16:03:00Z"/>
          <w:rFonts w:ascii="Times New Roman" w:eastAsia="Times New Roman" w:hAnsi="Times New Roman" w:cs="Times New Roman"/>
          <w:sz w:val="24"/>
          <w:szCs w:val="24"/>
        </w:rPr>
        <w:pPrChange w:id="99" w:author="Joshua Reichard" w:date="2023-09-28T16:04:00Z">
          <w:pPr/>
        </w:pPrChange>
      </w:pP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0</w:t>
      </w:r>
      <w:ins w:id="100" w:author="Joshua Reichard" w:date="2023-09-28T16:04:00Z">
        <w:r w:rsidR="0034327F">
          <w:rPr>
            <w:rFonts w:ascii="Times New Roman" w:eastAsia="Times New Roman" w:hAnsi="Times New Roman" w:cs="Times New Roman"/>
            <w:sz w:val="24"/>
            <w:szCs w:val="24"/>
          </w:rPr>
          <w:t>1</w:t>
        </w:r>
      </w:ins>
      <w:r>
        <w:rPr>
          <w:rFonts w:ascii="Times New Roman" w:eastAsia="Times New Roman" w:hAnsi="Times New Roman" w:cs="Times New Roman"/>
          <w:sz w:val="24"/>
          <w:szCs w:val="24"/>
        </w:rPr>
        <w:t xml:space="preserve">: </w:t>
      </w:r>
      <w:ins w:id="101" w:author="Joshua Reichard" w:date="2023-09-28T16:03:00Z">
        <w:r w:rsidR="0034327F">
          <w:rPr>
            <w:rFonts w:ascii="Times New Roman" w:eastAsia="Times New Roman" w:hAnsi="Times New Roman" w:cs="Times New Roman"/>
            <w:sz w:val="24"/>
            <w:szCs w:val="24"/>
          </w:rPr>
          <w:t xml:space="preserve">No statistically significant relationship exists </w:t>
        </w:r>
        <w:r w:rsidR="0034327F">
          <w:rPr>
            <w:rFonts w:ascii="Times New Roman" w:eastAsia="Times New Roman" w:hAnsi="Times New Roman" w:cs="Times New Roman"/>
            <w:sz w:val="24"/>
            <w:szCs w:val="24"/>
          </w:rPr>
          <w:t xml:space="preserve">between depression and life </w:t>
        </w:r>
      </w:ins>
      <w:ins w:id="102" w:author="Joshua Reichard" w:date="2023-09-28T16:04:00Z">
        <w:r w:rsidR="0034327F">
          <w:rPr>
            <w:rFonts w:ascii="Times New Roman" w:eastAsia="Times New Roman" w:hAnsi="Times New Roman" w:cs="Times New Roman"/>
            <w:sz w:val="24"/>
            <w:szCs w:val="24"/>
          </w:rPr>
          <w:t>satisfaction</w:t>
        </w:r>
      </w:ins>
      <w:ins w:id="103" w:author="Joshua Reichard" w:date="2023-09-28T16:03:00Z">
        <w:r w:rsidR="0034327F">
          <w:rPr>
            <w:rFonts w:ascii="Times New Roman" w:eastAsia="Times New Roman" w:hAnsi="Times New Roman" w:cs="Times New Roman"/>
            <w:sz w:val="24"/>
            <w:szCs w:val="24"/>
          </w:rPr>
          <w:t xml:space="preserve"> among adult church members in the Charlotte, NC area</w:t>
        </w:r>
        <w:r w:rsidR="0034327F">
          <w:rPr>
            <w:rFonts w:ascii="Times New Roman" w:eastAsia="Times New Roman" w:hAnsi="Times New Roman" w:cs="Times New Roman"/>
            <w:sz w:val="24"/>
            <w:szCs w:val="24"/>
          </w:rPr>
          <w:t>.</w:t>
        </w:r>
      </w:ins>
    </w:p>
    <w:p w14:paraId="7EEF521B" w14:textId="32EFF167" w:rsidR="0034327F" w:rsidRDefault="0034327F" w:rsidP="0034327F">
      <w:pPr>
        <w:ind w:firstLine="720"/>
        <w:rPr>
          <w:ins w:id="104" w:author="Joshua Reichard" w:date="2023-09-28T16:04:00Z"/>
          <w:rFonts w:ascii="Times New Roman" w:eastAsia="Times New Roman" w:hAnsi="Times New Roman" w:cs="Times New Roman"/>
          <w:sz w:val="24"/>
          <w:szCs w:val="24"/>
        </w:rPr>
      </w:pPr>
      <w:ins w:id="105" w:author="Joshua Reichard" w:date="2023-09-28T16:04:00Z">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a</w:t>
        </w: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statistically significant relationship exists between depression and life satisfaction among adult church members in the Charlotte, NC area.</w:t>
        </w:r>
      </w:ins>
    </w:p>
    <w:p w14:paraId="5DAD6024" w14:textId="563CDBF8" w:rsidR="0034327F" w:rsidRDefault="0034327F" w:rsidP="0034327F">
      <w:pPr>
        <w:ind w:firstLine="720"/>
        <w:rPr>
          <w:ins w:id="106" w:author="Joshua Reichard" w:date="2023-09-28T16:04:00Z"/>
          <w:rFonts w:ascii="Times New Roman" w:eastAsia="Times New Roman" w:hAnsi="Times New Roman" w:cs="Times New Roman"/>
          <w:sz w:val="24"/>
          <w:szCs w:val="24"/>
        </w:rPr>
      </w:pPr>
      <w:ins w:id="107" w:author="Joshua Reichard" w:date="2023-09-28T16:04:00Z">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No statistically significant relationship exists between </w:t>
        </w:r>
        <w:r>
          <w:rPr>
            <w:rFonts w:ascii="Times New Roman" w:eastAsia="Times New Roman" w:hAnsi="Times New Roman" w:cs="Times New Roman"/>
            <w:sz w:val="24"/>
            <w:szCs w:val="24"/>
          </w:rPr>
          <w:t>anxiety</w:t>
        </w:r>
        <w:r>
          <w:rPr>
            <w:rFonts w:ascii="Times New Roman" w:eastAsia="Times New Roman" w:hAnsi="Times New Roman" w:cs="Times New Roman"/>
            <w:sz w:val="24"/>
            <w:szCs w:val="24"/>
          </w:rPr>
          <w:t xml:space="preserve"> and life satisfaction among adult church members in the Charlotte, NC area.</w:t>
        </w:r>
      </w:ins>
    </w:p>
    <w:p w14:paraId="5F4E1CAB" w14:textId="75ECB88E" w:rsidR="0034327F" w:rsidRDefault="0034327F" w:rsidP="0034327F">
      <w:pPr>
        <w:ind w:firstLine="720"/>
        <w:rPr>
          <w:ins w:id="108" w:author="Joshua Reichard" w:date="2023-09-28T16:04:00Z"/>
          <w:rFonts w:ascii="Times New Roman" w:eastAsia="Times New Roman" w:hAnsi="Times New Roman" w:cs="Times New Roman"/>
          <w:sz w:val="24"/>
          <w:szCs w:val="24"/>
        </w:rPr>
      </w:pPr>
      <w:ins w:id="109" w:author="Joshua Reichard" w:date="2023-09-28T16:04:00Z">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a</w:t>
        </w:r>
        <w:r>
          <w:rPr>
            <w:rFonts w:ascii="Times New Roman" w:eastAsia="Times New Roman" w:hAnsi="Times New Roman" w:cs="Times New Roman"/>
            <w:sz w:val="24"/>
            <w:szCs w:val="24"/>
          </w:rPr>
          <w:t>2</w:t>
        </w:r>
        <w:r>
          <w:rPr>
            <w:rFonts w:ascii="Times New Roman" w:eastAsia="Times New Roman" w:hAnsi="Times New Roman" w:cs="Times New Roman"/>
            <w:sz w:val="24"/>
            <w:szCs w:val="24"/>
          </w:rPr>
          <w:t>: A statistically significant relationship exists between anxiety and life satisfaction among adult church members in the Charlotte, NC area.</w:t>
        </w:r>
      </w:ins>
    </w:p>
    <w:p w14:paraId="510D67C4" w14:textId="77777777" w:rsidR="0034327F" w:rsidRDefault="0034327F" w:rsidP="0034327F">
      <w:pPr>
        <w:rPr>
          <w:ins w:id="110" w:author="Joshua Reichard" w:date="2023-09-28T16:03:00Z"/>
          <w:rFonts w:ascii="Times New Roman" w:eastAsia="Times New Roman" w:hAnsi="Times New Roman" w:cs="Times New Roman"/>
          <w:sz w:val="24"/>
          <w:szCs w:val="24"/>
        </w:rPr>
      </w:pPr>
    </w:p>
    <w:p w14:paraId="76E59958" w14:textId="77777777" w:rsidR="0034327F" w:rsidRDefault="0034327F" w:rsidP="0034327F">
      <w:pPr>
        <w:rPr>
          <w:ins w:id="111" w:author="Joshua Reichard" w:date="2023-09-28T16:03:00Z"/>
          <w:rFonts w:ascii="Times New Roman" w:eastAsia="Times New Roman" w:hAnsi="Times New Roman" w:cs="Times New Roman"/>
          <w:sz w:val="24"/>
          <w:szCs w:val="24"/>
        </w:rPr>
      </w:pPr>
    </w:p>
    <w:p w14:paraId="0000003D" w14:textId="416FBE55" w:rsidR="00B3043C" w:rsidDel="0034327F" w:rsidRDefault="005227DF" w:rsidP="0034327F">
      <w:pPr>
        <w:rPr>
          <w:del w:id="112" w:author="Joshua Reichard" w:date="2023-09-28T16:03:00Z"/>
          <w:rFonts w:ascii="Times New Roman" w:eastAsia="Times New Roman" w:hAnsi="Times New Roman" w:cs="Times New Roman"/>
          <w:sz w:val="24"/>
          <w:szCs w:val="24"/>
        </w:rPr>
      </w:pPr>
      <w:del w:id="113" w:author="Joshua Reichard" w:date="2023-09-28T16:03:00Z">
        <w:r w:rsidDel="0034327F">
          <w:rPr>
            <w:rFonts w:ascii="Times New Roman" w:eastAsia="Times New Roman" w:hAnsi="Times New Roman" w:cs="Times New Roman"/>
            <w:sz w:val="24"/>
            <w:szCs w:val="24"/>
          </w:rPr>
          <w:delText>No statistically significant difference exists in ______ between _____ and ______ among…</w:delText>
        </w:r>
      </w:del>
    </w:p>
    <w:p w14:paraId="0000003E" w14:textId="7BB515EB" w:rsidR="00B3043C" w:rsidDel="0034327F" w:rsidRDefault="005227DF" w:rsidP="0034327F">
      <w:pPr>
        <w:rPr>
          <w:del w:id="114" w:author="Joshua Reichard" w:date="2023-09-28T16:03:00Z"/>
          <w:rFonts w:ascii="Times New Roman" w:eastAsia="Times New Roman" w:hAnsi="Times New Roman" w:cs="Times New Roman"/>
          <w:sz w:val="24"/>
          <w:szCs w:val="24"/>
        </w:rPr>
      </w:pPr>
      <w:del w:id="115" w:author="Joshua Reichard" w:date="2023-09-28T16:03:00Z">
        <w:r w:rsidDel="0034327F">
          <w:rPr>
            <w:rFonts w:ascii="Times New Roman" w:eastAsia="Times New Roman" w:hAnsi="Times New Roman" w:cs="Times New Roman"/>
            <w:sz w:val="24"/>
            <w:szCs w:val="24"/>
          </w:rPr>
          <w:delText>H</w:delText>
        </w:r>
        <w:r w:rsidDel="0034327F">
          <w:rPr>
            <w:rFonts w:ascii="Times New Roman" w:eastAsia="Times New Roman" w:hAnsi="Times New Roman" w:cs="Times New Roman"/>
            <w:sz w:val="24"/>
            <w:szCs w:val="24"/>
            <w:vertAlign w:val="subscript"/>
          </w:rPr>
          <w:delText>a</w:delText>
        </w:r>
        <w:r w:rsidDel="0034327F">
          <w:rPr>
            <w:rFonts w:ascii="Times New Roman" w:eastAsia="Times New Roman" w:hAnsi="Times New Roman" w:cs="Times New Roman"/>
            <w:sz w:val="24"/>
            <w:szCs w:val="24"/>
          </w:rPr>
          <w:delText>: A statistically significant difference exists in ______ between _____ and ______ among…</w:delText>
        </w:r>
      </w:del>
    </w:p>
    <w:p w14:paraId="0000003F" w14:textId="6D16D726" w:rsidR="00B3043C" w:rsidDel="0034327F" w:rsidRDefault="00B3043C" w:rsidP="0034327F">
      <w:pPr>
        <w:rPr>
          <w:del w:id="116" w:author="Joshua Reichard" w:date="2023-09-28T16:03:00Z"/>
          <w:rFonts w:ascii="Times New Roman" w:eastAsia="Times New Roman" w:hAnsi="Times New Roman" w:cs="Times New Roman"/>
          <w:sz w:val="24"/>
          <w:szCs w:val="24"/>
        </w:rPr>
      </w:pPr>
    </w:p>
    <w:p w14:paraId="00000040" w14:textId="201C4372" w:rsidR="00B3043C" w:rsidDel="0034327F" w:rsidRDefault="005227DF" w:rsidP="0034327F">
      <w:pPr>
        <w:rPr>
          <w:del w:id="117" w:author="Joshua Reichard" w:date="2023-09-28T16:03:00Z"/>
          <w:rFonts w:ascii="Times New Roman" w:eastAsia="Times New Roman" w:hAnsi="Times New Roman" w:cs="Times New Roman"/>
          <w:sz w:val="24"/>
          <w:szCs w:val="24"/>
        </w:rPr>
      </w:pPr>
      <w:del w:id="118" w:author="Joshua Reichard" w:date="2023-09-28T16:03:00Z">
        <w:r w:rsidDel="0034327F">
          <w:rPr>
            <w:rFonts w:ascii="Times New Roman" w:eastAsia="Times New Roman" w:hAnsi="Times New Roman" w:cs="Times New Roman"/>
            <w:sz w:val="24"/>
            <w:szCs w:val="24"/>
            <w:u w:val="single"/>
          </w:rPr>
          <w:delText>Correlational:</w:delText>
        </w:r>
      </w:del>
    </w:p>
    <w:p w14:paraId="00000041" w14:textId="6F7E12FA" w:rsidR="00B3043C" w:rsidDel="0034327F" w:rsidRDefault="005227DF" w:rsidP="0034327F">
      <w:pPr>
        <w:rPr>
          <w:del w:id="119" w:author="Joshua Reichard" w:date="2023-09-28T16:03:00Z"/>
          <w:rFonts w:ascii="Times New Roman" w:eastAsia="Times New Roman" w:hAnsi="Times New Roman" w:cs="Times New Roman"/>
          <w:sz w:val="24"/>
          <w:szCs w:val="24"/>
        </w:rPr>
      </w:pPr>
      <w:del w:id="120" w:author="Joshua Reichard" w:date="2023-09-28T16:03:00Z">
        <w:r w:rsidDel="0034327F">
          <w:rPr>
            <w:rFonts w:ascii="Times New Roman" w:eastAsia="Times New Roman" w:hAnsi="Times New Roman" w:cs="Times New Roman"/>
            <w:sz w:val="24"/>
            <w:szCs w:val="24"/>
          </w:rPr>
          <w:delText>H</w:delText>
        </w:r>
        <w:r w:rsidDel="0034327F">
          <w:rPr>
            <w:rFonts w:ascii="Times New Roman" w:eastAsia="Times New Roman" w:hAnsi="Times New Roman" w:cs="Times New Roman"/>
            <w:sz w:val="24"/>
            <w:szCs w:val="24"/>
            <w:vertAlign w:val="subscript"/>
          </w:rPr>
          <w:delText>0</w:delText>
        </w:r>
        <w:r w:rsidDel="0034327F">
          <w:rPr>
            <w:rFonts w:ascii="Times New Roman" w:eastAsia="Times New Roman" w:hAnsi="Times New Roman" w:cs="Times New Roman"/>
            <w:sz w:val="24"/>
            <w:szCs w:val="24"/>
          </w:rPr>
          <w:delText>: No statistically significant relationship exists between _____ and _____ among…</w:delText>
        </w:r>
      </w:del>
    </w:p>
    <w:p w14:paraId="00000042" w14:textId="75720D15" w:rsidR="00B3043C" w:rsidDel="0034327F" w:rsidRDefault="005227DF" w:rsidP="0034327F">
      <w:pPr>
        <w:rPr>
          <w:del w:id="121" w:author="Joshua Reichard" w:date="2023-09-28T16:03:00Z"/>
          <w:rFonts w:ascii="Times New Roman" w:eastAsia="Times New Roman" w:hAnsi="Times New Roman" w:cs="Times New Roman"/>
          <w:sz w:val="24"/>
          <w:szCs w:val="24"/>
        </w:rPr>
      </w:pPr>
      <w:del w:id="122" w:author="Joshua Reichard" w:date="2023-09-28T16:03:00Z">
        <w:r w:rsidDel="0034327F">
          <w:rPr>
            <w:rFonts w:ascii="Times New Roman" w:eastAsia="Times New Roman" w:hAnsi="Times New Roman" w:cs="Times New Roman"/>
            <w:sz w:val="24"/>
            <w:szCs w:val="24"/>
          </w:rPr>
          <w:delText>H</w:delText>
        </w:r>
        <w:r w:rsidDel="0034327F">
          <w:rPr>
            <w:rFonts w:ascii="Times New Roman" w:eastAsia="Times New Roman" w:hAnsi="Times New Roman" w:cs="Times New Roman"/>
            <w:sz w:val="24"/>
            <w:szCs w:val="24"/>
            <w:vertAlign w:val="subscript"/>
          </w:rPr>
          <w:delText>a</w:delText>
        </w:r>
        <w:r w:rsidDel="0034327F">
          <w:rPr>
            <w:rFonts w:ascii="Times New Roman" w:eastAsia="Times New Roman" w:hAnsi="Times New Roman" w:cs="Times New Roman"/>
            <w:sz w:val="24"/>
            <w:szCs w:val="24"/>
          </w:rPr>
          <w:delText>: A statistically significant relationship exists between _____ and _____ among…</w:delText>
        </w:r>
      </w:del>
    </w:p>
    <w:p w14:paraId="00000043" w14:textId="77777777" w:rsidR="00B3043C" w:rsidRDefault="00B3043C">
      <w:pPr>
        <w:rPr>
          <w:rFonts w:ascii="Times New Roman" w:eastAsia="Times New Roman" w:hAnsi="Times New Roman" w:cs="Times New Roman"/>
          <w:sz w:val="24"/>
          <w:szCs w:val="24"/>
        </w:rPr>
      </w:pPr>
    </w:p>
    <w:p w14:paraId="00000044" w14:textId="77777777" w:rsidR="00B3043C" w:rsidRDefault="005227DF">
      <w:pPr>
        <w:pStyle w:val="Heading1"/>
        <w:pBdr>
          <w:top w:val="nil"/>
          <w:left w:val="nil"/>
          <w:bottom w:val="nil"/>
          <w:right w:val="nil"/>
          <w:between w:val="nil"/>
        </w:pBdr>
      </w:pPr>
      <w:bookmarkStart w:id="123" w:name="_z6w7vlxv7xql" w:colFirst="0" w:colLast="0"/>
      <w:bookmarkEnd w:id="123"/>
      <w:r>
        <w:t>Data Analysis Plan</w:t>
      </w:r>
    </w:p>
    <w:p w14:paraId="00000045" w14:textId="77777777" w:rsidR="00B3043C" w:rsidRDefault="005227DF">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Quantitative:</w:t>
      </w:r>
    </w:p>
    <w:p w14:paraId="00000046" w14:textId="77777777" w:rsidR="00B3043C" w:rsidRDefault="00B3043C">
      <w:pPr>
        <w:rPr>
          <w:rFonts w:ascii="Times New Roman" w:eastAsia="Times New Roman" w:hAnsi="Times New Roman" w:cs="Times New Roman"/>
          <w:sz w:val="24"/>
          <w:szCs w:val="24"/>
        </w:rPr>
      </w:pPr>
    </w:p>
    <w:p w14:paraId="00000047" w14:textId="77777777" w:rsidR="00B3043C" w:rsidRDefault="005227DF">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will test data for normality and relevant assumptions of appropriate statistical procedures. If data do not meet assumptions for parametric procedures (results apply to the population), nonparametric procedures (results apply only to the sample) will be utilized.</w:t>
      </w:r>
    </w:p>
    <w:p w14:paraId="00000048" w14:textId="77777777" w:rsidR="00B3043C" w:rsidRDefault="00B3043C">
      <w:pPr>
        <w:rPr>
          <w:rFonts w:ascii="Times New Roman" w:eastAsia="Times New Roman" w:hAnsi="Times New Roman" w:cs="Times New Roman"/>
          <w:sz w:val="24"/>
          <w:szCs w:val="24"/>
        </w:rPr>
      </w:pPr>
    </w:p>
    <w:p w14:paraId="00000049" w14:textId="77777777" w:rsidR="00B3043C" w:rsidRDefault="005227DF">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study will utilize Pearson’s Product Moment of Correlation (parametric) or Spearman’s Rank Correlation (nonparametric) to test the hypotheses for statistically significant relationships.</w:t>
      </w:r>
    </w:p>
    <w:p w14:paraId="0000004A" w14:textId="77777777" w:rsidR="00B3043C" w:rsidRDefault="00B3043C">
      <w:pPr>
        <w:rPr>
          <w:rFonts w:ascii="Times New Roman" w:eastAsia="Times New Roman" w:hAnsi="Times New Roman" w:cs="Times New Roman"/>
          <w:sz w:val="24"/>
          <w:szCs w:val="24"/>
        </w:rPr>
      </w:pPr>
    </w:p>
    <w:p w14:paraId="0000004B" w14:textId="14F2C603" w:rsidR="00B3043C" w:rsidDel="00E87153" w:rsidRDefault="005227DF">
      <w:pPr>
        <w:rPr>
          <w:del w:id="124" w:author="Joshua Reichard" w:date="2023-09-28T16:06:00Z"/>
          <w:rFonts w:ascii="Times New Roman" w:eastAsia="Times New Roman" w:hAnsi="Times New Roman" w:cs="Times New Roman"/>
          <w:sz w:val="24"/>
          <w:szCs w:val="24"/>
        </w:rPr>
      </w:pPr>
      <w:del w:id="125" w:author="Joshua Reichard" w:date="2023-09-28T16:06:00Z">
        <w:r w:rsidDel="00E87153">
          <w:rPr>
            <w:rFonts w:ascii="Times New Roman" w:eastAsia="Times New Roman" w:hAnsi="Times New Roman" w:cs="Times New Roman"/>
            <w:sz w:val="24"/>
            <w:szCs w:val="24"/>
          </w:rPr>
          <w:delText>This study will utilize a t-Test (parametric) or a Mann-Whitney U procedure (nonparametric) to test the hypotheses for statistically significant differences.</w:delText>
        </w:r>
      </w:del>
    </w:p>
    <w:p w14:paraId="0000004C" w14:textId="77777777" w:rsidR="00B3043C" w:rsidRDefault="00B3043C">
      <w:pPr>
        <w:rPr>
          <w:rFonts w:ascii="Times New Roman" w:eastAsia="Times New Roman" w:hAnsi="Times New Roman" w:cs="Times New Roman"/>
          <w:sz w:val="24"/>
          <w:szCs w:val="24"/>
        </w:rPr>
      </w:pPr>
    </w:p>
    <w:p w14:paraId="0000004D" w14:textId="0CE0DC8B" w:rsidR="00B3043C" w:rsidDel="00E87153" w:rsidRDefault="005227DF">
      <w:pPr>
        <w:rPr>
          <w:del w:id="126" w:author="Joshua Reichard" w:date="2023-09-28T16:06:00Z"/>
          <w:rFonts w:ascii="Times New Roman" w:eastAsia="Times New Roman" w:hAnsi="Times New Roman" w:cs="Times New Roman"/>
          <w:sz w:val="24"/>
          <w:szCs w:val="24"/>
          <w:u w:val="single"/>
        </w:rPr>
      </w:pPr>
      <w:del w:id="127" w:author="Joshua Reichard" w:date="2023-09-28T16:06:00Z">
        <w:r w:rsidDel="00E87153">
          <w:rPr>
            <w:rFonts w:ascii="Times New Roman" w:eastAsia="Times New Roman" w:hAnsi="Times New Roman" w:cs="Times New Roman"/>
            <w:sz w:val="24"/>
            <w:szCs w:val="24"/>
            <w:u w:val="single"/>
          </w:rPr>
          <w:delText>Qualitative:</w:delText>
        </w:r>
      </w:del>
    </w:p>
    <w:p w14:paraId="0000004E" w14:textId="297975D9" w:rsidR="00B3043C" w:rsidDel="00E87153" w:rsidRDefault="00B3043C">
      <w:pPr>
        <w:rPr>
          <w:del w:id="128" w:author="Joshua Reichard" w:date="2023-09-28T16:06:00Z"/>
          <w:rFonts w:ascii="Times New Roman" w:eastAsia="Times New Roman" w:hAnsi="Times New Roman" w:cs="Times New Roman"/>
          <w:sz w:val="24"/>
          <w:szCs w:val="24"/>
        </w:rPr>
      </w:pPr>
    </w:p>
    <w:p w14:paraId="0000004F" w14:textId="1CD5DC89" w:rsidR="00B3043C" w:rsidDel="00E87153" w:rsidRDefault="005227DF">
      <w:pPr>
        <w:rPr>
          <w:del w:id="129" w:author="Joshua Reichard" w:date="2023-09-28T16:06:00Z"/>
          <w:rFonts w:ascii="Times New Roman" w:eastAsia="Times New Roman" w:hAnsi="Times New Roman" w:cs="Times New Roman"/>
          <w:sz w:val="24"/>
          <w:szCs w:val="24"/>
        </w:rPr>
      </w:pPr>
      <w:del w:id="130" w:author="Joshua Reichard" w:date="2023-09-28T16:06:00Z">
        <w:r w:rsidDel="00E87153">
          <w:rPr>
            <w:rFonts w:ascii="Times New Roman" w:eastAsia="Times New Roman" w:hAnsi="Times New Roman" w:cs="Times New Roman"/>
            <w:sz w:val="24"/>
            <w:szCs w:val="24"/>
          </w:rPr>
          <w:delText>This study will utilize manual coding and Creswell and Poth’s Data Analysis Spiral for data analysis: Step One: Managing and organizing the data (data preparation), Step Two: Reading and memoing emergent ideas, Step Three: Describing and classifying codes into themes, Step Four: Developing and assessing interpretations, Step Five: Representing and visualizing the data.</w:delText>
        </w:r>
      </w:del>
    </w:p>
    <w:p w14:paraId="00000050" w14:textId="77777777" w:rsidR="00B3043C" w:rsidRDefault="00B3043C">
      <w:pPr>
        <w:rPr>
          <w:rFonts w:ascii="Times New Roman" w:eastAsia="Times New Roman" w:hAnsi="Times New Roman" w:cs="Times New Roman"/>
          <w:sz w:val="24"/>
          <w:szCs w:val="24"/>
        </w:rPr>
      </w:pPr>
    </w:p>
    <w:p w14:paraId="00000051" w14:textId="77777777" w:rsidR="00B3043C" w:rsidRDefault="00B3043C">
      <w:pPr>
        <w:rPr>
          <w:rFonts w:ascii="Times New Roman" w:eastAsia="Times New Roman" w:hAnsi="Times New Roman" w:cs="Times New Roman"/>
          <w:sz w:val="24"/>
          <w:szCs w:val="24"/>
        </w:rPr>
      </w:pPr>
    </w:p>
    <w:sectPr w:rsidR="00B3043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ua Reichard">
    <w15:presenceInfo w15:providerId="None" w15:userId="Joshua Reic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QBCU0NDEwsTc3MLEyUdpeDU4uLM/DyQAsNaAFd0y7osAAAA"/>
  </w:docVars>
  <w:rsids>
    <w:rsidRoot w:val="00B3043C"/>
    <w:rsid w:val="0034327F"/>
    <w:rsid w:val="003A16DA"/>
    <w:rsid w:val="004128D0"/>
    <w:rsid w:val="005227DF"/>
    <w:rsid w:val="007B728A"/>
    <w:rsid w:val="00804398"/>
    <w:rsid w:val="00AC1118"/>
    <w:rsid w:val="00B3043C"/>
    <w:rsid w:val="00DE66D7"/>
    <w:rsid w:val="00E87153"/>
    <w:rsid w:val="00F141D9"/>
    <w:rsid w:val="00F95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0727"/>
  <w15:docId w15:val="{FA6E2D6C-1FB2-4A8E-B385-E0971934F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jc w:val="center"/>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34327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4</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Charlotte Mecklenburg Schools</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Shade, Allison</dc:creator>
  <cp:lastModifiedBy>Joshua Reichard</cp:lastModifiedBy>
  <cp:revision>10</cp:revision>
  <dcterms:created xsi:type="dcterms:W3CDTF">2023-09-28T02:23:00Z</dcterms:created>
  <dcterms:modified xsi:type="dcterms:W3CDTF">2023-09-28T20:09:00Z</dcterms:modified>
</cp:coreProperties>
</file>