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E61F"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Omega Graduate School</w:t>
      </w:r>
      <w:r>
        <w:rPr>
          <w:rStyle w:val="eop"/>
          <w:b/>
          <w:bCs/>
        </w:rPr>
        <w:t> </w:t>
      </w:r>
    </w:p>
    <w:p w14:paraId="5F553496"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Dissertation Research Prospectus (Pre-Proposal)</w:t>
      </w:r>
      <w:r>
        <w:rPr>
          <w:rStyle w:val="eop"/>
          <w:b/>
          <w:bCs/>
        </w:rPr>
        <w:t> </w:t>
      </w:r>
    </w:p>
    <w:p w14:paraId="62CF4C1C" w14:textId="77777777" w:rsidR="00C803B8" w:rsidRDefault="00C803B8" w:rsidP="00C803B8">
      <w:pPr>
        <w:pStyle w:val="paragraph"/>
        <w:spacing w:before="0" w:beforeAutospacing="0" w:after="0" w:afterAutospacing="0"/>
        <w:jc w:val="center"/>
        <w:textAlignment w:val="baseline"/>
        <w:rPr>
          <w:rFonts w:ascii="Segoe UI" w:hAnsi="Segoe UI" w:cs="Segoe UI"/>
          <w:sz w:val="18"/>
          <w:szCs w:val="18"/>
        </w:rPr>
      </w:pPr>
      <w:r>
        <w:rPr>
          <w:rStyle w:val="normaltextrun"/>
          <w:lang w:val="en"/>
        </w:rPr>
        <w:t>Denise Smith-Lewis</w:t>
      </w:r>
      <w:r>
        <w:rPr>
          <w:rStyle w:val="eop"/>
        </w:rPr>
        <w:t> </w:t>
      </w:r>
    </w:p>
    <w:p w14:paraId="45A7C469" w14:textId="77777777" w:rsidR="00C803B8" w:rsidRDefault="00C803B8" w:rsidP="00C803B8">
      <w:pPr>
        <w:pStyle w:val="paragraph"/>
        <w:spacing w:before="0" w:beforeAutospacing="0" w:after="0" w:afterAutospacing="0"/>
        <w:jc w:val="center"/>
        <w:textAlignment w:val="baseline"/>
        <w:rPr>
          <w:rFonts w:ascii="Segoe UI" w:hAnsi="Segoe UI" w:cs="Segoe UI"/>
          <w:sz w:val="18"/>
          <w:szCs w:val="18"/>
        </w:rPr>
      </w:pPr>
      <w:r>
        <w:rPr>
          <w:rStyle w:val="eop"/>
        </w:rPr>
        <w:t> </w:t>
      </w:r>
    </w:p>
    <w:p w14:paraId="5026BBBF"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Problem Statement</w:t>
      </w:r>
      <w:r>
        <w:rPr>
          <w:rStyle w:val="eop"/>
          <w:b/>
          <w:bCs/>
        </w:rPr>
        <w:t> </w:t>
      </w:r>
    </w:p>
    <w:p w14:paraId="78FD72CA" w14:textId="084561CD" w:rsidR="00C803B8" w:rsidRDefault="00C803B8" w:rsidP="00C803B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The problem is</w:t>
      </w:r>
      <w:r>
        <w:rPr>
          <w:rStyle w:val="normaltextrun"/>
          <w:color w:val="000000"/>
        </w:rPr>
        <w:t xml:space="preserve"> </w:t>
      </w:r>
      <w:del w:id="0" w:author="Joshua Reichard" w:date="2023-10-05T09:27:00Z">
        <w:r w:rsidDel="006032C5">
          <w:rPr>
            <w:rStyle w:val="normaltextrun"/>
            <w:color w:val="000000"/>
          </w:rPr>
          <w:delText xml:space="preserve">how </w:delText>
        </w:r>
      </w:del>
      <w:moveFromRangeStart w:id="1" w:author="Joshua Reichard" w:date="2023-10-05T09:27:00Z" w:name="move147390487"/>
      <w:moveFrom w:id="2" w:author="Joshua Reichard" w:date="2023-10-05T09:27:00Z">
        <w:r w:rsidDel="006032C5">
          <w:rPr>
            <w:rStyle w:val="normaltextrun"/>
            <w:color w:val="000000"/>
          </w:rPr>
          <w:t>Antiguan young men aged 18-30 living in St. Mary’s Parish in Antigua  </w:t>
        </w:r>
        <w:r w:rsidDel="006032C5">
          <w:rPr>
            <w:rStyle w:val="eop"/>
            <w:color w:val="000000"/>
          </w:rPr>
          <w:t> </w:t>
        </w:r>
      </w:moveFrom>
      <w:moveFromRangeEnd w:id="1"/>
    </w:p>
    <w:p w14:paraId="2E299882" w14:textId="5DE16FB7" w:rsidR="00C803B8" w:rsidRDefault="006032C5" w:rsidP="00C803B8">
      <w:pPr>
        <w:pStyle w:val="paragraph"/>
        <w:shd w:val="clear" w:color="auto" w:fill="FFFFFF"/>
        <w:spacing w:before="0" w:beforeAutospacing="0" w:after="0" w:afterAutospacing="0"/>
        <w:textAlignment w:val="baseline"/>
        <w:rPr>
          <w:rFonts w:ascii="Segoe UI" w:hAnsi="Segoe UI" w:cs="Segoe UI"/>
          <w:sz w:val="18"/>
          <w:szCs w:val="18"/>
        </w:rPr>
      </w:pPr>
      <w:ins w:id="3" w:author="Joshua Reichard" w:date="2023-10-05T09:27:00Z">
        <w:r>
          <w:rPr>
            <w:rStyle w:val="normaltextrun"/>
            <w:color w:val="000000"/>
          </w:rPr>
          <w:t>dys</w:t>
        </w:r>
      </w:ins>
      <w:r w:rsidR="00C803B8">
        <w:rPr>
          <w:rStyle w:val="normaltextrun"/>
          <w:color w:val="000000"/>
        </w:rPr>
        <w:t>function</w:t>
      </w:r>
      <w:del w:id="4" w:author="Joshua Reichard" w:date="2023-10-05T09:28:00Z">
        <w:r w:rsidR="00C803B8" w:rsidDel="006032C5">
          <w:rPr>
            <w:rStyle w:val="normaltextrun"/>
            <w:color w:val="000000"/>
          </w:rPr>
          <w:delText xml:space="preserve"> in</w:delText>
        </w:r>
      </w:del>
      <w:ins w:id="5" w:author="Joshua Reichard" w:date="2023-10-05T09:28:00Z">
        <w:r>
          <w:rPr>
            <w:rStyle w:val="normaltextrun"/>
            <w:color w:val="000000"/>
          </w:rPr>
          <w:t>al</w:t>
        </w:r>
      </w:ins>
      <w:r w:rsidR="00C803B8">
        <w:rPr>
          <w:rStyle w:val="normaltextrun"/>
          <w:color w:val="000000"/>
        </w:rPr>
        <w:t xml:space="preserve"> </w:t>
      </w:r>
      <w:del w:id="6" w:author="Joshua Reichard" w:date="2023-10-05T09:27:00Z">
        <w:r w:rsidR="00C803B8" w:rsidDel="006032C5">
          <w:rPr>
            <w:rStyle w:val="normaltextrun"/>
            <w:color w:val="000000"/>
          </w:rPr>
          <w:delText xml:space="preserve">their </w:delText>
        </w:r>
      </w:del>
      <w:r w:rsidR="00C803B8">
        <w:rPr>
          <w:rStyle w:val="normaltextrun"/>
          <w:color w:val="000000"/>
        </w:rPr>
        <w:t>intimate partner relationships</w:t>
      </w:r>
      <w:ins w:id="7" w:author="Joshua Reichard" w:date="2023-10-05T09:27:00Z">
        <w:r>
          <w:rPr>
            <w:rStyle w:val="normaltextrun"/>
            <w:color w:val="000000"/>
          </w:rPr>
          <w:t xml:space="preserve"> </w:t>
        </w:r>
        <w:proofErr w:type="spellStart"/>
        <w:r>
          <w:rPr>
            <w:rStyle w:val="normaltextrun"/>
            <w:color w:val="000000"/>
          </w:rPr>
          <w:t>among</w:t>
        </w:r>
      </w:ins>
      <w:del w:id="8" w:author="Joshua Reichard" w:date="2023-10-05T09:27:00Z">
        <w:r w:rsidR="00C803B8" w:rsidDel="006032C5">
          <w:rPr>
            <w:rStyle w:val="normaltextrun"/>
            <w:color w:val="000000"/>
          </w:rPr>
          <w:delText xml:space="preserve"> </w:delText>
        </w:r>
      </w:del>
      <w:moveToRangeStart w:id="9" w:author="Joshua Reichard" w:date="2023-10-05T09:27:00Z" w:name="move147390487"/>
      <w:moveTo w:id="10" w:author="Joshua Reichard" w:date="2023-10-05T09:27:00Z">
        <w:r>
          <w:rPr>
            <w:rStyle w:val="normaltextrun"/>
            <w:color w:val="000000"/>
          </w:rPr>
          <w:t>Antiguan</w:t>
        </w:r>
        <w:proofErr w:type="spellEnd"/>
        <w:r>
          <w:rPr>
            <w:rStyle w:val="normaltextrun"/>
            <w:color w:val="000000"/>
          </w:rPr>
          <w:t xml:space="preserve"> young men aged 18-30 living in St. Mary’s Parish in Antigua  </w:t>
        </w:r>
        <w:r>
          <w:rPr>
            <w:rStyle w:val="eop"/>
            <w:color w:val="000000"/>
          </w:rPr>
          <w:t> </w:t>
        </w:r>
      </w:moveTo>
      <w:moveToRangeEnd w:id="9"/>
      <w:ins w:id="11" w:author="Joshua Reichard" w:date="2023-10-05T09:27:00Z">
        <w:r w:rsidDel="006032C5">
          <w:rPr>
            <w:rStyle w:val="normaltextrun"/>
            <w:color w:val="000000"/>
          </w:rPr>
          <w:t xml:space="preserve"> </w:t>
        </w:r>
      </w:ins>
      <w:del w:id="12" w:author="Joshua Reichard" w:date="2023-10-05T09:27:00Z">
        <w:r w:rsidR="00C803B8" w:rsidDel="006032C5">
          <w:rPr>
            <w:rStyle w:val="normaltextrun"/>
            <w:color w:val="000000"/>
          </w:rPr>
          <w:delText>because of socialization</w:delText>
        </w:r>
      </w:del>
      <w:r w:rsidR="00C803B8">
        <w:rPr>
          <w:rStyle w:val="normaltextrun"/>
          <w:color w:val="000000"/>
        </w:rPr>
        <w:t>.</w:t>
      </w:r>
      <w:r w:rsidR="00C803B8">
        <w:rPr>
          <w:rStyle w:val="eop"/>
          <w:color w:val="000000"/>
        </w:rPr>
        <w:t> </w:t>
      </w:r>
    </w:p>
    <w:p w14:paraId="0CCC8713"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1D66A132"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0542C4F9"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Parental influence can have a significant impact on their children’s behavior. Parents are the primary caregivers and teachers during a child’s formative years, and their actions, beliefs, and attitudes can shape the child’s behavior and worldview. </w:t>
      </w:r>
      <w:r w:rsidRPr="00B464D0">
        <w:rPr>
          <w:rStyle w:val="normaltextrun"/>
          <w:lang w:val="en"/>
        </w:rPr>
        <w:t xml:space="preserve">(Dhiman, </w:t>
      </w:r>
      <w:commentRangeStart w:id="13"/>
      <w:r w:rsidRPr="00B464D0">
        <w:rPr>
          <w:rStyle w:val="normaltextrun"/>
          <w:lang w:val="en"/>
        </w:rPr>
        <w:t>Dr</w:t>
      </w:r>
      <w:r w:rsidRPr="00B464D0">
        <w:rPr>
          <w:rStyle w:val="normaltextrun"/>
          <w:sz w:val="22"/>
          <w:szCs w:val="22"/>
          <w:lang w:val="en"/>
        </w:rPr>
        <w:t>. Bharat</w:t>
      </w:r>
      <w:commentRangeEnd w:id="13"/>
      <w:r w:rsidR="006032C5">
        <w:rPr>
          <w:rStyle w:val="CommentReference"/>
          <w:rFonts w:asciiTheme="minorHAnsi" w:eastAsiaTheme="minorHAnsi" w:hAnsiTheme="minorHAnsi" w:cstheme="minorBidi"/>
        </w:rPr>
        <w:commentReference w:id="13"/>
      </w:r>
      <w:r w:rsidRPr="00B464D0">
        <w:rPr>
          <w:rStyle w:val="normaltextrun"/>
          <w:sz w:val="22"/>
          <w:szCs w:val="22"/>
          <w:lang w:val="en"/>
        </w:rPr>
        <w:t>, 2023).</w:t>
      </w:r>
      <w:r>
        <w:rPr>
          <w:rStyle w:val="eop"/>
          <w:rFonts w:ascii="Arial" w:hAnsi="Arial" w:cs="Arial"/>
          <w:sz w:val="22"/>
          <w:szCs w:val="22"/>
        </w:rPr>
        <w:t> </w:t>
      </w:r>
    </w:p>
    <w:p w14:paraId="6D8B34B5"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1072030F"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Purpose Statement</w:t>
      </w:r>
      <w:r>
        <w:rPr>
          <w:rStyle w:val="eop"/>
          <w:b/>
          <w:bCs/>
        </w:rPr>
        <w:t> </w:t>
      </w:r>
    </w:p>
    <w:p w14:paraId="00EC214F" w14:textId="35E7B0BB" w:rsidR="00C803B8" w:rsidRDefault="00C803B8" w:rsidP="00C803B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The purpose of this study is to examine</w:t>
      </w:r>
      <w:r>
        <w:rPr>
          <w:rStyle w:val="normaltextrun"/>
          <w:color w:val="000000"/>
        </w:rPr>
        <w:t xml:space="preserve"> the relationship between </w:t>
      </w:r>
      <w:ins w:id="14" w:author="Joshua Reichard" w:date="2023-10-05T09:28:00Z">
        <w:r w:rsidR="006032C5">
          <w:rPr>
            <w:rStyle w:val="normaltextrun"/>
            <w:color w:val="000000"/>
          </w:rPr>
          <w:t xml:space="preserve">parental </w:t>
        </w:r>
      </w:ins>
      <w:r>
        <w:rPr>
          <w:rStyle w:val="normaltextrun"/>
          <w:color w:val="000000"/>
        </w:rPr>
        <w:t xml:space="preserve">socialization and </w:t>
      </w:r>
      <w:del w:id="15" w:author="Joshua Reichard" w:date="2023-10-05T09:28:00Z">
        <w:r w:rsidDel="006032C5">
          <w:rPr>
            <w:rStyle w:val="normaltextrun"/>
            <w:color w:val="000000"/>
          </w:rPr>
          <w:delText xml:space="preserve">the </w:delText>
        </w:r>
      </w:del>
      <w:ins w:id="16" w:author="Joshua Reichard" w:date="2023-10-05T09:28:00Z">
        <w:r w:rsidR="006032C5">
          <w:rPr>
            <w:rStyle w:val="normaltextrun"/>
            <w:color w:val="000000"/>
          </w:rPr>
          <w:t>dysfunctional</w:t>
        </w:r>
        <w:r w:rsidR="006032C5">
          <w:rPr>
            <w:rStyle w:val="normaltextrun"/>
            <w:color w:val="000000"/>
          </w:rPr>
          <w:t xml:space="preserve"> </w:t>
        </w:r>
      </w:ins>
      <w:r>
        <w:rPr>
          <w:rStyle w:val="normaltextrun"/>
          <w:color w:val="000000"/>
        </w:rPr>
        <w:t>intimate partner relationships of Antiguan young men aged 18-30 living in St. Mary’s Parish in Antigua.</w:t>
      </w:r>
      <w:r>
        <w:rPr>
          <w:rStyle w:val="eop"/>
          <w:color w:val="000000"/>
        </w:rPr>
        <w:t> </w:t>
      </w:r>
    </w:p>
    <w:p w14:paraId="7DC6726B"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41205ED8"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Background of the Problem (1-2 pages)</w:t>
      </w:r>
      <w:r>
        <w:rPr>
          <w:rStyle w:val="eop"/>
          <w:b/>
          <w:bCs/>
        </w:rPr>
        <w:t> </w:t>
      </w:r>
    </w:p>
    <w:p w14:paraId="11E3601C" w14:textId="4D556FA9" w:rsidR="00C803B8" w:rsidRDefault="00C803B8" w:rsidP="00C803B8">
      <w:pPr>
        <w:pStyle w:val="paragraph"/>
        <w:shd w:val="clear" w:color="auto" w:fill="FFFFFF"/>
        <w:spacing w:before="0" w:beforeAutospacing="0" w:after="0" w:afterAutospacing="0"/>
        <w:textAlignment w:val="baseline"/>
        <w:rPr>
          <w:rFonts w:ascii="Segoe UI" w:hAnsi="Segoe UI" w:cs="Segoe UI"/>
          <w:sz w:val="18"/>
          <w:szCs w:val="18"/>
        </w:rPr>
      </w:pPr>
    </w:p>
    <w:p w14:paraId="5AEACB44" w14:textId="77777777" w:rsidR="00C803B8" w:rsidRPr="00C803B8" w:rsidRDefault="00C803B8" w:rsidP="00C803B8">
      <w:pPr>
        <w:pStyle w:val="paragraph"/>
        <w:spacing w:before="0" w:beforeAutospacing="0" w:after="0" w:afterAutospacing="0" w:line="480" w:lineRule="auto"/>
        <w:ind w:firstLine="720"/>
        <w:textAlignment w:val="baseline"/>
      </w:pPr>
      <w:r w:rsidRPr="00C803B8">
        <w:rPr>
          <w:rStyle w:val="normaltextrun"/>
          <w:shd w:val="clear" w:color="auto" w:fill="FFFFFF"/>
          <w:lang w:val="en"/>
        </w:rPr>
        <w:t>Recently, the issue of male-female relationships was discussed publicly at various levels in Antigua and Barbuda. Several men previously involved in intimate partner relationships indicated their disinterest in continuing such relationships. Women in long-standing, significant relationships left these relationships, citing their partners’ attitudes and behaviors as the reason for the separation. Additionally, there has been an increase in reported incidents of women being shot or stabbed to death by their intimate partners. Some of these happened in the presence of children</w:t>
      </w:r>
      <w:r w:rsidRPr="00C803B8">
        <w:rPr>
          <w:rStyle w:val="normaltextrun"/>
          <w:lang w:val="en"/>
        </w:rPr>
        <w:t>. These brutal deaths sent shock waves through the community because the accused perpetrators were young men aged 20-30. As a person in the community and directly involved with some of these cases, the researcher witnessed firsthand the detrimental effects on the family caused by these relationship fractures.  </w:t>
      </w:r>
      <w:r w:rsidRPr="00C803B8">
        <w:rPr>
          <w:rStyle w:val="eop"/>
        </w:rPr>
        <w:t> </w:t>
      </w:r>
    </w:p>
    <w:p w14:paraId="7C84D946" w14:textId="77777777" w:rsidR="00C803B8" w:rsidRPr="00C803B8" w:rsidRDefault="00C803B8" w:rsidP="00C803B8">
      <w:pPr>
        <w:pStyle w:val="paragraph"/>
        <w:spacing w:before="0" w:beforeAutospacing="0" w:after="0" w:afterAutospacing="0" w:line="480" w:lineRule="auto"/>
        <w:ind w:firstLine="720"/>
        <w:textAlignment w:val="baseline"/>
      </w:pPr>
      <w:r w:rsidRPr="00C803B8">
        <w:rPr>
          <w:rStyle w:val="normaltextrun"/>
          <w:lang w:val="en"/>
        </w:rPr>
        <w:t xml:space="preserve">Questions emerged from the population: What is happening in our little community? Why are some male-female relationships toxic and end in violent deaths and young men incarcerated? As the researcher reflected on the concerns expressed by members of the </w:t>
      </w:r>
      <w:r w:rsidRPr="00C803B8">
        <w:rPr>
          <w:rStyle w:val="normaltextrun"/>
          <w:lang w:val="en"/>
        </w:rPr>
        <w:lastRenderedPageBreak/>
        <w:t>community and made observations about socialization in general and male socialization in particular, the researcher recognized that there is value in examining the relationship between socialization and intimate partner relationship (IPR) to determine if there any correlational relationship factors contributing to how males behave in their intimate partner relationships. </w:t>
      </w:r>
      <w:r w:rsidRPr="00C803B8">
        <w:rPr>
          <w:rStyle w:val="eop"/>
        </w:rPr>
        <w:t> </w:t>
      </w:r>
    </w:p>
    <w:p w14:paraId="0F905003" w14:textId="77777777" w:rsidR="00C803B8" w:rsidRPr="00C803B8" w:rsidRDefault="00C803B8" w:rsidP="00C803B8">
      <w:pPr>
        <w:pStyle w:val="paragraph"/>
        <w:shd w:val="clear" w:color="auto" w:fill="FFFFFF"/>
        <w:spacing w:before="0" w:beforeAutospacing="0" w:after="0" w:afterAutospacing="0" w:line="480" w:lineRule="auto"/>
        <w:ind w:firstLine="720"/>
        <w:textAlignment w:val="baseline"/>
      </w:pPr>
      <w:r w:rsidRPr="00C803B8">
        <w:rPr>
          <w:rStyle w:val="normaltextrun"/>
          <w:color w:val="202124"/>
          <w:shd w:val="clear" w:color="auto" w:fill="FFFFFF"/>
          <w:lang w:val="en"/>
        </w:rPr>
        <w:t>What, then, is an intimate partner relationship? An intimate relationship is </w:t>
      </w:r>
      <w:r w:rsidRPr="00C803B8">
        <w:rPr>
          <w:rStyle w:val="normaltextrun"/>
          <w:color w:val="040C28"/>
          <w:lang w:val="en"/>
        </w:rPr>
        <w:t>an interpersonal relationship that involves physical or emotional intimacy</w:t>
      </w:r>
      <w:r w:rsidRPr="00C803B8">
        <w:rPr>
          <w:rStyle w:val="normaltextrun"/>
          <w:color w:val="202124"/>
          <w:shd w:val="clear" w:color="auto" w:fill="FFFFFF"/>
          <w:lang w:val="en"/>
        </w:rPr>
        <w:t>. Although an intimate relationship is commonly a sexual relationship, it may also be a non-sexual relationship involving family, friends, or acquaintances. Intimate partner relationship (IPR) refers to a sexual relationship between a man and a woman. </w:t>
      </w:r>
      <w:r w:rsidRPr="00C803B8">
        <w:rPr>
          <w:rStyle w:val="eop"/>
          <w:color w:val="202124"/>
        </w:rPr>
        <w:t> </w:t>
      </w:r>
    </w:p>
    <w:p w14:paraId="2E5A470D" w14:textId="77777777" w:rsidR="00C803B8" w:rsidRPr="00C803B8" w:rsidRDefault="00C803B8" w:rsidP="00C803B8">
      <w:pPr>
        <w:pStyle w:val="paragraph"/>
        <w:spacing w:before="0" w:beforeAutospacing="0" w:after="0" w:afterAutospacing="0" w:line="480" w:lineRule="auto"/>
        <w:ind w:firstLine="720"/>
        <w:textAlignment w:val="baseline"/>
      </w:pPr>
      <w:r w:rsidRPr="00C803B8">
        <w:rPr>
          <w:rStyle w:val="normaltextrun"/>
          <w:lang w:val="en"/>
        </w:rPr>
        <w:t>Socialization refers to that lifelong process of internalizing society’s norms and ideologies. Individuals acquire culture and assimilate into society by practicing its customs and traditions. Language, attitudes, upbringing, values, and roles form part of one’s socialization.</w:t>
      </w:r>
      <w:r w:rsidRPr="00C803B8">
        <w:rPr>
          <w:rStyle w:val="eop"/>
        </w:rPr>
        <w:t> </w:t>
      </w:r>
    </w:p>
    <w:p w14:paraId="58648DE5" w14:textId="77777777" w:rsidR="00C803B8" w:rsidRPr="00C803B8" w:rsidRDefault="00C803B8" w:rsidP="00C803B8">
      <w:pPr>
        <w:pStyle w:val="paragraph"/>
        <w:shd w:val="clear" w:color="auto" w:fill="FFFFFF"/>
        <w:spacing w:before="0" w:beforeAutospacing="0" w:after="0" w:afterAutospacing="0" w:line="480" w:lineRule="auto"/>
        <w:ind w:firstLine="720"/>
        <w:textAlignment w:val="baseline"/>
      </w:pPr>
      <w:r w:rsidRPr="00C803B8">
        <w:rPr>
          <w:rStyle w:val="normaltextrun"/>
          <w:lang w:val="en"/>
        </w:rPr>
        <w:t>Studies conducted on intimate partner relationships indicate that</w:t>
      </w:r>
      <w:r w:rsidRPr="00C803B8">
        <w:rPr>
          <w:rStyle w:val="normaltextrun"/>
          <w:color w:val="333333"/>
          <w:shd w:val="clear" w:color="auto" w:fill="FFFFFF"/>
          <w:lang w:val="en"/>
        </w:rPr>
        <w:t xml:space="preserve"> cultural and social norms acquired through socialization highly influence an individual’s attitudes and behaviors, including violent ones. Corporal punishment and witnessing violence in the family, media, or other settings contribute to social tolerance of violent behaviors. Sometimes, violence is regarded as the only method of resolving conflicts or rearing children, increasing the risk factor for interpersonal violence </w:t>
      </w:r>
      <w:r w:rsidRPr="00C803B8">
        <w:rPr>
          <w:rStyle w:val="normaltextrun"/>
          <w:shd w:val="clear" w:color="auto" w:fill="FFFFFF"/>
          <w:lang w:val="en"/>
        </w:rPr>
        <w:t>(</w:t>
      </w:r>
      <w:hyperlink r:id="rId9" w:tgtFrame="_blank" w:history="1">
        <w:r w:rsidRPr="00C803B8">
          <w:rPr>
            <w:rStyle w:val="normaltextrun"/>
            <w:color w:val="0000FF"/>
            <w:u w:val="single"/>
            <w:shd w:val="clear" w:color="auto" w:fill="FFFFFF"/>
            <w:lang w:val="en"/>
          </w:rPr>
          <w:t>Krug, Mercy, Dahlberg, &amp; Zwi, 2002</w:t>
        </w:r>
      </w:hyperlink>
      <w:r w:rsidRPr="00C803B8">
        <w:rPr>
          <w:rStyle w:val="normaltextrun"/>
          <w:color w:val="333333"/>
          <w:shd w:val="clear" w:color="auto" w:fill="FFFFFF"/>
          <w:lang w:val="en"/>
        </w:rPr>
        <w:t>). </w:t>
      </w:r>
      <w:r w:rsidRPr="00C803B8">
        <w:rPr>
          <w:rStyle w:val="eop"/>
          <w:color w:val="333333"/>
        </w:rPr>
        <w:t> </w:t>
      </w:r>
    </w:p>
    <w:p w14:paraId="24A471AB" w14:textId="77777777" w:rsidR="00C803B8" w:rsidRPr="00C803B8" w:rsidRDefault="00C803B8" w:rsidP="00C803B8">
      <w:pPr>
        <w:pStyle w:val="paragraph"/>
        <w:shd w:val="clear" w:color="auto" w:fill="FFFFFF"/>
        <w:spacing w:before="0" w:beforeAutospacing="0" w:after="0" w:afterAutospacing="0" w:line="480" w:lineRule="auto"/>
        <w:ind w:firstLine="720"/>
        <w:textAlignment w:val="baseline"/>
      </w:pPr>
      <w:r w:rsidRPr="00C803B8">
        <w:rPr>
          <w:rStyle w:val="normaltextrun"/>
        </w:rPr>
        <w:t xml:space="preserve">Studies also point to parents’ relationship with each other, their parenting philosophy, and also shape how their child selects their child’s “ideal partner.” This new dynamic plays a role in developing the image of the perfect partner for the child. Studies further indicated that exposure to violence during childhood has been linked to dating violence victimization and perpetration. Also known as the intergenerational transmission of violence, the link between violence during </w:t>
      </w:r>
      <w:r w:rsidRPr="00C803B8">
        <w:rPr>
          <w:rStyle w:val="normaltextrun"/>
        </w:rPr>
        <w:lastRenderedPageBreak/>
        <w:t>childhood and dating violence has traditionally focused on physical violence. Researchers have estimated that between 9% and 87% of high school and college students are involved in violent dating relationships (Harned, 2002). Although most research has focused on physical violence, other studies have examined psychological or emotional abuse, threats of violence, verbal abuse, and sexual violence. Experiencing and perpetrating dating violence is linked to exposure to violence in the family of origin. </w:t>
      </w:r>
      <w:r w:rsidRPr="00C803B8">
        <w:rPr>
          <w:rStyle w:val="eop"/>
        </w:rPr>
        <w:t> </w:t>
      </w:r>
    </w:p>
    <w:p w14:paraId="53A9810A" w14:textId="512CB0F8" w:rsidR="00C803B8" w:rsidRPr="00C803B8" w:rsidRDefault="00C803B8" w:rsidP="00C803B8">
      <w:pPr>
        <w:pStyle w:val="paragraph"/>
        <w:spacing w:before="0" w:beforeAutospacing="0" w:after="0" w:afterAutospacing="0" w:line="480" w:lineRule="auto"/>
        <w:ind w:firstLine="720"/>
        <w:textAlignment w:val="baseline"/>
      </w:pPr>
      <w:r w:rsidRPr="00C803B8">
        <w:rPr>
          <w:rStyle w:val="normaltextrun"/>
          <w:lang w:val="en"/>
        </w:rPr>
        <w:t xml:space="preserve">Since relationships are foundational to us as humans, and we cannot exist without these nurturing relationships in the social context, we must be supplied with the requisite tools to engage in these relationships safely and securely. (Gover, et. al. 2008). </w:t>
      </w:r>
      <w:r w:rsidRPr="00C803B8">
        <w:rPr>
          <w:rStyle w:val="normaltextrun"/>
          <w:color w:val="333333"/>
          <w:shd w:val="clear" w:color="auto" w:fill="FFFFFF"/>
          <w:lang w:val="en"/>
        </w:rPr>
        <w:t>The writer believes that u</w:t>
      </w:r>
      <w:r w:rsidRPr="00C803B8">
        <w:rPr>
          <w:rStyle w:val="normaltextrun"/>
          <w:lang w:val="en"/>
        </w:rPr>
        <w:t>nderstanding how our background and upbringing influence us can provide the knowledge and impetus to make necessary adjustments and advance our freedom</w:t>
      </w:r>
      <w:r>
        <w:rPr>
          <w:rStyle w:val="eop"/>
        </w:rPr>
        <w:t>.</w:t>
      </w:r>
    </w:p>
    <w:p w14:paraId="28C84742"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266274A9"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Significance</w:t>
      </w:r>
      <w:r>
        <w:rPr>
          <w:rStyle w:val="eop"/>
          <w:b/>
          <w:bCs/>
        </w:rPr>
        <w:t> </w:t>
      </w:r>
    </w:p>
    <w:p w14:paraId="2A224E63" w14:textId="77777777" w:rsidR="00C803B8" w:rsidRDefault="00C803B8" w:rsidP="00C803B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 xml:space="preserve">This study will contribute to the gap in the literature </w:t>
      </w:r>
      <w:r>
        <w:rPr>
          <w:rStyle w:val="normaltextrun"/>
        </w:rPr>
        <w:t>by identifying</w:t>
      </w:r>
      <w:r>
        <w:rPr>
          <w:rStyle w:val="normaltextrun"/>
          <w:color w:val="000000"/>
        </w:rPr>
        <w:t xml:space="preserve"> how socialization factors, such as upbringing, contribute to how Antiguan young men 18-30 living in St. Mary’s Antigua function in intimate partner relationships.  </w:t>
      </w:r>
      <w:r>
        <w:rPr>
          <w:rStyle w:val="eop"/>
          <w:color w:val="000000"/>
        </w:rPr>
        <w:t> </w:t>
      </w:r>
    </w:p>
    <w:p w14:paraId="01260163" w14:textId="77777777" w:rsidR="00C803B8" w:rsidRDefault="00C803B8" w:rsidP="00C803B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2A0FE924" w14:textId="77777777" w:rsidR="00C803B8" w:rsidRDefault="00C803B8" w:rsidP="00C803B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This study may also contribute to positive social change by increasing the success of intimate partner relationships among Antiguan males aged 18-30 years. Increasing relationship success will contribute to a more stable family structure, potentially improving family well-being by providing a framework for healthier intimate partner relationships.</w:t>
      </w:r>
      <w:r>
        <w:rPr>
          <w:rStyle w:val="normaltextrun"/>
        </w:rPr>
        <w:t xml:space="preserve"> </w:t>
      </w:r>
      <w:r>
        <w:rPr>
          <w:rStyle w:val="normaltextrun"/>
          <w:color w:val="000000"/>
        </w:rPr>
        <w:t>A greater understanding of relationship functioning will ensure God’s kingdom’s purposes for families come to pass. Family members will achieve self-efficacy and enjoy better well-being when they are well.</w:t>
      </w:r>
      <w:r>
        <w:rPr>
          <w:rStyle w:val="eop"/>
          <w:color w:val="000000"/>
        </w:rPr>
        <w:t> </w:t>
      </w:r>
    </w:p>
    <w:p w14:paraId="3F6FCA12" w14:textId="77777777" w:rsidR="00C803B8" w:rsidRDefault="00C803B8" w:rsidP="00C803B8">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eop"/>
          <w:color w:val="000000"/>
        </w:rPr>
        <w:t> </w:t>
      </w:r>
    </w:p>
    <w:p w14:paraId="3EA7D82A"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w:t>
      </w:r>
      <w:r>
        <w:rPr>
          <w:rStyle w:val="eop"/>
        </w:rPr>
        <w:t> </w:t>
      </w:r>
    </w:p>
    <w:p w14:paraId="481C874B"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097F1F64"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Research Questions</w:t>
      </w:r>
      <w:r>
        <w:rPr>
          <w:rStyle w:val="eop"/>
          <w:b/>
          <w:bCs/>
        </w:rPr>
        <w:t> </w:t>
      </w:r>
    </w:p>
    <w:p w14:paraId="17B9F8CA" w14:textId="77777777" w:rsidR="006032C5" w:rsidRDefault="006032C5" w:rsidP="00C803B8">
      <w:pPr>
        <w:pStyle w:val="paragraph"/>
        <w:shd w:val="clear" w:color="auto" w:fill="FFFFFF"/>
        <w:spacing w:before="0" w:beforeAutospacing="0" w:after="0" w:afterAutospacing="0"/>
        <w:textAlignment w:val="baseline"/>
        <w:rPr>
          <w:ins w:id="17" w:author="Joshua Reichard" w:date="2023-10-05T09:28:00Z"/>
          <w:rStyle w:val="normaltextrun"/>
        </w:rPr>
      </w:pPr>
    </w:p>
    <w:p w14:paraId="207AD178" w14:textId="2D9DC1B2" w:rsidR="006032C5" w:rsidRDefault="006032C5" w:rsidP="00C803B8">
      <w:pPr>
        <w:pStyle w:val="paragraph"/>
        <w:shd w:val="clear" w:color="auto" w:fill="FFFFFF"/>
        <w:spacing w:before="0" w:beforeAutospacing="0" w:after="0" w:afterAutospacing="0"/>
        <w:textAlignment w:val="baseline"/>
        <w:rPr>
          <w:ins w:id="18" w:author="Joshua Reichard" w:date="2023-10-05T09:29:00Z"/>
          <w:rStyle w:val="normaltextrun"/>
        </w:rPr>
      </w:pPr>
      <w:ins w:id="19" w:author="Joshua Reichard" w:date="2023-10-05T09:28:00Z">
        <w:r>
          <w:rPr>
            <w:rStyle w:val="normaltextrun"/>
          </w:rPr>
          <w:t xml:space="preserve">RQ1: What relationships exist, if any, between </w:t>
        </w:r>
        <w:commentRangeStart w:id="20"/>
        <w:r>
          <w:rPr>
            <w:rStyle w:val="normaltextrun"/>
          </w:rPr>
          <w:t xml:space="preserve">dysfunctional parental discipline practices </w:t>
        </w:r>
      </w:ins>
      <w:commentRangeEnd w:id="20"/>
      <w:ins w:id="21" w:author="Joshua Reichard" w:date="2023-10-05T09:32:00Z">
        <w:r>
          <w:rPr>
            <w:rStyle w:val="CommentReference"/>
            <w:rFonts w:asciiTheme="minorHAnsi" w:eastAsiaTheme="minorHAnsi" w:hAnsiTheme="minorHAnsi" w:cstheme="minorBidi"/>
          </w:rPr>
          <w:commentReference w:id="20"/>
        </w:r>
      </w:ins>
      <w:ins w:id="22" w:author="Joshua Reichard" w:date="2023-10-05T09:28:00Z">
        <w:r>
          <w:rPr>
            <w:rStyle w:val="normaltextrun"/>
          </w:rPr>
          <w:t>and dysfunctional inti</w:t>
        </w:r>
      </w:ins>
      <w:ins w:id="23" w:author="Joshua Reichard" w:date="2023-10-05T09:29:00Z">
        <w:r>
          <w:rPr>
            <w:rStyle w:val="normaltextrun"/>
          </w:rPr>
          <w:t xml:space="preserve">mate partner relationships among </w:t>
        </w:r>
        <w:r w:rsidRPr="006032C5">
          <w:rPr>
            <w:rStyle w:val="normaltextrun"/>
          </w:rPr>
          <w:t>young men aged 18-30 living in St. Mary’s Parish</w:t>
        </w:r>
        <w:r>
          <w:rPr>
            <w:rStyle w:val="normaltextrun"/>
          </w:rPr>
          <w:t>, Antigua?</w:t>
        </w:r>
      </w:ins>
    </w:p>
    <w:p w14:paraId="3A536BCF" w14:textId="0188A418" w:rsidR="006032C5" w:rsidRDefault="006032C5" w:rsidP="00C803B8">
      <w:pPr>
        <w:pStyle w:val="paragraph"/>
        <w:shd w:val="clear" w:color="auto" w:fill="FFFFFF"/>
        <w:spacing w:before="0" w:beforeAutospacing="0" w:after="0" w:afterAutospacing="0"/>
        <w:textAlignment w:val="baseline"/>
        <w:rPr>
          <w:ins w:id="24" w:author="Joshua Reichard" w:date="2023-10-05T09:29:00Z"/>
          <w:rStyle w:val="normaltextrun"/>
        </w:rPr>
      </w:pPr>
    </w:p>
    <w:p w14:paraId="6CE3FC51" w14:textId="3E7C9117" w:rsidR="00C803B8" w:rsidDel="006032C5" w:rsidRDefault="00C803B8" w:rsidP="00C803B8">
      <w:pPr>
        <w:pStyle w:val="paragraph"/>
        <w:shd w:val="clear" w:color="auto" w:fill="FFFFFF"/>
        <w:spacing w:before="0" w:beforeAutospacing="0" w:after="0" w:afterAutospacing="0"/>
        <w:textAlignment w:val="baseline"/>
        <w:rPr>
          <w:del w:id="25" w:author="Joshua Reichard" w:date="2023-10-05T09:26:00Z"/>
          <w:rFonts w:ascii="Segoe UI" w:hAnsi="Segoe UI" w:cs="Segoe UI"/>
          <w:sz w:val="18"/>
          <w:szCs w:val="18"/>
        </w:rPr>
      </w:pPr>
      <w:del w:id="26" w:author="Joshua Reichard" w:date="2023-10-05T09:26:00Z">
        <w:r w:rsidDel="006032C5">
          <w:rPr>
            <w:rStyle w:val="normaltextrun"/>
          </w:rPr>
          <w:delText xml:space="preserve">RQ1: </w:delText>
        </w:r>
        <w:r w:rsidDel="006032C5">
          <w:rPr>
            <w:rStyle w:val="normaltextrun"/>
            <w:color w:val="000000"/>
          </w:rPr>
          <w:delText>What is the relationship between Parenting and Upbringing and intimate partner relationship satisfaction among Antiguan young men 18-30 living in St. Mary’s Antigua?</w:delText>
        </w:r>
        <w:r w:rsidDel="006032C5">
          <w:rPr>
            <w:rStyle w:val="eop"/>
            <w:color w:val="000000"/>
          </w:rPr>
          <w:delText> </w:delText>
        </w:r>
      </w:del>
    </w:p>
    <w:p w14:paraId="0153AA16"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01B0CECF" w14:textId="367CFE86" w:rsidR="00C803B8" w:rsidDel="006032C5" w:rsidRDefault="00C803B8" w:rsidP="00C803B8">
      <w:pPr>
        <w:pStyle w:val="paragraph"/>
        <w:shd w:val="clear" w:color="auto" w:fill="FFFFFF"/>
        <w:spacing w:before="0" w:beforeAutospacing="0" w:after="0" w:afterAutospacing="0"/>
        <w:textAlignment w:val="baseline"/>
        <w:rPr>
          <w:del w:id="27" w:author="Joshua Reichard" w:date="2023-10-05T09:27:00Z"/>
          <w:rFonts w:ascii="Segoe UI" w:hAnsi="Segoe UI" w:cs="Segoe UI"/>
          <w:sz w:val="18"/>
          <w:szCs w:val="18"/>
        </w:rPr>
      </w:pPr>
      <w:del w:id="28" w:author="Joshua Reichard" w:date="2023-10-05T09:27:00Z">
        <w:r w:rsidDel="006032C5">
          <w:rPr>
            <w:rStyle w:val="normaltextrun"/>
          </w:rPr>
          <w:lastRenderedPageBreak/>
          <w:delText xml:space="preserve">RQ2: </w:delText>
        </w:r>
        <w:r w:rsidDel="006032C5">
          <w:rPr>
            <w:rStyle w:val="normaltextrun"/>
            <w:color w:val="000000"/>
          </w:rPr>
          <w:delText>What is the relationship between spirituality and intimate partner relationship satisfaction among Antiguan young men 18-30 living in St. Mary’s Antigua?</w:delText>
        </w:r>
        <w:r w:rsidDel="006032C5">
          <w:rPr>
            <w:rStyle w:val="eop"/>
            <w:color w:val="000000"/>
          </w:rPr>
          <w:delText> </w:delText>
        </w:r>
      </w:del>
    </w:p>
    <w:p w14:paraId="76FA933E" w14:textId="4B157F9E" w:rsidR="00C803B8" w:rsidDel="006032C5" w:rsidRDefault="00C803B8" w:rsidP="00C803B8">
      <w:pPr>
        <w:pStyle w:val="paragraph"/>
        <w:shd w:val="clear" w:color="auto" w:fill="FFFFFF"/>
        <w:spacing w:before="0" w:beforeAutospacing="0" w:after="0" w:afterAutospacing="0"/>
        <w:textAlignment w:val="baseline"/>
        <w:rPr>
          <w:del w:id="29" w:author="Joshua Reichard" w:date="2023-10-05T09:27:00Z"/>
          <w:rFonts w:ascii="Segoe UI" w:hAnsi="Segoe UI" w:cs="Segoe UI"/>
          <w:sz w:val="18"/>
          <w:szCs w:val="18"/>
        </w:rPr>
      </w:pPr>
      <w:del w:id="30" w:author="Joshua Reichard" w:date="2023-10-05T09:27:00Z">
        <w:r w:rsidDel="006032C5">
          <w:rPr>
            <w:rStyle w:val="normaltextrun"/>
            <w:color w:val="000000"/>
          </w:rPr>
          <w:delText>RQ3: What is the relationship between Culture and intimate partner relationships of Antiguan young men 18-30 living in St. Mary’s Antigua?</w:delText>
        </w:r>
        <w:r w:rsidDel="006032C5">
          <w:rPr>
            <w:rStyle w:val="eop"/>
            <w:color w:val="000000"/>
          </w:rPr>
          <w:delText> </w:delText>
        </w:r>
      </w:del>
    </w:p>
    <w:p w14:paraId="05EFB822"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 </w:t>
      </w:r>
      <w:r>
        <w:rPr>
          <w:rStyle w:val="eop"/>
        </w:rPr>
        <w:t> </w:t>
      </w:r>
    </w:p>
    <w:p w14:paraId="5877AC38"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0216BF35"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3DB20615"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Research Methodology</w:t>
      </w:r>
      <w:r>
        <w:rPr>
          <w:rStyle w:val="eop"/>
          <w:b/>
          <w:bCs/>
        </w:rPr>
        <w:t> </w:t>
      </w:r>
    </w:p>
    <w:p w14:paraId="71A02573"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This study will utilize a quantitative methodology because hypotheses derived from research questions will be tested using statistical analysis.</w:t>
      </w:r>
      <w:r>
        <w:rPr>
          <w:rStyle w:val="eop"/>
        </w:rPr>
        <w:t> </w:t>
      </w:r>
    </w:p>
    <w:p w14:paraId="27C9AB1C"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7EB60E3C"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 Social Learning</w:t>
      </w:r>
      <w:r>
        <w:rPr>
          <w:rStyle w:val="eop"/>
        </w:rPr>
        <w:t> </w:t>
      </w:r>
    </w:p>
    <w:p w14:paraId="294D156D"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Theoretical/Conceptual Framework</w:t>
      </w:r>
      <w:r>
        <w:rPr>
          <w:rStyle w:val="eop"/>
          <w:b/>
          <w:bCs/>
        </w:rPr>
        <w:t> </w:t>
      </w:r>
    </w:p>
    <w:p w14:paraId="0D3BB35E" w14:textId="77777777" w:rsidR="00C803B8" w:rsidRDefault="00C803B8" w:rsidP="00C803B8">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This study is framed by Social Learning Theory which</w:t>
      </w:r>
      <w:r>
        <w:rPr>
          <w:rStyle w:val="normaltextrun"/>
          <w:color w:val="202124"/>
          <w:shd w:val="clear" w:color="auto" w:fill="FFFFFF"/>
        </w:rPr>
        <w:t xml:space="preserve"> </w:t>
      </w:r>
      <w:r>
        <w:rPr>
          <w:rStyle w:val="normaltextrun"/>
          <w:color w:val="040C28"/>
        </w:rPr>
        <w:t>suggests that people learn social behavior by observing and imitating the behavior of others</w:t>
      </w:r>
      <w:r>
        <w:rPr>
          <w:rStyle w:val="normaltextrun"/>
          <w:color w:val="202124"/>
          <w:shd w:val="clear" w:color="auto" w:fill="FFFFFF"/>
        </w:rPr>
        <w:t xml:space="preserve">. Psychologist Albert Bandura developed the </w:t>
      </w:r>
      <w:r>
        <w:rPr>
          <w:rStyle w:val="normaltextrun"/>
          <w:color w:val="282828"/>
        </w:rPr>
        <w:t>Social Learning Theory, emphasizing the importance of monitoring, modeling, and imitating the behaviors, attitudes, and emotional reactions of others.</w:t>
      </w:r>
      <w:r>
        <w:rPr>
          <w:rStyle w:val="eop"/>
          <w:color w:val="282828"/>
        </w:rPr>
        <w:t> </w:t>
      </w:r>
    </w:p>
    <w:p w14:paraId="465CDC8A" w14:textId="77777777" w:rsidR="00C803B8" w:rsidRDefault="00C803B8" w:rsidP="00C803B8">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282828"/>
        </w:rPr>
        <w:t> </w:t>
      </w:r>
    </w:p>
    <w:p w14:paraId="7385673B" w14:textId="77777777" w:rsidR="00C803B8" w:rsidRDefault="00C803B8" w:rsidP="00C803B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282828"/>
          <w:lang w:val="en"/>
        </w:rPr>
        <w:t>Social learning theory considers how environmental and cognitive factors influence human learning and behavior. Albert Bandura (1977) agrees with the behaviorist learning theories of classical conditioning and operant conditioning in social learning theory. However, he adds two important ideas:</w:t>
      </w:r>
      <w:r>
        <w:rPr>
          <w:rStyle w:val="eop"/>
          <w:color w:val="282828"/>
        </w:rPr>
        <w:t> </w:t>
      </w:r>
    </w:p>
    <w:p w14:paraId="5FD63F1D" w14:textId="77777777" w:rsidR="00C803B8" w:rsidRDefault="00C803B8" w:rsidP="00C803B8">
      <w:pPr>
        <w:pStyle w:val="paragraph"/>
        <w:numPr>
          <w:ilvl w:val="0"/>
          <w:numId w:val="1"/>
        </w:numPr>
        <w:shd w:val="clear" w:color="auto" w:fill="FFFFFF"/>
        <w:spacing w:before="0" w:beforeAutospacing="0" w:after="0" w:afterAutospacing="0"/>
        <w:ind w:left="1320" w:firstLine="0"/>
        <w:textAlignment w:val="baseline"/>
      </w:pPr>
      <w:r>
        <w:rPr>
          <w:rStyle w:val="normaltextrun"/>
          <w:color w:val="282828"/>
          <w:lang w:val="en"/>
        </w:rPr>
        <w:t>Mediating processes occur between stimuli &amp; responses.</w:t>
      </w:r>
      <w:r>
        <w:rPr>
          <w:rStyle w:val="eop"/>
          <w:color w:val="282828"/>
        </w:rPr>
        <w:t> </w:t>
      </w:r>
    </w:p>
    <w:p w14:paraId="39401EF7" w14:textId="77777777" w:rsidR="00C803B8" w:rsidRDefault="00C803B8" w:rsidP="00C803B8">
      <w:pPr>
        <w:pStyle w:val="paragraph"/>
        <w:numPr>
          <w:ilvl w:val="0"/>
          <w:numId w:val="2"/>
        </w:numPr>
        <w:shd w:val="clear" w:color="auto" w:fill="FFFFFF"/>
        <w:spacing w:before="0" w:beforeAutospacing="0" w:after="0" w:afterAutospacing="0"/>
        <w:ind w:left="1320" w:firstLine="0"/>
        <w:textAlignment w:val="baseline"/>
      </w:pPr>
      <w:r>
        <w:rPr>
          <w:rStyle w:val="normaltextrun"/>
          <w:color w:val="282828"/>
          <w:lang w:val="en"/>
        </w:rPr>
        <w:t>Behavior is learned from the environment through the process of observational learning.</w:t>
      </w:r>
      <w:r>
        <w:rPr>
          <w:rStyle w:val="eop"/>
          <w:color w:val="282828"/>
        </w:rPr>
        <w:t> </w:t>
      </w:r>
    </w:p>
    <w:p w14:paraId="6BF0C4FE"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0EC22742"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Instrumentation</w:t>
      </w:r>
      <w:r>
        <w:rPr>
          <w:rStyle w:val="eop"/>
          <w:b/>
          <w:bCs/>
        </w:rPr>
        <w:t> </w:t>
      </w:r>
    </w:p>
    <w:p w14:paraId="4968C081"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Validated survey instrument that measures attitudes, knowledge, beliefs, or behaviors… (quantitative)</w:t>
      </w:r>
      <w:r>
        <w:rPr>
          <w:rStyle w:val="eop"/>
        </w:rPr>
        <w:t> </w:t>
      </w:r>
    </w:p>
    <w:p w14:paraId="52ADF12D"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760A1CCB" w14:textId="77777777" w:rsidR="00C803B8" w:rsidRDefault="00C803B8" w:rsidP="00C803B8">
      <w:pPr>
        <w:pStyle w:val="paragraph"/>
        <w:spacing w:before="0" w:beforeAutospacing="0" w:after="0" w:afterAutospacing="0"/>
        <w:ind w:firstLine="360"/>
        <w:textAlignment w:val="baseline"/>
        <w:rPr>
          <w:rFonts w:ascii="Segoe UI" w:hAnsi="Segoe UI" w:cs="Segoe UI"/>
          <w:sz w:val="18"/>
          <w:szCs w:val="18"/>
        </w:rPr>
      </w:pPr>
      <w:r>
        <w:rPr>
          <w:rStyle w:val="normaltextrun"/>
          <w:lang w:val="en"/>
        </w:rPr>
        <w:t>This study will utilize.</w:t>
      </w:r>
      <w:r>
        <w:rPr>
          <w:rStyle w:val="eop"/>
        </w:rPr>
        <w:t> </w:t>
      </w:r>
    </w:p>
    <w:p w14:paraId="7CFF8297" w14:textId="77777777" w:rsidR="00C803B8" w:rsidRDefault="00C803B8" w:rsidP="00C803B8">
      <w:pPr>
        <w:pStyle w:val="paragraph"/>
        <w:numPr>
          <w:ilvl w:val="0"/>
          <w:numId w:val="3"/>
        </w:numPr>
        <w:spacing w:before="0" w:beforeAutospacing="0" w:after="0" w:afterAutospacing="0"/>
        <w:ind w:left="1800" w:firstLine="0"/>
        <w:textAlignment w:val="baseline"/>
      </w:pPr>
      <w:r>
        <w:rPr>
          <w:rStyle w:val="normaltextrun"/>
        </w:rPr>
        <w:t>The Relationship Assessment Scale (RAS)</w:t>
      </w:r>
      <w:r>
        <w:rPr>
          <w:rStyle w:val="eop"/>
        </w:rPr>
        <w:t> </w:t>
      </w:r>
    </w:p>
    <w:p w14:paraId="7141DBF4" w14:textId="77777777" w:rsidR="00C803B8" w:rsidRDefault="00C803B8" w:rsidP="00C803B8">
      <w:pPr>
        <w:pStyle w:val="paragraph"/>
        <w:spacing w:before="0" w:beforeAutospacing="0" w:after="0" w:afterAutospacing="0"/>
        <w:ind w:left="1800"/>
        <w:textAlignment w:val="baseline"/>
        <w:rPr>
          <w:rFonts w:ascii="Segoe UI" w:hAnsi="Segoe UI" w:cs="Segoe UI"/>
          <w:sz w:val="18"/>
          <w:szCs w:val="18"/>
        </w:rPr>
      </w:pPr>
      <w:r>
        <w:rPr>
          <w:rStyle w:val="normaltextrun"/>
        </w:rPr>
        <w:t>The Relationship Assessment Scale (RAS) is an instrument that measures general relationship satisfaction in intimate partner relationships. It is appropriate for use with individuals in intimate relationships, such as married couples, cohabiting couples, engaged or dating couples. The instrument consists of  7 questions.</w:t>
      </w:r>
      <w:r>
        <w:rPr>
          <w:rStyle w:val="eop"/>
        </w:rPr>
        <w:t> </w:t>
      </w:r>
    </w:p>
    <w:p w14:paraId="06A01EA6" w14:textId="77777777" w:rsidR="00C803B8" w:rsidRDefault="00C803B8" w:rsidP="00C803B8">
      <w:pPr>
        <w:pStyle w:val="paragraph"/>
        <w:numPr>
          <w:ilvl w:val="0"/>
          <w:numId w:val="4"/>
        </w:numPr>
        <w:spacing w:before="0" w:beforeAutospacing="0" w:after="0" w:afterAutospacing="0"/>
        <w:ind w:left="1800" w:firstLine="0"/>
        <w:textAlignment w:val="baseline"/>
      </w:pPr>
      <w:r>
        <w:rPr>
          <w:rStyle w:val="normaltextrun"/>
          <w:color w:val="111111"/>
          <w:shd w:val="clear" w:color="auto" w:fill="FFFFFF"/>
        </w:rPr>
        <w:t>The</w:t>
      </w:r>
      <w:r>
        <w:rPr>
          <w:rStyle w:val="normaltextrun"/>
          <w:b/>
          <w:bCs/>
          <w:color w:val="111111"/>
          <w:shd w:val="clear" w:color="auto" w:fill="FFFFFF"/>
        </w:rPr>
        <w:t> </w:t>
      </w:r>
      <w:r>
        <w:rPr>
          <w:rStyle w:val="normaltextrun"/>
          <w:b/>
          <w:bCs/>
          <w:color w:val="111111"/>
        </w:rPr>
        <w:t>Parenting Scale</w:t>
      </w:r>
      <w:r>
        <w:rPr>
          <w:rStyle w:val="normaltextrun"/>
          <w:color w:val="111111"/>
          <w:shd w:val="clear" w:color="auto" w:fill="FFFFFF"/>
        </w:rPr>
        <w:t> ESPA29 was designed to measure dysfunctional discipline practices in parents of young children. It specifically measures three factors of dysfunctional discipline style: (a) Laxness, (b) Over reactivity, and (c) Verbosity. (Arnold et al., 1993)</w:t>
      </w:r>
      <w:r>
        <w:rPr>
          <w:rStyle w:val="eop"/>
          <w:color w:val="111111"/>
        </w:rPr>
        <w:t> </w:t>
      </w:r>
    </w:p>
    <w:p w14:paraId="47C47549" w14:textId="2F8EBD54" w:rsidR="00C803B8" w:rsidDel="006032C5" w:rsidRDefault="00C803B8" w:rsidP="00C803B8">
      <w:pPr>
        <w:pStyle w:val="paragraph"/>
        <w:numPr>
          <w:ilvl w:val="0"/>
          <w:numId w:val="5"/>
        </w:numPr>
        <w:spacing w:before="0" w:beforeAutospacing="0" w:after="0" w:afterAutospacing="0"/>
        <w:ind w:left="1800" w:firstLine="0"/>
        <w:textAlignment w:val="baseline"/>
        <w:rPr>
          <w:del w:id="31" w:author="Joshua Reichard" w:date="2023-10-05T09:29:00Z"/>
        </w:rPr>
      </w:pPr>
      <w:del w:id="32" w:author="Joshua Reichard" w:date="2023-10-05T09:29:00Z">
        <w:r w:rsidDel="006032C5">
          <w:rPr>
            <w:rStyle w:val="normaltextrun"/>
          </w:rPr>
          <w:delText>The Attitudes Towards Anger Management Scale ATAMS is used for measurement and evaluation in Counseling and Development.</w:delText>
        </w:r>
        <w:r w:rsidDel="006032C5">
          <w:rPr>
            <w:rStyle w:val="eop"/>
          </w:rPr>
          <w:delText> </w:delText>
        </w:r>
      </w:del>
    </w:p>
    <w:p w14:paraId="56D44716" w14:textId="410029C1" w:rsidR="00C803B8" w:rsidDel="006032C5" w:rsidRDefault="00C803B8" w:rsidP="00C803B8">
      <w:pPr>
        <w:pStyle w:val="paragraph"/>
        <w:spacing w:before="0" w:beforeAutospacing="0" w:after="0" w:afterAutospacing="0"/>
        <w:ind w:left="1800"/>
        <w:textAlignment w:val="baseline"/>
        <w:rPr>
          <w:del w:id="33" w:author="Joshua Reichard" w:date="2023-10-05T09:31:00Z"/>
          <w:rFonts w:ascii="Segoe UI" w:hAnsi="Segoe UI" w:cs="Segoe UI"/>
          <w:sz w:val="18"/>
          <w:szCs w:val="18"/>
        </w:rPr>
      </w:pPr>
      <w:del w:id="34" w:author="Joshua Reichard" w:date="2023-10-05T09:31:00Z">
        <w:r w:rsidDel="006032C5">
          <w:rPr>
            <w:rStyle w:val="normaltextrun"/>
          </w:rPr>
          <w:delText>Boudreaux, David., Dahein, Eric., Madson, Michael., Bullock-Yowell, Emilly. (2014). </w:delText>
        </w:r>
        <w:r w:rsidDel="006032C5">
          <w:rPr>
            <w:rStyle w:val="eop"/>
          </w:rPr>
          <w:delText> </w:delText>
        </w:r>
      </w:del>
    </w:p>
    <w:p w14:paraId="28B80178" w14:textId="6A99A8F7" w:rsidR="00C803B8" w:rsidDel="006032C5" w:rsidRDefault="00C803B8" w:rsidP="00C803B8">
      <w:pPr>
        <w:pStyle w:val="paragraph"/>
        <w:spacing w:before="0" w:beforeAutospacing="0" w:after="0" w:afterAutospacing="0"/>
        <w:ind w:left="1800"/>
        <w:textAlignment w:val="baseline"/>
        <w:rPr>
          <w:del w:id="35" w:author="Joshua Reichard" w:date="2023-10-05T09:31:00Z"/>
          <w:rFonts w:ascii="Segoe UI" w:hAnsi="Segoe UI" w:cs="Segoe UI"/>
          <w:sz w:val="18"/>
          <w:szCs w:val="18"/>
        </w:rPr>
      </w:pPr>
      <w:del w:id="36" w:author="Joshua Reichard" w:date="2023-10-05T09:31:00Z">
        <w:r w:rsidDel="006032C5">
          <w:rPr>
            <w:rStyle w:val="eop"/>
          </w:rPr>
          <w:delText> </w:delText>
        </w:r>
      </w:del>
    </w:p>
    <w:p w14:paraId="361D1057"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lastRenderedPageBreak/>
        <w:t>Research Design</w:t>
      </w:r>
      <w:r>
        <w:rPr>
          <w:rStyle w:val="eop"/>
          <w:b/>
          <w:bCs/>
        </w:rPr>
        <w:t> </w:t>
      </w:r>
    </w:p>
    <w:p w14:paraId="1408B8D8"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2DA7E4C7"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u w:val="single"/>
          <w:lang w:val="en"/>
        </w:rPr>
        <w:t>Correlational Design</w:t>
      </w:r>
      <w:r>
        <w:rPr>
          <w:rStyle w:val="normaltextrun"/>
          <w:lang w:val="en"/>
        </w:rPr>
        <w:t>: examines the relationship between two continuous variables within the same group from a validated instrument (quantitative, deductive)</w:t>
      </w:r>
      <w:r>
        <w:rPr>
          <w:rStyle w:val="eop"/>
        </w:rPr>
        <w:t> </w:t>
      </w:r>
    </w:p>
    <w:p w14:paraId="1D006383"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32F65B6D" w14:textId="77777777" w:rsidR="00C803B8" w:rsidRDefault="00C803B8" w:rsidP="00C803B8">
      <w:pPr>
        <w:pStyle w:val="paragraph"/>
        <w:spacing w:before="0" w:beforeAutospacing="0" w:after="0" w:afterAutospacing="0"/>
        <w:ind w:left="720"/>
        <w:textAlignment w:val="baseline"/>
        <w:rPr>
          <w:rFonts w:ascii="Segoe UI" w:hAnsi="Segoe UI" w:cs="Segoe UI"/>
          <w:sz w:val="18"/>
          <w:szCs w:val="18"/>
        </w:rPr>
      </w:pPr>
      <w:r>
        <w:rPr>
          <w:rStyle w:val="normaltextrun"/>
          <w:lang w:val="en"/>
        </w:rPr>
        <w:t xml:space="preserve">This quantitative study will utilize a correlational design because it will examine the relationship between </w:t>
      </w:r>
      <w:commentRangeStart w:id="37"/>
      <w:r w:rsidRPr="006032C5">
        <w:rPr>
          <w:rStyle w:val="normaltextrun"/>
          <w:highlight w:val="yellow"/>
          <w:lang w:val="en"/>
          <w:rPrChange w:id="38" w:author="Joshua Reichard" w:date="2023-10-05T09:31:00Z">
            <w:rPr>
              <w:rStyle w:val="normaltextrun"/>
              <w:lang w:val="en"/>
            </w:rPr>
          </w:rPrChange>
        </w:rPr>
        <w:t>socialization</w:t>
      </w:r>
      <w:r>
        <w:rPr>
          <w:rStyle w:val="normaltextrun"/>
          <w:lang w:val="en"/>
        </w:rPr>
        <w:t xml:space="preserve"> </w:t>
      </w:r>
      <w:commentRangeEnd w:id="37"/>
      <w:r w:rsidR="006032C5">
        <w:rPr>
          <w:rStyle w:val="CommentReference"/>
          <w:rFonts w:asciiTheme="minorHAnsi" w:eastAsiaTheme="minorHAnsi" w:hAnsiTheme="minorHAnsi" w:cstheme="minorBidi"/>
        </w:rPr>
        <w:commentReference w:id="37"/>
      </w:r>
      <w:r>
        <w:rPr>
          <w:rStyle w:val="normaltextrun"/>
          <w:lang w:val="en"/>
        </w:rPr>
        <w:t>and intimate partner relationships among young Antiguan men 18-30 living in St. Mary’s Antigua.</w:t>
      </w:r>
      <w:r>
        <w:rPr>
          <w:rStyle w:val="eop"/>
        </w:rPr>
        <w:t> </w:t>
      </w:r>
    </w:p>
    <w:p w14:paraId="301E3F56" w14:textId="77777777" w:rsidR="00C803B8" w:rsidRDefault="00C803B8" w:rsidP="00C803B8">
      <w:pPr>
        <w:pStyle w:val="paragraph"/>
        <w:spacing w:before="0" w:beforeAutospacing="0" w:after="0" w:afterAutospacing="0"/>
        <w:ind w:left="720"/>
        <w:textAlignment w:val="baseline"/>
        <w:rPr>
          <w:rFonts w:ascii="Segoe UI" w:hAnsi="Segoe UI" w:cs="Segoe UI"/>
          <w:sz w:val="18"/>
          <w:szCs w:val="18"/>
        </w:rPr>
      </w:pPr>
      <w:r>
        <w:rPr>
          <w:rStyle w:val="eop"/>
        </w:rPr>
        <w:t> </w:t>
      </w:r>
    </w:p>
    <w:p w14:paraId="13709ECF"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Population and Sampling</w:t>
      </w:r>
      <w:r>
        <w:rPr>
          <w:rStyle w:val="eop"/>
          <w:b/>
          <w:bCs/>
        </w:rPr>
        <w:t> </w:t>
      </w:r>
    </w:p>
    <w:p w14:paraId="6289397F"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The target population for this study will be young Antiguan men 18-30 in St. Mary’s Parish, Antigua.</w:t>
      </w:r>
      <w:r>
        <w:rPr>
          <w:rStyle w:val="eop"/>
        </w:rPr>
        <w:t> </w:t>
      </w:r>
    </w:p>
    <w:p w14:paraId="456FB639"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69AE7090" w14:textId="77777777" w:rsidR="00C803B8" w:rsidRDefault="00C803B8" w:rsidP="00C803B8">
      <w:pPr>
        <w:pStyle w:val="paragraph"/>
        <w:spacing w:before="0" w:beforeAutospacing="0" w:after="0" w:afterAutospacing="0"/>
        <w:ind w:left="720"/>
        <w:textAlignment w:val="baseline"/>
        <w:rPr>
          <w:rFonts w:ascii="Segoe UI" w:hAnsi="Segoe UI" w:cs="Segoe UI"/>
          <w:sz w:val="18"/>
          <w:szCs w:val="18"/>
        </w:rPr>
      </w:pPr>
      <w:r>
        <w:rPr>
          <w:rStyle w:val="eop"/>
        </w:rPr>
        <w:t> </w:t>
      </w:r>
    </w:p>
    <w:p w14:paraId="64212591"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Hypotheses (Quantitative Only)</w:t>
      </w:r>
      <w:r>
        <w:rPr>
          <w:rStyle w:val="eop"/>
          <w:b/>
          <w:bCs/>
        </w:rPr>
        <w:t> </w:t>
      </w:r>
    </w:p>
    <w:p w14:paraId="66AB2309"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commentRangeStart w:id="39"/>
      <w:r>
        <w:rPr>
          <w:rStyle w:val="normaltextrun"/>
          <w:u w:val="single"/>
          <w:lang w:val="en"/>
        </w:rPr>
        <w:t>Correlational:</w:t>
      </w:r>
      <w:r>
        <w:rPr>
          <w:rStyle w:val="eop"/>
        </w:rPr>
        <w:t> </w:t>
      </w:r>
      <w:commentRangeEnd w:id="39"/>
      <w:r w:rsidR="006032C5">
        <w:rPr>
          <w:rStyle w:val="CommentReference"/>
          <w:rFonts w:asciiTheme="minorHAnsi" w:eastAsiaTheme="minorHAnsi" w:hAnsiTheme="minorHAnsi" w:cstheme="minorBidi"/>
        </w:rPr>
        <w:commentReference w:id="39"/>
      </w:r>
    </w:p>
    <w:p w14:paraId="4E6BF7AC" w14:textId="423F67D5" w:rsidR="00C803B8" w:rsidRDefault="00C803B8" w:rsidP="00C803B8">
      <w:pPr>
        <w:pStyle w:val="paragraph"/>
        <w:spacing w:before="0" w:beforeAutospacing="0" w:after="0" w:afterAutospacing="0"/>
        <w:textAlignment w:val="baseline"/>
        <w:rPr>
          <w:ins w:id="40" w:author="Joshua Reichard" w:date="2023-10-05T09:29:00Z"/>
          <w:rStyle w:val="eop"/>
        </w:rPr>
      </w:pPr>
      <w:r>
        <w:rPr>
          <w:rStyle w:val="eop"/>
        </w:rPr>
        <w:t> </w:t>
      </w:r>
    </w:p>
    <w:p w14:paraId="157F24E8" w14:textId="3FD180F5" w:rsidR="006032C5" w:rsidRDefault="006032C5" w:rsidP="00C803B8">
      <w:pPr>
        <w:pStyle w:val="paragraph"/>
        <w:spacing w:before="0" w:beforeAutospacing="0" w:after="0" w:afterAutospacing="0"/>
        <w:textAlignment w:val="baseline"/>
        <w:rPr>
          <w:ins w:id="41" w:author="Joshua Reichard" w:date="2023-10-05T09:30:00Z"/>
          <w:rStyle w:val="normaltextrun"/>
          <w:color w:val="000000"/>
        </w:rPr>
      </w:pPr>
      <w:ins w:id="42" w:author="Joshua Reichard" w:date="2023-10-05T09:29:00Z">
        <w:r>
          <w:rPr>
            <w:rStyle w:val="eop"/>
          </w:rPr>
          <w:t xml:space="preserve">H0: No statistically significant relationship exists between </w:t>
        </w:r>
      </w:ins>
      <w:ins w:id="43" w:author="Joshua Reichard" w:date="2023-10-05T09:30:00Z">
        <w:r>
          <w:rPr>
            <w:rStyle w:val="eop"/>
          </w:rPr>
          <w:t xml:space="preserve">dysfunctional parental discipline scores and </w:t>
        </w:r>
        <w:commentRangeStart w:id="44"/>
        <w:r>
          <w:rPr>
            <w:rStyle w:val="eop"/>
          </w:rPr>
          <w:t xml:space="preserve">dysfunctional relationship </w:t>
        </w:r>
      </w:ins>
      <w:commentRangeEnd w:id="44"/>
      <w:ins w:id="45" w:author="Joshua Reichard" w:date="2023-10-05T09:35:00Z">
        <w:r>
          <w:rPr>
            <w:rStyle w:val="CommentReference"/>
            <w:rFonts w:asciiTheme="minorHAnsi" w:eastAsiaTheme="minorHAnsi" w:hAnsiTheme="minorHAnsi" w:cstheme="minorBidi"/>
          </w:rPr>
          <w:commentReference w:id="44"/>
        </w:r>
      </w:ins>
      <w:ins w:id="46" w:author="Joshua Reichard" w:date="2023-10-05T09:30:00Z">
        <w:r>
          <w:rPr>
            <w:rStyle w:val="eop"/>
          </w:rPr>
          <w:t xml:space="preserve">scores among </w:t>
        </w:r>
        <w:r>
          <w:rPr>
            <w:rStyle w:val="normaltextrun"/>
            <w:color w:val="000000"/>
          </w:rPr>
          <w:t>young men aged 18-30 living in St. Mary’s Parish</w:t>
        </w:r>
        <w:r>
          <w:rPr>
            <w:rStyle w:val="normaltextrun"/>
            <w:color w:val="000000"/>
          </w:rPr>
          <w:t>, Antigua.</w:t>
        </w:r>
      </w:ins>
    </w:p>
    <w:p w14:paraId="634D1A22" w14:textId="235B5832" w:rsidR="006032C5" w:rsidRDefault="006032C5" w:rsidP="00C803B8">
      <w:pPr>
        <w:pStyle w:val="paragraph"/>
        <w:spacing w:before="0" w:beforeAutospacing="0" w:after="0" w:afterAutospacing="0"/>
        <w:textAlignment w:val="baseline"/>
        <w:rPr>
          <w:ins w:id="47" w:author="Joshua Reichard" w:date="2023-10-05T09:30:00Z"/>
          <w:rStyle w:val="normaltextrun"/>
          <w:color w:val="000000"/>
        </w:rPr>
      </w:pPr>
    </w:p>
    <w:p w14:paraId="6E081CF6" w14:textId="4A3DF00D" w:rsidR="006032C5" w:rsidRDefault="006032C5" w:rsidP="006032C5">
      <w:pPr>
        <w:pStyle w:val="paragraph"/>
        <w:spacing w:before="0" w:beforeAutospacing="0" w:after="0" w:afterAutospacing="0"/>
        <w:textAlignment w:val="baseline"/>
        <w:rPr>
          <w:ins w:id="48" w:author="Joshua Reichard" w:date="2023-10-05T09:30:00Z"/>
          <w:rStyle w:val="normaltextrun"/>
          <w:color w:val="000000"/>
        </w:rPr>
      </w:pPr>
      <w:ins w:id="49" w:author="Joshua Reichard" w:date="2023-10-05T09:30:00Z">
        <w:r>
          <w:rPr>
            <w:rStyle w:val="eop"/>
          </w:rPr>
          <w:t>H</w:t>
        </w:r>
        <w:r>
          <w:rPr>
            <w:rStyle w:val="eop"/>
          </w:rPr>
          <w:t>a</w:t>
        </w:r>
        <w:r>
          <w:rPr>
            <w:rStyle w:val="eop"/>
          </w:rPr>
          <w:t xml:space="preserve">: </w:t>
        </w:r>
        <w:r>
          <w:rPr>
            <w:rStyle w:val="eop"/>
          </w:rPr>
          <w:t>A</w:t>
        </w:r>
        <w:r>
          <w:rPr>
            <w:rStyle w:val="eop"/>
          </w:rPr>
          <w:t xml:space="preserve"> statistically significant relationship exists between dysfunctional parental discipline scores and dysfunctional relationship scores among </w:t>
        </w:r>
        <w:r>
          <w:rPr>
            <w:rStyle w:val="normaltextrun"/>
            <w:color w:val="000000"/>
          </w:rPr>
          <w:t>young men aged 18-30 living in St. Mary’s Parish, Antigua.</w:t>
        </w:r>
      </w:ins>
    </w:p>
    <w:p w14:paraId="3B809528" w14:textId="03B2B197" w:rsidR="006032C5" w:rsidRDefault="006032C5" w:rsidP="006032C5">
      <w:pPr>
        <w:pStyle w:val="paragraph"/>
        <w:spacing w:before="0" w:beforeAutospacing="0" w:after="0" w:afterAutospacing="0"/>
        <w:textAlignment w:val="baseline"/>
        <w:rPr>
          <w:ins w:id="50" w:author="Joshua Reichard" w:date="2023-10-05T09:30:00Z"/>
          <w:rStyle w:val="normaltextrun"/>
          <w:color w:val="000000"/>
        </w:rPr>
      </w:pPr>
    </w:p>
    <w:p w14:paraId="79538E39" w14:textId="77777777" w:rsidR="006032C5" w:rsidRDefault="006032C5" w:rsidP="006032C5">
      <w:pPr>
        <w:pStyle w:val="paragraph"/>
        <w:spacing w:before="0" w:beforeAutospacing="0" w:after="0" w:afterAutospacing="0"/>
        <w:textAlignment w:val="baseline"/>
        <w:rPr>
          <w:ins w:id="51" w:author="Joshua Reichard" w:date="2023-10-05T09:30:00Z"/>
          <w:rStyle w:val="normaltextrun"/>
          <w:color w:val="000000"/>
        </w:rPr>
      </w:pPr>
    </w:p>
    <w:p w14:paraId="02532DEA" w14:textId="77777777" w:rsidR="006032C5" w:rsidRDefault="006032C5" w:rsidP="00C803B8">
      <w:pPr>
        <w:pStyle w:val="paragraph"/>
        <w:spacing w:before="0" w:beforeAutospacing="0" w:after="0" w:afterAutospacing="0"/>
        <w:textAlignment w:val="baseline"/>
        <w:rPr>
          <w:ins w:id="52" w:author="Joshua Reichard" w:date="2023-10-05T09:30:00Z"/>
          <w:rStyle w:val="normaltextrun"/>
          <w:color w:val="000000"/>
        </w:rPr>
      </w:pPr>
    </w:p>
    <w:p w14:paraId="295DDCEE" w14:textId="49A1623D" w:rsidR="006032C5" w:rsidRDefault="006032C5" w:rsidP="00C803B8">
      <w:pPr>
        <w:pStyle w:val="paragraph"/>
        <w:spacing w:before="0" w:beforeAutospacing="0" w:after="0" w:afterAutospacing="0"/>
        <w:textAlignment w:val="baseline"/>
        <w:rPr>
          <w:ins w:id="53" w:author="Joshua Reichard" w:date="2023-10-05T09:30:00Z"/>
          <w:rStyle w:val="normaltextrun"/>
          <w:color w:val="000000"/>
        </w:rPr>
      </w:pPr>
    </w:p>
    <w:p w14:paraId="4F42AC01" w14:textId="77777777" w:rsidR="006032C5" w:rsidRDefault="006032C5" w:rsidP="00C803B8">
      <w:pPr>
        <w:pStyle w:val="paragraph"/>
        <w:spacing w:before="0" w:beforeAutospacing="0" w:after="0" w:afterAutospacing="0"/>
        <w:textAlignment w:val="baseline"/>
        <w:rPr>
          <w:ins w:id="54" w:author="Joshua Reichard" w:date="2023-10-05T09:29:00Z"/>
          <w:rStyle w:val="eop"/>
        </w:rPr>
      </w:pPr>
    </w:p>
    <w:p w14:paraId="2CD5A4C3" w14:textId="77777777" w:rsidR="006032C5" w:rsidRDefault="006032C5" w:rsidP="00C803B8">
      <w:pPr>
        <w:pStyle w:val="paragraph"/>
        <w:spacing w:before="0" w:beforeAutospacing="0" w:after="0" w:afterAutospacing="0"/>
        <w:textAlignment w:val="baseline"/>
        <w:rPr>
          <w:rFonts w:ascii="Segoe UI" w:hAnsi="Segoe UI" w:cs="Segoe UI"/>
          <w:sz w:val="18"/>
          <w:szCs w:val="18"/>
        </w:rPr>
      </w:pPr>
    </w:p>
    <w:p w14:paraId="1F094E70" w14:textId="5F8D4769" w:rsidR="00C803B8" w:rsidDel="006032C5" w:rsidRDefault="00C803B8" w:rsidP="00C803B8">
      <w:pPr>
        <w:pStyle w:val="paragraph"/>
        <w:numPr>
          <w:ilvl w:val="0"/>
          <w:numId w:val="6"/>
        </w:numPr>
        <w:spacing w:before="0" w:beforeAutospacing="0" w:after="0" w:afterAutospacing="0"/>
        <w:ind w:left="1800" w:firstLine="0"/>
        <w:textAlignment w:val="baseline"/>
        <w:rPr>
          <w:del w:id="55" w:author="Joshua Reichard" w:date="2023-10-05T09:29:00Z"/>
        </w:rPr>
      </w:pPr>
      <w:del w:id="56" w:author="Joshua Reichard" w:date="2023-10-05T09:29:00Z">
        <w:r w:rsidDel="006032C5">
          <w:rPr>
            <w:rStyle w:val="normaltextrun"/>
          </w:rPr>
          <w:delText>H</w:delText>
        </w:r>
        <w:r w:rsidDel="006032C5">
          <w:rPr>
            <w:rStyle w:val="normaltextrun"/>
            <w:sz w:val="19"/>
            <w:szCs w:val="19"/>
            <w:vertAlign w:val="subscript"/>
          </w:rPr>
          <w:delText>0</w:delText>
        </w:r>
        <w:r w:rsidDel="006032C5">
          <w:rPr>
            <w:rStyle w:val="normaltextrun"/>
          </w:rPr>
          <w:delText xml:space="preserve"> No statistically significant relationship exists between socialization and the intimate partner relationships of Antiguan young men aged 18-30 living in St. Mary’s Antigua.</w:delText>
        </w:r>
        <w:r w:rsidDel="006032C5">
          <w:rPr>
            <w:rStyle w:val="eop"/>
          </w:rPr>
          <w:delText> </w:delText>
        </w:r>
      </w:del>
    </w:p>
    <w:p w14:paraId="4312E712" w14:textId="039980B7" w:rsidR="00C803B8" w:rsidDel="006032C5" w:rsidRDefault="00C803B8" w:rsidP="00C803B8">
      <w:pPr>
        <w:pStyle w:val="paragraph"/>
        <w:spacing w:before="0" w:beforeAutospacing="0" w:after="0" w:afterAutospacing="0"/>
        <w:ind w:left="1440"/>
        <w:textAlignment w:val="baseline"/>
        <w:rPr>
          <w:del w:id="57" w:author="Joshua Reichard" w:date="2023-10-05T09:29:00Z"/>
          <w:rFonts w:ascii="Segoe UI" w:hAnsi="Segoe UI" w:cs="Segoe UI"/>
          <w:sz w:val="18"/>
          <w:szCs w:val="18"/>
        </w:rPr>
      </w:pPr>
      <w:del w:id="58" w:author="Joshua Reichard" w:date="2023-10-05T09:29:00Z">
        <w:r w:rsidDel="006032C5">
          <w:rPr>
            <w:rStyle w:val="eop"/>
          </w:rPr>
          <w:delText> </w:delText>
        </w:r>
      </w:del>
    </w:p>
    <w:p w14:paraId="473762D9" w14:textId="452F24DC" w:rsidR="00C803B8" w:rsidDel="006032C5" w:rsidRDefault="00C803B8" w:rsidP="00C803B8">
      <w:pPr>
        <w:pStyle w:val="paragraph"/>
        <w:spacing w:before="0" w:beforeAutospacing="0" w:after="0" w:afterAutospacing="0"/>
        <w:ind w:left="1440"/>
        <w:textAlignment w:val="baseline"/>
        <w:rPr>
          <w:del w:id="59" w:author="Joshua Reichard" w:date="2023-10-05T09:29:00Z"/>
          <w:rFonts w:ascii="Segoe UI" w:hAnsi="Segoe UI" w:cs="Segoe UI"/>
          <w:sz w:val="18"/>
          <w:szCs w:val="18"/>
        </w:rPr>
      </w:pPr>
      <w:del w:id="60" w:author="Joshua Reichard" w:date="2023-10-05T09:29:00Z">
        <w:r w:rsidDel="006032C5">
          <w:rPr>
            <w:rStyle w:val="normaltextrun"/>
          </w:rPr>
          <w:delText>H</w:delText>
        </w:r>
        <w:r w:rsidDel="006032C5">
          <w:rPr>
            <w:rStyle w:val="normaltextrun"/>
            <w:sz w:val="19"/>
            <w:szCs w:val="19"/>
            <w:vertAlign w:val="subscript"/>
          </w:rPr>
          <w:delText xml:space="preserve">a </w:delText>
        </w:r>
        <w:r w:rsidDel="006032C5">
          <w:rPr>
            <w:rStyle w:val="normaltextrun"/>
          </w:rPr>
          <w:delText>A statistically significant relationship exists between socialization and the intimate partner relationships of Antiguan young men aged 18-30 living in St.  Mary’s Antigua.</w:delText>
        </w:r>
        <w:r w:rsidDel="006032C5">
          <w:rPr>
            <w:rStyle w:val="eop"/>
          </w:rPr>
          <w:delText> </w:delText>
        </w:r>
      </w:del>
    </w:p>
    <w:p w14:paraId="32D7F959" w14:textId="40E298BD" w:rsidR="00C803B8" w:rsidDel="006032C5" w:rsidRDefault="00C803B8" w:rsidP="00C803B8">
      <w:pPr>
        <w:pStyle w:val="paragraph"/>
        <w:spacing w:before="0" w:beforeAutospacing="0" w:after="0" w:afterAutospacing="0"/>
        <w:ind w:left="1440"/>
        <w:textAlignment w:val="baseline"/>
        <w:rPr>
          <w:del w:id="61" w:author="Joshua Reichard" w:date="2023-10-05T09:29:00Z"/>
          <w:rFonts w:ascii="Segoe UI" w:hAnsi="Segoe UI" w:cs="Segoe UI"/>
          <w:sz w:val="18"/>
          <w:szCs w:val="18"/>
        </w:rPr>
      </w:pPr>
      <w:del w:id="62" w:author="Joshua Reichard" w:date="2023-10-05T09:29:00Z">
        <w:r w:rsidDel="006032C5">
          <w:rPr>
            <w:rStyle w:val="eop"/>
          </w:rPr>
          <w:delText> </w:delText>
        </w:r>
      </w:del>
    </w:p>
    <w:p w14:paraId="22858EFF" w14:textId="5E1C8AC7" w:rsidR="00C803B8" w:rsidDel="006032C5" w:rsidRDefault="00C803B8" w:rsidP="00C803B8">
      <w:pPr>
        <w:pStyle w:val="paragraph"/>
        <w:numPr>
          <w:ilvl w:val="0"/>
          <w:numId w:val="7"/>
        </w:numPr>
        <w:spacing w:before="0" w:beforeAutospacing="0" w:after="0" w:afterAutospacing="0"/>
        <w:ind w:left="1800" w:firstLine="0"/>
        <w:textAlignment w:val="baseline"/>
        <w:rPr>
          <w:del w:id="63" w:author="Joshua Reichard" w:date="2023-10-05T09:29:00Z"/>
        </w:rPr>
      </w:pPr>
      <w:del w:id="64" w:author="Joshua Reichard" w:date="2023-10-05T09:29:00Z">
        <w:r w:rsidDel="006032C5">
          <w:rPr>
            <w:rStyle w:val="normaltextrun"/>
          </w:rPr>
          <w:delText> H</w:delText>
        </w:r>
        <w:r w:rsidDel="006032C5">
          <w:rPr>
            <w:rStyle w:val="normaltextrun"/>
            <w:sz w:val="19"/>
            <w:szCs w:val="19"/>
            <w:vertAlign w:val="subscript"/>
          </w:rPr>
          <w:delText xml:space="preserve">0 </w:delText>
        </w:r>
        <w:r w:rsidDel="006032C5">
          <w:rPr>
            <w:rStyle w:val="normaltextrun"/>
          </w:rPr>
          <w:delText>No statistically significant relationships exist between Parenting and upbringing and intimate partner relationships among Antiguan young men aged 18-30 living in St.  Mary’s Antigua.</w:delText>
        </w:r>
        <w:r w:rsidDel="006032C5">
          <w:rPr>
            <w:rStyle w:val="eop"/>
          </w:rPr>
          <w:delText> </w:delText>
        </w:r>
      </w:del>
    </w:p>
    <w:p w14:paraId="78CB80EF" w14:textId="40278931" w:rsidR="00C803B8" w:rsidDel="006032C5" w:rsidRDefault="00C803B8" w:rsidP="00C803B8">
      <w:pPr>
        <w:pStyle w:val="paragraph"/>
        <w:spacing w:before="0" w:beforeAutospacing="0" w:after="0" w:afterAutospacing="0"/>
        <w:ind w:left="1440"/>
        <w:textAlignment w:val="baseline"/>
        <w:rPr>
          <w:del w:id="65" w:author="Joshua Reichard" w:date="2023-10-05T09:29:00Z"/>
          <w:rFonts w:ascii="Segoe UI" w:hAnsi="Segoe UI" w:cs="Segoe UI"/>
          <w:sz w:val="18"/>
          <w:szCs w:val="18"/>
        </w:rPr>
      </w:pPr>
      <w:del w:id="66" w:author="Joshua Reichard" w:date="2023-10-05T09:29:00Z">
        <w:r w:rsidDel="006032C5">
          <w:rPr>
            <w:rStyle w:val="eop"/>
          </w:rPr>
          <w:delText> </w:delText>
        </w:r>
      </w:del>
    </w:p>
    <w:p w14:paraId="321E48C9" w14:textId="65CF0B0E" w:rsidR="00C803B8" w:rsidDel="006032C5" w:rsidRDefault="00C803B8" w:rsidP="00C803B8">
      <w:pPr>
        <w:pStyle w:val="paragraph"/>
        <w:spacing w:before="0" w:beforeAutospacing="0" w:after="0" w:afterAutospacing="0"/>
        <w:ind w:left="1440"/>
        <w:textAlignment w:val="baseline"/>
        <w:rPr>
          <w:del w:id="67" w:author="Joshua Reichard" w:date="2023-10-05T09:29:00Z"/>
          <w:rFonts w:ascii="Segoe UI" w:hAnsi="Segoe UI" w:cs="Segoe UI"/>
          <w:sz w:val="18"/>
          <w:szCs w:val="18"/>
        </w:rPr>
      </w:pPr>
      <w:del w:id="68" w:author="Joshua Reichard" w:date="2023-10-05T09:29:00Z">
        <w:r w:rsidDel="006032C5">
          <w:rPr>
            <w:rStyle w:val="normaltextrun"/>
          </w:rPr>
          <w:delText>H</w:delText>
        </w:r>
        <w:r w:rsidDel="006032C5">
          <w:rPr>
            <w:rStyle w:val="normaltextrun"/>
            <w:sz w:val="19"/>
            <w:szCs w:val="19"/>
            <w:vertAlign w:val="subscript"/>
          </w:rPr>
          <w:delText xml:space="preserve">a </w:delText>
        </w:r>
        <w:r w:rsidDel="006032C5">
          <w:rPr>
            <w:rStyle w:val="normaltextrun"/>
          </w:rPr>
          <w:delText>A statistically significant relationship exists between the Parenting and Upbringing of Antiguan young men and their intimate partner relationships.</w:delText>
        </w:r>
        <w:r w:rsidDel="006032C5">
          <w:rPr>
            <w:rStyle w:val="eop"/>
          </w:rPr>
          <w:delText> </w:delText>
        </w:r>
      </w:del>
    </w:p>
    <w:p w14:paraId="4EDB1984" w14:textId="28AE91F5" w:rsidR="00C803B8" w:rsidDel="006032C5" w:rsidRDefault="00C803B8" w:rsidP="00C803B8">
      <w:pPr>
        <w:pStyle w:val="paragraph"/>
        <w:spacing w:before="0" w:beforeAutospacing="0" w:after="0" w:afterAutospacing="0"/>
        <w:ind w:left="1440"/>
        <w:textAlignment w:val="baseline"/>
        <w:rPr>
          <w:del w:id="69" w:author="Joshua Reichard" w:date="2023-10-05T09:29:00Z"/>
          <w:rFonts w:ascii="Segoe UI" w:hAnsi="Segoe UI" w:cs="Segoe UI"/>
          <w:sz w:val="18"/>
          <w:szCs w:val="18"/>
        </w:rPr>
      </w:pPr>
      <w:del w:id="70" w:author="Joshua Reichard" w:date="2023-10-05T09:29:00Z">
        <w:r w:rsidDel="006032C5">
          <w:rPr>
            <w:rStyle w:val="eop"/>
          </w:rPr>
          <w:delText> </w:delText>
        </w:r>
      </w:del>
    </w:p>
    <w:p w14:paraId="466EB645" w14:textId="4414F8DA" w:rsidR="00C803B8" w:rsidDel="006032C5" w:rsidRDefault="00C803B8" w:rsidP="00C803B8">
      <w:pPr>
        <w:pStyle w:val="paragraph"/>
        <w:numPr>
          <w:ilvl w:val="0"/>
          <w:numId w:val="8"/>
        </w:numPr>
        <w:spacing w:before="0" w:beforeAutospacing="0" w:after="0" w:afterAutospacing="0"/>
        <w:ind w:left="1800" w:firstLine="0"/>
        <w:textAlignment w:val="baseline"/>
        <w:rPr>
          <w:del w:id="71" w:author="Joshua Reichard" w:date="2023-10-05T09:29:00Z"/>
        </w:rPr>
      </w:pPr>
      <w:del w:id="72" w:author="Joshua Reichard" w:date="2023-10-05T09:29:00Z">
        <w:r w:rsidDel="006032C5">
          <w:rPr>
            <w:rStyle w:val="normaltextrun"/>
          </w:rPr>
          <w:delText>H</w:delText>
        </w:r>
        <w:r w:rsidDel="006032C5">
          <w:rPr>
            <w:rStyle w:val="normaltextrun"/>
            <w:sz w:val="19"/>
            <w:szCs w:val="19"/>
            <w:vertAlign w:val="subscript"/>
          </w:rPr>
          <w:delText xml:space="preserve">0  </w:delText>
        </w:r>
        <w:r w:rsidDel="006032C5">
          <w:rPr>
            <w:rStyle w:val="normaltextrun"/>
          </w:rPr>
          <w:delText>No known statistically significant relationship exists between the culture of Antiguan young men and their intimate partner relationships.</w:delText>
        </w:r>
        <w:r w:rsidDel="006032C5">
          <w:rPr>
            <w:rStyle w:val="eop"/>
          </w:rPr>
          <w:delText> </w:delText>
        </w:r>
      </w:del>
    </w:p>
    <w:p w14:paraId="20533C53" w14:textId="32910334" w:rsidR="00C803B8" w:rsidDel="006032C5" w:rsidRDefault="00C803B8" w:rsidP="00C803B8">
      <w:pPr>
        <w:pStyle w:val="paragraph"/>
        <w:spacing w:before="0" w:beforeAutospacing="0" w:after="0" w:afterAutospacing="0"/>
        <w:ind w:left="720" w:hanging="720"/>
        <w:textAlignment w:val="baseline"/>
        <w:rPr>
          <w:del w:id="73" w:author="Joshua Reichard" w:date="2023-10-05T09:29:00Z"/>
          <w:rFonts w:ascii="Segoe UI" w:hAnsi="Segoe UI" w:cs="Segoe UI"/>
          <w:sz w:val="18"/>
          <w:szCs w:val="18"/>
        </w:rPr>
      </w:pPr>
      <w:del w:id="74" w:author="Joshua Reichard" w:date="2023-10-05T09:29:00Z">
        <w:r w:rsidDel="006032C5">
          <w:rPr>
            <w:rStyle w:val="eop"/>
          </w:rPr>
          <w:lastRenderedPageBreak/>
          <w:delText> </w:delText>
        </w:r>
      </w:del>
    </w:p>
    <w:p w14:paraId="343E0C07" w14:textId="6DE08A56" w:rsidR="00C803B8" w:rsidDel="006032C5" w:rsidRDefault="00C803B8" w:rsidP="00C803B8">
      <w:pPr>
        <w:pStyle w:val="paragraph"/>
        <w:spacing w:before="0" w:beforeAutospacing="0" w:after="0" w:afterAutospacing="0"/>
        <w:ind w:left="1440"/>
        <w:textAlignment w:val="baseline"/>
        <w:rPr>
          <w:del w:id="75" w:author="Joshua Reichard" w:date="2023-10-05T09:29:00Z"/>
          <w:rFonts w:ascii="Segoe UI" w:hAnsi="Segoe UI" w:cs="Segoe UI"/>
          <w:sz w:val="18"/>
          <w:szCs w:val="18"/>
        </w:rPr>
      </w:pPr>
      <w:del w:id="76" w:author="Joshua Reichard" w:date="2023-10-05T09:29:00Z">
        <w:r w:rsidDel="006032C5">
          <w:rPr>
            <w:rStyle w:val="normaltextrun"/>
          </w:rPr>
          <w:delText>H</w:delText>
        </w:r>
        <w:r w:rsidDel="006032C5">
          <w:rPr>
            <w:rStyle w:val="normaltextrun"/>
            <w:sz w:val="19"/>
            <w:szCs w:val="19"/>
            <w:vertAlign w:val="subscript"/>
          </w:rPr>
          <w:delText xml:space="preserve">a </w:delText>
        </w:r>
        <w:r w:rsidDel="006032C5">
          <w:rPr>
            <w:rStyle w:val="normaltextrun"/>
          </w:rPr>
          <w:delText>A known statistically significant relationship exists between the education and economics of Antiguan young men and their intimate partner relationships.</w:delText>
        </w:r>
        <w:r w:rsidDel="006032C5">
          <w:rPr>
            <w:rStyle w:val="eop"/>
          </w:rPr>
          <w:delText> </w:delText>
        </w:r>
      </w:del>
    </w:p>
    <w:p w14:paraId="4B603425" w14:textId="4C461982" w:rsidR="00C803B8" w:rsidDel="006032C5" w:rsidRDefault="00C803B8" w:rsidP="00C803B8">
      <w:pPr>
        <w:pStyle w:val="paragraph"/>
        <w:spacing w:before="0" w:beforeAutospacing="0" w:after="0" w:afterAutospacing="0"/>
        <w:ind w:left="1440"/>
        <w:textAlignment w:val="baseline"/>
        <w:rPr>
          <w:del w:id="77" w:author="Joshua Reichard" w:date="2023-10-05T09:29:00Z"/>
          <w:rFonts w:ascii="Segoe UI" w:hAnsi="Segoe UI" w:cs="Segoe UI"/>
          <w:sz w:val="18"/>
          <w:szCs w:val="18"/>
        </w:rPr>
      </w:pPr>
      <w:del w:id="78" w:author="Joshua Reichard" w:date="2023-10-05T09:29:00Z">
        <w:r w:rsidDel="006032C5">
          <w:rPr>
            <w:rStyle w:val="eop"/>
          </w:rPr>
          <w:delText> </w:delText>
        </w:r>
      </w:del>
    </w:p>
    <w:p w14:paraId="44BD53D8" w14:textId="5A3A5F9A" w:rsidR="00C803B8" w:rsidDel="006032C5" w:rsidRDefault="00C803B8" w:rsidP="00C803B8">
      <w:pPr>
        <w:pStyle w:val="paragraph"/>
        <w:numPr>
          <w:ilvl w:val="0"/>
          <w:numId w:val="9"/>
        </w:numPr>
        <w:spacing w:before="0" w:beforeAutospacing="0" w:after="0" w:afterAutospacing="0"/>
        <w:ind w:left="1800" w:firstLine="0"/>
        <w:textAlignment w:val="baseline"/>
        <w:rPr>
          <w:del w:id="79" w:author="Joshua Reichard" w:date="2023-10-05T09:29:00Z"/>
        </w:rPr>
      </w:pPr>
      <w:del w:id="80" w:author="Joshua Reichard" w:date="2023-10-05T09:29:00Z">
        <w:r w:rsidDel="006032C5">
          <w:rPr>
            <w:rStyle w:val="normaltextrun"/>
          </w:rPr>
          <w:delText>H</w:delText>
        </w:r>
        <w:r w:rsidDel="006032C5">
          <w:rPr>
            <w:rStyle w:val="normaltextrun"/>
            <w:sz w:val="19"/>
            <w:szCs w:val="19"/>
            <w:vertAlign w:val="subscript"/>
          </w:rPr>
          <w:delText xml:space="preserve">0 </w:delText>
        </w:r>
        <w:r w:rsidDel="006032C5">
          <w:rPr>
            <w:rStyle w:val="normaltextrun"/>
          </w:rPr>
          <w:delText>There is no statistically significant relationship between Spirituality and intimate partner relationships in Antiguan young men.</w:delText>
        </w:r>
        <w:r w:rsidDel="006032C5">
          <w:rPr>
            <w:rStyle w:val="eop"/>
          </w:rPr>
          <w:delText> </w:delText>
        </w:r>
      </w:del>
    </w:p>
    <w:p w14:paraId="2E466E98" w14:textId="1FD8E41D" w:rsidR="00C803B8" w:rsidDel="006032C5" w:rsidRDefault="00C803B8" w:rsidP="00C803B8">
      <w:pPr>
        <w:pStyle w:val="paragraph"/>
        <w:spacing w:before="0" w:beforeAutospacing="0" w:after="0" w:afterAutospacing="0"/>
        <w:ind w:left="1440"/>
        <w:textAlignment w:val="baseline"/>
        <w:rPr>
          <w:del w:id="81" w:author="Joshua Reichard" w:date="2023-10-05T09:29:00Z"/>
          <w:rFonts w:ascii="Segoe UI" w:hAnsi="Segoe UI" w:cs="Segoe UI"/>
          <w:sz w:val="18"/>
          <w:szCs w:val="18"/>
        </w:rPr>
      </w:pPr>
      <w:del w:id="82" w:author="Joshua Reichard" w:date="2023-10-05T09:29:00Z">
        <w:r w:rsidDel="006032C5">
          <w:rPr>
            <w:rStyle w:val="eop"/>
          </w:rPr>
          <w:delText> </w:delText>
        </w:r>
      </w:del>
    </w:p>
    <w:p w14:paraId="5F0D90FD" w14:textId="1229BCE7" w:rsidR="00C803B8" w:rsidDel="006032C5" w:rsidRDefault="00C803B8" w:rsidP="00C803B8">
      <w:pPr>
        <w:pStyle w:val="paragraph"/>
        <w:spacing w:before="0" w:beforeAutospacing="0" w:after="0" w:afterAutospacing="0"/>
        <w:ind w:left="1440"/>
        <w:textAlignment w:val="baseline"/>
        <w:rPr>
          <w:del w:id="83" w:author="Joshua Reichard" w:date="2023-10-05T09:29:00Z"/>
          <w:rFonts w:ascii="Segoe UI" w:hAnsi="Segoe UI" w:cs="Segoe UI"/>
          <w:sz w:val="18"/>
          <w:szCs w:val="18"/>
        </w:rPr>
      </w:pPr>
      <w:del w:id="84" w:author="Joshua Reichard" w:date="2023-10-05T09:29:00Z">
        <w:r w:rsidDel="006032C5">
          <w:rPr>
            <w:rStyle w:val="normaltextrun"/>
          </w:rPr>
          <w:delText>H</w:delText>
        </w:r>
        <w:r w:rsidDel="006032C5">
          <w:rPr>
            <w:rStyle w:val="normaltextrun"/>
            <w:sz w:val="19"/>
            <w:szCs w:val="19"/>
            <w:vertAlign w:val="subscript"/>
          </w:rPr>
          <w:delText xml:space="preserve">a  </w:delText>
        </w:r>
        <w:r w:rsidDel="006032C5">
          <w:rPr>
            <w:rStyle w:val="normaltextrun"/>
          </w:rPr>
          <w:delText>There is a statistically significant known relationship between Spirituality and intimate partner relationships among Antiguan young men.</w:delText>
        </w:r>
        <w:r w:rsidDel="006032C5">
          <w:rPr>
            <w:rStyle w:val="eop"/>
          </w:rPr>
          <w:delText> </w:delText>
        </w:r>
      </w:del>
    </w:p>
    <w:p w14:paraId="26801699"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1AEFB983"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Data Analysis Plan</w:t>
      </w:r>
      <w:r>
        <w:rPr>
          <w:rStyle w:val="eop"/>
          <w:b/>
          <w:bCs/>
        </w:rPr>
        <w:t> </w:t>
      </w:r>
    </w:p>
    <w:p w14:paraId="79AC8677"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u w:val="single"/>
          <w:lang w:val="en"/>
        </w:rPr>
        <w:t>Quantitative:</w:t>
      </w:r>
      <w:r>
        <w:rPr>
          <w:rStyle w:val="eop"/>
        </w:rPr>
        <w:t> </w:t>
      </w:r>
    </w:p>
    <w:p w14:paraId="6AAF860E"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This study will test data for normality and relevant assumptions of appropriate statistical procedures. If data do not meet assumptions for parametric procedures (results apply to the population), nonparametric procedures (results apply only to the sample) will be utilized.</w:t>
      </w:r>
      <w:r>
        <w:rPr>
          <w:rStyle w:val="eop"/>
        </w:rPr>
        <w:t> </w:t>
      </w:r>
    </w:p>
    <w:p w14:paraId="6AB6A69E"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7C22EBF0"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This study will utilize Pearson’s Product Moment of Correlation (parametric) or Spearman’s Rank Correlation (nonparametric) to test the hypotheses for statistically significant relationships.</w:t>
      </w:r>
      <w:r>
        <w:rPr>
          <w:rStyle w:val="eop"/>
        </w:rPr>
        <w:t> </w:t>
      </w:r>
    </w:p>
    <w:p w14:paraId="62C24FA5"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537657B7"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This study will utilize a t-Test (parametric) or a Mann-Whitney U procedure (nonparametric) to test the hypotheses for statistically significant differences.</w:t>
      </w:r>
      <w:r>
        <w:rPr>
          <w:rStyle w:val="eop"/>
        </w:rPr>
        <w:t> </w:t>
      </w:r>
    </w:p>
    <w:p w14:paraId="7E0FDB19"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41554332"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72AFA6E7" w14:textId="77777777" w:rsidR="00E01A97" w:rsidRDefault="00E01A97"/>
    <w:sectPr w:rsidR="00E01A9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Joshua Reichard" w:date="2023-10-05T09:31:00Z" w:initials="JDR">
    <w:p w14:paraId="5225B243" w14:textId="77777777" w:rsidR="006032C5" w:rsidRDefault="006032C5" w:rsidP="00EC06D1">
      <w:pPr>
        <w:pStyle w:val="CommentText"/>
        <w:ind w:left="0" w:firstLine="0"/>
      </w:pPr>
      <w:r>
        <w:rPr>
          <w:rStyle w:val="CommentReference"/>
        </w:rPr>
        <w:annotationRef/>
      </w:r>
      <w:r>
        <w:t>Not APA style.</w:t>
      </w:r>
    </w:p>
  </w:comment>
  <w:comment w:id="20" w:author="Joshua Reichard" w:date="2023-10-05T09:32:00Z" w:initials="JDR">
    <w:p w14:paraId="23E4CA4A" w14:textId="77777777" w:rsidR="006032C5" w:rsidRDefault="006032C5" w:rsidP="000E407E">
      <w:pPr>
        <w:pStyle w:val="CommentText"/>
        <w:ind w:left="0" w:firstLine="0"/>
      </w:pPr>
      <w:r>
        <w:rPr>
          <w:rStyle w:val="CommentReference"/>
        </w:rPr>
        <w:annotationRef/>
      </w:r>
      <w:r>
        <w:t>Is this measuring how the participants were parented or how they are parenting their own children?</w:t>
      </w:r>
    </w:p>
  </w:comment>
  <w:comment w:id="37" w:author="Joshua Reichard" w:date="2023-10-05T09:31:00Z" w:initials="JDR">
    <w:p w14:paraId="34B69D31" w14:textId="77777777" w:rsidR="006032C5" w:rsidRDefault="006032C5" w:rsidP="003236AC">
      <w:pPr>
        <w:pStyle w:val="CommentText"/>
        <w:ind w:left="0" w:firstLine="0"/>
      </w:pPr>
      <w:r>
        <w:rPr>
          <w:rStyle w:val="CommentReference"/>
        </w:rPr>
        <w:annotationRef/>
      </w:r>
      <w:r>
        <w:t>Socialization is not being specifically measured, parenting practices are being measured. You must be specific.</w:t>
      </w:r>
    </w:p>
  </w:comment>
  <w:comment w:id="39" w:author="Joshua Reichard" w:date="2023-10-05T09:33:00Z" w:initials="JDR">
    <w:p w14:paraId="291E7463" w14:textId="77777777" w:rsidR="006032C5" w:rsidRDefault="006032C5" w:rsidP="008278C9">
      <w:pPr>
        <w:pStyle w:val="CommentText"/>
        <w:ind w:left="0" w:firstLine="0"/>
      </w:pPr>
      <w:r>
        <w:rPr>
          <w:rStyle w:val="CommentReference"/>
        </w:rPr>
        <w:annotationRef/>
      </w:r>
      <w:r>
        <w:t>If you want to measure spirituality as a separate construct, it must be a) part of the problem statement, and b) use a separate quantitative measure to correlate with relationship scores.</w:t>
      </w:r>
    </w:p>
  </w:comment>
  <w:comment w:id="44" w:author="Joshua Reichard" w:date="2023-10-05T09:35:00Z" w:initials="JDR">
    <w:p w14:paraId="10E30648" w14:textId="77777777" w:rsidR="006032C5" w:rsidRDefault="006032C5" w:rsidP="00337364">
      <w:pPr>
        <w:pStyle w:val="CommentText"/>
        <w:ind w:left="0" w:firstLine="0"/>
      </w:pPr>
      <w:r>
        <w:rPr>
          <w:rStyle w:val="CommentReference"/>
        </w:rPr>
        <w:annotationRef/>
      </w:r>
      <w:r>
        <w:t>NOTE: I am using the term "dysfunctional" in terms of LOW scores on the RAS because the Parenting Scale measures dysfunction.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25B243" w15:done="0"/>
  <w15:commentEx w15:paraId="23E4CA4A" w15:done="0"/>
  <w15:commentEx w15:paraId="34B69D31" w15:done="0"/>
  <w15:commentEx w15:paraId="291E7463" w15:done="0"/>
  <w15:commentEx w15:paraId="10E306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9010A" w16cex:dateUtc="2023-10-05T13:31:00Z"/>
  <w16cex:commentExtensible w16cex:durableId="28C9012F" w16cex:dateUtc="2023-10-05T13:32:00Z"/>
  <w16cex:commentExtensible w16cex:durableId="28C900F0" w16cex:dateUtc="2023-10-05T13:31:00Z"/>
  <w16cex:commentExtensible w16cex:durableId="28C90160" w16cex:dateUtc="2023-10-05T13:33:00Z"/>
  <w16cex:commentExtensible w16cex:durableId="28C901D1" w16cex:dateUtc="2023-10-05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25B243" w16cid:durableId="28C9010A"/>
  <w16cid:commentId w16cid:paraId="23E4CA4A" w16cid:durableId="28C9012F"/>
  <w16cid:commentId w16cid:paraId="34B69D31" w16cid:durableId="28C900F0"/>
  <w16cid:commentId w16cid:paraId="291E7463" w16cid:durableId="28C90160"/>
  <w16cid:commentId w16cid:paraId="10E30648" w16cid:durableId="28C901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1A5"/>
    <w:multiLevelType w:val="multilevel"/>
    <w:tmpl w:val="B628A7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7472EE2"/>
    <w:multiLevelType w:val="multilevel"/>
    <w:tmpl w:val="8634226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D7F4DCA"/>
    <w:multiLevelType w:val="multilevel"/>
    <w:tmpl w:val="F3521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835638"/>
    <w:multiLevelType w:val="multilevel"/>
    <w:tmpl w:val="BE4E36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751460"/>
    <w:multiLevelType w:val="multilevel"/>
    <w:tmpl w:val="C94C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617530"/>
    <w:multiLevelType w:val="multilevel"/>
    <w:tmpl w:val="FE8E3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C163D7"/>
    <w:multiLevelType w:val="multilevel"/>
    <w:tmpl w:val="EB2CB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06756B"/>
    <w:multiLevelType w:val="multilevel"/>
    <w:tmpl w:val="B97AECC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6A8E2006"/>
    <w:multiLevelType w:val="multilevel"/>
    <w:tmpl w:val="801C4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3684677">
    <w:abstractNumId w:val="5"/>
  </w:num>
  <w:num w:numId="2" w16cid:durableId="1636059705">
    <w:abstractNumId w:val="6"/>
  </w:num>
  <w:num w:numId="3" w16cid:durableId="595212728">
    <w:abstractNumId w:val="0"/>
  </w:num>
  <w:num w:numId="4" w16cid:durableId="328604033">
    <w:abstractNumId w:val="7"/>
  </w:num>
  <w:num w:numId="5" w16cid:durableId="950665575">
    <w:abstractNumId w:val="1"/>
  </w:num>
  <w:num w:numId="6" w16cid:durableId="877667310">
    <w:abstractNumId w:val="4"/>
  </w:num>
  <w:num w:numId="7" w16cid:durableId="1078601135">
    <w:abstractNumId w:val="2"/>
  </w:num>
  <w:num w:numId="8" w16cid:durableId="754015938">
    <w:abstractNumId w:val="3"/>
  </w:num>
  <w:num w:numId="9" w16cid:durableId="38903528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wMjYzMjW2NDa0NDJS0lEKTi0uzszPAykwqgUAXXrPuiwAAAA="/>
  </w:docVars>
  <w:rsids>
    <w:rsidRoot w:val="00C803B8"/>
    <w:rsid w:val="006032C5"/>
    <w:rsid w:val="008937A4"/>
    <w:rsid w:val="00B464D0"/>
    <w:rsid w:val="00C803B8"/>
    <w:rsid w:val="00E01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ED94"/>
  <w15:chartTrackingRefBased/>
  <w15:docId w15:val="{3165B2A6-7802-4D49-9E95-0A323279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803B8"/>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C803B8"/>
  </w:style>
  <w:style w:type="character" w:customStyle="1" w:styleId="eop">
    <w:name w:val="eop"/>
    <w:basedOn w:val="DefaultParagraphFont"/>
    <w:rsid w:val="00C803B8"/>
  </w:style>
  <w:style w:type="paragraph" w:styleId="Revision">
    <w:name w:val="Revision"/>
    <w:hidden/>
    <w:uiPriority w:val="99"/>
    <w:semiHidden/>
    <w:rsid w:val="006032C5"/>
    <w:pPr>
      <w:spacing w:line="240" w:lineRule="auto"/>
      <w:ind w:left="0" w:firstLine="0"/>
    </w:pPr>
  </w:style>
  <w:style w:type="character" w:styleId="CommentReference">
    <w:name w:val="annotation reference"/>
    <w:basedOn w:val="DefaultParagraphFont"/>
    <w:uiPriority w:val="99"/>
    <w:semiHidden/>
    <w:unhideWhenUsed/>
    <w:rsid w:val="006032C5"/>
    <w:rPr>
      <w:sz w:val="16"/>
      <w:szCs w:val="16"/>
    </w:rPr>
  </w:style>
  <w:style w:type="paragraph" w:styleId="CommentText">
    <w:name w:val="annotation text"/>
    <w:basedOn w:val="Normal"/>
    <w:link w:val="CommentTextChar"/>
    <w:uiPriority w:val="99"/>
    <w:unhideWhenUsed/>
    <w:rsid w:val="006032C5"/>
    <w:rPr>
      <w:sz w:val="20"/>
      <w:szCs w:val="20"/>
    </w:rPr>
  </w:style>
  <w:style w:type="character" w:customStyle="1" w:styleId="CommentTextChar">
    <w:name w:val="Comment Text Char"/>
    <w:basedOn w:val="DefaultParagraphFont"/>
    <w:link w:val="CommentText"/>
    <w:uiPriority w:val="99"/>
    <w:rsid w:val="006032C5"/>
    <w:rPr>
      <w:sz w:val="20"/>
      <w:szCs w:val="20"/>
    </w:rPr>
  </w:style>
  <w:style w:type="paragraph" w:styleId="CommentSubject">
    <w:name w:val="annotation subject"/>
    <w:basedOn w:val="CommentText"/>
    <w:next w:val="CommentText"/>
    <w:link w:val="CommentSubjectChar"/>
    <w:uiPriority w:val="99"/>
    <w:semiHidden/>
    <w:unhideWhenUsed/>
    <w:rsid w:val="006032C5"/>
    <w:rPr>
      <w:b/>
      <w:bCs/>
    </w:rPr>
  </w:style>
  <w:style w:type="character" w:customStyle="1" w:styleId="CommentSubjectChar">
    <w:name w:val="Comment Subject Char"/>
    <w:basedOn w:val="CommentTextChar"/>
    <w:link w:val="CommentSubject"/>
    <w:uiPriority w:val="99"/>
    <w:semiHidden/>
    <w:rsid w:val="006032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98227">
      <w:bodyDiv w:val="1"/>
      <w:marLeft w:val="0"/>
      <w:marRight w:val="0"/>
      <w:marTop w:val="0"/>
      <w:marBottom w:val="0"/>
      <w:divBdr>
        <w:top w:val="none" w:sz="0" w:space="0" w:color="auto"/>
        <w:left w:val="none" w:sz="0" w:space="0" w:color="auto"/>
        <w:bottom w:val="none" w:sz="0" w:space="0" w:color="auto"/>
        <w:right w:val="none" w:sz="0" w:space="0" w:color="auto"/>
      </w:divBdr>
      <w:divsChild>
        <w:div w:id="1954358098">
          <w:marLeft w:val="0"/>
          <w:marRight w:val="0"/>
          <w:marTop w:val="0"/>
          <w:marBottom w:val="0"/>
          <w:divBdr>
            <w:top w:val="none" w:sz="0" w:space="0" w:color="auto"/>
            <w:left w:val="none" w:sz="0" w:space="0" w:color="auto"/>
            <w:bottom w:val="none" w:sz="0" w:space="0" w:color="auto"/>
            <w:right w:val="none" w:sz="0" w:space="0" w:color="auto"/>
          </w:divBdr>
        </w:div>
        <w:div w:id="617566946">
          <w:marLeft w:val="0"/>
          <w:marRight w:val="0"/>
          <w:marTop w:val="0"/>
          <w:marBottom w:val="0"/>
          <w:divBdr>
            <w:top w:val="none" w:sz="0" w:space="0" w:color="auto"/>
            <w:left w:val="none" w:sz="0" w:space="0" w:color="auto"/>
            <w:bottom w:val="none" w:sz="0" w:space="0" w:color="auto"/>
            <w:right w:val="none" w:sz="0" w:space="0" w:color="auto"/>
          </w:divBdr>
        </w:div>
        <w:div w:id="1351418163">
          <w:marLeft w:val="0"/>
          <w:marRight w:val="0"/>
          <w:marTop w:val="0"/>
          <w:marBottom w:val="0"/>
          <w:divBdr>
            <w:top w:val="none" w:sz="0" w:space="0" w:color="auto"/>
            <w:left w:val="none" w:sz="0" w:space="0" w:color="auto"/>
            <w:bottom w:val="none" w:sz="0" w:space="0" w:color="auto"/>
            <w:right w:val="none" w:sz="0" w:space="0" w:color="auto"/>
          </w:divBdr>
        </w:div>
        <w:div w:id="362173675">
          <w:marLeft w:val="0"/>
          <w:marRight w:val="0"/>
          <w:marTop w:val="0"/>
          <w:marBottom w:val="0"/>
          <w:divBdr>
            <w:top w:val="none" w:sz="0" w:space="0" w:color="auto"/>
            <w:left w:val="none" w:sz="0" w:space="0" w:color="auto"/>
            <w:bottom w:val="none" w:sz="0" w:space="0" w:color="auto"/>
            <w:right w:val="none" w:sz="0" w:space="0" w:color="auto"/>
          </w:divBdr>
        </w:div>
        <w:div w:id="1628732489">
          <w:marLeft w:val="0"/>
          <w:marRight w:val="0"/>
          <w:marTop w:val="0"/>
          <w:marBottom w:val="0"/>
          <w:divBdr>
            <w:top w:val="none" w:sz="0" w:space="0" w:color="auto"/>
            <w:left w:val="none" w:sz="0" w:space="0" w:color="auto"/>
            <w:bottom w:val="none" w:sz="0" w:space="0" w:color="auto"/>
            <w:right w:val="none" w:sz="0" w:space="0" w:color="auto"/>
          </w:divBdr>
        </w:div>
        <w:div w:id="393479476">
          <w:marLeft w:val="0"/>
          <w:marRight w:val="0"/>
          <w:marTop w:val="0"/>
          <w:marBottom w:val="0"/>
          <w:divBdr>
            <w:top w:val="none" w:sz="0" w:space="0" w:color="auto"/>
            <w:left w:val="none" w:sz="0" w:space="0" w:color="auto"/>
            <w:bottom w:val="none" w:sz="0" w:space="0" w:color="auto"/>
            <w:right w:val="none" w:sz="0" w:space="0" w:color="auto"/>
          </w:divBdr>
        </w:div>
        <w:div w:id="836698362">
          <w:marLeft w:val="0"/>
          <w:marRight w:val="0"/>
          <w:marTop w:val="0"/>
          <w:marBottom w:val="0"/>
          <w:divBdr>
            <w:top w:val="none" w:sz="0" w:space="0" w:color="auto"/>
            <w:left w:val="none" w:sz="0" w:space="0" w:color="auto"/>
            <w:bottom w:val="none" w:sz="0" w:space="0" w:color="auto"/>
            <w:right w:val="none" w:sz="0" w:space="0" w:color="auto"/>
          </w:divBdr>
        </w:div>
        <w:div w:id="2134521392">
          <w:marLeft w:val="0"/>
          <w:marRight w:val="0"/>
          <w:marTop w:val="0"/>
          <w:marBottom w:val="0"/>
          <w:divBdr>
            <w:top w:val="none" w:sz="0" w:space="0" w:color="auto"/>
            <w:left w:val="none" w:sz="0" w:space="0" w:color="auto"/>
            <w:bottom w:val="none" w:sz="0" w:space="0" w:color="auto"/>
            <w:right w:val="none" w:sz="0" w:space="0" w:color="auto"/>
          </w:divBdr>
        </w:div>
        <w:div w:id="1764761319">
          <w:marLeft w:val="0"/>
          <w:marRight w:val="0"/>
          <w:marTop w:val="0"/>
          <w:marBottom w:val="0"/>
          <w:divBdr>
            <w:top w:val="none" w:sz="0" w:space="0" w:color="auto"/>
            <w:left w:val="none" w:sz="0" w:space="0" w:color="auto"/>
            <w:bottom w:val="none" w:sz="0" w:space="0" w:color="auto"/>
            <w:right w:val="none" w:sz="0" w:space="0" w:color="auto"/>
          </w:divBdr>
        </w:div>
        <w:div w:id="568536372">
          <w:marLeft w:val="0"/>
          <w:marRight w:val="0"/>
          <w:marTop w:val="0"/>
          <w:marBottom w:val="0"/>
          <w:divBdr>
            <w:top w:val="none" w:sz="0" w:space="0" w:color="auto"/>
            <w:left w:val="none" w:sz="0" w:space="0" w:color="auto"/>
            <w:bottom w:val="none" w:sz="0" w:space="0" w:color="auto"/>
            <w:right w:val="none" w:sz="0" w:space="0" w:color="auto"/>
          </w:divBdr>
        </w:div>
        <w:div w:id="1083992618">
          <w:marLeft w:val="0"/>
          <w:marRight w:val="0"/>
          <w:marTop w:val="0"/>
          <w:marBottom w:val="0"/>
          <w:divBdr>
            <w:top w:val="none" w:sz="0" w:space="0" w:color="auto"/>
            <w:left w:val="none" w:sz="0" w:space="0" w:color="auto"/>
            <w:bottom w:val="none" w:sz="0" w:space="0" w:color="auto"/>
            <w:right w:val="none" w:sz="0" w:space="0" w:color="auto"/>
          </w:divBdr>
        </w:div>
        <w:div w:id="100227840">
          <w:marLeft w:val="0"/>
          <w:marRight w:val="0"/>
          <w:marTop w:val="0"/>
          <w:marBottom w:val="0"/>
          <w:divBdr>
            <w:top w:val="none" w:sz="0" w:space="0" w:color="auto"/>
            <w:left w:val="none" w:sz="0" w:space="0" w:color="auto"/>
            <w:bottom w:val="none" w:sz="0" w:space="0" w:color="auto"/>
            <w:right w:val="none" w:sz="0" w:space="0" w:color="auto"/>
          </w:divBdr>
        </w:div>
        <w:div w:id="726419049">
          <w:marLeft w:val="0"/>
          <w:marRight w:val="0"/>
          <w:marTop w:val="0"/>
          <w:marBottom w:val="0"/>
          <w:divBdr>
            <w:top w:val="none" w:sz="0" w:space="0" w:color="auto"/>
            <w:left w:val="none" w:sz="0" w:space="0" w:color="auto"/>
            <w:bottom w:val="none" w:sz="0" w:space="0" w:color="auto"/>
            <w:right w:val="none" w:sz="0" w:space="0" w:color="auto"/>
          </w:divBdr>
        </w:div>
        <w:div w:id="1120303882">
          <w:marLeft w:val="0"/>
          <w:marRight w:val="0"/>
          <w:marTop w:val="0"/>
          <w:marBottom w:val="0"/>
          <w:divBdr>
            <w:top w:val="none" w:sz="0" w:space="0" w:color="auto"/>
            <w:left w:val="none" w:sz="0" w:space="0" w:color="auto"/>
            <w:bottom w:val="none" w:sz="0" w:space="0" w:color="auto"/>
            <w:right w:val="none" w:sz="0" w:space="0" w:color="auto"/>
          </w:divBdr>
        </w:div>
        <w:div w:id="1633750899">
          <w:marLeft w:val="0"/>
          <w:marRight w:val="0"/>
          <w:marTop w:val="0"/>
          <w:marBottom w:val="0"/>
          <w:divBdr>
            <w:top w:val="none" w:sz="0" w:space="0" w:color="auto"/>
            <w:left w:val="none" w:sz="0" w:space="0" w:color="auto"/>
            <w:bottom w:val="none" w:sz="0" w:space="0" w:color="auto"/>
            <w:right w:val="none" w:sz="0" w:space="0" w:color="auto"/>
          </w:divBdr>
        </w:div>
        <w:div w:id="1173422403">
          <w:marLeft w:val="0"/>
          <w:marRight w:val="0"/>
          <w:marTop w:val="0"/>
          <w:marBottom w:val="0"/>
          <w:divBdr>
            <w:top w:val="none" w:sz="0" w:space="0" w:color="auto"/>
            <w:left w:val="none" w:sz="0" w:space="0" w:color="auto"/>
            <w:bottom w:val="none" w:sz="0" w:space="0" w:color="auto"/>
            <w:right w:val="none" w:sz="0" w:space="0" w:color="auto"/>
          </w:divBdr>
        </w:div>
        <w:div w:id="2090348080">
          <w:marLeft w:val="0"/>
          <w:marRight w:val="0"/>
          <w:marTop w:val="0"/>
          <w:marBottom w:val="0"/>
          <w:divBdr>
            <w:top w:val="none" w:sz="0" w:space="0" w:color="auto"/>
            <w:left w:val="none" w:sz="0" w:space="0" w:color="auto"/>
            <w:bottom w:val="none" w:sz="0" w:space="0" w:color="auto"/>
            <w:right w:val="none" w:sz="0" w:space="0" w:color="auto"/>
          </w:divBdr>
        </w:div>
        <w:div w:id="195630366">
          <w:marLeft w:val="0"/>
          <w:marRight w:val="0"/>
          <w:marTop w:val="0"/>
          <w:marBottom w:val="0"/>
          <w:divBdr>
            <w:top w:val="none" w:sz="0" w:space="0" w:color="auto"/>
            <w:left w:val="none" w:sz="0" w:space="0" w:color="auto"/>
            <w:bottom w:val="none" w:sz="0" w:space="0" w:color="auto"/>
            <w:right w:val="none" w:sz="0" w:space="0" w:color="auto"/>
          </w:divBdr>
        </w:div>
        <w:div w:id="790130569">
          <w:marLeft w:val="0"/>
          <w:marRight w:val="0"/>
          <w:marTop w:val="0"/>
          <w:marBottom w:val="0"/>
          <w:divBdr>
            <w:top w:val="none" w:sz="0" w:space="0" w:color="auto"/>
            <w:left w:val="none" w:sz="0" w:space="0" w:color="auto"/>
            <w:bottom w:val="none" w:sz="0" w:space="0" w:color="auto"/>
            <w:right w:val="none" w:sz="0" w:space="0" w:color="auto"/>
          </w:divBdr>
        </w:div>
        <w:div w:id="102457124">
          <w:marLeft w:val="0"/>
          <w:marRight w:val="0"/>
          <w:marTop w:val="0"/>
          <w:marBottom w:val="0"/>
          <w:divBdr>
            <w:top w:val="none" w:sz="0" w:space="0" w:color="auto"/>
            <w:left w:val="none" w:sz="0" w:space="0" w:color="auto"/>
            <w:bottom w:val="none" w:sz="0" w:space="0" w:color="auto"/>
            <w:right w:val="none" w:sz="0" w:space="0" w:color="auto"/>
          </w:divBdr>
        </w:div>
        <w:div w:id="358894200">
          <w:marLeft w:val="0"/>
          <w:marRight w:val="0"/>
          <w:marTop w:val="0"/>
          <w:marBottom w:val="0"/>
          <w:divBdr>
            <w:top w:val="none" w:sz="0" w:space="0" w:color="auto"/>
            <w:left w:val="none" w:sz="0" w:space="0" w:color="auto"/>
            <w:bottom w:val="none" w:sz="0" w:space="0" w:color="auto"/>
            <w:right w:val="none" w:sz="0" w:space="0" w:color="auto"/>
          </w:divBdr>
        </w:div>
        <w:div w:id="1957053469">
          <w:marLeft w:val="0"/>
          <w:marRight w:val="0"/>
          <w:marTop w:val="0"/>
          <w:marBottom w:val="0"/>
          <w:divBdr>
            <w:top w:val="none" w:sz="0" w:space="0" w:color="auto"/>
            <w:left w:val="none" w:sz="0" w:space="0" w:color="auto"/>
            <w:bottom w:val="none" w:sz="0" w:space="0" w:color="auto"/>
            <w:right w:val="none" w:sz="0" w:space="0" w:color="auto"/>
          </w:divBdr>
        </w:div>
        <w:div w:id="1003436278">
          <w:marLeft w:val="0"/>
          <w:marRight w:val="0"/>
          <w:marTop w:val="0"/>
          <w:marBottom w:val="0"/>
          <w:divBdr>
            <w:top w:val="none" w:sz="0" w:space="0" w:color="auto"/>
            <w:left w:val="none" w:sz="0" w:space="0" w:color="auto"/>
            <w:bottom w:val="none" w:sz="0" w:space="0" w:color="auto"/>
            <w:right w:val="none" w:sz="0" w:space="0" w:color="auto"/>
          </w:divBdr>
        </w:div>
        <w:div w:id="1193763759">
          <w:marLeft w:val="0"/>
          <w:marRight w:val="0"/>
          <w:marTop w:val="0"/>
          <w:marBottom w:val="0"/>
          <w:divBdr>
            <w:top w:val="none" w:sz="0" w:space="0" w:color="auto"/>
            <w:left w:val="none" w:sz="0" w:space="0" w:color="auto"/>
            <w:bottom w:val="none" w:sz="0" w:space="0" w:color="auto"/>
            <w:right w:val="none" w:sz="0" w:space="0" w:color="auto"/>
          </w:divBdr>
        </w:div>
        <w:div w:id="1422023175">
          <w:marLeft w:val="0"/>
          <w:marRight w:val="0"/>
          <w:marTop w:val="0"/>
          <w:marBottom w:val="0"/>
          <w:divBdr>
            <w:top w:val="none" w:sz="0" w:space="0" w:color="auto"/>
            <w:left w:val="none" w:sz="0" w:space="0" w:color="auto"/>
            <w:bottom w:val="none" w:sz="0" w:space="0" w:color="auto"/>
            <w:right w:val="none" w:sz="0" w:space="0" w:color="auto"/>
          </w:divBdr>
        </w:div>
        <w:div w:id="1769307759">
          <w:marLeft w:val="0"/>
          <w:marRight w:val="0"/>
          <w:marTop w:val="0"/>
          <w:marBottom w:val="0"/>
          <w:divBdr>
            <w:top w:val="none" w:sz="0" w:space="0" w:color="auto"/>
            <w:left w:val="none" w:sz="0" w:space="0" w:color="auto"/>
            <w:bottom w:val="none" w:sz="0" w:space="0" w:color="auto"/>
            <w:right w:val="none" w:sz="0" w:space="0" w:color="auto"/>
          </w:divBdr>
        </w:div>
        <w:div w:id="488912437">
          <w:marLeft w:val="0"/>
          <w:marRight w:val="0"/>
          <w:marTop w:val="0"/>
          <w:marBottom w:val="0"/>
          <w:divBdr>
            <w:top w:val="none" w:sz="0" w:space="0" w:color="auto"/>
            <w:left w:val="none" w:sz="0" w:space="0" w:color="auto"/>
            <w:bottom w:val="none" w:sz="0" w:space="0" w:color="auto"/>
            <w:right w:val="none" w:sz="0" w:space="0" w:color="auto"/>
          </w:divBdr>
        </w:div>
        <w:div w:id="979962831">
          <w:marLeft w:val="0"/>
          <w:marRight w:val="0"/>
          <w:marTop w:val="0"/>
          <w:marBottom w:val="0"/>
          <w:divBdr>
            <w:top w:val="none" w:sz="0" w:space="0" w:color="auto"/>
            <w:left w:val="none" w:sz="0" w:space="0" w:color="auto"/>
            <w:bottom w:val="none" w:sz="0" w:space="0" w:color="auto"/>
            <w:right w:val="none" w:sz="0" w:space="0" w:color="auto"/>
          </w:divBdr>
        </w:div>
        <w:div w:id="139421490">
          <w:marLeft w:val="0"/>
          <w:marRight w:val="0"/>
          <w:marTop w:val="0"/>
          <w:marBottom w:val="0"/>
          <w:divBdr>
            <w:top w:val="none" w:sz="0" w:space="0" w:color="auto"/>
            <w:left w:val="none" w:sz="0" w:space="0" w:color="auto"/>
            <w:bottom w:val="none" w:sz="0" w:space="0" w:color="auto"/>
            <w:right w:val="none" w:sz="0" w:space="0" w:color="auto"/>
          </w:divBdr>
        </w:div>
        <w:div w:id="169419118">
          <w:marLeft w:val="0"/>
          <w:marRight w:val="0"/>
          <w:marTop w:val="0"/>
          <w:marBottom w:val="0"/>
          <w:divBdr>
            <w:top w:val="none" w:sz="0" w:space="0" w:color="auto"/>
            <w:left w:val="none" w:sz="0" w:space="0" w:color="auto"/>
            <w:bottom w:val="none" w:sz="0" w:space="0" w:color="auto"/>
            <w:right w:val="none" w:sz="0" w:space="0" w:color="auto"/>
          </w:divBdr>
        </w:div>
        <w:div w:id="149714485">
          <w:marLeft w:val="0"/>
          <w:marRight w:val="0"/>
          <w:marTop w:val="0"/>
          <w:marBottom w:val="0"/>
          <w:divBdr>
            <w:top w:val="none" w:sz="0" w:space="0" w:color="auto"/>
            <w:left w:val="none" w:sz="0" w:space="0" w:color="auto"/>
            <w:bottom w:val="none" w:sz="0" w:space="0" w:color="auto"/>
            <w:right w:val="none" w:sz="0" w:space="0" w:color="auto"/>
          </w:divBdr>
        </w:div>
        <w:div w:id="38089442">
          <w:marLeft w:val="0"/>
          <w:marRight w:val="0"/>
          <w:marTop w:val="0"/>
          <w:marBottom w:val="0"/>
          <w:divBdr>
            <w:top w:val="none" w:sz="0" w:space="0" w:color="auto"/>
            <w:left w:val="none" w:sz="0" w:space="0" w:color="auto"/>
            <w:bottom w:val="none" w:sz="0" w:space="0" w:color="auto"/>
            <w:right w:val="none" w:sz="0" w:space="0" w:color="auto"/>
          </w:divBdr>
        </w:div>
        <w:div w:id="559365942">
          <w:marLeft w:val="0"/>
          <w:marRight w:val="0"/>
          <w:marTop w:val="0"/>
          <w:marBottom w:val="0"/>
          <w:divBdr>
            <w:top w:val="none" w:sz="0" w:space="0" w:color="auto"/>
            <w:left w:val="none" w:sz="0" w:space="0" w:color="auto"/>
            <w:bottom w:val="none" w:sz="0" w:space="0" w:color="auto"/>
            <w:right w:val="none" w:sz="0" w:space="0" w:color="auto"/>
          </w:divBdr>
        </w:div>
        <w:div w:id="595096443">
          <w:marLeft w:val="0"/>
          <w:marRight w:val="0"/>
          <w:marTop w:val="0"/>
          <w:marBottom w:val="0"/>
          <w:divBdr>
            <w:top w:val="none" w:sz="0" w:space="0" w:color="auto"/>
            <w:left w:val="none" w:sz="0" w:space="0" w:color="auto"/>
            <w:bottom w:val="none" w:sz="0" w:space="0" w:color="auto"/>
            <w:right w:val="none" w:sz="0" w:space="0" w:color="auto"/>
          </w:divBdr>
        </w:div>
        <w:div w:id="1334606540">
          <w:marLeft w:val="0"/>
          <w:marRight w:val="0"/>
          <w:marTop w:val="0"/>
          <w:marBottom w:val="0"/>
          <w:divBdr>
            <w:top w:val="none" w:sz="0" w:space="0" w:color="auto"/>
            <w:left w:val="none" w:sz="0" w:space="0" w:color="auto"/>
            <w:bottom w:val="none" w:sz="0" w:space="0" w:color="auto"/>
            <w:right w:val="none" w:sz="0" w:space="0" w:color="auto"/>
          </w:divBdr>
        </w:div>
        <w:div w:id="514421139">
          <w:marLeft w:val="0"/>
          <w:marRight w:val="0"/>
          <w:marTop w:val="0"/>
          <w:marBottom w:val="0"/>
          <w:divBdr>
            <w:top w:val="none" w:sz="0" w:space="0" w:color="auto"/>
            <w:left w:val="none" w:sz="0" w:space="0" w:color="auto"/>
            <w:bottom w:val="none" w:sz="0" w:space="0" w:color="auto"/>
            <w:right w:val="none" w:sz="0" w:space="0" w:color="auto"/>
          </w:divBdr>
        </w:div>
        <w:div w:id="1279416126">
          <w:marLeft w:val="0"/>
          <w:marRight w:val="0"/>
          <w:marTop w:val="0"/>
          <w:marBottom w:val="0"/>
          <w:divBdr>
            <w:top w:val="none" w:sz="0" w:space="0" w:color="auto"/>
            <w:left w:val="none" w:sz="0" w:space="0" w:color="auto"/>
            <w:bottom w:val="none" w:sz="0" w:space="0" w:color="auto"/>
            <w:right w:val="none" w:sz="0" w:space="0" w:color="auto"/>
          </w:divBdr>
        </w:div>
        <w:div w:id="35281457">
          <w:marLeft w:val="0"/>
          <w:marRight w:val="0"/>
          <w:marTop w:val="0"/>
          <w:marBottom w:val="0"/>
          <w:divBdr>
            <w:top w:val="none" w:sz="0" w:space="0" w:color="auto"/>
            <w:left w:val="none" w:sz="0" w:space="0" w:color="auto"/>
            <w:bottom w:val="none" w:sz="0" w:space="0" w:color="auto"/>
            <w:right w:val="none" w:sz="0" w:space="0" w:color="auto"/>
          </w:divBdr>
        </w:div>
        <w:div w:id="906308917">
          <w:marLeft w:val="0"/>
          <w:marRight w:val="0"/>
          <w:marTop w:val="0"/>
          <w:marBottom w:val="0"/>
          <w:divBdr>
            <w:top w:val="none" w:sz="0" w:space="0" w:color="auto"/>
            <w:left w:val="none" w:sz="0" w:space="0" w:color="auto"/>
            <w:bottom w:val="none" w:sz="0" w:space="0" w:color="auto"/>
            <w:right w:val="none" w:sz="0" w:space="0" w:color="auto"/>
          </w:divBdr>
        </w:div>
        <w:div w:id="1360744129">
          <w:marLeft w:val="0"/>
          <w:marRight w:val="0"/>
          <w:marTop w:val="0"/>
          <w:marBottom w:val="0"/>
          <w:divBdr>
            <w:top w:val="none" w:sz="0" w:space="0" w:color="auto"/>
            <w:left w:val="none" w:sz="0" w:space="0" w:color="auto"/>
            <w:bottom w:val="none" w:sz="0" w:space="0" w:color="auto"/>
            <w:right w:val="none" w:sz="0" w:space="0" w:color="auto"/>
          </w:divBdr>
        </w:div>
        <w:div w:id="1456756060">
          <w:marLeft w:val="0"/>
          <w:marRight w:val="0"/>
          <w:marTop w:val="0"/>
          <w:marBottom w:val="0"/>
          <w:divBdr>
            <w:top w:val="none" w:sz="0" w:space="0" w:color="auto"/>
            <w:left w:val="none" w:sz="0" w:space="0" w:color="auto"/>
            <w:bottom w:val="none" w:sz="0" w:space="0" w:color="auto"/>
            <w:right w:val="none" w:sz="0" w:space="0" w:color="auto"/>
          </w:divBdr>
        </w:div>
        <w:div w:id="1287541863">
          <w:marLeft w:val="0"/>
          <w:marRight w:val="0"/>
          <w:marTop w:val="0"/>
          <w:marBottom w:val="0"/>
          <w:divBdr>
            <w:top w:val="none" w:sz="0" w:space="0" w:color="auto"/>
            <w:left w:val="none" w:sz="0" w:space="0" w:color="auto"/>
            <w:bottom w:val="none" w:sz="0" w:space="0" w:color="auto"/>
            <w:right w:val="none" w:sz="0" w:space="0" w:color="auto"/>
          </w:divBdr>
        </w:div>
        <w:div w:id="340009423">
          <w:marLeft w:val="0"/>
          <w:marRight w:val="0"/>
          <w:marTop w:val="0"/>
          <w:marBottom w:val="0"/>
          <w:divBdr>
            <w:top w:val="none" w:sz="0" w:space="0" w:color="auto"/>
            <w:left w:val="none" w:sz="0" w:space="0" w:color="auto"/>
            <w:bottom w:val="none" w:sz="0" w:space="0" w:color="auto"/>
            <w:right w:val="none" w:sz="0" w:space="0" w:color="auto"/>
          </w:divBdr>
        </w:div>
        <w:div w:id="119766769">
          <w:marLeft w:val="0"/>
          <w:marRight w:val="0"/>
          <w:marTop w:val="0"/>
          <w:marBottom w:val="0"/>
          <w:divBdr>
            <w:top w:val="none" w:sz="0" w:space="0" w:color="auto"/>
            <w:left w:val="none" w:sz="0" w:space="0" w:color="auto"/>
            <w:bottom w:val="none" w:sz="0" w:space="0" w:color="auto"/>
            <w:right w:val="none" w:sz="0" w:space="0" w:color="auto"/>
          </w:divBdr>
        </w:div>
        <w:div w:id="5324568">
          <w:marLeft w:val="0"/>
          <w:marRight w:val="0"/>
          <w:marTop w:val="0"/>
          <w:marBottom w:val="0"/>
          <w:divBdr>
            <w:top w:val="none" w:sz="0" w:space="0" w:color="auto"/>
            <w:left w:val="none" w:sz="0" w:space="0" w:color="auto"/>
            <w:bottom w:val="none" w:sz="0" w:space="0" w:color="auto"/>
            <w:right w:val="none" w:sz="0" w:space="0" w:color="auto"/>
          </w:divBdr>
        </w:div>
        <w:div w:id="1848133684">
          <w:marLeft w:val="0"/>
          <w:marRight w:val="0"/>
          <w:marTop w:val="0"/>
          <w:marBottom w:val="0"/>
          <w:divBdr>
            <w:top w:val="none" w:sz="0" w:space="0" w:color="auto"/>
            <w:left w:val="none" w:sz="0" w:space="0" w:color="auto"/>
            <w:bottom w:val="none" w:sz="0" w:space="0" w:color="auto"/>
            <w:right w:val="none" w:sz="0" w:space="0" w:color="auto"/>
          </w:divBdr>
          <w:divsChild>
            <w:div w:id="622276298">
              <w:marLeft w:val="0"/>
              <w:marRight w:val="0"/>
              <w:marTop w:val="0"/>
              <w:marBottom w:val="0"/>
              <w:divBdr>
                <w:top w:val="none" w:sz="0" w:space="0" w:color="auto"/>
                <w:left w:val="none" w:sz="0" w:space="0" w:color="auto"/>
                <w:bottom w:val="none" w:sz="0" w:space="0" w:color="auto"/>
                <w:right w:val="none" w:sz="0" w:space="0" w:color="auto"/>
              </w:divBdr>
            </w:div>
            <w:div w:id="130832515">
              <w:marLeft w:val="0"/>
              <w:marRight w:val="0"/>
              <w:marTop w:val="0"/>
              <w:marBottom w:val="0"/>
              <w:divBdr>
                <w:top w:val="none" w:sz="0" w:space="0" w:color="auto"/>
                <w:left w:val="none" w:sz="0" w:space="0" w:color="auto"/>
                <w:bottom w:val="none" w:sz="0" w:space="0" w:color="auto"/>
                <w:right w:val="none" w:sz="0" w:space="0" w:color="auto"/>
              </w:divBdr>
            </w:div>
            <w:div w:id="1648046682">
              <w:marLeft w:val="0"/>
              <w:marRight w:val="0"/>
              <w:marTop w:val="0"/>
              <w:marBottom w:val="0"/>
              <w:divBdr>
                <w:top w:val="none" w:sz="0" w:space="0" w:color="auto"/>
                <w:left w:val="none" w:sz="0" w:space="0" w:color="auto"/>
                <w:bottom w:val="none" w:sz="0" w:space="0" w:color="auto"/>
                <w:right w:val="none" w:sz="0" w:space="0" w:color="auto"/>
              </w:divBdr>
            </w:div>
            <w:div w:id="1027022791">
              <w:marLeft w:val="0"/>
              <w:marRight w:val="0"/>
              <w:marTop w:val="0"/>
              <w:marBottom w:val="0"/>
              <w:divBdr>
                <w:top w:val="none" w:sz="0" w:space="0" w:color="auto"/>
                <w:left w:val="none" w:sz="0" w:space="0" w:color="auto"/>
                <w:bottom w:val="none" w:sz="0" w:space="0" w:color="auto"/>
                <w:right w:val="none" w:sz="0" w:space="0" w:color="auto"/>
              </w:divBdr>
            </w:div>
            <w:div w:id="346904211">
              <w:marLeft w:val="0"/>
              <w:marRight w:val="0"/>
              <w:marTop w:val="0"/>
              <w:marBottom w:val="0"/>
              <w:divBdr>
                <w:top w:val="none" w:sz="0" w:space="0" w:color="auto"/>
                <w:left w:val="none" w:sz="0" w:space="0" w:color="auto"/>
                <w:bottom w:val="none" w:sz="0" w:space="0" w:color="auto"/>
                <w:right w:val="none" w:sz="0" w:space="0" w:color="auto"/>
              </w:divBdr>
            </w:div>
          </w:divsChild>
        </w:div>
        <w:div w:id="1273587321">
          <w:marLeft w:val="0"/>
          <w:marRight w:val="0"/>
          <w:marTop w:val="0"/>
          <w:marBottom w:val="0"/>
          <w:divBdr>
            <w:top w:val="none" w:sz="0" w:space="0" w:color="auto"/>
            <w:left w:val="none" w:sz="0" w:space="0" w:color="auto"/>
            <w:bottom w:val="none" w:sz="0" w:space="0" w:color="auto"/>
            <w:right w:val="none" w:sz="0" w:space="0" w:color="auto"/>
          </w:divBdr>
          <w:divsChild>
            <w:div w:id="249240406">
              <w:marLeft w:val="0"/>
              <w:marRight w:val="0"/>
              <w:marTop w:val="0"/>
              <w:marBottom w:val="0"/>
              <w:divBdr>
                <w:top w:val="none" w:sz="0" w:space="0" w:color="auto"/>
                <w:left w:val="none" w:sz="0" w:space="0" w:color="auto"/>
                <w:bottom w:val="none" w:sz="0" w:space="0" w:color="auto"/>
                <w:right w:val="none" w:sz="0" w:space="0" w:color="auto"/>
              </w:divBdr>
            </w:div>
            <w:div w:id="1372340208">
              <w:marLeft w:val="0"/>
              <w:marRight w:val="0"/>
              <w:marTop w:val="0"/>
              <w:marBottom w:val="0"/>
              <w:divBdr>
                <w:top w:val="none" w:sz="0" w:space="0" w:color="auto"/>
                <w:left w:val="none" w:sz="0" w:space="0" w:color="auto"/>
                <w:bottom w:val="none" w:sz="0" w:space="0" w:color="auto"/>
                <w:right w:val="none" w:sz="0" w:space="0" w:color="auto"/>
              </w:divBdr>
            </w:div>
            <w:div w:id="2025203810">
              <w:marLeft w:val="0"/>
              <w:marRight w:val="0"/>
              <w:marTop w:val="0"/>
              <w:marBottom w:val="0"/>
              <w:divBdr>
                <w:top w:val="none" w:sz="0" w:space="0" w:color="auto"/>
                <w:left w:val="none" w:sz="0" w:space="0" w:color="auto"/>
                <w:bottom w:val="none" w:sz="0" w:space="0" w:color="auto"/>
                <w:right w:val="none" w:sz="0" w:space="0" w:color="auto"/>
              </w:divBdr>
            </w:div>
            <w:div w:id="1437362377">
              <w:marLeft w:val="0"/>
              <w:marRight w:val="0"/>
              <w:marTop w:val="0"/>
              <w:marBottom w:val="0"/>
              <w:divBdr>
                <w:top w:val="none" w:sz="0" w:space="0" w:color="auto"/>
                <w:left w:val="none" w:sz="0" w:space="0" w:color="auto"/>
                <w:bottom w:val="none" w:sz="0" w:space="0" w:color="auto"/>
                <w:right w:val="none" w:sz="0" w:space="0" w:color="auto"/>
              </w:divBdr>
            </w:div>
            <w:div w:id="269319716">
              <w:marLeft w:val="0"/>
              <w:marRight w:val="0"/>
              <w:marTop w:val="0"/>
              <w:marBottom w:val="0"/>
              <w:divBdr>
                <w:top w:val="none" w:sz="0" w:space="0" w:color="auto"/>
                <w:left w:val="none" w:sz="0" w:space="0" w:color="auto"/>
                <w:bottom w:val="none" w:sz="0" w:space="0" w:color="auto"/>
                <w:right w:val="none" w:sz="0" w:space="0" w:color="auto"/>
              </w:divBdr>
            </w:div>
          </w:divsChild>
        </w:div>
        <w:div w:id="1413887547">
          <w:marLeft w:val="0"/>
          <w:marRight w:val="0"/>
          <w:marTop w:val="0"/>
          <w:marBottom w:val="0"/>
          <w:divBdr>
            <w:top w:val="none" w:sz="0" w:space="0" w:color="auto"/>
            <w:left w:val="none" w:sz="0" w:space="0" w:color="auto"/>
            <w:bottom w:val="none" w:sz="0" w:space="0" w:color="auto"/>
            <w:right w:val="none" w:sz="0" w:space="0" w:color="auto"/>
          </w:divBdr>
          <w:divsChild>
            <w:div w:id="1174996234">
              <w:marLeft w:val="0"/>
              <w:marRight w:val="0"/>
              <w:marTop w:val="0"/>
              <w:marBottom w:val="0"/>
              <w:divBdr>
                <w:top w:val="none" w:sz="0" w:space="0" w:color="auto"/>
                <w:left w:val="none" w:sz="0" w:space="0" w:color="auto"/>
                <w:bottom w:val="none" w:sz="0" w:space="0" w:color="auto"/>
                <w:right w:val="none" w:sz="0" w:space="0" w:color="auto"/>
              </w:divBdr>
            </w:div>
            <w:div w:id="229342067">
              <w:marLeft w:val="0"/>
              <w:marRight w:val="0"/>
              <w:marTop w:val="0"/>
              <w:marBottom w:val="0"/>
              <w:divBdr>
                <w:top w:val="none" w:sz="0" w:space="0" w:color="auto"/>
                <w:left w:val="none" w:sz="0" w:space="0" w:color="auto"/>
                <w:bottom w:val="none" w:sz="0" w:space="0" w:color="auto"/>
                <w:right w:val="none" w:sz="0" w:space="0" w:color="auto"/>
              </w:divBdr>
            </w:div>
            <w:div w:id="1816025401">
              <w:marLeft w:val="0"/>
              <w:marRight w:val="0"/>
              <w:marTop w:val="0"/>
              <w:marBottom w:val="0"/>
              <w:divBdr>
                <w:top w:val="none" w:sz="0" w:space="0" w:color="auto"/>
                <w:left w:val="none" w:sz="0" w:space="0" w:color="auto"/>
                <w:bottom w:val="none" w:sz="0" w:space="0" w:color="auto"/>
                <w:right w:val="none" w:sz="0" w:space="0" w:color="auto"/>
              </w:divBdr>
            </w:div>
            <w:div w:id="2103213536">
              <w:marLeft w:val="0"/>
              <w:marRight w:val="0"/>
              <w:marTop w:val="0"/>
              <w:marBottom w:val="0"/>
              <w:divBdr>
                <w:top w:val="none" w:sz="0" w:space="0" w:color="auto"/>
                <w:left w:val="none" w:sz="0" w:space="0" w:color="auto"/>
                <w:bottom w:val="none" w:sz="0" w:space="0" w:color="auto"/>
                <w:right w:val="none" w:sz="0" w:space="0" w:color="auto"/>
              </w:divBdr>
            </w:div>
            <w:div w:id="631180778">
              <w:marLeft w:val="0"/>
              <w:marRight w:val="0"/>
              <w:marTop w:val="0"/>
              <w:marBottom w:val="0"/>
              <w:divBdr>
                <w:top w:val="none" w:sz="0" w:space="0" w:color="auto"/>
                <w:left w:val="none" w:sz="0" w:space="0" w:color="auto"/>
                <w:bottom w:val="none" w:sz="0" w:space="0" w:color="auto"/>
                <w:right w:val="none" w:sz="0" w:space="0" w:color="auto"/>
              </w:divBdr>
            </w:div>
          </w:divsChild>
        </w:div>
        <w:div w:id="393164453">
          <w:marLeft w:val="0"/>
          <w:marRight w:val="0"/>
          <w:marTop w:val="0"/>
          <w:marBottom w:val="0"/>
          <w:divBdr>
            <w:top w:val="none" w:sz="0" w:space="0" w:color="auto"/>
            <w:left w:val="none" w:sz="0" w:space="0" w:color="auto"/>
            <w:bottom w:val="none" w:sz="0" w:space="0" w:color="auto"/>
            <w:right w:val="none" w:sz="0" w:space="0" w:color="auto"/>
          </w:divBdr>
        </w:div>
        <w:div w:id="1659116860">
          <w:marLeft w:val="0"/>
          <w:marRight w:val="0"/>
          <w:marTop w:val="0"/>
          <w:marBottom w:val="0"/>
          <w:divBdr>
            <w:top w:val="none" w:sz="0" w:space="0" w:color="auto"/>
            <w:left w:val="none" w:sz="0" w:space="0" w:color="auto"/>
            <w:bottom w:val="none" w:sz="0" w:space="0" w:color="auto"/>
            <w:right w:val="none" w:sz="0" w:space="0" w:color="auto"/>
          </w:divBdr>
        </w:div>
        <w:div w:id="587234391">
          <w:marLeft w:val="0"/>
          <w:marRight w:val="0"/>
          <w:marTop w:val="0"/>
          <w:marBottom w:val="0"/>
          <w:divBdr>
            <w:top w:val="none" w:sz="0" w:space="0" w:color="auto"/>
            <w:left w:val="none" w:sz="0" w:space="0" w:color="auto"/>
            <w:bottom w:val="none" w:sz="0" w:space="0" w:color="auto"/>
            <w:right w:val="none" w:sz="0" w:space="0" w:color="auto"/>
          </w:divBdr>
        </w:div>
        <w:div w:id="1406144605">
          <w:marLeft w:val="0"/>
          <w:marRight w:val="0"/>
          <w:marTop w:val="0"/>
          <w:marBottom w:val="0"/>
          <w:divBdr>
            <w:top w:val="none" w:sz="0" w:space="0" w:color="auto"/>
            <w:left w:val="none" w:sz="0" w:space="0" w:color="auto"/>
            <w:bottom w:val="none" w:sz="0" w:space="0" w:color="auto"/>
            <w:right w:val="none" w:sz="0" w:space="0" w:color="auto"/>
          </w:divBdr>
        </w:div>
        <w:div w:id="1020231627">
          <w:marLeft w:val="0"/>
          <w:marRight w:val="0"/>
          <w:marTop w:val="0"/>
          <w:marBottom w:val="0"/>
          <w:divBdr>
            <w:top w:val="none" w:sz="0" w:space="0" w:color="auto"/>
            <w:left w:val="none" w:sz="0" w:space="0" w:color="auto"/>
            <w:bottom w:val="none" w:sz="0" w:space="0" w:color="auto"/>
            <w:right w:val="none" w:sz="0" w:space="0" w:color="auto"/>
          </w:divBdr>
        </w:div>
        <w:div w:id="755637360">
          <w:marLeft w:val="0"/>
          <w:marRight w:val="0"/>
          <w:marTop w:val="0"/>
          <w:marBottom w:val="0"/>
          <w:divBdr>
            <w:top w:val="none" w:sz="0" w:space="0" w:color="auto"/>
            <w:left w:val="none" w:sz="0" w:space="0" w:color="auto"/>
            <w:bottom w:val="none" w:sz="0" w:space="0" w:color="auto"/>
            <w:right w:val="none" w:sz="0" w:space="0" w:color="auto"/>
          </w:divBdr>
        </w:div>
        <w:div w:id="2140029029">
          <w:marLeft w:val="0"/>
          <w:marRight w:val="0"/>
          <w:marTop w:val="0"/>
          <w:marBottom w:val="0"/>
          <w:divBdr>
            <w:top w:val="none" w:sz="0" w:space="0" w:color="auto"/>
            <w:left w:val="none" w:sz="0" w:space="0" w:color="auto"/>
            <w:bottom w:val="none" w:sz="0" w:space="0" w:color="auto"/>
            <w:right w:val="none" w:sz="0" w:space="0" w:color="auto"/>
          </w:divBdr>
        </w:div>
        <w:div w:id="2040622831">
          <w:marLeft w:val="0"/>
          <w:marRight w:val="0"/>
          <w:marTop w:val="0"/>
          <w:marBottom w:val="0"/>
          <w:divBdr>
            <w:top w:val="none" w:sz="0" w:space="0" w:color="auto"/>
            <w:left w:val="none" w:sz="0" w:space="0" w:color="auto"/>
            <w:bottom w:val="none" w:sz="0" w:space="0" w:color="auto"/>
            <w:right w:val="none" w:sz="0" w:space="0" w:color="auto"/>
          </w:divBdr>
        </w:div>
        <w:div w:id="1660502903">
          <w:marLeft w:val="0"/>
          <w:marRight w:val="0"/>
          <w:marTop w:val="0"/>
          <w:marBottom w:val="0"/>
          <w:divBdr>
            <w:top w:val="none" w:sz="0" w:space="0" w:color="auto"/>
            <w:left w:val="none" w:sz="0" w:space="0" w:color="auto"/>
            <w:bottom w:val="none" w:sz="0" w:space="0" w:color="auto"/>
            <w:right w:val="none" w:sz="0" w:space="0" w:color="auto"/>
          </w:divBdr>
        </w:div>
        <w:div w:id="1402407701">
          <w:marLeft w:val="0"/>
          <w:marRight w:val="0"/>
          <w:marTop w:val="0"/>
          <w:marBottom w:val="0"/>
          <w:divBdr>
            <w:top w:val="none" w:sz="0" w:space="0" w:color="auto"/>
            <w:left w:val="none" w:sz="0" w:space="0" w:color="auto"/>
            <w:bottom w:val="none" w:sz="0" w:space="0" w:color="auto"/>
            <w:right w:val="none" w:sz="0" w:space="0" w:color="auto"/>
          </w:divBdr>
        </w:div>
        <w:div w:id="244650110">
          <w:marLeft w:val="0"/>
          <w:marRight w:val="0"/>
          <w:marTop w:val="0"/>
          <w:marBottom w:val="0"/>
          <w:divBdr>
            <w:top w:val="none" w:sz="0" w:space="0" w:color="auto"/>
            <w:left w:val="none" w:sz="0" w:space="0" w:color="auto"/>
            <w:bottom w:val="none" w:sz="0" w:space="0" w:color="auto"/>
            <w:right w:val="none" w:sz="0" w:space="0" w:color="auto"/>
          </w:divBdr>
          <w:divsChild>
            <w:div w:id="951936232">
              <w:marLeft w:val="0"/>
              <w:marRight w:val="0"/>
              <w:marTop w:val="0"/>
              <w:marBottom w:val="0"/>
              <w:divBdr>
                <w:top w:val="none" w:sz="0" w:space="0" w:color="auto"/>
                <w:left w:val="none" w:sz="0" w:space="0" w:color="auto"/>
                <w:bottom w:val="none" w:sz="0" w:space="0" w:color="auto"/>
                <w:right w:val="none" w:sz="0" w:space="0" w:color="auto"/>
              </w:divBdr>
            </w:div>
            <w:div w:id="1297490736">
              <w:marLeft w:val="0"/>
              <w:marRight w:val="0"/>
              <w:marTop w:val="0"/>
              <w:marBottom w:val="0"/>
              <w:divBdr>
                <w:top w:val="none" w:sz="0" w:space="0" w:color="auto"/>
                <w:left w:val="none" w:sz="0" w:space="0" w:color="auto"/>
                <w:bottom w:val="none" w:sz="0" w:space="0" w:color="auto"/>
                <w:right w:val="none" w:sz="0" w:space="0" w:color="auto"/>
              </w:divBdr>
            </w:div>
            <w:div w:id="2085101154">
              <w:marLeft w:val="0"/>
              <w:marRight w:val="0"/>
              <w:marTop w:val="0"/>
              <w:marBottom w:val="0"/>
              <w:divBdr>
                <w:top w:val="none" w:sz="0" w:space="0" w:color="auto"/>
                <w:left w:val="none" w:sz="0" w:space="0" w:color="auto"/>
                <w:bottom w:val="none" w:sz="0" w:space="0" w:color="auto"/>
                <w:right w:val="none" w:sz="0" w:space="0" w:color="auto"/>
              </w:divBdr>
            </w:div>
            <w:div w:id="244262873">
              <w:marLeft w:val="0"/>
              <w:marRight w:val="0"/>
              <w:marTop w:val="0"/>
              <w:marBottom w:val="0"/>
              <w:divBdr>
                <w:top w:val="none" w:sz="0" w:space="0" w:color="auto"/>
                <w:left w:val="none" w:sz="0" w:space="0" w:color="auto"/>
                <w:bottom w:val="none" w:sz="0" w:space="0" w:color="auto"/>
                <w:right w:val="none" w:sz="0" w:space="0" w:color="auto"/>
              </w:divBdr>
            </w:div>
            <w:div w:id="1411656974">
              <w:marLeft w:val="0"/>
              <w:marRight w:val="0"/>
              <w:marTop w:val="0"/>
              <w:marBottom w:val="0"/>
              <w:divBdr>
                <w:top w:val="none" w:sz="0" w:space="0" w:color="auto"/>
                <w:left w:val="none" w:sz="0" w:space="0" w:color="auto"/>
                <w:bottom w:val="none" w:sz="0" w:space="0" w:color="auto"/>
                <w:right w:val="none" w:sz="0" w:space="0" w:color="auto"/>
              </w:divBdr>
            </w:div>
          </w:divsChild>
        </w:div>
        <w:div w:id="1260525153">
          <w:marLeft w:val="0"/>
          <w:marRight w:val="0"/>
          <w:marTop w:val="0"/>
          <w:marBottom w:val="0"/>
          <w:divBdr>
            <w:top w:val="none" w:sz="0" w:space="0" w:color="auto"/>
            <w:left w:val="none" w:sz="0" w:space="0" w:color="auto"/>
            <w:bottom w:val="none" w:sz="0" w:space="0" w:color="auto"/>
            <w:right w:val="none" w:sz="0" w:space="0" w:color="auto"/>
          </w:divBdr>
          <w:divsChild>
            <w:div w:id="1360080558">
              <w:marLeft w:val="0"/>
              <w:marRight w:val="0"/>
              <w:marTop w:val="0"/>
              <w:marBottom w:val="0"/>
              <w:divBdr>
                <w:top w:val="none" w:sz="0" w:space="0" w:color="auto"/>
                <w:left w:val="none" w:sz="0" w:space="0" w:color="auto"/>
                <w:bottom w:val="none" w:sz="0" w:space="0" w:color="auto"/>
                <w:right w:val="none" w:sz="0" w:space="0" w:color="auto"/>
              </w:divBdr>
            </w:div>
            <w:div w:id="1274628062">
              <w:marLeft w:val="0"/>
              <w:marRight w:val="0"/>
              <w:marTop w:val="0"/>
              <w:marBottom w:val="0"/>
              <w:divBdr>
                <w:top w:val="none" w:sz="0" w:space="0" w:color="auto"/>
                <w:left w:val="none" w:sz="0" w:space="0" w:color="auto"/>
                <w:bottom w:val="none" w:sz="0" w:space="0" w:color="auto"/>
                <w:right w:val="none" w:sz="0" w:space="0" w:color="auto"/>
              </w:divBdr>
            </w:div>
            <w:div w:id="1451851071">
              <w:marLeft w:val="0"/>
              <w:marRight w:val="0"/>
              <w:marTop w:val="0"/>
              <w:marBottom w:val="0"/>
              <w:divBdr>
                <w:top w:val="none" w:sz="0" w:space="0" w:color="auto"/>
                <w:left w:val="none" w:sz="0" w:space="0" w:color="auto"/>
                <w:bottom w:val="none" w:sz="0" w:space="0" w:color="auto"/>
                <w:right w:val="none" w:sz="0" w:space="0" w:color="auto"/>
              </w:divBdr>
            </w:div>
            <w:div w:id="136338033">
              <w:marLeft w:val="0"/>
              <w:marRight w:val="0"/>
              <w:marTop w:val="0"/>
              <w:marBottom w:val="0"/>
              <w:divBdr>
                <w:top w:val="none" w:sz="0" w:space="0" w:color="auto"/>
                <w:left w:val="none" w:sz="0" w:space="0" w:color="auto"/>
                <w:bottom w:val="none" w:sz="0" w:space="0" w:color="auto"/>
                <w:right w:val="none" w:sz="0" w:space="0" w:color="auto"/>
              </w:divBdr>
            </w:div>
            <w:div w:id="844126550">
              <w:marLeft w:val="0"/>
              <w:marRight w:val="0"/>
              <w:marTop w:val="0"/>
              <w:marBottom w:val="0"/>
              <w:divBdr>
                <w:top w:val="none" w:sz="0" w:space="0" w:color="auto"/>
                <w:left w:val="none" w:sz="0" w:space="0" w:color="auto"/>
                <w:bottom w:val="none" w:sz="0" w:space="0" w:color="auto"/>
                <w:right w:val="none" w:sz="0" w:space="0" w:color="auto"/>
              </w:divBdr>
            </w:div>
          </w:divsChild>
        </w:div>
        <w:div w:id="280766723">
          <w:marLeft w:val="0"/>
          <w:marRight w:val="0"/>
          <w:marTop w:val="0"/>
          <w:marBottom w:val="0"/>
          <w:divBdr>
            <w:top w:val="none" w:sz="0" w:space="0" w:color="auto"/>
            <w:left w:val="none" w:sz="0" w:space="0" w:color="auto"/>
            <w:bottom w:val="none" w:sz="0" w:space="0" w:color="auto"/>
            <w:right w:val="none" w:sz="0" w:space="0" w:color="auto"/>
          </w:divBdr>
          <w:divsChild>
            <w:div w:id="75591395">
              <w:marLeft w:val="0"/>
              <w:marRight w:val="0"/>
              <w:marTop w:val="0"/>
              <w:marBottom w:val="0"/>
              <w:divBdr>
                <w:top w:val="none" w:sz="0" w:space="0" w:color="auto"/>
                <w:left w:val="none" w:sz="0" w:space="0" w:color="auto"/>
                <w:bottom w:val="none" w:sz="0" w:space="0" w:color="auto"/>
                <w:right w:val="none" w:sz="0" w:space="0" w:color="auto"/>
              </w:divBdr>
            </w:div>
            <w:div w:id="1969359584">
              <w:marLeft w:val="0"/>
              <w:marRight w:val="0"/>
              <w:marTop w:val="0"/>
              <w:marBottom w:val="0"/>
              <w:divBdr>
                <w:top w:val="none" w:sz="0" w:space="0" w:color="auto"/>
                <w:left w:val="none" w:sz="0" w:space="0" w:color="auto"/>
                <w:bottom w:val="none" w:sz="0" w:space="0" w:color="auto"/>
                <w:right w:val="none" w:sz="0" w:space="0" w:color="auto"/>
              </w:divBdr>
            </w:div>
            <w:div w:id="1117528638">
              <w:marLeft w:val="0"/>
              <w:marRight w:val="0"/>
              <w:marTop w:val="0"/>
              <w:marBottom w:val="0"/>
              <w:divBdr>
                <w:top w:val="none" w:sz="0" w:space="0" w:color="auto"/>
                <w:left w:val="none" w:sz="0" w:space="0" w:color="auto"/>
                <w:bottom w:val="none" w:sz="0" w:space="0" w:color="auto"/>
                <w:right w:val="none" w:sz="0" w:space="0" w:color="auto"/>
              </w:divBdr>
            </w:div>
            <w:div w:id="742066415">
              <w:marLeft w:val="0"/>
              <w:marRight w:val="0"/>
              <w:marTop w:val="0"/>
              <w:marBottom w:val="0"/>
              <w:divBdr>
                <w:top w:val="none" w:sz="0" w:space="0" w:color="auto"/>
                <w:left w:val="none" w:sz="0" w:space="0" w:color="auto"/>
                <w:bottom w:val="none" w:sz="0" w:space="0" w:color="auto"/>
                <w:right w:val="none" w:sz="0" w:space="0" w:color="auto"/>
              </w:divBdr>
            </w:div>
            <w:div w:id="1440444788">
              <w:marLeft w:val="0"/>
              <w:marRight w:val="0"/>
              <w:marTop w:val="0"/>
              <w:marBottom w:val="0"/>
              <w:divBdr>
                <w:top w:val="none" w:sz="0" w:space="0" w:color="auto"/>
                <w:left w:val="none" w:sz="0" w:space="0" w:color="auto"/>
                <w:bottom w:val="none" w:sz="0" w:space="0" w:color="auto"/>
                <w:right w:val="none" w:sz="0" w:space="0" w:color="auto"/>
              </w:divBdr>
            </w:div>
          </w:divsChild>
        </w:div>
        <w:div w:id="382945537">
          <w:marLeft w:val="0"/>
          <w:marRight w:val="0"/>
          <w:marTop w:val="0"/>
          <w:marBottom w:val="0"/>
          <w:divBdr>
            <w:top w:val="none" w:sz="0" w:space="0" w:color="auto"/>
            <w:left w:val="none" w:sz="0" w:space="0" w:color="auto"/>
            <w:bottom w:val="none" w:sz="0" w:space="0" w:color="auto"/>
            <w:right w:val="none" w:sz="0" w:space="0" w:color="auto"/>
          </w:divBdr>
          <w:divsChild>
            <w:div w:id="1844667102">
              <w:marLeft w:val="0"/>
              <w:marRight w:val="0"/>
              <w:marTop w:val="0"/>
              <w:marBottom w:val="0"/>
              <w:divBdr>
                <w:top w:val="none" w:sz="0" w:space="0" w:color="auto"/>
                <w:left w:val="none" w:sz="0" w:space="0" w:color="auto"/>
                <w:bottom w:val="none" w:sz="0" w:space="0" w:color="auto"/>
                <w:right w:val="none" w:sz="0" w:space="0" w:color="auto"/>
              </w:divBdr>
            </w:div>
            <w:div w:id="1981642351">
              <w:marLeft w:val="0"/>
              <w:marRight w:val="0"/>
              <w:marTop w:val="0"/>
              <w:marBottom w:val="0"/>
              <w:divBdr>
                <w:top w:val="none" w:sz="0" w:space="0" w:color="auto"/>
                <w:left w:val="none" w:sz="0" w:space="0" w:color="auto"/>
                <w:bottom w:val="none" w:sz="0" w:space="0" w:color="auto"/>
                <w:right w:val="none" w:sz="0" w:space="0" w:color="auto"/>
              </w:divBdr>
            </w:div>
            <w:div w:id="728697469">
              <w:marLeft w:val="0"/>
              <w:marRight w:val="0"/>
              <w:marTop w:val="0"/>
              <w:marBottom w:val="0"/>
              <w:divBdr>
                <w:top w:val="none" w:sz="0" w:space="0" w:color="auto"/>
                <w:left w:val="none" w:sz="0" w:space="0" w:color="auto"/>
                <w:bottom w:val="none" w:sz="0" w:space="0" w:color="auto"/>
                <w:right w:val="none" w:sz="0" w:space="0" w:color="auto"/>
              </w:divBdr>
            </w:div>
            <w:div w:id="1681004883">
              <w:marLeft w:val="0"/>
              <w:marRight w:val="0"/>
              <w:marTop w:val="0"/>
              <w:marBottom w:val="0"/>
              <w:divBdr>
                <w:top w:val="none" w:sz="0" w:space="0" w:color="auto"/>
                <w:left w:val="none" w:sz="0" w:space="0" w:color="auto"/>
                <w:bottom w:val="none" w:sz="0" w:space="0" w:color="auto"/>
                <w:right w:val="none" w:sz="0" w:space="0" w:color="auto"/>
              </w:divBdr>
            </w:div>
            <w:div w:id="358167903">
              <w:marLeft w:val="0"/>
              <w:marRight w:val="0"/>
              <w:marTop w:val="0"/>
              <w:marBottom w:val="0"/>
              <w:divBdr>
                <w:top w:val="none" w:sz="0" w:space="0" w:color="auto"/>
                <w:left w:val="none" w:sz="0" w:space="0" w:color="auto"/>
                <w:bottom w:val="none" w:sz="0" w:space="0" w:color="auto"/>
                <w:right w:val="none" w:sz="0" w:space="0" w:color="auto"/>
              </w:divBdr>
            </w:div>
          </w:divsChild>
        </w:div>
        <w:div w:id="1198934514">
          <w:marLeft w:val="0"/>
          <w:marRight w:val="0"/>
          <w:marTop w:val="0"/>
          <w:marBottom w:val="0"/>
          <w:divBdr>
            <w:top w:val="none" w:sz="0" w:space="0" w:color="auto"/>
            <w:left w:val="none" w:sz="0" w:space="0" w:color="auto"/>
            <w:bottom w:val="none" w:sz="0" w:space="0" w:color="auto"/>
            <w:right w:val="none" w:sz="0" w:space="0" w:color="auto"/>
          </w:divBdr>
        </w:div>
        <w:div w:id="2021616936">
          <w:marLeft w:val="0"/>
          <w:marRight w:val="0"/>
          <w:marTop w:val="0"/>
          <w:marBottom w:val="0"/>
          <w:divBdr>
            <w:top w:val="none" w:sz="0" w:space="0" w:color="auto"/>
            <w:left w:val="none" w:sz="0" w:space="0" w:color="auto"/>
            <w:bottom w:val="none" w:sz="0" w:space="0" w:color="auto"/>
            <w:right w:val="none" w:sz="0" w:space="0" w:color="auto"/>
          </w:divBdr>
        </w:div>
        <w:div w:id="950478371">
          <w:marLeft w:val="0"/>
          <w:marRight w:val="0"/>
          <w:marTop w:val="0"/>
          <w:marBottom w:val="0"/>
          <w:divBdr>
            <w:top w:val="none" w:sz="0" w:space="0" w:color="auto"/>
            <w:left w:val="none" w:sz="0" w:space="0" w:color="auto"/>
            <w:bottom w:val="none" w:sz="0" w:space="0" w:color="auto"/>
            <w:right w:val="none" w:sz="0" w:space="0" w:color="auto"/>
          </w:divBdr>
        </w:div>
        <w:div w:id="453522848">
          <w:marLeft w:val="0"/>
          <w:marRight w:val="0"/>
          <w:marTop w:val="0"/>
          <w:marBottom w:val="0"/>
          <w:divBdr>
            <w:top w:val="none" w:sz="0" w:space="0" w:color="auto"/>
            <w:left w:val="none" w:sz="0" w:space="0" w:color="auto"/>
            <w:bottom w:val="none" w:sz="0" w:space="0" w:color="auto"/>
            <w:right w:val="none" w:sz="0" w:space="0" w:color="auto"/>
          </w:divBdr>
        </w:div>
        <w:div w:id="1202981318">
          <w:marLeft w:val="0"/>
          <w:marRight w:val="0"/>
          <w:marTop w:val="0"/>
          <w:marBottom w:val="0"/>
          <w:divBdr>
            <w:top w:val="none" w:sz="0" w:space="0" w:color="auto"/>
            <w:left w:val="none" w:sz="0" w:space="0" w:color="auto"/>
            <w:bottom w:val="none" w:sz="0" w:space="0" w:color="auto"/>
            <w:right w:val="none" w:sz="0" w:space="0" w:color="auto"/>
          </w:divBdr>
        </w:div>
        <w:div w:id="2120567602">
          <w:marLeft w:val="0"/>
          <w:marRight w:val="0"/>
          <w:marTop w:val="0"/>
          <w:marBottom w:val="0"/>
          <w:divBdr>
            <w:top w:val="none" w:sz="0" w:space="0" w:color="auto"/>
            <w:left w:val="none" w:sz="0" w:space="0" w:color="auto"/>
            <w:bottom w:val="none" w:sz="0" w:space="0" w:color="auto"/>
            <w:right w:val="none" w:sz="0" w:space="0" w:color="auto"/>
          </w:divBdr>
        </w:div>
        <w:div w:id="1663270755">
          <w:marLeft w:val="0"/>
          <w:marRight w:val="0"/>
          <w:marTop w:val="0"/>
          <w:marBottom w:val="0"/>
          <w:divBdr>
            <w:top w:val="none" w:sz="0" w:space="0" w:color="auto"/>
            <w:left w:val="none" w:sz="0" w:space="0" w:color="auto"/>
            <w:bottom w:val="none" w:sz="0" w:space="0" w:color="auto"/>
            <w:right w:val="none" w:sz="0" w:space="0" w:color="auto"/>
          </w:divBdr>
        </w:div>
        <w:div w:id="42102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urnals.sagepub.com/doi/full/10.1177/0886260517692336?casa_token=ypmG1ZyCPCEAAAAA%3ACws6eCQ_vylPOSHPW7vPq5j7UoFoebeqnvQiPSbJMxiY_BonB-zQ4l_ZGPr85x6itLgK8RKp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1757</Words>
  <Characters>10018</Characters>
  <Application>Microsoft Office Word</Application>
  <DocSecurity>0</DocSecurity>
  <Lines>83</Lines>
  <Paragraphs>23</Paragraphs>
  <ScaleCrop>false</ScaleCrop>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Algernon Lewis</dc:creator>
  <cp:keywords/>
  <dc:description/>
  <cp:lastModifiedBy>Joshua Reichard</cp:lastModifiedBy>
  <cp:revision>3</cp:revision>
  <dcterms:created xsi:type="dcterms:W3CDTF">2023-10-03T17:47:00Z</dcterms:created>
  <dcterms:modified xsi:type="dcterms:W3CDTF">2023-10-05T13:35:00Z</dcterms:modified>
</cp:coreProperties>
</file>