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B214" w14:textId="77777777" w:rsidR="00C15FE2" w:rsidRDefault="00C15FE2" w:rsidP="00075CE6">
      <w:pPr>
        <w:pStyle w:val="Heading1"/>
        <w:pPrChange w:id="0" w:author="Joshua Reichard" w:date="2023-09-29T10:47:00Z">
          <w:pPr>
            <w:pStyle w:val="Heading1"/>
            <w:spacing w:after="200"/>
          </w:pPr>
        </w:pPrChange>
      </w:pPr>
      <w:r>
        <w:t>Omega Graduate School</w:t>
      </w:r>
    </w:p>
    <w:p w14:paraId="611E5EB0" w14:textId="77777777" w:rsidR="00C15FE2" w:rsidRDefault="00C15FE2" w:rsidP="00075CE6">
      <w:pPr>
        <w:pStyle w:val="Heading1"/>
        <w:pPrChange w:id="1" w:author="Joshua Reichard" w:date="2023-09-29T10:47:00Z">
          <w:pPr>
            <w:pStyle w:val="Heading1"/>
            <w:spacing w:after="200"/>
          </w:pPr>
        </w:pPrChange>
      </w:pPr>
      <w:r>
        <w:t>Dissertation Research Prospectus (Pre-Proposal)</w:t>
      </w:r>
    </w:p>
    <w:p w14:paraId="65237355" w14:textId="3D0F9C45" w:rsidR="00C15FE2" w:rsidRDefault="00C15FE2" w:rsidP="00C15FE2">
      <w:pPr>
        <w:pStyle w:val="NormalWeb"/>
        <w:spacing w:before="0" w:beforeAutospacing="0" w:after="0" w:afterAutospacing="0"/>
        <w:jc w:val="center"/>
      </w:pPr>
      <w:del w:id="2" w:author="Joshua Reichard" w:date="2023-09-29T10:47:00Z">
        <w:r w:rsidDel="00075CE6">
          <w:rPr>
            <w:color w:val="000000"/>
          </w:rPr>
          <w:delText>Student Nam</w:delText>
        </w:r>
      </w:del>
      <w:ins w:id="3" w:author="Joshua Reichard" w:date="2023-09-29T10:47:00Z">
        <w:r w:rsidR="00075CE6">
          <w:rPr>
            <w:color w:val="000000"/>
          </w:rPr>
          <w:t>Algernon Lewis</w:t>
        </w:r>
      </w:ins>
      <w:del w:id="4" w:author="Joshua Reichard" w:date="2023-09-29T10:47:00Z">
        <w:r w:rsidDel="00075CE6">
          <w:rPr>
            <w:color w:val="000000"/>
          </w:rPr>
          <w:delText>e</w:delText>
        </w:r>
      </w:del>
    </w:p>
    <w:p w14:paraId="23A3FC74" w14:textId="77777777" w:rsidR="000D065B" w:rsidRDefault="000D065B"/>
    <w:p w14:paraId="7E16AF65" w14:textId="573CCFBB" w:rsidR="000D065B" w:rsidRPr="00075CE6" w:rsidRDefault="000D065B" w:rsidP="00075CE6">
      <w:pPr>
        <w:pStyle w:val="Heading1"/>
        <w:pPrChange w:id="5" w:author="Joshua Reichard" w:date="2023-09-29T10:47:00Z">
          <w:pPr>
            <w:jc w:val="center"/>
          </w:pPr>
        </w:pPrChange>
      </w:pPr>
      <w:r w:rsidRPr="00075CE6">
        <w:t xml:space="preserve">Problem </w:t>
      </w:r>
      <w:del w:id="6" w:author="Joshua Reichard" w:date="2023-09-29T10:47:00Z">
        <w:r w:rsidRPr="00075CE6" w:rsidDel="00075CE6">
          <w:delText>statement</w:delText>
        </w:r>
      </w:del>
      <w:ins w:id="7" w:author="Joshua Reichard" w:date="2023-09-29T10:47:00Z">
        <w:r w:rsidR="00075CE6" w:rsidRPr="00075CE6">
          <w:t>S</w:t>
        </w:r>
        <w:r w:rsidR="00075CE6" w:rsidRPr="00075CE6">
          <w:t>tatement</w:t>
        </w:r>
      </w:ins>
    </w:p>
    <w:p w14:paraId="36FC788B" w14:textId="04CE2F87" w:rsidR="000D065B" w:rsidRPr="00FE6225" w:rsidRDefault="000D065B" w:rsidP="00075CE6">
      <w:pPr>
        <w:ind w:firstLine="720"/>
        <w:rPr>
          <w:rFonts w:ascii="Times New Roman" w:hAnsi="Times New Roman" w:cs="Times New Roman"/>
          <w:color w:val="000000"/>
          <w:sz w:val="24"/>
          <w:szCs w:val="24"/>
        </w:rPr>
        <w:pPrChange w:id="8" w:author="Joshua Reichard" w:date="2023-09-29T10:49:00Z">
          <w:pPr/>
        </w:pPrChange>
      </w:pPr>
      <w:r w:rsidRPr="00FE6225">
        <w:rPr>
          <w:rFonts w:ascii="Times New Roman" w:hAnsi="Times New Roman" w:cs="Times New Roman"/>
          <w:color w:val="000000"/>
          <w:sz w:val="24"/>
          <w:szCs w:val="24"/>
        </w:rPr>
        <w:t xml:space="preserve">The problem is </w:t>
      </w:r>
      <w:del w:id="9" w:author="Joshua Reichard" w:date="2023-09-29T10:49:00Z">
        <w:r w:rsidR="00FA4529" w:rsidRPr="00FE6225" w:rsidDel="00075CE6">
          <w:rPr>
            <w:rFonts w:ascii="Times New Roman" w:hAnsi="Times New Roman" w:cs="Times New Roman"/>
            <w:color w:val="000000"/>
            <w:sz w:val="24"/>
            <w:szCs w:val="24"/>
          </w:rPr>
          <w:delText xml:space="preserve">- </w:delText>
        </w:r>
        <w:r w:rsidRPr="00FE6225" w:rsidDel="00075CE6">
          <w:rPr>
            <w:rFonts w:ascii="Times New Roman" w:hAnsi="Times New Roman" w:cs="Times New Roman"/>
            <w:color w:val="2F5496" w:themeColor="accent1" w:themeShade="BF"/>
            <w:sz w:val="24"/>
            <w:szCs w:val="24"/>
          </w:rPr>
          <w:delText xml:space="preserve">there is a decline </w:delText>
        </w:r>
      </w:del>
      <w:ins w:id="10" w:author="Joshua Reichard" w:date="2023-09-29T10:49:00Z">
        <w:r w:rsidR="00075CE6" w:rsidRPr="00FE6225">
          <w:rPr>
            <w:rFonts w:ascii="Times New Roman" w:hAnsi="Times New Roman" w:cs="Times New Roman"/>
            <w:color w:val="2F5496" w:themeColor="accent1" w:themeShade="BF"/>
            <w:sz w:val="24"/>
            <w:szCs w:val="24"/>
          </w:rPr>
          <w:t>declin</w:t>
        </w:r>
        <w:r w:rsidR="00075CE6">
          <w:rPr>
            <w:rFonts w:ascii="Times New Roman" w:hAnsi="Times New Roman" w:cs="Times New Roman"/>
            <w:color w:val="2F5496" w:themeColor="accent1" w:themeShade="BF"/>
            <w:sz w:val="24"/>
            <w:szCs w:val="24"/>
          </w:rPr>
          <w:t>ing</w:t>
        </w:r>
        <w:r w:rsidR="00075CE6" w:rsidRPr="00FE6225">
          <w:rPr>
            <w:rFonts w:ascii="Times New Roman" w:hAnsi="Times New Roman" w:cs="Times New Roman"/>
            <w:color w:val="2F5496" w:themeColor="accent1" w:themeShade="BF"/>
            <w:sz w:val="24"/>
            <w:szCs w:val="24"/>
          </w:rPr>
          <w:t xml:space="preserve"> </w:t>
        </w:r>
      </w:ins>
      <w:r w:rsidRPr="00FE6225">
        <w:rPr>
          <w:rFonts w:ascii="Times New Roman" w:hAnsi="Times New Roman" w:cs="Times New Roman"/>
          <w:color w:val="2F5496" w:themeColor="accent1" w:themeShade="BF"/>
          <w:sz w:val="24"/>
          <w:szCs w:val="24"/>
        </w:rPr>
        <w:t xml:space="preserve">in </w:t>
      </w:r>
      <w:del w:id="11" w:author="Joshua Reichard" w:date="2023-09-29T10:47:00Z">
        <w:r w:rsidRPr="00FE6225" w:rsidDel="00075CE6">
          <w:rPr>
            <w:rFonts w:ascii="Times New Roman" w:hAnsi="Times New Roman" w:cs="Times New Roman"/>
            <w:color w:val="2F5496" w:themeColor="accent1" w:themeShade="BF"/>
            <w:sz w:val="24"/>
            <w:szCs w:val="24"/>
          </w:rPr>
          <w:delText xml:space="preserve">the </w:delText>
        </w:r>
      </w:del>
      <w:r w:rsidRPr="00FE6225">
        <w:rPr>
          <w:rFonts w:ascii="Times New Roman" w:hAnsi="Times New Roman" w:cs="Times New Roman"/>
          <w:color w:val="2F5496" w:themeColor="accent1" w:themeShade="BF"/>
          <w:sz w:val="24"/>
          <w:szCs w:val="24"/>
        </w:rPr>
        <w:t>membership</w:t>
      </w:r>
      <w:del w:id="12" w:author="Joshua Reichard" w:date="2023-09-29T10:48:00Z">
        <w:r w:rsidRPr="00FE6225" w:rsidDel="00075CE6">
          <w:rPr>
            <w:rFonts w:ascii="Times New Roman" w:hAnsi="Times New Roman" w:cs="Times New Roman"/>
            <w:color w:val="000000"/>
            <w:sz w:val="24"/>
            <w:szCs w:val="24"/>
          </w:rPr>
          <w:delText>…</w:delText>
        </w:r>
      </w:del>
      <w:r w:rsidRPr="00FE6225">
        <w:rPr>
          <w:rFonts w:ascii="Times New Roman" w:hAnsi="Times New Roman" w:cs="Times New Roman"/>
          <w:color w:val="000000"/>
          <w:sz w:val="24"/>
          <w:szCs w:val="24"/>
        </w:rPr>
        <w:t xml:space="preserve"> among </w:t>
      </w:r>
      <w:del w:id="13" w:author="Joshua Reichard" w:date="2023-09-29T11:02:00Z">
        <w:r w:rsidRPr="00CC26E4" w:rsidDel="00841B31">
          <w:rPr>
            <w:rFonts w:ascii="Times New Roman" w:hAnsi="Times New Roman" w:cs="Times New Roman"/>
            <w:color w:val="2F5496" w:themeColor="accent1" w:themeShade="BF"/>
            <w:sz w:val="24"/>
            <w:szCs w:val="24"/>
          </w:rPr>
          <w:delText xml:space="preserve">the </w:delText>
        </w:r>
      </w:del>
      <w:r w:rsidRPr="00CC26E4">
        <w:rPr>
          <w:rFonts w:ascii="Times New Roman" w:hAnsi="Times New Roman" w:cs="Times New Roman"/>
          <w:color w:val="2F5496" w:themeColor="accent1" w:themeShade="BF"/>
          <w:sz w:val="24"/>
          <w:szCs w:val="24"/>
        </w:rPr>
        <w:t>Spring Gardens Moravian Church</w:t>
      </w:r>
      <w:del w:id="14" w:author="Joshua Reichard" w:date="2023-09-29T11:03:00Z">
        <w:r w:rsidRPr="00FE6225" w:rsidDel="003239F5">
          <w:rPr>
            <w:rFonts w:ascii="Times New Roman" w:hAnsi="Times New Roman" w:cs="Times New Roman"/>
            <w:color w:val="000000"/>
            <w:sz w:val="24"/>
            <w:szCs w:val="24"/>
          </w:rPr>
          <w:delText>…</w:delText>
        </w:r>
      </w:del>
      <w:r w:rsidRPr="00FE6225">
        <w:rPr>
          <w:rFonts w:ascii="Times New Roman" w:hAnsi="Times New Roman" w:cs="Times New Roman"/>
          <w:color w:val="000000"/>
          <w:sz w:val="24"/>
          <w:szCs w:val="24"/>
        </w:rPr>
        <w:t xml:space="preserve"> because </w:t>
      </w:r>
      <w:r w:rsidR="00CC26E4">
        <w:rPr>
          <w:rFonts w:ascii="Times New Roman" w:hAnsi="Times New Roman" w:cs="Times New Roman"/>
          <w:color w:val="000000"/>
          <w:sz w:val="24"/>
          <w:szCs w:val="24"/>
        </w:rPr>
        <w:t xml:space="preserve">of </w:t>
      </w:r>
      <w:r w:rsidRPr="00CC26E4">
        <w:rPr>
          <w:rFonts w:ascii="Times New Roman" w:hAnsi="Times New Roman" w:cs="Times New Roman"/>
          <w:color w:val="2F5496" w:themeColor="accent1" w:themeShade="BF"/>
          <w:sz w:val="24"/>
          <w:szCs w:val="24"/>
        </w:rPr>
        <w:t xml:space="preserve">changing </w:t>
      </w:r>
      <w:ins w:id="15" w:author="Joshua Reichard" w:date="2023-09-29T10:48:00Z">
        <w:r w:rsidR="00075CE6">
          <w:rPr>
            <w:rFonts w:ascii="Times New Roman" w:hAnsi="Times New Roman" w:cs="Times New Roman"/>
            <w:color w:val="2F5496" w:themeColor="accent1" w:themeShade="BF"/>
            <w:sz w:val="24"/>
            <w:szCs w:val="24"/>
          </w:rPr>
          <w:t xml:space="preserve">social </w:t>
        </w:r>
      </w:ins>
      <w:r w:rsidRPr="00CC26E4">
        <w:rPr>
          <w:rFonts w:ascii="Times New Roman" w:hAnsi="Times New Roman" w:cs="Times New Roman"/>
          <w:color w:val="2F5496" w:themeColor="accent1" w:themeShade="BF"/>
          <w:sz w:val="24"/>
          <w:szCs w:val="24"/>
        </w:rPr>
        <w:t>attitudes to</w:t>
      </w:r>
      <w:ins w:id="16" w:author="Joshua Reichard" w:date="2023-09-29T10:48:00Z">
        <w:r w:rsidR="00075CE6">
          <w:rPr>
            <w:rFonts w:ascii="Times New Roman" w:hAnsi="Times New Roman" w:cs="Times New Roman"/>
            <w:color w:val="2F5496" w:themeColor="accent1" w:themeShade="BF"/>
            <w:sz w:val="24"/>
            <w:szCs w:val="24"/>
          </w:rPr>
          <w:t>ward</w:t>
        </w:r>
      </w:ins>
      <w:r w:rsidRPr="00CC26E4">
        <w:rPr>
          <w:rFonts w:ascii="Times New Roman" w:hAnsi="Times New Roman" w:cs="Times New Roman"/>
          <w:color w:val="2F5496" w:themeColor="accent1" w:themeShade="BF"/>
          <w:sz w:val="24"/>
          <w:szCs w:val="24"/>
        </w:rPr>
        <w:t xml:space="preserve"> church</w:t>
      </w:r>
      <w:ins w:id="17" w:author="Joshua Reichard" w:date="2023-09-29T10:48:00Z">
        <w:r w:rsidR="00075CE6">
          <w:rPr>
            <w:rFonts w:ascii="Times New Roman" w:hAnsi="Times New Roman" w:cs="Times New Roman"/>
            <w:color w:val="2F5496" w:themeColor="accent1" w:themeShade="BF"/>
            <w:sz w:val="24"/>
            <w:szCs w:val="24"/>
          </w:rPr>
          <w:t xml:space="preserve"> attendance</w:t>
        </w:r>
      </w:ins>
      <w:del w:id="18" w:author="Joshua Reichard" w:date="2023-09-29T10:48:00Z">
        <w:r w:rsidRPr="00FE6225" w:rsidDel="00075CE6">
          <w:rPr>
            <w:rFonts w:ascii="Times New Roman" w:hAnsi="Times New Roman" w:cs="Times New Roman"/>
            <w:color w:val="000000"/>
            <w:sz w:val="24"/>
            <w:szCs w:val="24"/>
          </w:rPr>
          <w:delText>…</w:delText>
        </w:r>
      </w:del>
      <w:r w:rsidR="003653A3" w:rsidRPr="00FE6225">
        <w:rPr>
          <w:rFonts w:ascii="Times New Roman" w:hAnsi="Times New Roman" w:cs="Times New Roman"/>
          <w:color w:val="000000"/>
          <w:sz w:val="24"/>
          <w:szCs w:val="24"/>
        </w:rPr>
        <w:t>(Cormode</w:t>
      </w:r>
      <w:del w:id="19" w:author="Joshua Reichard" w:date="2023-09-29T10:48:00Z">
        <w:r w:rsidR="003653A3" w:rsidRPr="00FE6225" w:rsidDel="00075CE6">
          <w:rPr>
            <w:rFonts w:ascii="Times New Roman" w:hAnsi="Times New Roman" w:cs="Times New Roman"/>
            <w:color w:val="000000"/>
            <w:sz w:val="24"/>
            <w:szCs w:val="24"/>
          </w:rPr>
          <w:delText>, S</w:delText>
        </w:r>
        <w:r w:rsidR="001C517E" w:rsidRPr="00FE6225" w:rsidDel="00075CE6">
          <w:rPr>
            <w:rFonts w:ascii="Times New Roman" w:hAnsi="Times New Roman" w:cs="Times New Roman"/>
            <w:color w:val="000000"/>
            <w:sz w:val="24"/>
            <w:szCs w:val="24"/>
          </w:rPr>
          <w:delText>.</w:delText>
        </w:r>
      </w:del>
      <w:r w:rsidR="001C517E" w:rsidRPr="00FE6225">
        <w:rPr>
          <w:rFonts w:ascii="Times New Roman" w:hAnsi="Times New Roman" w:cs="Times New Roman"/>
          <w:color w:val="000000"/>
          <w:sz w:val="24"/>
          <w:szCs w:val="24"/>
        </w:rPr>
        <w:t>, 2020</w:t>
      </w:r>
      <w:del w:id="20" w:author="Joshua Reichard" w:date="2023-09-29T10:48:00Z">
        <w:r w:rsidR="001C517E" w:rsidRPr="00FE6225" w:rsidDel="00075CE6">
          <w:rPr>
            <w:rFonts w:ascii="Times New Roman" w:hAnsi="Times New Roman" w:cs="Times New Roman"/>
            <w:color w:val="000000"/>
            <w:sz w:val="24"/>
            <w:szCs w:val="24"/>
          </w:rPr>
          <w:delText xml:space="preserve">. </w:delText>
        </w:r>
        <w:r w:rsidR="001C517E" w:rsidRPr="00FE6225" w:rsidDel="00075CE6">
          <w:rPr>
            <w:rFonts w:ascii="Times New Roman" w:hAnsi="Times New Roman" w:cs="Times New Roman"/>
            <w:i/>
            <w:iCs/>
            <w:color w:val="000000"/>
            <w:sz w:val="24"/>
            <w:szCs w:val="24"/>
          </w:rPr>
          <w:delText>The innovative church: How leaders and their congregations can adapt in an ever-changing world.</w:delText>
        </w:r>
        <w:r w:rsidR="001C517E" w:rsidRPr="00FE6225" w:rsidDel="00075CE6">
          <w:rPr>
            <w:rFonts w:ascii="Times New Roman" w:hAnsi="Times New Roman" w:cs="Times New Roman"/>
            <w:color w:val="000000"/>
            <w:sz w:val="24"/>
            <w:szCs w:val="24"/>
          </w:rPr>
          <w:delText xml:space="preserve"> Baker Academic.</w:delText>
        </w:r>
      </w:del>
      <w:r w:rsidR="00B006C3">
        <w:rPr>
          <w:rFonts w:ascii="Times New Roman" w:hAnsi="Times New Roman" w:cs="Times New Roman"/>
          <w:color w:val="000000"/>
          <w:sz w:val="24"/>
          <w:szCs w:val="24"/>
        </w:rPr>
        <w:t>)</w:t>
      </w:r>
      <w:ins w:id="21" w:author="Joshua Reichard" w:date="2023-09-29T11:03:00Z">
        <w:r w:rsidR="00113DDD">
          <w:rPr>
            <w:rFonts w:ascii="Times New Roman" w:hAnsi="Times New Roman" w:cs="Times New Roman"/>
            <w:color w:val="000000"/>
            <w:sz w:val="24"/>
            <w:szCs w:val="24"/>
          </w:rPr>
          <w:t>.</w:t>
        </w:r>
      </w:ins>
    </w:p>
    <w:p w14:paraId="16FA58A9" w14:textId="77777777" w:rsidR="00255AB8" w:rsidRPr="00255AB8" w:rsidRDefault="00255AB8" w:rsidP="00255AB8">
      <w:pPr>
        <w:spacing w:after="200" w:line="240" w:lineRule="auto"/>
        <w:jc w:val="center"/>
        <w:outlineLvl w:val="0"/>
        <w:rPr>
          <w:rFonts w:ascii="Times New Roman" w:eastAsia="Times New Roman" w:hAnsi="Times New Roman" w:cs="Times New Roman"/>
          <w:b/>
          <w:bCs/>
          <w:kern w:val="36"/>
          <w:sz w:val="48"/>
          <w:szCs w:val="48"/>
          <w14:ligatures w14:val="none"/>
        </w:rPr>
      </w:pPr>
      <w:r w:rsidRPr="00255AB8">
        <w:rPr>
          <w:rFonts w:ascii="Times New Roman" w:eastAsia="Times New Roman" w:hAnsi="Times New Roman" w:cs="Times New Roman"/>
          <w:b/>
          <w:bCs/>
          <w:color w:val="000000"/>
          <w:kern w:val="36"/>
          <w:sz w:val="24"/>
          <w:szCs w:val="24"/>
          <w14:ligatures w14:val="none"/>
        </w:rPr>
        <w:t>Purpose Statement</w:t>
      </w:r>
    </w:p>
    <w:p w14:paraId="1D280158" w14:textId="0A1AF5BC" w:rsidR="00255AB8" w:rsidRPr="003745DF" w:rsidRDefault="00255AB8" w:rsidP="00075CE6">
      <w:pPr>
        <w:spacing w:after="0" w:line="240" w:lineRule="auto"/>
        <w:ind w:firstLine="720"/>
        <w:rPr>
          <w:rFonts w:ascii="Times New Roman" w:eastAsia="Times New Roman" w:hAnsi="Times New Roman" w:cs="Times New Roman"/>
          <w:color w:val="2F5496" w:themeColor="accent1" w:themeShade="BF"/>
          <w:kern w:val="0"/>
          <w:sz w:val="24"/>
          <w:szCs w:val="24"/>
          <w14:ligatures w14:val="none"/>
        </w:rPr>
        <w:pPrChange w:id="22" w:author="Joshua Reichard" w:date="2023-09-29T10:49:00Z">
          <w:pPr>
            <w:spacing w:after="0" w:line="240" w:lineRule="auto"/>
          </w:pPr>
        </w:pPrChange>
      </w:pPr>
      <w:r w:rsidRPr="00255AB8">
        <w:rPr>
          <w:rFonts w:ascii="Times New Roman" w:eastAsia="Times New Roman" w:hAnsi="Times New Roman" w:cs="Times New Roman"/>
          <w:color w:val="000000"/>
          <w:kern w:val="0"/>
          <w:sz w:val="24"/>
          <w:szCs w:val="24"/>
          <w14:ligatures w14:val="none"/>
        </w:rPr>
        <w:t>The purpose of this study is to explore</w:t>
      </w:r>
      <w:del w:id="23" w:author="Joshua Reichard" w:date="2023-09-29T10:55:00Z">
        <w:r w:rsidRPr="00255AB8" w:rsidDel="00075CE6">
          <w:rPr>
            <w:rFonts w:ascii="Times New Roman" w:eastAsia="Times New Roman" w:hAnsi="Times New Roman" w:cs="Times New Roman"/>
            <w:color w:val="000000"/>
            <w:kern w:val="0"/>
            <w:sz w:val="24"/>
            <w:szCs w:val="24"/>
            <w14:ligatures w14:val="none"/>
          </w:rPr>
          <w:delText>…</w:delText>
        </w:r>
      </w:del>
      <w:ins w:id="24" w:author="Joshua Reichard" w:date="2023-09-29T10:55:00Z">
        <w:r w:rsidR="00075CE6">
          <w:rPr>
            <w:rFonts w:ascii="Times New Roman" w:eastAsia="Times New Roman" w:hAnsi="Times New Roman" w:cs="Times New Roman"/>
            <w:color w:val="000000"/>
            <w:kern w:val="0"/>
            <w:sz w:val="24"/>
            <w:szCs w:val="24"/>
            <w14:ligatures w14:val="none"/>
          </w:rPr>
          <w:t xml:space="preserve"> </w:t>
        </w:r>
      </w:ins>
      <w:r w:rsidR="001C517E" w:rsidRPr="003745DF">
        <w:rPr>
          <w:rFonts w:ascii="Times New Roman" w:eastAsia="Times New Roman" w:hAnsi="Times New Roman" w:cs="Times New Roman"/>
          <w:color w:val="2F5496" w:themeColor="accent1" w:themeShade="BF"/>
          <w:kern w:val="0"/>
          <w:sz w:val="24"/>
          <w:szCs w:val="24"/>
          <w14:ligatures w14:val="none"/>
        </w:rPr>
        <w:t>the factors contributing to the decline in attendance at worship</w:t>
      </w:r>
      <w:ins w:id="25" w:author="Joshua Reichard" w:date="2023-09-29T11:02:00Z">
        <w:r w:rsidR="00BA3F96">
          <w:rPr>
            <w:rFonts w:ascii="Times New Roman" w:eastAsia="Times New Roman" w:hAnsi="Times New Roman" w:cs="Times New Roman"/>
            <w:color w:val="2F5496" w:themeColor="accent1" w:themeShade="BF"/>
            <w:kern w:val="0"/>
            <w:sz w:val="24"/>
            <w:szCs w:val="24"/>
            <w14:ligatures w14:val="none"/>
          </w:rPr>
          <w:t xml:space="preserve"> at </w:t>
        </w:r>
        <w:r w:rsidR="00BA3F96" w:rsidRPr="00CC26E4">
          <w:rPr>
            <w:rFonts w:ascii="Times New Roman" w:hAnsi="Times New Roman" w:cs="Times New Roman"/>
            <w:color w:val="2F5496" w:themeColor="accent1" w:themeShade="BF"/>
            <w:sz w:val="24"/>
            <w:szCs w:val="24"/>
          </w:rPr>
          <w:t>Spring Gardens Moravian Church</w:t>
        </w:r>
      </w:ins>
      <w:r w:rsidR="001C517E" w:rsidRPr="003745DF">
        <w:rPr>
          <w:rFonts w:ascii="Times New Roman" w:eastAsia="Times New Roman" w:hAnsi="Times New Roman" w:cs="Times New Roman"/>
          <w:color w:val="2F5496" w:themeColor="accent1" w:themeShade="BF"/>
          <w:kern w:val="0"/>
          <w:sz w:val="24"/>
          <w:szCs w:val="24"/>
          <w14:ligatures w14:val="none"/>
        </w:rPr>
        <w:t>.</w:t>
      </w:r>
    </w:p>
    <w:p w14:paraId="22C85E6B" w14:textId="77777777" w:rsidR="00255AB8" w:rsidRPr="00255AB8" w:rsidRDefault="00255AB8" w:rsidP="00255AB8">
      <w:pPr>
        <w:spacing w:after="0" w:line="240" w:lineRule="auto"/>
        <w:rPr>
          <w:rFonts w:ascii="Times New Roman" w:eastAsia="Times New Roman" w:hAnsi="Times New Roman" w:cs="Times New Roman"/>
          <w:kern w:val="0"/>
          <w:sz w:val="24"/>
          <w:szCs w:val="24"/>
          <w14:ligatures w14:val="none"/>
        </w:rPr>
      </w:pPr>
    </w:p>
    <w:p w14:paraId="7BDAF35A" w14:textId="77777777" w:rsidR="00255AB8" w:rsidRPr="00255AB8" w:rsidRDefault="00255AB8" w:rsidP="00255AB8">
      <w:pPr>
        <w:spacing w:after="200" w:line="240" w:lineRule="auto"/>
        <w:jc w:val="center"/>
        <w:outlineLvl w:val="0"/>
        <w:rPr>
          <w:rFonts w:ascii="Times New Roman" w:eastAsia="Times New Roman" w:hAnsi="Times New Roman" w:cs="Times New Roman"/>
          <w:b/>
          <w:bCs/>
          <w:kern w:val="36"/>
          <w:sz w:val="48"/>
          <w:szCs w:val="48"/>
          <w14:ligatures w14:val="none"/>
        </w:rPr>
      </w:pPr>
      <w:r w:rsidRPr="00255AB8">
        <w:rPr>
          <w:rFonts w:ascii="Times New Roman" w:eastAsia="Times New Roman" w:hAnsi="Times New Roman" w:cs="Times New Roman"/>
          <w:b/>
          <w:bCs/>
          <w:color w:val="000000"/>
          <w:kern w:val="36"/>
          <w:sz w:val="24"/>
          <w:szCs w:val="24"/>
          <w14:ligatures w14:val="none"/>
        </w:rPr>
        <w:t>Background of the Problem (1-2 pages)</w:t>
      </w:r>
    </w:p>
    <w:p w14:paraId="19B6C4A6" w14:textId="2AC52393" w:rsidR="00255AB8" w:rsidRDefault="00255AB8" w:rsidP="00255AB8">
      <w:pPr>
        <w:spacing w:after="0" w:line="240" w:lineRule="auto"/>
        <w:rPr>
          <w:ins w:id="26" w:author="Joshua Reichard" w:date="2023-09-29T10:49:00Z"/>
          <w:rFonts w:ascii="Times New Roman" w:eastAsia="Times New Roman" w:hAnsi="Times New Roman" w:cs="Times New Roman"/>
          <w:color w:val="000000"/>
          <w:kern w:val="0"/>
          <w:sz w:val="24"/>
          <w:szCs w:val="24"/>
          <w14:ligatures w14:val="none"/>
        </w:rPr>
      </w:pPr>
      <w:r w:rsidRPr="00255AB8">
        <w:rPr>
          <w:rFonts w:ascii="Times New Roman" w:eastAsia="Times New Roman" w:hAnsi="Times New Roman" w:cs="Times New Roman"/>
          <w:color w:val="000000"/>
          <w:kern w:val="0"/>
          <w:sz w:val="24"/>
          <w:szCs w:val="24"/>
          <w14:ligatures w14:val="none"/>
        </w:rPr>
        <w:t>Describe the problem in the context of extant literature…</w:t>
      </w:r>
    </w:p>
    <w:p w14:paraId="67F28582" w14:textId="77777777" w:rsidR="00075CE6" w:rsidRPr="00255AB8" w:rsidRDefault="00075CE6" w:rsidP="00255AB8">
      <w:pPr>
        <w:spacing w:after="0" w:line="240" w:lineRule="auto"/>
        <w:rPr>
          <w:rFonts w:ascii="Times New Roman" w:eastAsia="Times New Roman" w:hAnsi="Times New Roman" w:cs="Times New Roman"/>
          <w:kern w:val="0"/>
          <w:sz w:val="24"/>
          <w:szCs w:val="24"/>
          <w14:ligatures w14:val="none"/>
        </w:rPr>
      </w:pPr>
    </w:p>
    <w:p w14:paraId="13A2DF03" w14:textId="0E44E26F" w:rsidR="00255AB8" w:rsidRPr="00E27DB3" w:rsidRDefault="0020262E" w:rsidP="00E27DB3">
      <w:pPr>
        <w:spacing w:after="0" w:line="480" w:lineRule="auto"/>
        <w:ind w:firstLine="720"/>
        <w:rPr>
          <w:rFonts w:ascii="Times New Roman" w:eastAsia="Times New Roman" w:hAnsi="Times New Roman" w:cs="Times New Roman"/>
          <w:color w:val="2F5496" w:themeColor="accent1" w:themeShade="BF"/>
          <w:kern w:val="0"/>
          <w:sz w:val="24"/>
          <w:szCs w:val="24"/>
          <w14:ligatures w14:val="none"/>
        </w:rPr>
      </w:pPr>
      <w:r w:rsidRPr="00E27DB3">
        <w:rPr>
          <w:rFonts w:ascii="Times New Roman" w:eastAsia="Times New Roman" w:hAnsi="Times New Roman" w:cs="Times New Roman"/>
          <w:color w:val="2F5496" w:themeColor="accent1" w:themeShade="BF"/>
          <w:kern w:val="0"/>
          <w:sz w:val="24"/>
          <w:szCs w:val="24"/>
          <w14:ligatures w14:val="none"/>
        </w:rPr>
        <w:t xml:space="preserve">The Spring Gardens Moravian Church in Antigua began its mission and ministry in April 1756. </w:t>
      </w:r>
      <w:r w:rsidR="00E55A62" w:rsidRPr="00E27DB3">
        <w:rPr>
          <w:rFonts w:ascii="Times New Roman" w:eastAsia="Times New Roman" w:hAnsi="Times New Roman" w:cs="Times New Roman"/>
          <w:color w:val="2F5496" w:themeColor="accent1" w:themeShade="BF"/>
          <w:kern w:val="0"/>
          <w:sz w:val="24"/>
          <w:szCs w:val="24"/>
          <w14:ligatures w14:val="none"/>
        </w:rPr>
        <w:t>This was twenty</w:t>
      </w:r>
      <w:r w:rsidR="003F5E35" w:rsidRPr="00E27DB3">
        <w:rPr>
          <w:rFonts w:ascii="Times New Roman" w:eastAsia="Times New Roman" w:hAnsi="Times New Roman" w:cs="Times New Roman"/>
          <w:color w:val="2F5496" w:themeColor="accent1" w:themeShade="BF"/>
          <w:kern w:val="0"/>
          <w:sz w:val="24"/>
          <w:szCs w:val="24"/>
          <w14:ligatures w14:val="none"/>
        </w:rPr>
        <w:t>-</w:t>
      </w:r>
      <w:r w:rsidR="00E55A62" w:rsidRPr="00E27DB3">
        <w:rPr>
          <w:rFonts w:ascii="Times New Roman" w:eastAsia="Times New Roman" w:hAnsi="Times New Roman" w:cs="Times New Roman"/>
          <w:color w:val="2F5496" w:themeColor="accent1" w:themeShade="BF"/>
          <w:kern w:val="0"/>
          <w:sz w:val="24"/>
          <w:szCs w:val="24"/>
          <w14:ligatures w14:val="none"/>
        </w:rPr>
        <w:t>four year</w:t>
      </w:r>
      <w:r w:rsidR="00DF04A1" w:rsidRPr="00E27DB3">
        <w:rPr>
          <w:rFonts w:ascii="Times New Roman" w:eastAsia="Times New Roman" w:hAnsi="Times New Roman" w:cs="Times New Roman"/>
          <w:color w:val="2F5496" w:themeColor="accent1" w:themeShade="BF"/>
          <w:kern w:val="0"/>
          <w:sz w:val="24"/>
          <w:szCs w:val="24"/>
          <w14:ligatures w14:val="none"/>
        </w:rPr>
        <w:t>s</w:t>
      </w:r>
      <w:r w:rsidR="00E55A62" w:rsidRPr="00E27DB3">
        <w:rPr>
          <w:rFonts w:ascii="Times New Roman" w:eastAsia="Times New Roman" w:hAnsi="Times New Roman" w:cs="Times New Roman"/>
          <w:color w:val="2F5496" w:themeColor="accent1" w:themeShade="BF"/>
          <w:kern w:val="0"/>
          <w:sz w:val="24"/>
          <w:szCs w:val="24"/>
          <w14:ligatures w14:val="none"/>
        </w:rPr>
        <w:t xml:space="preserve"> after arriving in the Danish West Indies having heard from an enslaved man, Anthony, of the plight of black people in the islands. While in St. Thomas, they heard </w:t>
      </w:r>
      <w:del w:id="27" w:author="Joshua Reichard" w:date="2023-09-29T11:03:00Z">
        <w:r w:rsidR="00E55A62" w:rsidRPr="00E27DB3" w:rsidDel="00705C88">
          <w:rPr>
            <w:rFonts w:ascii="Times New Roman" w:eastAsia="Times New Roman" w:hAnsi="Times New Roman" w:cs="Times New Roman"/>
            <w:color w:val="2F5496" w:themeColor="accent1" w:themeShade="BF"/>
            <w:kern w:val="0"/>
            <w:sz w:val="24"/>
            <w:szCs w:val="24"/>
            <w14:ligatures w14:val="none"/>
          </w:rPr>
          <w:delText xml:space="preserve">that </w:delText>
        </w:r>
      </w:del>
      <w:r w:rsidR="00E55A62" w:rsidRPr="00E27DB3">
        <w:rPr>
          <w:rFonts w:ascii="Times New Roman" w:eastAsia="Times New Roman" w:hAnsi="Times New Roman" w:cs="Times New Roman"/>
          <w:color w:val="2F5496" w:themeColor="accent1" w:themeShade="BF"/>
          <w:kern w:val="0"/>
          <w:sz w:val="24"/>
          <w:szCs w:val="24"/>
          <w14:ligatures w14:val="none"/>
        </w:rPr>
        <w:t>similar conditions existed in the other island. This started the quest to expand the mission. Antigua was the first attempt outside the Danish islands</w:t>
      </w:r>
      <w:r w:rsidR="00AA291E">
        <w:rPr>
          <w:rFonts w:ascii="Times New Roman" w:eastAsia="Times New Roman" w:hAnsi="Times New Roman" w:cs="Times New Roman"/>
          <w:color w:val="2F5496" w:themeColor="accent1" w:themeShade="BF"/>
          <w:kern w:val="0"/>
          <w:sz w:val="24"/>
          <w:szCs w:val="24"/>
          <w14:ligatures w14:val="none"/>
        </w:rPr>
        <w:t xml:space="preserve"> </w:t>
      </w:r>
      <w:sdt>
        <w:sdtPr>
          <w:rPr>
            <w:rFonts w:ascii="Times New Roman" w:eastAsia="Times New Roman" w:hAnsi="Times New Roman" w:cs="Times New Roman"/>
            <w:color w:val="2F5496" w:themeColor="accent1" w:themeShade="BF"/>
            <w:kern w:val="0"/>
            <w:sz w:val="24"/>
            <w:szCs w:val="24"/>
            <w14:ligatures w14:val="none"/>
          </w:rPr>
          <w:id w:val="2015259312"/>
          <w:citation/>
        </w:sdtPr>
        <w:sdtContent>
          <w:r w:rsidR="009C5AEB">
            <w:rPr>
              <w:rFonts w:ascii="Times New Roman" w:eastAsia="Times New Roman" w:hAnsi="Times New Roman" w:cs="Times New Roman"/>
              <w:color w:val="2F5496" w:themeColor="accent1" w:themeShade="BF"/>
              <w:kern w:val="0"/>
              <w:sz w:val="24"/>
              <w:szCs w:val="24"/>
              <w14:ligatures w14:val="none"/>
            </w:rPr>
            <w:fldChar w:fldCharType="begin"/>
          </w:r>
          <w:r w:rsidR="009C5AEB">
            <w:rPr>
              <w:rFonts w:ascii="Times New Roman" w:eastAsia="Times New Roman" w:hAnsi="Times New Roman" w:cs="Times New Roman"/>
              <w:color w:val="2F5496" w:themeColor="accent1" w:themeShade="BF"/>
              <w:kern w:val="0"/>
              <w:sz w:val="24"/>
              <w:szCs w:val="24"/>
              <w14:ligatures w14:val="none"/>
            </w:rPr>
            <w:instrText xml:space="preserve"> CITATION For53 \l 1033 </w:instrText>
          </w:r>
          <w:r w:rsidR="009C5AEB">
            <w:rPr>
              <w:rFonts w:ascii="Times New Roman" w:eastAsia="Times New Roman" w:hAnsi="Times New Roman" w:cs="Times New Roman"/>
              <w:color w:val="2F5496" w:themeColor="accent1" w:themeShade="BF"/>
              <w:kern w:val="0"/>
              <w:sz w:val="24"/>
              <w:szCs w:val="24"/>
              <w14:ligatures w14:val="none"/>
            </w:rPr>
            <w:fldChar w:fldCharType="separate"/>
          </w:r>
          <w:r w:rsidR="009C5AEB" w:rsidRPr="009C5AEB">
            <w:rPr>
              <w:rFonts w:ascii="Times New Roman" w:eastAsia="Times New Roman" w:hAnsi="Times New Roman" w:cs="Times New Roman"/>
              <w:noProof/>
              <w:color w:val="2F5496" w:themeColor="accent1" w:themeShade="BF"/>
              <w:kern w:val="0"/>
              <w:sz w:val="24"/>
              <w:szCs w:val="24"/>
              <w14:ligatures w14:val="none"/>
            </w:rPr>
            <w:t>(For the Brethren's Society for the furtherance of the gospel among the heathen, 1853)</w:t>
          </w:r>
          <w:r w:rsidR="009C5AEB">
            <w:rPr>
              <w:rFonts w:ascii="Times New Roman" w:eastAsia="Times New Roman" w:hAnsi="Times New Roman" w:cs="Times New Roman"/>
              <w:color w:val="2F5496" w:themeColor="accent1" w:themeShade="BF"/>
              <w:kern w:val="0"/>
              <w:sz w:val="24"/>
              <w:szCs w:val="24"/>
              <w14:ligatures w14:val="none"/>
            </w:rPr>
            <w:fldChar w:fldCharType="end"/>
          </w:r>
        </w:sdtContent>
      </w:sdt>
      <w:r w:rsidR="00E55A62" w:rsidRPr="00E27DB3">
        <w:rPr>
          <w:rFonts w:ascii="Times New Roman" w:eastAsia="Times New Roman" w:hAnsi="Times New Roman" w:cs="Times New Roman"/>
          <w:color w:val="2F5496" w:themeColor="accent1" w:themeShade="BF"/>
          <w:kern w:val="0"/>
          <w:sz w:val="24"/>
          <w:szCs w:val="24"/>
          <w14:ligatures w14:val="none"/>
        </w:rPr>
        <w:t>.</w:t>
      </w:r>
    </w:p>
    <w:p w14:paraId="01091DE4" w14:textId="588BFEE4" w:rsidR="003F5E35" w:rsidRPr="00E27DB3" w:rsidRDefault="00F709A5" w:rsidP="00E27DB3">
      <w:pPr>
        <w:spacing w:after="0" w:line="480" w:lineRule="auto"/>
        <w:ind w:firstLine="720"/>
        <w:rPr>
          <w:rFonts w:ascii="Times New Roman" w:eastAsia="Times New Roman" w:hAnsi="Times New Roman" w:cs="Times New Roman"/>
          <w:color w:val="2F5496" w:themeColor="accent1" w:themeShade="BF"/>
          <w:kern w:val="0"/>
          <w:sz w:val="24"/>
          <w:szCs w:val="24"/>
          <w14:ligatures w14:val="none"/>
        </w:rPr>
      </w:pPr>
      <w:r w:rsidRPr="00E27DB3">
        <w:rPr>
          <w:rFonts w:ascii="Times New Roman" w:eastAsia="Times New Roman" w:hAnsi="Times New Roman" w:cs="Times New Roman"/>
          <w:color w:val="2F5496" w:themeColor="accent1" w:themeShade="BF"/>
          <w:kern w:val="0"/>
          <w:sz w:val="24"/>
          <w:szCs w:val="24"/>
          <w14:ligatures w14:val="none"/>
        </w:rPr>
        <w:t>Over the year since 1756, Spring Gardens made significant strides</w:t>
      </w:r>
      <w:r w:rsidR="005A5A03">
        <w:rPr>
          <w:rFonts w:ascii="Times New Roman" w:eastAsia="Times New Roman" w:hAnsi="Times New Roman" w:cs="Times New Roman"/>
          <w:color w:val="2F5496" w:themeColor="accent1" w:themeShade="BF"/>
          <w:kern w:val="0"/>
          <w:sz w:val="24"/>
          <w:szCs w:val="24"/>
          <w14:ligatures w14:val="none"/>
        </w:rPr>
        <w:t xml:space="preserve"> </w:t>
      </w:r>
      <w:sdt>
        <w:sdtPr>
          <w:rPr>
            <w:rFonts w:ascii="Times New Roman" w:eastAsia="Times New Roman" w:hAnsi="Times New Roman" w:cs="Times New Roman"/>
            <w:color w:val="2F5496" w:themeColor="accent1" w:themeShade="BF"/>
            <w:kern w:val="0"/>
            <w:sz w:val="24"/>
            <w:szCs w:val="24"/>
            <w14:ligatures w14:val="none"/>
          </w:rPr>
          <w:id w:val="-1746104317"/>
          <w:citation/>
        </w:sdtPr>
        <w:sdtContent>
          <w:r w:rsidR="005A5A03">
            <w:rPr>
              <w:rFonts w:ascii="Times New Roman" w:eastAsia="Times New Roman" w:hAnsi="Times New Roman" w:cs="Times New Roman"/>
              <w:color w:val="2F5496" w:themeColor="accent1" w:themeShade="BF"/>
              <w:kern w:val="0"/>
              <w:sz w:val="24"/>
              <w:szCs w:val="24"/>
              <w14:ligatures w14:val="none"/>
            </w:rPr>
            <w:fldChar w:fldCharType="begin"/>
          </w:r>
          <w:r w:rsidR="005A5A03">
            <w:rPr>
              <w:rFonts w:ascii="Times New Roman" w:eastAsia="Times New Roman" w:hAnsi="Times New Roman" w:cs="Times New Roman"/>
              <w:color w:val="2F5496" w:themeColor="accent1" w:themeShade="BF"/>
              <w:kern w:val="0"/>
              <w:sz w:val="24"/>
              <w:szCs w:val="24"/>
              <w14:ligatures w14:val="none"/>
            </w:rPr>
            <w:instrText xml:space="preserve"> CITATION For53 \l 1033 </w:instrText>
          </w:r>
          <w:r w:rsidR="005A5A03">
            <w:rPr>
              <w:rFonts w:ascii="Times New Roman" w:eastAsia="Times New Roman" w:hAnsi="Times New Roman" w:cs="Times New Roman"/>
              <w:color w:val="2F5496" w:themeColor="accent1" w:themeShade="BF"/>
              <w:kern w:val="0"/>
              <w:sz w:val="24"/>
              <w:szCs w:val="24"/>
              <w14:ligatures w14:val="none"/>
            </w:rPr>
            <w:fldChar w:fldCharType="separate"/>
          </w:r>
          <w:r w:rsidR="005A5A03" w:rsidRPr="005A5A03">
            <w:rPr>
              <w:rFonts w:ascii="Times New Roman" w:eastAsia="Times New Roman" w:hAnsi="Times New Roman" w:cs="Times New Roman"/>
              <w:noProof/>
              <w:color w:val="2F5496" w:themeColor="accent1" w:themeShade="BF"/>
              <w:kern w:val="0"/>
              <w:sz w:val="24"/>
              <w:szCs w:val="24"/>
              <w14:ligatures w14:val="none"/>
            </w:rPr>
            <w:t>(For the Brethren's Society for the furtherance of the gospel among the heathen, 1853)</w:t>
          </w:r>
          <w:r w:rsidR="005A5A03">
            <w:rPr>
              <w:rFonts w:ascii="Times New Roman" w:eastAsia="Times New Roman" w:hAnsi="Times New Roman" w:cs="Times New Roman"/>
              <w:color w:val="2F5496" w:themeColor="accent1" w:themeShade="BF"/>
              <w:kern w:val="0"/>
              <w:sz w:val="24"/>
              <w:szCs w:val="24"/>
              <w14:ligatures w14:val="none"/>
            </w:rPr>
            <w:fldChar w:fldCharType="end"/>
          </w:r>
        </w:sdtContent>
      </w:sdt>
      <w:r w:rsidRPr="00E27DB3">
        <w:rPr>
          <w:rFonts w:ascii="Times New Roman" w:eastAsia="Times New Roman" w:hAnsi="Times New Roman" w:cs="Times New Roman"/>
          <w:color w:val="2F5496" w:themeColor="accent1" w:themeShade="BF"/>
          <w:kern w:val="0"/>
          <w:sz w:val="24"/>
          <w:szCs w:val="24"/>
          <w14:ligatures w14:val="none"/>
        </w:rPr>
        <w:t>. By the early 1800</w:t>
      </w:r>
      <w:r w:rsidR="009A04BE" w:rsidRPr="00E27DB3">
        <w:rPr>
          <w:rFonts w:ascii="Times New Roman" w:eastAsia="Times New Roman" w:hAnsi="Times New Roman" w:cs="Times New Roman"/>
          <w:color w:val="2F5496" w:themeColor="accent1" w:themeShade="BF"/>
          <w:kern w:val="0"/>
          <w:sz w:val="24"/>
          <w:szCs w:val="24"/>
          <w14:ligatures w14:val="none"/>
        </w:rPr>
        <w:t>s</w:t>
      </w:r>
      <w:r w:rsidRPr="00E27DB3">
        <w:rPr>
          <w:rFonts w:ascii="Times New Roman" w:eastAsia="Times New Roman" w:hAnsi="Times New Roman" w:cs="Times New Roman"/>
          <w:color w:val="2F5496" w:themeColor="accent1" w:themeShade="BF"/>
          <w:kern w:val="0"/>
          <w:sz w:val="24"/>
          <w:szCs w:val="24"/>
          <w14:ligatures w14:val="none"/>
        </w:rPr>
        <w:t xml:space="preserve">, enslaved people in Antigua </w:t>
      </w:r>
      <w:del w:id="28" w:author="Joshua Reichard" w:date="2023-09-29T11:03:00Z">
        <w:r w:rsidRPr="00E27DB3" w:rsidDel="002C72AA">
          <w:rPr>
            <w:rFonts w:ascii="Times New Roman" w:eastAsia="Times New Roman" w:hAnsi="Times New Roman" w:cs="Times New Roman"/>
            <w:color w:val="2F5496" w:themeColor="accent1" w:themeShade="BF"/>
            <w:kern w:val="0"/>
            <w:sz w:val="24"/>
            <w:szCs w:val="24"/>
            <w14:ligatures w14:val="none"/>
          </w:rPr>
          <w:delText>were attending school at</w:delText>
        </w:r>
      </w:del>
      <w:ins w:id="29" w:author="Joshua Reichard" w:date="2023-09-29T11:03:00Z">
        <w:r w:rsidR="002C72AA">
          <w:rPr>
            <w:rFonts w:ascii="Times New Roman" w:eastAsia="Times New Roman" w:hAnsi="Times New Roman" w:cs="Times New Roman"/>
            <w:color w:val="2F5496" w:themeColor="accent1" w:themeShade="BF"/>
            <w:kern w:val="0"/>
            <w:sz w:val="24"/>
            <w:szCs w:val="24"/>
            <w14:ligatures w14:val="none"/>
          </w:rPr>
          <w:t>attended</w:t>
        </w:r>
      </w:ins>
      <w:r w:rsidRPr="00E27DB3">
        <w:rPr>
          <w:rFonts w:ascii="Times New Roman" w:eastAsia="Times New Roman" w:hAnsi="Times New Roman" w:cs="Times New Roman"/>
          <w:color w:val="2F5496" w:themeColor="accent1" w:themeShade="BF"/>
          <w:kern w:val="0"/>
          <w:sz w:val="24"/>
          <w:szCs w:val="24"/>
          <w14:ligatures w14:val="none"/>
        </w:rPr>
        <w:t xml:space="preserve"> Spring Gardens. A teachers’ college was later created to support the thrust to empower enslaved people.</w:t>
      </w:r>
      <w:r w:rsidR="009A04BE" w:rsidRPr="00E27DB3">
        <w:rPr>
          <w:rFonts w:ascii="Times New Roman" w:eastAsia="Times New Roman" w:hAnsi="Times New Roman" w:cs="Times New Roman"/>
          <w:color w:val="2F5496" w:themeColor="accent1" w:themeShade="BF"/>
          <w:kern w:val="0"/>
          <w:sz w:val="24"/>
          <w:szCs w:val="24"/>
          <w14:ligatures w14:val="none"/>
        </w:rPr>
        <w:t xml:space="preserve"> </w:t>
      </w:r>
      <w:r w:rsidR="009C3B94" w:rsidRPr="00E27DB3">
        <w:rPr>
          <w:rFonts w:ascii="Times New Roman" w:eastAsia="Times New Roman" w:hAnsi="Times New Roman" w:cs="Times New Roman"/>
          <w:color w:val="2F5496" w:themeColor="accent1" w:themeShade="BF"/>
          <w:kern w:val="0"/>
          <w:sz w:val="24"/>
          <w:szCs w:val="24"/>
          <w14:ligatures w14:val="none"/>
        </w:rPr>
        <w:t xml:space="preserve">The Moravians </w:t>
      </w:r>
      <w:r w:rsidR="008031B9" w:rsidRPr="00E27DB3">
        <w:rPr>
          <w:rFonts w:ascii="Times New Roman" w:eastAsia="Times New Roman" w:hAnsi="Times New Roman" w:cs="Times New Roman"/>
          <w:color w:val="2F5496" w:themeColor="accent1" w:themeShade="BF"/>
          <w:kern w:val="0"/>
          <w:sz w:val="24"/>
          <w:szCs w:val="24"/>
          <w14:ligatures w14:val="none"/>
        </w:rPr>
        <w:t xml:space="preserve">were passionate about education and ensured that the enslaved people </w:t>
      </w:r>
      <w:r w:rsidR="00834555" w:rsidRPr="00E27DB3">
        <w:rPr>
          <w:rFonts w:ascii="Times New Roman" w:eastAsia="Times New Roman" w:hAnsi="Times New Roman" w:cs="Times New Roman"/>
          <w:color w:val="2F5496" w:themeColor="accent1" w:themeShade="BF"/>
          <w:kern w:val="0"/>
          <w:sz w:val="24"/>
          <w:szCs w:val="24"/>
          <w14:ligatures w14:val="none"/>
        </w:rPr>
        <w:t xml:space="preserve">were educated </w:t>
      </w:r>
      <w:del w:id="30" w:author="Joshua Reichard" w:date="2023-09-29T11:04:00Z">
        <w:r w:rsidR="00834555" w:rsidRPr="00E27DB3" w:rsidDel="002C72AA">
          <w:rPr>
            <w:rFonts w:ascii="Times New Roman" w:eastAsia="Times New Roman" w:hAnsi="Times New Roman" w:cs="Times New Roman"/>
            <w:color w:val="2F5496" w:themeColor="accent1" w:themeShade="BF"/>
            <w:kern w:val="0"/>
            <w:sz w:val="24"/>
            <w:szCs w:val="24"/>
            <w14:ligatures w14:val="none"/>
          </w:rPr>
          <w:delText>so that they could</w:delText>
        </w:r>
      </w:del>
      <w:ins w:id="31" w:author="Joshua Reichard" w:date="2023-09-29T11:04:00Z">
        <w:r w:rsidR="002C72AA">
          <w:rPr>
            <w:rFonts w:ascii="Times New Roman" w:eastAsia="Times New Roman" w:hAnsi="Times New Roman" w:cs="Times New Roman"/>
            <w:color w:val="2F5496" w:themeColor="accent1" w:themeShade="BF"/>
            <w:kern w:val="0"/>
            <w:sz w:val="24"/>
            <w:szCs w:val="24"/>
            <w14:ligatures w14:val="none"/>
          </w:rPr>
          <w:t>to</w:t>
        </w:r>
      </w:ins>
      <w:r w:rsidR="00834555" w:rsidRPr="00E27DB3">
        <w:rPr>
          <w:rFonts w:ascii="Times New Roman" w:eastAsia="Times New Roman" w:hAnsi="Times New Roman" w:cs="Times New Roman"/>
          <w:color w:val="2F5496" w:themeColor="accent1" w:themeShade="BF"/>
          <w:kern w:val="0"/>
          <w:sz w:val="24"/>
          <w:szCs w:val="24"/>
          <w14:ligatures w14:val="none"/>
        </w:rPr>
        <w:t xml:space="preserve"> read the Bible.</w:t>
      </w:r>
    </w:p>
    <w:p w14:paraId="051A2050" w14:textId="05550C45" w:rsidR="00834555" w:rsidRPr="00E27DB3" w:rsidRDefault="00834555" w:rsidP="00E27DB3">
      <w:pPr>
        <w:spacing w:after="0" w:line="480" w:lineRule="auto"/>
        <w:ind w:firstLine="720"/>
        <w:rPr>
          <w:rFonts w:ascii="Times New Roman" w:eastAsia="Times New Roman" w:hAnsi="Times New Roman" w:cs="Times New Roman"/>
          <w:color w:val="2F5496" w:themeColor="accent1" w:themeShade="BF"/>
          <w:kern w:val="0"/>
          <w:sz w:val="24"/>
          <w:szCs w:val="24"/>
          <w14:ligatures w14:val="none"/>
        </w:rPr>
      </w:pPr>
      <w:r w:rsidRPr="00E27DB3">
        <w:rPr>
          <w:rFonts w:ascii="Times New Roman" w:eastAsia="Times New Roman" w:hAnsi="Times New Roman" w:cs="Times New Roman"/>
          <w:color w:val="2F5496" w:themeColor="accent1" w:themeShade="BF"/>
          <w:kern w:val="0"/>
          <w:sz w:val="24"/>
          <w:szCs w:val="24"/>
          <w14:ligatures w14:val="none"/>
        </w:rPr>
        <w:lastRenderedPageBreak/>
        <w:t xml:space="preserve">Spring Gardens Moravian Church </w:t>
      </w:r>
      <w:r w:rsidR="00506A83" w:rsidRPr="00E27DB3">
        <w:rPr>
          <w:rFonts w:ascii="Times New Roman" w:eastAsia="Times New Roman" w:hAnsi="Times New Roman" w:cs="Times New Roman"/>
          <w:color w:val="2F5496" w:themeColor="accent1" w:themeShade="BF"/>
          <w:kern w:val="0"/>
          <w:sz w:val="24"/>
          <w:szCs w:val="24"/>
          <w14:ligatures w14:val="none"/>
        </w:rPr>
        <w:t xml:space="preserve">was </w:t>
      </w:r>
      <w:r w:rsidR="000F5E9B">
        <w:rPr>
          <w:rFonts w:ascii="Times New Roman" w:eastAsia="Times New Roman" w:hAnsi="Times New Roman" w:cs="Times New Roman"/>
          <w:color w:val="2F5496" w:themeColor="accent1" w:themeShade="BF"/>
          <w:kern w:val="0"/>
          <w:sz w:val="24"/>
          <w:szCs w:val="24"/>
          <w14:ligatures w14:val="none"/>
        </w:rPr>
        <w:t>a significant</w:t>
      </w:r>
      <w:r w:rsidR="006F1129">
        <w:rPr>
          <w:rFonts w:ascii="Times New Roman" w:eastAsia="Times New Roman" w:hAnsi="Times New Roman" w:cs="Times New Roman"/>
          <w:color w:val="2F5496" w:themeColor="accent1" w:themeShade="BF"/>
          <w:kern w:val="0"/>
          <w:sz w:val="24"/>
          <w:szCs w:val="24"/>
          <w14:ligatures w14:val="none"/>
        </w:rPr>
        <w:t xml:space="preserve"> community of faith in th</w:t>
      </w:r>
      <w:r w:rsidR="00506A83" w:rsidRPr="00E27DB3">
        <w:rPr>
          <w:rFonts w:ascii="Times New Roman" w:eastAsia="Times New Roman" w:hAnsi="Times New Roman" w:cs="Times New Roman"/>
          <w:color w:val="2F5496" w:themeColor="accent1" w:themeShade="BF"/>
          <w:kern w:val="0"/>
          <w:sz w:val="24"/>
          <w:szCs w:val="24"/>
          <w14:ligatures w14:val="none"/>
        </w:rPr>
        <w:t>e worship life of the nation</w:t>
      </w:r>
      <w:r w:rsidR="001E0E26">
        <w:rPr>
          <w:rFonts w:ascii="Times New Roman" w:eastAsia="Times New Roman" w:hAnsi="Times New Roman" w:cs="Times New Roman"/>
          <w:color w:val="2F5496" w:themeColor="accent1" w:themeShade="BF"/>
          <w:kern w:val="0"/>
          <w:sz w:val="24"/>
          <w:szCs w:val="24"/>
          <w14:ligatures w14:val="none"/>
        </w:rPr>
        <w:t xml:space="preserve"> as important national events were held there and </w:t>
      </w:r>
      <w:r w:rsidR="009076D4">
        <w:rPr>
          <w:rFonts w:ascii="Times New Roman" w:eastAsia="Times New Roman" w:hAnsi="Times New Roman" w:cs="Times New Roman"/>
          <w:color w:val="2F5496" w:themeColor="accent1" w:themeShade="BF"/>
          <w:kern w:val="0"/>
          <w:sz w:val="24"/>
          <w:szCs w:val="24"/>
          <w14:ligatures w14:val="none"/>
        </w:rPr>
        <w:t>many groups and organizations visited to celebrate their events</w:t>
      </w:r>
      <w:r w:rsidR="00506A83" w:rsidRPr="00E27DB3">
        <w:rPr>
          <w:rFonts w:ascii="Times New Roman" w:eastAsia="Times New Roman" w:hAnsi="Times New Roman" w:cs="Times New Roman"/>
          <w:color w:val="2F5496" w:themeColor="accent1" w:themeShade="BF"/>
          <w:kern w:val="0"/>
          <w:sz w:val="24"/>
          <w:szCs w:val="24"/>
          <w14:ligatures w14:val="none"/>
        </w:rPr>
        <w:t xml:space="preserve">. </w:t>
      </w:r>
      <w:r w:rsidR="00F5019F" w:rsidRPr="00E27DB3">
        <w:rPr>
          <w:rFonts w:ascii="Times New Roman" w:eastAsia="Times New Roman" w:hAnsi="Times New Roman" w:cs="Times New Roman"/>
          <w:color w:val="2F5496" w:themeColor="accent1" w:themeShade="BF"/>
          <w:kern w:val="0"/>
          <w:sz w:val="24"/>
          <w:szCs w:val="24"/>
          <w14:ligatures w14:val="none"/>
        </w:rPr>
        <w:t>In 2000, the ave</w:t>
      </w:r>
      <w:r w:rsidR="00307B59" w:rsidRPr="00E27DB3">
        <w:rPr>
          <w:rFonts w:ascii="Times New Roman" w:eastAsia="Times New Roman" w:hAnsi="Times New Roman" w:cs="Times New Roman"/>
          <w:color w:val="2F5496" w:themeColor="accent1" w:themeShade="BF"/>
          <w:kern w:val="0"/>
          <w:sz w:val="24"/>
          <w:szCs w:val="24"/>
          <w14:ligatures w14:val="none"/>
        </w:rPr>
        <w:t>rage attendance for the year</w:t>
      </w:r>
      <w:r w:rsidR="005B231F" w:rsidRPr="00E27DB3">
        <w:rPr>
          <w:rFonts w:ascii="Times New Roman" w:eastAsia="Times New Roman" w:hAnsi="Times New Roman" w:cs="Times New Roman"/>
          <w:color w:val="2F5496" w:themeColor="accent1" w:themeShade="BF"/>
          <w:kern w:val="0"/>
          <w:sz w:val="24"/>
          <w:szCs w:val="24"/>
          <w14:ligatures w14:val="none"/>
        </w:rPr>
        <w:t xml:space="preserve"> </w:t>
      </w:r>
      <w:r w:rsidR="001F58FA">
        <w:rPr>
          <w:rFonts w:ascii="Times New Roman" w:eastAsia="Times New Roman" w:hAnsi="Times New Roman" w:cs="Times New Roman"/>
          <w:color w:val="2F5496" w:themeColor="accent1" w:themeShade="BF"/>
          <w:kern w:val="0"/>
          <w:sz w:val="24"/>
          <w:szCs w:val="24"/>
          <w14:ligatures w14:val="none"/>
        </w:rPr>
        <w:t xml:space="preserve">was about </w:t>
      </w:r>
      <w:r w:rsidR="005B231F" w:rsidRPr="00E27DB3">
        <w:rPr>
          <w:rFonts w:ascii="Times New Roman" w:eastAsia="Times New Roman" w:hAnsi="Times New Roman" w:cs="Times New Roman"/>
          <w:color w:val="2F5496" w:themeColor="accent1" w:themeShade="BF"/>
          <w:kern w:val="0"/>
          <w:sz w:val="24"/>
          <w:szCs w:val="24"/>
          <w14:ligatures w14:val="none"/>
        </w:rPr>
        <w:t xml:space="preserve">500. </w:t>
      </w:r>
      <w:r w:rsidR="00A163B6" w:rsidRPr="00E27DB3">
        <w:rPr>
          <w:rFonts w:ascii="Times New Roman" w:eastAsia="Times New Roman" w:hAnsi="Times New Roman" w:cs="Times New Roman"/>
          <w:color w:val="2F5496" w:themeColor="accent1" w:themeShade="BF"/>
          <w:kern w:val="0"/>
          <w:sz w:val="24"/>
          <w:szCs w:val="24"/>
          <w14:ligatures w14:val="none"/>
        </w:rPr>
        <w:t>N</w:t>
      </w:r>
      <w:r w:rsidR="009B5F17" w:rsidRPr="00E27DB3">
        <w:rPr>
          <w:rFonts w:ascii="Times New Roman" w:eastAsia="Times New Roman" w:hAnsi="Times New Roman" w:cs="Times New Roman"/>
          <w:color w:val="2F5496" w:themeColor="accent1" w:themeShade="BF"/>
          <w:kern w:val="0"/>
          <w:sz w:val="24"/>
          <w:szCs w:val="24"/>
          <w14:ligatures w14:val="none"/>
        </w:rPr>
        <w:t>ineteen years</w:t>
      </w:r>
      <w:r w:rsidR="00B40E93">
        <w:rPr>
          <w:rFonts w:ascii="Times New Roman" w:eastAsia="Times New Roman" w:hAnsi="Times New Roman" w:cs="Times New Roman"/>
          <w:color w:val="2F5496" w:themeColor="accent1" w:themeShade="BF"/>
          <w:kern w:val="0"/>
          <w:sz w:val="24"/>
          <w:szCs w:val="24"/>
          <w14:ligatures w14:val="none"/>
        </w:rPr>
        <w:t xml:space="preserve"> later</w:t>
      </w:r>
      <w:r w:rsidR="00357BED" w:rsidRPr="00E27DB3">
        <w:rPr>
          <w:rFonts w:ascii="Times New Roman" w:eastAsia="Times New Roman" w:hAnsi="Times New Roman" w:cs="Times New Roman"/>
          <w:color w:val="2F5496" w:themeColor="accent1" w:themeShade="BF"/>
          <w:kern w:val="0"/>
          <w:sz w:val="24"/>
          <w:szCs w:val="24"/>
          <w14:ligatures w14:val="none"/>
        </w:rPr>
        <w:t>,</w:t>
      </w:r>
      <w:r w:rsidR="009B5F17" w:rsidRPr="00E27DB3">
        <w:rPr>
          <w:rFonts w:ascii="Times New Roman" w:eastAsia="Times New Roman" w:hAnsi="Times New Roman" w:cs="Times New Roman"/>
          <w:color w:val="2F5496" w:themeColor="accent1" w:themeShade="BF"/>
          <w:kern w:val="0"/>
          <w:sz w:val="24"/>
          <w:szCs w:val="24"/>
          <w14:ligatures w14:val="none"/>
        </w:rPr>
        <w:t xml:space="preserve"> </w:t>
      </w:r>
      <w:r w:rsidR="00357BED" w:rsidRPr="00E27DB3">
        <w:rPr>
          <w:rFonts w:ascii="Times New Roman" w:eastAsia="Times New Roman" w:hAnsi="Times New Roman" w:cs="Times New Roman"/>
          <w:color w:val="2F5496" w:themeColor="accent1" w:themeShade="BF"/>
          <w:kern w:val="0"/>
          <w:sz w:val="24"/>
          <w:szCs w:val="24"/>
          <w14:ligatures w14:val="none"/>
        </w:rPr>
        <w:t xml:space="preserve">the </w:t>
      </w:r>
      <w:r w:rsidR="00A163B6" w:rsidRPr="00E27DB3">
        <w:rPr>
          <w:rFonts w:ascii="Times New Roman" w:eastAsia="Times New Roman" w:hAnsi="Times New Roman" w:cs="Times New Roman"/>
          <w:color w:val="2F5496" w:themeColor="accent1" w:themeShade="BF"/>
          <w:kern w:val="0"/>
          <w:sz w:val="24"/>
          <w:szCs w:val="24"/>
          <w14:ligatures w14:val="none"/>
        </w:rPr>
        <w:t xml:space="preserve">average attendance was </w:t>
      </w:r>
      <w:r w:rsidR="009B5F17" w:rsidRPr="00E27DB3">
        <w:rPr>
          <w:rFonts w:ascii="Times New Roman" w:eastAsia="Times New Roman" w:hAnsi="Times New Roman" w:cs="Times New Roman"/>
          <w:color w:val="2F5496" w:themeColor="accent1" w:themeShade="BF"/>
          <w:kern w:val="0"/>
          <w:sz w:val="24"/>
          <w:szCs w:val="24"/>
          <w14:ligatures w14:val="none"/>
        </w:rPr>
        <w:t>264.</w:t>
      </w:r>
      <w:r w:rsidR="005B1A68">
        <w:rPr>
          <w:rFonts w:ascii="Times New Roman" w:eastAsia="Times New Roman" w:hAnsi="Times New Roman" w:cs="Times New Roman"/>
          <w:color w:val="2F5496" w:themeColor="accent1" w:themeShade="BF"/>
          <w:kern w:val="0"/>
          <w:sz w:val="24"/>
          <w:szCs w:val="24"/>
          <w14:ligatures w14:val="none"/>
        </w:rPr>
        <w:t xml:space="preserve"> That number was much lower in 2022</w:t>
      </w:r>
      <w:r w:rsidR="008654F8">
        <w:rPr>
          <w:rFonts w:ascii="Times New Roman" w:eastAsia="Times New Roman" w:hAnsi="Times New Roman" w:cs="Times New Roman"/>
          <w:color w:val="2F5496" w:themeColor="accent1" w:themeShade="BF"/>
          <w:kern w:val="0"/>
          <w:sz w:val="24"/>
          <w:szCs w:val="24"/>
          <w14:ligatures w14:val="none"/>
        </w:rPr>
        <w:t xml:space="preserve"> </w:t>
      </w:r>
      <w:r w:rsidR="002510AF">
        <w:rPr>
          <w:rFonts w:ascii="Times New Roman" w:eastAsia="Times New Roman" w:hAnsi="Times New Roman" w:cs="Times New Roman"/>
          <w:color w:val="2F5496" w:themeColor="accent1" w:themeShade="BF"/>
          <w:kern w:val="0"/>
          <w:sz w:val="24"/>
          <w:szCs w:val="24"/>
          <w14:ligatures w14:val="none"/>
        </w:rPr>
        <w:t xml:space="preserve">(157) </w:t>
      </w:r>
      <w:r w:rsidR="008654F8">
        <w:rPr>
          <w:rFonts w:ascii="Times New Roman" w:eastAsia="Times New Roman" w:hAnsi="Times New Roman" w:cs="Times New Roman"/>
          <w:color w:val="2F5496" w:themeColor="accent1" w:themeShade="BF"/>
          <w:kern w:val="0"/>
          <w:sz w:val="24"/>
          <w:szCs w:val="24"/>
          <w14:ligatures w14:val="none"/>
        </w:rPr>
        <w:t>given the added challenge of the COVID-19</w:t>
      </w:r>
      <w:r w:rsidR="0050366E">
        <w:rPr>
          <w:rFonts w:ascii="Times New Roman" w:eastAsia="Times New Roman" w:hAnsi="Times New Roman" w:cs="Times New Roman"/>
          <w:color w:val="2F5496" w:themeColor="accent1" w:themeShade="BF"/>
          <w:kern w:val="0"/>
          <w:sz w:val="24"/>
          <w:szCs w:val="24"/>
          <w14:ligatures w14:val="none"/>
        </w:rPr>
        <w:t xml:space="preserve"> pandemic.</w:t>
      </w:r>
      <w:r w:rsidR="009B5F17" w:rsidRPr="00E27DB3">
        <w:rPr>
          <w:rFonts w:ascii="Times New Roman" w:eastAsia="Times New Roman" w:hAnsi="Times New Roman" w:cs="Times New Roman"/>
          <w:color w:val="2F5496" w:themeColor="accent1" w:themeShade="BF"/>
          <w:kern w:val="0"/>
          <w:sz w:val="24"/>
          <w:szCs w:val="24"/>
          <w14:ligatures w14:val="none"/>
        </w:rPr>
        <w:t xml:space="preserve"> Average attendance is used as the measurement as </w:t>
      </w:r>
      <w:r w:rsidR="00357BED" w:rsidRPr="00E27DB3">
        <w:rPr>
          <w:rFonts w:ascii="Times New Roman" w:eastAsia="Times New Roman" w:hAnsi="Times New Roman" w:cs="Times New Roman"/>
          <w:color w:val="2F5496" w:themeColor="accent1" w:themeShade="BF"/>
          <w:kern w:val="0"/>
          <w:sz w:val="24"/>
          <w:szCs w:val="24"/>
          <w14:ligatures w14:val="none"/>
        </w:rPr>
        <w:t xml:space="preserve">official </w:t>
      </w:r>
      <w:r w:rsidR="00C44B53" w:rsidRPr="00E27DB3">
        <w:rPr>
          <w:rFonts w:ascii="Times New Roman" w:eastAsia="Times New Roman" w:hAnsi="Times New Roman" w:cs="Times New Roman"/>
          <w:color w:val="2F5496" w:themeColor="accent1" w:themeShade="BF"/>
          <w:kern w:val="0"/>
          <w:sz w:val="24"/>
          <w:szCs w:val="24"/>
          <w14:ligatures w14:val="none"/>
        </w:rPr>
        <w:t xml:space="preserve">membership </w:t>
      </w:r>
      <w:r w:rsidR="00357BED" w:rsidRPr="00E27DB3">
        <w:rPr>
          <w:rFonts w:ascii="Times New Roman" w:eastAsia="Times New Roman" w:hAnsi="Times New Roman" w:cs="Times New Roman"/>
          <w:color w:val="2F5496" w:themeColor="accent1" w:themeShade="BF"/>
          <w:kern w:val="0"/>
          <w:sz w:val="24"/>
          <w:szCs w:val="24"/>
          <w14:ligatures w14:val="none"/>
        </w:rPr>
        <w:t xml:space="preserve">records </w:t>
      </w:r>
      <w:r w:rsidR="008047DA" w:rsidRPr="00E27DB3">
        <w:rPr>
          <w:rFonts w:ascii="Times New Roman" w:eastAsia="Times New Roman" w:hAnsi="Times New Roman" w:cs="Times New Roman"/>
          <w:color w:val="2F5496" w:themeColor="accent1" w:themeShade="BF"/>
          <w:kern w:val="0"/>
          <w:sz w:val="24"/>
          <w:szCs w:val="24"/>
          <w14:ligatures w14:val="none"/>
        </w:rPr>
        <w:t xml:space="preserve">are not adjusted </w:t>
      </w:r>
      <w:r w:rsidR="00AD0977" w:rsidRPr="00E27DB3">
        <w:rPr>
          <w:rFonts w:ascii="Times New Roman" w:eastAsia="Times New Roman" w:hAnsi="Times New Roman" w:cs="Times New Roman"/>
          <w:color w:val="2F5496" w:themeColor="accent1" w:themeShade="BF"/>
          <w:kern w:val="0"/>
          <w:sz w:val="24"/>
          <w:szCs w:val="24"/>
          <w14:ligatures w14:val="none"/>
        </w:rPr>
        <w:t>to reflect a</w:t>
      </w:r>
      <w:r w:rsidR="008047DA" w:rsidRPr="00E27DB3">
        <w:rPr>
          <w:rFonts w:ascii="Times New Roman" w:eastAsia="Times New Roman" w:hAnsi="Times New Roman" w:cs="Times New Roman"/>
          <w:color w:val="2F5496" w:themeColor="accent1" w:themeShade="BF"/>
          <w:kern w:val="0"/>
          <w:sz w:val="24"/>
          <w:szCs w:val="24"/>
          <w14:ligatures w14:val="none"/>
        </w:rPr>
        <w:t xml:space="preserve"> lack of attendance.</w:t>
      </w:r>
      <w:r w:rsidR="002054CF" w:rsidRPr="00E27DB3">
        <w:rPr>
          <w:rFonts w:ascii="Times New Roman" w:eastAsia="Times New Roman" w:hAnsi="Times New Roman" w:cs="Times New Roman"/>
          <w:color w:val="2F5496" w:themeColor="accent1" w:themeShade="BF"/>
          <w:kern w:val="0"/>
          <w:sz w:val="24"/>
          <w:szCs w:val="24"/>
          <w14:ligatures w14:val="none"/>
        </w:rPr>
        <w:t xml:space="preserve"> </w:t>
      </w:r>
      <w:r w:rsidR="00003DB1" w:rsidRPr="00E27DB3">
        <w:rPr>
          <w:rFonts w:ascii="Times New Roman" w:eastAsia="Times New Roman" w:hAnsi="Times New Roman" w:cs="Times New Roman"/>
          <w:color w:val="2F5496" w:themeColor="accent1" w:themeShade="BF"/>
          <w:kern w:val="0"/>
          <w:sz w:val="24"/>
          <w:szCs w:val="24"/>
          <w14:ligatures w14:val="none"/>
        </w:rPr>
        <w:t>In nineteen years</w:t>
      </w:r>
      <w:r w:rsidR="002A51B0" w:rsidRPr="00E27DB3">
        <w:rPr>
          <w:rFonts w:ascii="Times New Roman" w:eastAsia="Times New Roman" w:hAnsi="Times New Roman" w:cs="Times New Roman"/>
          <w:color w:val="2F5496" w:themeColor="accent1" w:themeShade="BF"/>
          <w:kern w:val="0"/>
          <w:sz w:val="24"/>
          <w:szCs w:val="24"/>
          <w14:ligatures w14:val="none"/>
        </w:rPr>
        <w:t>,</w:t>
      </w:r>
      <w:r w:rsidR="0066189D" w:rsidRPr="00E27DB3">
        <w:rPr>
          <w:rFonts w:ascii="Times New Roman" w:eastAsia="Times New Roman" w:hAnsi="Times New Roman" w:cs="Times New Roman"/>
          <w:color w:val="2F5496" w:themeColor="accent1" w:themeShade="BF"/>
          <w:kern w:val="0"/>
          <w:sz w:val="24"/>
          <w:szCs w:val="24"/>
          <w14:ligatures w14:val="none"/>
        </w:rPr>
        <w:t xml:space="preserve"> average attendance dropped by almost </w:t>
      </w:r>
      <w:r w:rsidR="00815816" w:rsidRPr="00E27DB3">
        <w:rPr>
          <w:rFonts w:ascii="Times New Roman" w:eastAsia="Times New Roman" w:hAnsi="Times New Roman" w:cs="Times New Roman"/>
          <w:color w:val="2F5496" w:themeColor="accent1" w:themeShade="BF"/>
          <w:kern w:val="0"/>
          <w:sz w:val="24"/>
          <w:szCs w:val="24"/>
          <w14:ligatures w14:val="none"/>
        </w:rPr>
        <w:t xml:space="preserve">50%. At that rate, </w:t>
      </w:r>
      <w:r w:rsidR="005D49B2" w:rsidRPr="00E27DB3">
        <w:rPr>
          <w:rFonts w:ascii="Times New Roman" w:eastAsia="Times New Roman" w:hAnsi="Times New Roman" w:cs="Times New Roman"/>
          <w:color w:val="2F5496" w:themeColor="accent1" w:themeShade="BF"/>
          <w:kern w:val="0"/>
          <w:sz w:val="24"/>
          <w:szCs w:val="24"/>
          <w14:ligatures w14:val="none"/>
        </w:rPr>
        <w:t xml:space="preserve">all things being equal, Spring Gardens will be relegated to beautiful memory. </w:t>
      </w:r>
      <w:r w:rsidR="006527F1" w:rsidRPr="00E27DB3">
        <w:rPr>
          <w:rFonts w:ascii="Times New Roman" w:eastAsia="Times New Roman" w:hAnsi="Times New Roman" w:cs="Times New Roman"/>
          <w:color w:val="2F5496" w:themeColor="accent1" w:themeShade="BF"/>
          <w:kern w:val="0"/>
          <w:sz w:val="24"/>
          <w:szCs w:val="24"/>
          <w14:ligatures w14:val="none"/>
        </w:rPr>
        <w:t>Even i</w:t>
      </w:r>
      <w:r w:rsidR="000405D5" w:rsidRPr="00E27DB3">
        <w:rPr>
          <w:rFonts w:ascii="Times New Roman" w:eastAsia="Times New Roman" w:hAnsi="Times New Roman" w:cs="Times New Roman"/>
          <w:color w:val="2F5496" w:themeColor="accent1" w:themeShade="BF"/>
          <w:kern w:val="0"/>
          <w:sz w:val="24"/>
          <w:szCs w:val="24"/>
          <w14:ligatures w14:val="none"/>
        </w:rPr>
        <w:t>f</w:t>
      </w:r>
      <w:r w:rsidR="006527F1" w:rsidRPr="00E27DB3">
        <w:rPr>
          <w:rFonts w:ascii="Times New Roman" w:eastAsia="Times New Roman" w:hAnsi="Times New Roman" w:cs="Times New Roman"/>
          <w:color w:val="2F5496" w:themeColor="accent1" w:themeShade="BF"/>
          <w:kern w:val="0"/>
          <w:sz w:val="24"/>
          <w:szCs w:val="24"/>
          <w14:ligatures w14:val="none"/>
        </w:rPr>
        <w:t xml:space="preserve"> they can </w:t>
      </w:r>
      <w:r w:rsidR="009420C8" w:rsidRPr="00E27DB3">
        <w:rPr>
          <w:rFonts w:ascii="Times New Roman" w:eastAsia="Times New Roman" w:hAnsi="Times New Roman" w:cs="Times New Roman"/>
          <w:color w:val="2F5496" w:themeColor="accent1" w:themeShade="BF"/>
          <w:kern w:val="0"/>
          <w:sz w:val="24"/>
          <w:szCs w:val="24"/>
          <w14:ligatures w14:val="none"/>
        </w:rPr>
        <w:t>maintain that average attendance, the economic realities of</w:t>
      </w:r>
      <w:r w:rsidR="007D593E" w:rsidRPr="00E27DB3">
        <w:rPr>
          <w:rFonts w:ascii="Times New Roman" w:eastAsia="Times New Roman" w:hAnsi="Times New Roman" w:cs="Times New Roman"/>
          <w:color w:val="2F5496" w:themeColor="accent1" w:themeShade="BF"/>
          <w:kern w:val="0"/>
          <w:sz w:val="24"/>
          <w:szCs w:val="24"/>
          <w14:ligatures w14:val="none"/>
        </w:rPr>
        <w:t xml:space="preserve"> supporting their current physical </w:t>
      </w:r>
      <w:r w:rsidR="0017113C" w:rsidRPr="00E27DB3">
        <w:rPr>
          <w:rFonts w:ascii="Times New Roman" w:eastAsia="Times New Roman" w:hAnsi="Times New Roman" w:cs="Times New Roman"/>
          <w:color w:val="2F5496" w:themeColor="accent1" w:themeShade="BF"/>
          <w:kern w:val="0"/>
          <w:sz w:val="24"/>
          <w:szCs w:val="24"/>
          <w14:ligatures w14:val="none"/>
        </w:rPr>
        <w:t xml:space="preserve">infrastructure and </w:t>
      </w:r>
      <w:r w:rsidR="00563CE5" w:rsidRPr="00E27DB3">
        <w:rPr>
          <w:rFonts w:ascii="Times New Roman" w:eastAsia="Times New Roman" w:hAnsi="Times New Roman" w:cs="Times New Roman"/>
          <w:color w:val="2F5496" w:themeColor="accent1" w:themeShade="BF"/>
          <w:kern w:val="0"/>
          <w:sz w:val="24"/>
          <w:szCs w:val="24"/>
          <w14:ligatures w14:val="none"/>
        </w:rPr>
        <w:t>location</w:t>
      </w:r>
      <w:r w:rsidR="007D593E" w:rsidRPr="00E27DB3">
        <w:rPr>
          <w:rFonts w:ascii="Times New Roman" w:eastAsia="Times New Roman" w:hAnsi="Times New Roman" w:cs="Times New Roman"/>
          <w:color w:val="2F5496" w:themeColor="accent1" w:themeShade="BF"/>
          <w:kern w:val="0"/>
          <w:sz w:val="24"/>
          <w:szCs w:val="24"/>
          <w14:ligatures w14:val="none"/>
        </w:rPr>
        <w:t xml:space="preserve"> which they have </w:t>
      </w:r>
      <w:r w:rsidR="00563CE5" w:rsidRPr="00E27DB3">
        <w:rPr>
          <w:rFonts w:ascii="Times New Roman" w:eastAsia="Times New Roman" w:hAnsi="Times New Roman" w:cs="Times New Roman"/>
          <w:color w:val="2F5496" w:themeColor="accent1" w:themeShade="BF"/>
          <w:kern w:val="0"/>
          <w:sz w:val="24"/>
          <w:szCs w:val="24"/>
          <w14:ligatures w14:val="none"/>
        </w:rPr>
        <w:t xml:space="preserve">inhabited for </w:t>
      </w:r>
      <w:r w:rsidR="00F5730A" w:rsidRPr="00E27DB3">
        <w:rPr>
          <w:rFonts w:ascii="Times New Roman" w:eastAsia="Times New Roman" w:hAnsi="Times New Roman" w:cs="Times New Roman"/>
          <w:color w:val="2F5496" w:themeColor="accent1" w:themeShade="BF"/>
          <w:kern w:val="0"/>
          <w:sz w:val="24"/>
          <w:szCs w:val="24"/>
          <w14:ligatures w14:val="none"/>
        </w:rPr>
        <w:t xml:space="preserve">over 260 years, are daunting. </w:t>
      </w:r>
      <w:r w:rsidR="00E90937" w:rsidRPr="00E27DB3">
        <w:rPr>
          <w:rFonts w:ascii="Times New Roman" w:eastAsia="Times New Roman" w:hAnsi="Times New Roman" w:cs="Times New Roman"/>
          <w:color w:val="2F5496" w:themeColor="accent1" w:themeShade="BF"/>
          <w:kern w:val="0"/>
          <w:sz w:val="24"/>
          <w:szCs w:val="24"/>
          <w14:ligatures w14:val="none"/>
        </w:rPr>
        <w:t>It is reasonable to wonder if this</w:t>
      </w:r>
      <w:r w:rsidR="00D71BE3" w:rsidRPr="00E27DB3">
        <w:rPr>
          <w:rFonts w:ascii="Times New Roman" w:eastAsia="Times New Roman" w:hAnsi="Times New Roman" w:cs="Times New Roman"/>
          <w:color w:val="2F5496" w:themeColor="accent1" w:themeShade="BF"/>
          <w:kern w:val="0"/>
          <w:sz w:val="24"/>
          <w:szCs w:val="24"/>
          <w14:ligatures w14:val="none"/>
        </w:rPr>
        <w:t xml:space="preserve"> precipitous decline is also represented in the wider Moravian Church in Antigua.</w:t>
      </w:r>
    </w:p>
    <w:p w14:paraId="4AEC1E76" w14:textId="161BFECE" w:rsidR="006560F6" w:rsidRPr="00E27DB3" w:rsidRDefault="00874B97" w:rsidP="00E27DB3">
      <w:pPr>
        <w:spacing w:after="0" w:line="480" w:lineRule="auto"/>
        <w:ind w:firstLine="720"/>
        <w:rPr>
          <w:rFonts w:ascii="Times New Roman" w:eastAsia="Times New Roman" w:hAnsi="Times New Roman" w:cs="Times New Roman"/>
          <w:color w:val="2F5496" w:themeColor="accent1" w:themeShade="BF"/>
          <w:kern w:val="0"/>
          <w:sz w:val="24"/>
          <w:szCs w:val="24"/>
          <w14:ligatures w14:val="none"/>
        </w:rPr>
      </w:pPr>
      <w:r w:rsidRPr="00E27DB3">
        <w:rPr>
          <w:rFonts w:ascii="Times New Roman" w:eastAsia="Times New Roman" w:hAnsi="Times New Roman" w:cs="Times New Roman"/>
          <w:color w:val="2F5496" w:themeColor="accent1" w:themeShade="BF"/>
          <w:kern w:val="0"/>
          <w:sz w:val="24"/>
          <w:szCs w:val="24"/>
          <w14:ligatures w14:val="none"/>
        </w:rPr>
        <w:t xml:space="preserve">Whereas </w:t>
      </w:r>
      <w:r w:rsidR="00BE4484" w:rsidRPr="00E27DB3">
        <w:rPr>
          <w:rFonts w:ascii="Times New Roman" w:eastAsia="Times New Roman" w:hAnsi="Times New Roman" w:cs="Times New Roman"/>
          <w:color w:val="2F5496" w:themeColor="accent1" w:themeShade="BF"/>
          <w:kern w:val="0"/>
          <w:sz w:val="24"/>
          <w:szCs w:val="24"/>
          <w14:ligatures w14:val="none"/>
        </w:rPr>
        <w:t xml:space="preserve">the </w:t>
      </w:r>
      <w:r w:rsidRPr="00E27DB3">
        <w:rPr>
          <w:rFonts w:ascii="Times New Roman" w:eastAsia="Times New Roman" w:hAnsi="Times New Roman" w:cs="Times New Roman"/>
          <w:color w:val="2F5496" w:themeColor="accent1" w:themeShade="BF"/>
          <w:kern w:val="0"/>
          <w:sz w:val="24"/>
          <w:szCs w:val="24"/>
          <w14:ligatures w14:val="none"/>
        </w:rPr>
        <w:t xml:space="preserve">statistics </w:t>
      </w:r>
      <w:r w:rsidR="00BE4484" w:rsidRPr="00E27DB3">
        <w:rPr>
          <w:rFonts w:ascii="Times New Roman" w:eastAsia="Times New Roman" w:hAnsi="Times New Roman" w:cs="Times New Roman"/>
          <w:color w:val="2F5496" w:themeColor="accent1" w:themeShade="BF"/>
          <w:kern w:val="0"/>
          <w:sz w:val="24"/>
          <w:szCs w:val="24"/>
          <w14:ligatures w14:val="none"/>
        </w:rPr>
        <w:t xml:space="preserve">on the decline in church attendance </w:t>
      </w:r>
      <w:r w:rsidRPr="00E27DB3">
        <w:rPr>
          <w:rFonts w:ascii="Times New Roman" w:eastAsia="Times New Roman" w:hAnsi="Times New Roman" w:cs="Times New Roman"/>
          <w:color w:val="2F5496" w:themeColor="accent1" w:themeShade="BF"/>
          <w:kern w:val="0"/>
          <w:sz w:val="24"/>
          <w:szCs w:val="24"/>
          <w14:ligatures w14:val="none"/>
        </w:rPr>
        <w:t xml:space="preserve">for Antigua and Barbuda </w:t>
      </w:r>
      <w:r w:rsidR="00423710" w:rsidRPr="00E27DB3">
        <w:rPr>
          <w:rFonts w:ascii="Times New Roman" w:eastAsia="Times New Roman" w:hAnsi="Times New Roman" w:cs="Times New Roman"/>
          <w:color w:val="2F5496" w:themeColor="accent1" w:themeShade="BF"/>
          <w:kern w:val="0"/>
          <w:sz w:val="24"/>
          <w:szCs w:val="24"/>
          <w14:ligatures w14:val="none"/>
        </w:rPr>
        <w:t xml:space="preserve">are not readily available, </w:t>
      </w:r>
      <w:r w:rsidR="001E5B35" w:rsidRPr="00E27DB3">
        <w:rPr>
          <w:rFonts w:ascii="Times New Roman" w:eastAsia="Times New Roman" w:hAnsi="Times New Roman" w:cs="Times New Roman"/>
          <w:color w:val="2F5496" w:themeColor="accent1" w:themeShade="BF"/>
          <w:kern w:val="0"/>
          <w:sz w:val="24"/>
          <w:szCs w:val="24"/>
          <w14:ligatures w14:val="none"/>
        </w:rPr>
        <w:t xml:space="preserve">statistics globally show that the decline experienced in the </w:t>
      </w:r>
      <w:r w:rsidR="00CF47A0" w:rsidRPr="00E27DB3">
        <w:rPr>
          <w:rFonts w:ascii="Times New Roman" w:eastAsia="Times New Roman" w:hAnsi="Times New Roman" w:cs="Times New Roman"/>
          <w:color w:val="2F5496" w:themeColor="accent1" w:themeShade="BF"/>
          <w:kern w:val="0"/>
          <w:sz w:val="24"/>
          <w:szCs w:val="24"/>
          <w14:ligatures w14:val="none"/>
        </w:rPr>
        <w:t xml:space="preserve">Spring Gardens Moravian Church in Antigua is part of a global phenomenon. </w:t>
      </w:r>
      <w:r w:rsidR="000431E2" w:rsidRPr="00E27DB3">
        <w:rPr>
          <w:rFonts w:ascii="Times New Roman" w:eastAsia="Times New Roman" w:hAnsi="Times New Roman" w:cs="Times New Roman"/>
          <w:color w:val="2F5496" w:themeColor="accent1" w:themeShade="BF"/>
          <w:kern w:val="0"/>
          <w:sz w:val="24"/>
          <w:szCs w:val="24"/>
          <w14:ligatures w14:val="none"/>
        </w:rPr>
        <w:t>“Research on membership trends shows an ongoing decline in membership within Protestant churches in different countries worldwide</w:t>
      </w:r>
      <w:r w:rsidR="00B15A82" w:rsidRPr="00E27DB3">
        <w:rPr>
          <w:rFonts w:ascii="Times New Roman" w:eastAsia="Times New Roman" w:hAnsi="Times New Roman" w:cs="Times New Roman"/>
          <w:color w:val="2F5496" w:themeColor="accent1" w:themeShade="BF"/>
          <w:kern w:val="0"/>
          <w:sz w:val="24"/>
          <w:szCs w:val="24"/>
          <w14:ligatures w14:val="none"/>
        </w:rPr>
        <w:t>”</w:t>
      </w:r>
      <w:sdt>
        <w:sdtPr>
          <w:rPr>
            <w:rFonts w:ascii="Times New Roman" w:eastAsia="Times New Roman" w:hAnsi="Times New Roman" w:cs="Times New Roman"/>
            <w:color w:val="2F5496" w:themeColor="accent1" w:themeShade="BF"/>
            <w:kern w:val="0"/>
            <w:sz w:val="24"/>
            <w:szCs w:val="24"/>
            <w14:ligatures w14:val="none"/>
          </w:rPr>
          <w:id w:val="-2109643413"/>
          <w:citation/>
        </w:sdtPr>
        <w:sdtContent>
          <w:r w:rsidR="004C2071" w:rsidRPr="00E27DB3">
            <w:rPr>
              <w:rFonts w:ascii="Times New Roman" w:eastAsia="Times New Roman" w:hAnsi="Times New Roman" w:cs="Times New Roman"/>
              <w:color w:val="2F5496" w:themeColor="accent1" w:themeShade="BF"/>
              <w:kern w:val="0"/>
              <w:sz w:val="24"/>
              <w:szCs w:val="24"/>
              <w14:ligatures w14:val="none"/>
            </w:rPr>
            <w:fldChar w:fldCharType="begin"/>
          </w:r>
          <w:r w:rsidR="005C0B8C" w:rsidRPr="00E27DB3">
            <w:rPr>
              <w:rFonts w:ascii="Times New Roman" w:eastAsia="Times New Roman" w:hAnsi="Times New Roman" w:cs="Times New Roman"/>
              <w:color w:val="2F5496" w:themeColor="accent1" w:themeShade="BF"/>
              <w:kern w:val="0"/>
              <w:sz w:val="24"/>
              <w:szCs w:val="24"/>
              <w14:ligatures w14:val="none"/>
            </w:rPr>
            <w:instrText xml:space="preserve">CITATION Fer21 \p 2 \l 1033 </w:instrText>
          </w:r>
          <w:r w:rsidR="004C2071" w:rsidRPr="00E27DB3">
            <w:rPr>
              <w:rFonts w:ascii="Times New Roman" w:eastAsia="Times New Roman" w:hAnsi="Times New Roman" w:cs="Times New Roman"/>
              <w:color w:val="2F5496" w:themeColor="accent1" w:themeShade="BF"/>
              <w:kern w:val="0"/>
              <w:sz w:val="24"/>
              <w:szCs w:val="24"/>
              <w14:ligatures w14:val="none"/>
            </w:rPr>
            <w:fldChar w:fldCharType="separate"/>
          </w:r>
          <w:r w:rsidR="005C0B8C" w:rsidRPr="00E27DB3">
            <w:rPr>
              <w:rFonts w:ascii="Times New Roman" w:eastAsia="Times New Roman" w:hAnsi="Times New Roman" w:cs="Times New Roman"/>
              <w:noProof/>
              <w:color w:val="2F5496" w:themeColor="accent1" w:themeShade="BF"/>
              <w:kern w:val="0"/>
              <w:sz w:val="24"/>
              <w:szCs w:val="24"/>
              <w14:ligatures w14:val="none"/>
            </w:rPr>
            <w:t xml:space="preserve"> (Ferreira, 2021, p. 2)</w:t>
          </w:r>
          <w:r w:rsidR="004C2071" w:rsidRPr="00E27DB3">
            <w:rPr>
              <w:rFonts w:ascii="Times New Roman" w:eastAsia="Times New Roman" w:hAnsi="Times New Roman" w:cs="Times New Roman"/>
              <w:color w:val="2F5496" w:themeColor="accent1" w:themeShade="BF"/>
              <w:kern w:val="0"/>
              <w:sz w:val="24"/>
              <w:szCs w:val="24"/>
              <w14:ligatures w14:val="none"/>
            </w:rPr>
            <w:fldChar w:fldCharType="end"/>
          </w:r>
        </w:sdtContent>
      </w:sdt>
      <w:r w:rsidR="005C0B8C" w:rsidRPr="00E27DB3">
        <w:rPr>
          <w:rFonts w:ascii="Times New Roman" w:eastAsia="Times New Roman" w:hAnsi="Times New Roman" w:cs="Times New Roman"/>
          <w:color w:val="2F5496" w:themeColor="accent1" w:themeShade="BF"/>
          <w:kern w:val="0"/>
          <w:sz w:val="24"/>
          <w:szCs w:val="24"/>
          <w14:ligatures w14:val="none"/>
        </w:rPr>
        <w:t>.</w:t>
      </w:r>
      <w:r w:rsidR="00267893" w:rsidRPr="00E27DB3">
        <w:rPr>
          <w:rFonts w:ascii="Times New Roman" w:eastAsia="Times New Roman" w:hAnsi="Times New Roman" w:cs="Times New Roman"/>
          <w:color w:val="2F5496" w:themeColor="accent1" w:themeShade="BF"/>
          <w:kern w:val="0"/>
          <w:sz w:val="24"/>
          <w:szCs w:val="24"/>
          <w14:ligatures w14:val="none"/>
        </w:rPr>
        <w:t xml:space="preserve"> The scholars further indicate th</w:t>
      </w:r>
      <w:r w:rsidR="004A046E" w:rsidRPr="00E27DB3">
        <w:rPr>
          <w:rFonts w:ascii="Times New Roman" w:eastAsia="Times New Roman" w:hAnsi="Times New Roman" w:cs="Times New Roman"/>
          <w:color w:val="2F5496" w:themeColor="accent1" w:themeShade="BF"/>
          <w:kern w:val="0"/>
          <w:sz w:val="24"/>
          <w:szCs w:val="24"/>
          <w14:ligatures w14:val="none"/>
        </w:rPr>
        <w:t>at Wester</w:t>
      </w:r>
      <w:r w:rsidR="002439C6" w:rsidRPr="00E27DB3">
        <w:rPr>
          <w:rFonts w:ascii="Times New Roman" w:eastAsia="Times New Roman" w:hAnsi="Times New Roman" w:cs="Times New Roman"/>
          <w:color w:val="2F5496" w:themeColor="accent1" w:themeShade="BF"/>
          <w:kern w:val="0"/>
          <w:sz w:val="24"/>
          <w:szCs w:val="24"/>
          <w14:ligatures w14:val="none"/>
        </w:rPr>
        <w:t>n</w:t>
      </w:r>
      <w:r w:rsidR="004A046E" w:rsidRPr="00E27DB3">
        <w:rPr>
          <w:rFonts w:ascii="Times New Roman" w:eastAsia="Times New Roman" w:hAnsi="Times New Roman" w:cs="Times New Roman"/>
          <w:color w:val="2F5496" w:themeColor="accent1" w:themeShade="BF"/>
          <w:kern w:val="0"/>
          <w:sz w:val="24"/>
          <w:szCs w:val="24"/>
          <w14:ligatures w14:val="none"/>
        </w:rPr>
        <w:t xml:space="preserve">s </w:t>
      </w:r>
      <w:r w:rsidR="009E6F96" w:rsidRPr="00E27DB3">
        <w:rPr>
          <w:rFonts w:ascii="Times New Roman" w:eastAsia="Times New Roman" w:hAnsi="Times New Roman" w:cs="Times New Roman"/>
          <w:color w:val="2F5496" w:themeColor="accent1" w:themeShade="BF"/>
          <w:kern w:val="0"/>
          <w:sz w:val="24"/>
          <w:szCs w:val="24"/>
          <w14:ligatures w14:val="none"/>
        </w:rPr>
        <w:t xml:space="preserve">countries show the </w:t>
      </w:r>
      <w:r w:rsidR="005F64EB" w:rsidRPr="00E27DB3">
        <w:rPr>
          <w:rFonts w:ascii="Times New Roman" w:eastAsia="Times New Roman" w:hAnsi="Times New Roman" w:cs="Times New Roman"/>
          <w:color w:val="2F5496" w:themeColor="accent1" w:themeShade="BF"/>
          <w:kern w:val="0"/>
          <w:sz w:val="24"/>
          <w:szCs w:val="24"/>
          <w14:ligatures w14:val="none"/>
        </w:rPr>
        <w:t>highest rates of</w:t>
      </w:r>
      <w:r w:rsidR="009E6F96" w:rsidRPr="00E27DB3">
        <w:rPr>
          <w:rFonts w:ascii="Times New Roman" w:eastAsia="Times New Roman" w:hAnsi="Times New Roman" w:cs="Times New Roman"/>
          <w:color w:val="2F5496" w:themeColor="accent1" w:themeShade="BF"/>
          <w:kern w:val="0"/>
          <w:sz w:val="24"/>
          <w:szCs w:val="24"/>
          <w14:ligatures w14:val="none"/>
        </w:rPr>
        <w:t xml:space="preserve"> decline.</w:t>
      </w:r>
    </w:p>
    <w:p w14:paraId="06C32711" w14:textId="579AB318" w:rsidR="00066C1F" w:rsidRPr="00E27DB3" w:rsidRDefault="00B4220B" w:rsidP="00E27DB3">
      <w:pPr>
        <w:spacing w:after="0" w:line="480" w:lineRule="auto"/>
        <w:ind w:firstLine="720"/>
        <w:rPr>
          <w:rFonts w:ascii="Times New Roman" w:eastAsia="Times New Roman" w:hAnsi="Times New Roman" w:cs="Times New Roman"/>
          <w:color w:val="2F5496" w:themeColor="accent1" w:themeShade="BF"/>
          <w:kern w:val="0"/>
          <w:sz w:val="24"/>
          <w:szCs w:val="24"/>
          <w14:ligatures w14:val="none"/>
        </w:rPr>
      </w:pPr>
      <w:r w:rsidRPr="00E27DB3">
        <w:rPr>
          <w:rFonts w:ascii="Times New Roman" w:eastAsia="Times New Roman" w:hAnsi="Times New Roman" w:cs="Times New Roman"/>
          <w:color w:val="2F5496" w:themeColor="accent1" w:themeShade="BF"/>
          <w:kern w:val="0"/>
          <w:sz w:val="24"/>
          <w:szCs w:val="24"/>
          <w14:ligatures w14:val="none"/>
        </w:rPr>
        <w:t xml:space="preserve">Without being overly </w:t>
      </w:r>
      <w:r w:rsidR="004148DB" w:rsidRPr="00E27DB3">
        <w:rPr>
          <w:rFonts w:ascii="Times New Roman" w:eastAsia="Times New Roman" w:hAnsi="Times New Roman" w:cs="Times New Roman"/>
          <w:color w:val="2F5496" w:themeColor="accent1" w:themeShade="BF"/>
          <w:kern w:val="0"/>
          <w:sz w:val="24"/>
          <w:szCs w:val="24"/>
          <w14:ligatures w14:val="none"/>
        </w:rPr>
        <w:t>concerned about fulfilling the Great Commission and the missio</w:t>
      </w:r>
      <w:r w:rsidR="00FD0546" w:rsidRPr="00E27DB3">
        <w:rPr>
          <w:rFonts w:ascii="Times New Roman" w:eastAsia="Times New Roman" w:hAnsi="Times New Roman" w:cs="Times New Roman"/>
          <w:color w:val="2F5496" w:themeColor="accent1" w:themeShade="BF"/>
          <w:kern w:val="0"/>
          <w:sz w:val="24"/>
          <w:szCs w:val="24"/>
          <w14:ligatures w14:val="none"/>
        </w:rPr>
        <w:t xml:space="preserve">logical problem </w:t>
      </w:r>
      <w:del w:id="32" w:author="Joshua Reichard" w:date="2023-09-29T11:03:00Z">
        <w:r w:rsidR="00FD0546" w:rsidRPr="00E27DB3" w:rsidDel="000E5D57">
          <w:rPr>
            <w:rFonts w:ascii="Times New Roman" w:eastAsia="Times New Roman" w:hAnsi="Times New Roman" w:cs="Times New Roman"/>
            <w:color w:val="2F5496" w:themeColor="accent1" w:themeShade="BF"/>
            <w:kern w:val="0"/>
            <w:sz w:val="24"/>
            <w:szCs w:val="24"/>
            <w14:ligatures w14:val="none"/>
          </w:rPr>
          <w:delText>being faced by the church</w:delText>
        </w:r>
      </w:del>
      <w:ins w:id="33" w:author="Joshua Reichard" w:date="2023-09-29T11:03:00Z">
        <w:r w:rsidR="000E5D57">
          <w:rPr>
            <w:rFonts w:ascii="Times New Roman" w:eastAsia="Times New Roman" w:hAnsi="Times New Roman" w:cs="Times New Roman"/>
            <w:color w:val="2F5496" w:themeColor="accent1" w:themeShade="BF"/>
            <w:kern w:val="0"/>
            <w:sz w:val="24"/>
            <w:szCs w:val="24"/>
            <w14:ligatures w14:val="none"/>
          </w:rPr>
          <w:t>the church faces</w:t>
        </w:r>
      </w:ins>
      <w:r w:rsidR="00FD0546" w:rsidRPr="00E27DB3">
        <w:rPr>
          <w:rFonts w:ascii="Times New Roman" w:eastAsia="Times New Roman" w:hAnsi="Times New Roman" w:cs="Times New Roman"/>
          <w:color w:val="2F5496" w:themeColor="accent1" w:themeShade="BF"/>
          <w:kern w:val="0"/>
          <w:sz w:val="24"/>
          <w:szCs w:val="24"/>
          <w14:ligatures w14:val="none"/>
        </w:rPr>
        <w:t xml:space="preserve">, the phenomenon requires investigation. How did the church </w:t>
      </w:r>
      <w:r w:rsidR="00D07DD2" w:rsidRPr="00E27DB3">
        <w:rPr>
          <w:rFonts w:ascii="Times New Roman" w:eastAsia="Times New Roman" w:hAnsi="Times New Roman" w:cs="Times New Roman"/>
          <w:color w:val="2F5496" w:themeColor="accent1" w:themeShade="BF"/>
          <w:kern w:val="0"/>
          <w:sz w:val="24"/>
          <w:szCs w:val="24"/>
          <w14:ligatures w14:val="none"/>
        </w:rPr>
        <w:t xml:space="preserve">get </w:t>
      </w:r>
      <w:r w:rsidR="003C0329" w:rsidRPr="00E27DB3">
        <w:rPr>
          <w:rFonts w:ascii="Times New Roman" w:eastAsia="Times New Roman" w:hAnsi="Times New Roman" w:cs="Times New Roman"/>
          <w:color w:val="2F5496" w:themeColor="accent1" w:themeShade="BF"/>
          <w:kern w:val="0"/>
          <w:sz w:val="24"/>
          <w:szCs w:val="24"/>
          <w14:ligatures w14:val="none"/>
        </w:rPr>
        <w:t xml:space="preserve">here </w:t>
      </w:r>
      <w:r w:rsidR="0078676E" w:rsidRPr="00E27DB3">
        <w:rPr>
          <w:rFonts w:ascii="Times New Roman" w:eastAsia="Times New Roman" w:hAnsi="Times New Roman" w:cs="Times New Roman"/>
          <w:color w:val="2F5496" w:themeColor="accent1" w:themeShade="BF"/>
          <w:kern w:val="0"/>
          <w:sz w:val="24"/>
          <w:szCs w:val="24"/>
          <w14:ligatures w14:val="none"/>
        </w:rPr>
        <w:t xml:space="preserve">when </w:t>
      </w:r>
      <w:r w:rsidR="00255B35" w:rsidRPr="00E27DB3">
        <w:rPr>
          <w:rFonts w:ascii="Times New Roman" w:eastAsia="Times New Roman" w:hAnsi="Times New Roman" w:cs="Times New Roman"/>
          <w:color w:val="2F5496" w:themeColor="accent1" w:themeShade="BF"/>
          <w:kern w:val="0"/>
          <w:sz w:val="24"/>
          <w:szCs w:val="24"/>
          <w14:ligatures w14:val="none"/>
        </w:rPr>
        <w:t>Westernization and Christian mission were traveling partners</w:t>
      </w:r>
      <w:r w:rsidR="00BE0BD6" w:rsidRPr="00E27DB3">
        <w:rPr>
          <w:rFonts w:ascii="Times New Roman" w:eastAsia="Times New Roman" w:hAnsi="Times New Roman" w:cs="Times New Roman"/>
          <w:color w:val="2F5496" w:themeColor="accent1" w:themeShade="BF"/>
          <w:kern w:val="0"/>
          <w:sz w:val="24"/>
          <w:szCs w:val="24"/>
          <w14:ligatures w14:val="none"/>
        </w:rPr>
        <w:t xml:space="preserve"> </w:t>
      </w:r>
      <w:sdt>
        <w:sdtPr>
          <w:rPr>
            <w:rFonts w:ascii="Times New Roman" w:eastAsia="Times New Roman" w:hAnsi="Times New Roman" w:cs="Times New Roman"/>
            <w:color w:val="2F5496" w:themeColor="accent1" w:themeShade="BF"/>
            <w:kern w:val="0"/>
            <w:sz w:val="24"/>
            <w:szCs w:val="24"/>
            <w14:ligatures w14:val="none"/>
          </w:rPr>
          <w:id w:val="284853878"/>
          <w:citation/>
        </w:sdtPr>
        <w:sdtContent>
          <w:r w:rsidR="00242185" w:rsidRPr="00E27DB3">
            <w:rPr>
              <w:rFonts w:ascii="Times New Roman" w:eastAsia="Times New Roman" w:hAnsi="Times New Roman" w:cs="Times New Roman"/>
              <w:color w:val="2F5496" w:themeColor="accent1" w:themeShade="BF"/>
              <w:kern w:val="0"/>
              <w:sz w:val="24"/>
              <w:szCs w:val="24"/>
              <w14:ligatures w14:val="none"/>
            </w:rPr>
            <w:fldChar w:fldCharType="begin"/>
          </w:r>
          <w:r w:rsidR="00242185" w:rsidRPr="00E27DB3">
            <w:rPr>
              <w:rFonts w:ascii="Times New Roman" w:eastAsia="Times New Roman" w:hAnsi="Times New Roman" w:cs="Times New Roman"/>
              <w:color w:val="2F5496" w:themeColor="accent1" w:themeShade="BF"/>
              <w:kern w:val="0"/>
              <w:sz w:val="24"/>
              <w:szCs w:val="24"/>
              <w14:ligatures w14:val="none"/>
            </w:rPr>
            <w:instrText xml:space="preserve"> CITATION Sig14 \l 1033 </w:instrText>
          </w:r>
          <w:r w:rsidR="00242185" w:rsidRPr="00E27DB3">
            <w:rPr>
              <w:rFonts w:ascii="Times New Roman" w:eastAsia="Times New Roman" w:hAnsi="Times New Roman" w:cs="Times New Roman"/>
              <w:color w:val="2F5496" w:themeColor="accent1" w:themeShade="BF"/>
              <w:kern w:val="0"/>
              <w:sz w:val="24"/>
              <w:szCs w:val="24"/>
              <w14:ligatures w14:val="none"/>
            </w:rPr>
            <w:fldChar w:fldCharType="separate"/>
          </w:r>
          <w:r w:rsidR="00242185" w:rsidRPr="00E27DB3">
            <w:rPr>
              <w:rFonts w:ascii="Times New Roman" w:eastAsia="Times New Roman" w:hAnsi="Times New Roman" w:cs="Times New Roman"/>
              <w:noProof/>
              <w:color w:val="2F5496" w:themeColor="accent1" w:themeShade="BF"/>
              <w:kern w:val="0"/>
              <w:sz w:val="24"/>
              <w:szCs w:val="24"/>
              <w14:ligatures w14:val="none"/>
            </w:rPr>
            <w:t>(Siggelkow, 2014)</w:t>
          </w:r>
          <w:r w:rsidR="00242185" w:rsidRPr="00E27DB3">
            <w:rPr>
              <w:rFonts w:ascii="Times New Roman" w:eastAsia="Times New Roman" w:hAnsi="Times New Roman" w:cs="Times New Roman"/>
              <w:color w:val="2F5496" w:themeColor="accent1" w:themeShade="BF"/>
              <w:kern w:val="0"/>
              <w:sz w:val="24"/>
              <w:szCs w:val="24"/>
              <w14:ligatures w14:val="none"/>
            </w:rPr>
            <w:fldChar w:fldCharType="end"/>
          </w:r>
        </w:sdtContent>
      </w:sdt>
      <w:r w:rsidR="00571DBF" w:rsidRPr="00E27DB3">
        <w:rPr>
          <w:rFonts w:ascii="Times New Roman" w:eastAsia="Times New Roman" w:hAnsi="Times New Roman" w:cs="Times New Roman"/>
          <w:color w:val="2F5496" w:themeColor="accent1" w:themeShade="BF"/>
          <w:kern w:val="0"/>
          <w:sz w:val="24"/>
          <w:szCs w:val="24"/>
          <w14:ligatures w14:val="none"/>
        </w:rPr>
        <w:t>.</w:t>
      </w:r>
      <w:r w:rsidR="00D14015" w:rsidRPr="00E27DB3">
        <w:rPr>
          <w:rFonts w:ascii="Times New Roman" w:eastAsia="Times New Roman" w:hAnsi="Times New Roman" w:cs="Times New Roman"/>
          <w:color w:val="2F5496" w:themeColor="accent1" w:themeShade="BF"/>
          <w:kern w:val="0"/>
          <w:sz w:val="24"/>
          <w:szCs w:val="24"/>
          <w14:ligatures w14:val="none"/>
        </w:rPr>
        <w:t xml:space="preserve"> </w:t>
      </w:r>
      <w:r w:rsidR="00706329" w:rsidRPr="00E27DB3">
        <w:rPr>
          <w:rFonts w:ascii="Times New Roman" w:eastAsia="Times New Roman" w:hAnsi="Times New Roman" w:cs="Times New Roman"/>
          <w:color w:val="2F5496" w:themeColor="accent1" w:themeShade="BF"/>
          <w:kern w:val="0"/>
          <w:sz w:val="24"/>
          <w:szCs w:val="24"/>
          <w14:ligatures w14:val="none"/>
        </w:rPr>
        <w:t>I</w:t>
      </w:r>
      <w:del w:id="34" w:author="Joshua Reichard" w:date="2023-09-29T11:03:00Z">
        <w:r w:rsidR="00706329" w:rsidRPr="00E27DB3" w:rsidDel="000E5D57">
          <w:rPr>
            <w:rFonts w:ascii="Times New Roman" w:eastAsia="Times New Roman" w:hAnsi="Times New Roman" w:cs="Times New Roman"/>
            <w:color w:val="2F5496" w:themeColor="accent1" w:themeShade="BF"/>
            <w:kern w:val="0"/>
            <w:sz w:val="24"/>
            <w:szCs w:val="24"/>
            <w14:ligatures w14:val="none"/>
          </w:rPr>
          <w:delText>t has been</w:delText>
        </w:r>
        <w:r w:rsidR="005B627F" w:rsidRPr="00E27DB3" w:rsidDel="000E5D57">
          <w:rPr>
            <w:rFonts w:ascii="Times New Roman" w:eastAsia="Times New Roman" w:hAnsi="Times New Roman" w:cs="Times New Roman"/>
            <w:color w:val="2F5496" w:themeColor="accent1" w:themeShade="BF"/>
            <w:kern w:val="0"/>
            <w:sz w:val="24"/>
            <w:szCs w:val="24"/>
            <w14:ligatures w14:val="none"/>
          </w:rPr>
          <w:delText xml:space="preserve"> </w:delText>
        </w:r>
        <w:r w:rsidR="00FC431E" w:rsidRPr="00E27DB3" w:rsidDel="000E5D57">
          <w:rPr>
            <w:rFonts w:ascii="Times New Roman" w:eastAsia="Times New Roman" w:hAnsi="Times New Roman" w:cs="Times New Roman"/>
            <w:color w:val="2F5496" w:themeColor="accent1" w:themeShade="BF"/>
            <w:kern w:val="0"/>
            <w:sz w:val="24"/>
            <w:szCs w:val="24"/>
            <w14:ligatures w14:val="none"/>
          </w:rPr>
          <w:delText>note</w:delText>
        </w:r>
        <w:r w:rsidR="00706329" w:rsidRPr="00E27DB3" w:rsidDel="000E5D57">
          <w:rPr>
            <w:rFonts w:ascii="Times New Roman" w:eastAsia="Times New Roman" w:hAnsi="Times New Roman" w:cs="Times New Roman"/>
            <w:color w:val="2F5496" w:themeColor="accent1" w:themeShade="BF"/>
            <w:kern w:val="0"/>
            <w:sz w:val="24"/>
            <w:szCs w:val="24"/>
            <w14:ligatures w14:val="none"/>
          </w:rPr>
          <w:delText>d</w:delText>
        </w:r>
        <w:r w:rsidR="00ED60F0" w:rsidRPr="00E27DB3" w:rsidDel="000E5D57">
          <w:rPr>
            <w:rFonts w:ascii="Times New Roman" w:eastAsia="Times New Roman" w:hAnsi="Times New Roman" w:cs="Times New Roman"/>
            <w:color w:val="2F5496" w:themeColor="accent1" w:themeShade="BF"/>
            <w:kern w:val="0"/>
            <w:sz w:val="24"/>
            <w:szCs w:val="24"/>
            <w14:ligatures w14:val="none"/>
          </w:rPr>
          <w:delText xml:space="preserve"> that </w:delText>
        </w:r>
        <w:r w:rsidR="005F19FD" w:rsidRPr="00E27DB3" w:rsidDel="000E5D57">
          <w:rPr>
            <w:rFonts w:ascii="Times New Roman" w:eastAsia="Times New Roman" w:hAnsi="Times New Roman" w:cs="Times New Roman"/>
            <w:color w:val="2F5496" w:themeColor="accent1" w:themeShade="BF"/>
            <w:kern w:val="0"/>
            <w:sz w:val="24"/>
            <w:szCs w:val="24"/>
            <w14:ligatures w14:val="none"/>
          </w:rPr>
          <w:delText>in</w:delText>
        </w:r>
      </w:del>
      <w:r w:rsidR="005F19FD" w:rsidRPr="00E27DB3">
        <w:rPr>
          <w:rFonts w:ascii="Times New Roman" w:eastAsia="Times New Roman" w:hAnsi="Times New Roman" w:cs="Times New Roman"/>
          <w:color w:val="2F5496" w:themeColor="accent1" w:themeShade="BF"/>
          <w:kern w:val="0"/>
          <w:sz w:val="24"/>
          <w:szCs w:val="24"/>
          <w14:ligatures w14:val="none"/>
        </w:rPr>
        <w:t xml:space="preserve"> “medieval times, Christianity almost single-handedly kept classical culture alive</w:t>
      </w:r>
      <w:r w:rsidR="00CF422A" w:rsidRPr="00E27DB3">
        <w:rPr>
          <w:rFonts w:ascii="Times New Roman" w:eastAsia="Times New Roman" w:hAnsi="Times New Roman" w:cs="Times New Roman"/>
          <w:color w:val="2F5496" w:themeColor="accent1" w:themeShade="BF"/>
          <w:kern w:val="0"/>
          <w:sz w:val="24"/>
          <w:szCs w:val="24"/>
          <w14:ligatures w14:val="none"/>
        </w:rPr>
        <w:t xml:space="preserve">…” </w:t>
      </w:r>
      <w:sdt>
        <w:sdtPr>
          <w:rPr>
            <w:rFonts w:ascii="Times New Roman" w:eastAsia="Times New Roman" w:hAnsi="Times New Roman" w:cs="Times New Roman"/>
            <w:color w:val="2F5496" w:themeColor="accent1" w:themeShade="BF"/>
            <w:kern w:val="0"/>
            <w:sz w:val="24"/>
            <w:szCs w:val="24"/>
            <w14:ligatures w14:val="none"/>
          </w:rPr>
          <w:id w:val="1501232793"/>
          <w:citation/>
        </w:sdtPr>
        <w:sdtContent>
          <w:r w:rsidR="00CF422A" w:rsidRPr="00E27DB3">
            <w:rPr>
              <w:rFonts w:ascii="Times New Roman" w:eastAsia="Times New Roman" w:hAnsi="Times New Roman" w:cs="Times New Roman"/>
              <w:color w:val="2F5496" w:themeColor="accent1" w:themeShade="BF"/>
              <w:kern w:val="0"/>
              <w:sz w:val="24"/>
              <w:szCs w:val="24"/>
              <w14:ligatures w14:val="none"/>
            </w:rPr>
            <w:fldChar w:fldCharType="begin"/>
          </w:r>
          <w:r w:rsidR="00706329" w:rsidRPr="00E27DB3">
            <w:rPr>
              <w:rFonts w:ascii="Times New Roman" w:eastAsia="Times New Roman" w:hAnsi="Times New Roman" w:cs="Times New Roman"/>
              <w:color w:val="2F5496" w:themeColor="accent1" w:themeShade="BF"/>
              <w:kern w:val="0"/>
              <w:sz w:val="24"/>
              <w:szCs w:val="24"/>
              <w14:ligatures w14:val="none"/>
            </w:rPr>
            <w:instrText xml:space="preserve">CITATION Sch01 \p xi \l 1033 </w:instrText>
          </w:r>
          <w:r w:rsidR="00CF422A" w:rsidRPr="00E27DB3">
            <w:rPr>
              <w:rFonts w:ascii="Times New Roman" w:eastAsia="Times New Roman" w:hAnsi="Times New Roman" w:cs="Times New Roman"/>
              <w:color w:val="2F5496" w:themeColor="accent1" w:themeShade="BF"/>
              <w:kern w:val="0"/>
              <w:sz w:val="24"/>
              <w:szCs w:val="24"/>
              <w14:ligatures w14:val="none"/>
            </w:rPr>
            <w:fldChar w:fldCharType="separate"/>
          </w:r>
          <w:r w:rsidR="00706329" w:rsidRPr="00E27DB3">
            <w:rPr>
              <w:rFonts w:ascii="Times New Roman" w:eastAsia="Times New Roman" w:hAnsi="Times New Roman" w:cs="Times New Roman"/>
              <w:noProof/>
              <w:color w:val="2F5496" w:themeColor="accent1" w:themeShade="BF"/>
              <w:kern w:val="0"/>
              <w:sz w:val="24"/>
              <w:szCs w:val="24"/>
              <w14:ligatures w14:val="none"/>
            </w:rPr>
            <w:t>(Schmidt, 2001, p. xi)</w:t>
          </w:r>
          <w:r w:rsidR="00CF422A" w:rsidRPr="00E27DB3">
            <w:rPr>
              <w:rFonts w:ascii="Times New Roman" w:eastAsia="Times New Roman" w:hAnsi="Times New Roman" w:cs="Times New Roman"/>
              <w:color w:val="2F5496" w:themeColor="accent1" w:themeShade="BF"/>
              <w:kern w:val="0"/>
              <w:sz w:val="24"/>
              <w:szCs w:val="24"/>
              <w14:ligatures w14:val="none"/>
            </w:rPr>
            <w:fldChar w:fldCharType="end"/>
          </w:r>
        </w:sdtContent>
      </w:sdt>
      <w:r w:rsidR="00706329" w:rsidRPr="00E27DB3">
        <w:rPr>
          <w:rFonts w:ascii="Times New Roman" w:eastAsia="Times New Roman" w:hAnsi="Times New Roman" w:cs="Times New Roman"/>
          <w:color w:val="2F5496" w:themeColor="accent1" w:themeShade="BF"/>
          <w:kern w:val="0"/>
          <w:sz w:val="24"/>
          <w:szCs w:val="24"/>
          <w14:ligatures w14:val="none"/>
        </w:rPr>
        <w:t>.</w:t>
      </w:r>
      <w:r w:rsidR="001434C1" w:rsidRPr="00E27DB3">
        <w:rPr>
          <w:rFonts w:ascii="Times New Roman" w:eastAsia="Times New Roman" w:hAnsi="Times New Roman" w:cs="Times New Roman"/>
          <w:color w:val="2F5496" w:themeColor="accent1" w:themeShade="BF"/>
          <w:kern w:val="0"/>
          <w:sz w:val="24"/>
          <w:szCs w:val="24"/>
          <w14:ligatures w14:val="none"/>
        </w:rPr>
        <w:t xml:space="preserve"> </w:t>
      </w:r>
      <w:r w:rsidR="008807FF" w:rsidRPr="00E27DB3">
        <w:rPr>
          <w:rFonts w:ascii="Times New Roman" w:eastAsia="Times New Roman" w:hAnsi="Times New Roman" w:cs="Times New Roman"/>
          <w:color w:val="2F5496" w:themeColor="accent1" w:themeShade="BF"/>
          <w:kern w:val="0"/>
          <w:sz w:val="24"/>
          <w:szCs w:val="24"/>
          <w14:ligatures w14:val="none"/>
        </w:rPr>
        <w:t xml:space="preserve">Schmidt contends </w:t>
      </w:r>
      <w:r w:rsidR="008807FF" w:rsidRPr="00E27DB3">
        <w:rPr>
          <w:rFonts w:ascii="Times New Roman" w:eastAsia="Times New Roman" w:hAnsi="Times New Roman" w:cs="Times New Roman"/>
          <w:color w:val="2F5496" w:themeColor="accent1" w:themeShade="BF"/>
          <w:kern w:val="0"/>
          <w:sz w:val="24"/>
          <w:szCs w:val="24"/>
          <w14:ligatures w14:val="none"/>
        </w:rPr>
        <w:lastRenderedPageBreak/>
        <w:t xml:space="preserve">that </w:t>
      </w:r>
      <w:r w:rsidR="002C2D84" w:rsidRPr="00E27DB3">
        <w:rPr>
          <w:rFonts w:ascii="Times New Roman" w:eastAsia="Times New Roman" w:hAnsi="Times New Roman" w:cs="Times New Roman"/>
          <w:color w:val="2F5496" w:themeColor="accent1" w:themeShade="BF"/>
          <w:kern w:val="0"/>
          <w:sz w:val="24"/>
          <w:szCs w:val="24"/>
          <w14:ligatures w14:val="none"/>
        </w:rPr>
        <w:t>the influence of Jesus Christ</w:t>
      </w:r>
      <w:r w:rsidR="00D26ED5" w:rsidRPr="00E27DB3">
        <w:rPr>
          <w:rFonts w:ascii="Times New Roman" w:eastAsia="Times New Roman" w:hAnsi="Times New Roman" w:cs="Times New Roman"/>
          <w:color w:val="2F5496" w:themeColor="accent1" w:themeShade="BF"/>
          <w:kern w:val="0"/>
          <w:sz w:val="24"/>
          <w:szCs w:val="24"/>
          <w14:ligatures w14:val="none"/>
        </w:rPr>
        <w:t xml:space="preserve"> through his followers</w:t>
      </w:r>
      <w:r w:rsidR="00BF338F" w:rsidRPr="00E27DB3">
        <w:rPr>
          <w:rFonts w:ascii="Times New Roman" w:eastAsia="Times New Roman" w:hAnsi="Times New Roman" w:cs="Times New Roman"/>
          <w:color w:val="2F5496" w:themeColor="accent1" w:themeShade="BF"/>
          <w:kern w:val="0"/>
          <w:sz w:val="24"/>
          <w:szCs w:val="24"/>
          <w14:ligatures w14:val="none"/>
        </w:rPr>
        <w:t>,</w:t>
      </w:r>
      <w:r w:rsidR="00A10B06" w:rsidRPr="00E27DB3">
        <w:rPr>
          <w:rFonts w:ascii="Times New Roman" w:eastAsia="Times New Roman" w:hAnsi="Times New Roman" w:cs="Times New Roman"/>
          <w:color w:val="2F5496" w:themeColor="accent1" w:themeShade="BF"/>
          <w:kern w:val="0"/>
          <w:sz w:val="24"/>
          <w:szCs w:val="24"/>
          <w14:ligatures w14:val="none"/>
        </w:rPr>
        <w:t xml:space="preserve"> has lifted </w:t>
      </w:r>
      <w:r w:rsidR="00C57FB3" w:rsidRPr="00E27DB3">
        <w:rPr>
          <w:rFonts w:ascii="Times New Roman" w:eastAsia="Times New Roman" w:hAnsi="Times New Roman" w:cs="Times New Roman"/>
          <w:color w:val="2F5496" w:themeColor="accent1" w:themeShade="BF"/>
          <w:kern w:val="0"/>
          <w:sz w:val="24"/>
          <w:szCs w:val="24"/>
          <w14:ligatures w14:val="none"/>
        </w:rPr>
        <w:t>“</w:t>
      </w:r>
      <w:r w:rsidR="00A10B06" w:rsidRPr="00E27DB3">
        <w:rPr>
          <w:rFonts w:ascii="Times New Roman" w:eastAsia="Times New Roman" w:hAnsi="Times New Roman" w:cs="Times New Roman"/>
          <w:color w:val="2F5496" w:themeColor="accent1" w:themeShade="BF"/>
          <w:kern w:val="0"/>
          <w:sz w:val="24"/>
          <w:szCs w:val="24"/>
          <w14:ligatures w14:val="none"/>
        </w:rPr>
        <w:t>civilization to the highest pl</w:t>
      </w:r>
      <w:r w:rsidR="00C57FB3" w:rsidRPr="00E27DB3">
        <w:rPr>
          <w:rFonts w:ascii="Times New Roman" w:eastAsia="Times New Roman" w:hAnsi="Times New Roman" w:cs="Times New Roman"/>
          <w:color w:val="2F5496" w:themeColor="accent1" w:themeShade="BF"/>
          <w:kern w:val="0"/>
          <w:sz w:val="24"/>
          <w:szCs w:val="24"/>
          <w14:ligatures w14:val="none"/>
        </w:rPr>
        <w:t xml:space="preserve">ateau ever known” </w:t>
      </w:r>
      <w:sdt>
        <w:sdtPr>
          <w:rPr>
            <w:rFonts w:ascii="Times New Roman" w:eastAsia="Times New Roman" w:hAnsi="Times New Roman" w:cs="Times New Roman"/>
            <w:color w:val="2F5496" w:themeColor="accent1" w:themeShade="BF"/>
            <w:kern w:val="0"/>
            <w:sz w:val="24"/>
            <w:szCs w:val="24"/>
            <w14:ligatures w14:val="none"/>
          </w:rPr>
          <w:id w:val="-1154140039"/>
          <w:citation/>
        </w:sdtPr>
        <w:sdtContent>
          <w:r w:rsidR="00C57FB3" w:rsidRPr="00E27DB3">
            <w:rPr>
              <w:rFonts w:ascii="Times New Roman" w:eastAsia="Times New Roman" w:hAnsi="Times New Roman" w:cs="Times New Roman"/>
              <w:color w:val="2F5496" w:themeColor="accent1" w:themeShade="BF"/>
              <w:kern w:val="0"/>
              <w:sz w:val="24"/>
              <w:szCs w:val="24"/>
              <w14:ligatures w14:val="none"/>
            </w:rPr>
            <w:fldChar w:fldCharType="begin"/>
          </w:r>
          <w:r w:rsidR="00C57FB3" w:rsidRPr="00E27DB3">
            <w:rPr>
              <w:rFonts w:ascii="Times New Roman" w:eastAsia="Times New Roman" w:hAnsi="Times New Roman" w:cs="Times New Roman"/>
              <w:color w:val="2F5496" w:themeColor="accent1" w:themeShade="BF"/>
              <w:kern w:val="0"/>
              <w:sz w:val="24"/>
              <w:szCs w:val="24"/>
              <w14:ligatures w14:val="none"/>
            </w:rPr>
            <w:instrText xml:space="preserve">CITATION Sch01 \p 2 \l 1033 </w:instrText>
          </w:r>
          <w:r w:rsidR="00C57FB3" w:rsidRPr="00E27DB3">
            <w:rPr>
              <w:rFonts w:ascii="Times New Roman" w:eastAsia="Times New Roman" w:hAnsi="Times New Roman" w:cs="Times New Roman"/>
              <w:color w:val="2F5496" w:themeColor="accent1" w:themeShade="BF"/>
              <w:kern w:val="0"/>
              <w:sz w:val="24"/>
              <w:szCs w:val="24"/>
              <w14:ligatures w14:val="none"/>
            </w:rPr>
            <w:fldChar w:fldCharType="separate"/>
          </w:r>
          <w:r w:rsidR="00C57FB3" w:rsidRPr="00E27DB3">
            <w:rPr>
              <w:rFonts w:ascii="Times New Roman" w:eastAsia="Times New Roman" w:hAnsi="Times New Roman" w:cs="Times New Roman"/>
              <w:noProof/>
              <w:color w:val="2F5496" w:themeColor="accent1" w:themeShade="BF"/>
              <w:kern w:val="0"/>
              <w:sz w:val="24"/>
              <w:szCs w:val="24"/>
              <w14:ligatures w14:val="none"/>
            </w:rPr>
            <w:t>(Schmidt, 2001, p. 2)</w:t>
          </w:r>
          <w:r w:rsidR="00C57FB3" w:rsidRPr="00E27DB3">
            <w:rPr>
              <w:rFonts w:ascii="Times New Roman" w:eastAsia="Times New Roman" w:hAnsi="Times New Roman" w:cs="Times New Roman"/>
              <w:color w:val="2F5496" w:themeColor="accent1" w:themeShade="BF"/>
              <w:kern w:val="0"/>
              <w:sz w:val="24"/>
              <w:szCs w:val="24"/>
              <w14:ligatures w14:val="none"/>
            </w:rPr>
            <w:fldChar w:fldCharType="end"/>
          </w:r>
        </w:sdtContent>
      </w:sdt>
      <w:r w:rsidR="00C57FB3" w:rsidRPr="00E27DB3">
        <w:rPr>
          <w:rFonts w:ascii="Times New Roman" w:eastAsia="Times New Roman" w:hAnsi="Times New Roman" w:cs="Times New Roman"/>
          <w:color w:val="2F5496" w:themeColor="accent1" w:themeShade="BF"/>
          <w:kern w:val="0"/>
          <w:sz w:val="24"/>
          <w:szCs w:val="24"/>
          <w14:ligatures w14:val="none"/>
        </w:rPr>
        <w:t>.</w:t>
      </w:r>
    </w:p>
    <w:p w14:paraId="74DB099F" w14:textId="2747B525" w:rsidR="003546BC" w:rsidRPr="00E27DB3" w:rsidRDefault="003546BC" w:rsidP="00E27DB3">
      <w:pPr>
        <w:spacing w:after="0" w:line="480" w:lineRule="auto"/>
        <w:ind w:firstLine="720"/>
        <w:rPr>
          <w:rFonts w:ascii="Times New Roman" w:eastAsia="Times New Roman" w:hAnsi="Times New Roman" w:cs="Times New Roman"/>
          <w:color w:val="2F5496" w:themeColor="accent1" w:themeShade="BF"/>
          <w:kern w:val="0"/>
          <w:sz w:val="24"/>
          <w:szCs w:val="24"/>
          <w14:ligatures w14:val="none"/>
        </w:rPr>
      </w:pPr>
      <w:r w:rsidRPr="00E27DB3">
        <w:rPr>
          <w:rFonts w:ascii="Times New Roman" w:eastAsia="Times New Roman" w:hAnsi="Times New Roman" w:cs="Times New Roman"/>
          <w:color w:val="2F5496" w:themeColor="accent1" w:themeShade="BF"/>
          <w:kern w:val="0"/>
          <w:sz w:val="24"/>
          <w:szCs w:val="24"/>
          <w14:ligatures w14:val="none"/>
        </w:rPr>
        <w:t>Notwithstanding th</w:t>
      </w:r>
      <w:r w:rsidR="0069221F" w:rsidRPr="00E27DB3">
        <w:rPr>
          <w:rFonts w:ascii="Times New Roman" w:eastAsia="Times New Roman" w:hAnsi="Times New Roman" w:cs="Times New Roman"/>
          <w:color w:val="2F5496" w:themeColor="accent1" w:themeShade="BF"/>
          <w:kern w:val="0"/>
          <w:sz w:val="24"/>
          <w:szCs w:val="24"/>
          <w14:ligatures w14:val="none"/>
        </w:rPr>
        <w:t>is</w:t>
      </w:r>
      <w:r w:rsidRPr="00E27DB3">
        <w:rPr>
          <w:rFonts w:ascii="Times New Roman" w:eastAsia="Times New Roman" w:hAnsi="Times New Roman" w:cs="Times New Roman"/>
          <w:color w:val="2F5496" w:themeColor="accent1" w:themeShade="BF"/>
          <w:kern w:val="0"/>
          <w:sz w:val="24"/>
          <w:szCs w:val="24"/>
          <w14:ligatures w14:val="none"/>
        </w:rPr>
        <w:t xml:space="preserve"> </w:t>
      </w:r>
      <w:r w:rsidR="0069221F" w:rsidRPr="00E27DB3">
        <w:rPr>
          <w:rFonts w:ascii="Times New Roman" w:eastAsia="Times New Roman" w:hAnsi="Times New Roman" w:cs="Times New Roman"/>
          <w:color w:val="2F5496" w:themeColor="accent1" w:themeShade="BF"/>
          <w:kern w:val="0"/>
          <w:sz w:val="24"/>
          <w:szCs w:val="24"/>
          <w14:ligatures w14:val="none"/>
        </w:rPr>
        <w:t xml:space="preserve">formative influence, the church finds itself </w:t>
      </w:r>
      <w:r w:rsidR="00D67AA4" w:rsidRPr="00E27DB3">
        <w:rPr>
          <w:rFonts w:ascii="Times New Roman" w:eastAsia="Times New Roman" w:hAnsi="Times New Roman" w:cs="Times New Roman"/>
          <w:color w:val="2F5496" w:themeColor="accent1" w:themeShade="BF"/>
          <w:kern w:val="0"/>
          <w:sz w:val="24"/>
          <w:szCs w:val="24"/>
          <w14:ligatures w14:val="none"/>
        </w:rPr>
        <w:t xml:space="preserve">in an unfamiliar place. </w:t>
      </w:r>
      <w:r w:rsidR="00EE03F8" w:rsidRPr="00E27DB3">
        <w:rPr>
          <w:rFonts w:ascii="Times New Roman" w:eastAsia="Times New Roman" w:hAnsi="Times New Roman" w:cs="Times New Roman"/>
          <w:color w:val="2F5496" w:themeColor="accent1" w:themeShade="BF"/>
          <w:kern w:val="0"/>
          <w:sz w:val="24"/>
          <w:szCs w:val="24"/>
          <w14:ligatures w14:val="none"/>
        </w:rPr>
        <w:t xml:space="preserve">“The world has changed, but the church has not” </w:t>
      </w:r>
      <w:sdt>
        <w:sdtPr>
          <w:rPr>
            <w:rFonts w:ascii="Times New Roman" w:eastAsia="Times New Roman" w:hAnsi="Times New Roman" w:cs="Times New Roman"/>
            <w:color w:val="2F5496" w:themeColor="accent1" w:themeShade="BF"/>
            <w:kern w:val="0"/>
            <w:sz w:val="24"/>
            <w:szCs w:val="24"/>
            <w14:ligatures w14:val="none"/>
          </w:rPr>
          <w:id w:val="-1259365819"/>
          <w:citation/>
        </w:sdtPr>
        <w:sdtContent>
          <w:r w:rsidR="00171800" w:rsidRPr="00E27DB3">
            <w:rPr>
              <w:rFonts w:ascii="Times New Roman" w:eastAsia="Times New Roman" w:hAnsi="Times New Roman" w:cs="Times New Roman"/>
              <w:color w:val="2F5496" w:themeColor="accent1" w:themeShade="BF"/>
              <w:kern w:val="0"/>
              <w:sz w:val="24"/>
              <w:szCs w:val="24"/>
              <w14:ligatures w14:val="none"/>
            </w:rPr>
            <w:fldChar w:fldCharType="begin"/>
          </w:r>
          <w:r w:rsidR="00171800" w:rsidRPr="00E27DB3">
            <w:rPr>
              <w:rFonts w:ascii="Times New Roman" w:eastAsia="Times New Roman" w:hAnsi="Times New Roman" w:cs="Times New Roman"/>
              <w:color w:val="2F5496" w:themeColor="accent1" w:themeShade="BF"/>
              <w:kern w:val="0"/>
              <w:sz w:val="24"/>
              <w:szCs w:val="24"/>
              <w14:ligatures w14:val="none"/>
            </w:rPr>
            <w:instrText xml:space="preserve">CITATION Cor20 \p 1 \l 1033 </w:instrText>
          </w:r>
          <w:r w:rsidR="00171800" w:rsidRPr="00E27DB3">
            <w:rPr>
              <w:rFonts w:ascii="Times New Roman" w:eastAsia="Times New Roman" w:hAnsi="Times New Roman" w:cs="Times New Roman"/>
              <w:color w:val="2F5496" w:themeColor="accent1" w:themeShade="BF"/>
              <w:kern w:val="0"/>
              <w:sz w:val="24"/>
              <w:szCs w:val="24"/>
              <w14:ligatures w14:val="none"/>
            </w:rPr>
            <w:fldChar w:fldCharType="separate"/>
          </w:r>
          <w:r w:rsidR="00171800" w:rsidRPr="00E27DB3">
            <w:rPr>
              <w:rFonts w:ascii="Times New Roman" w:eastAsia="Times New Roman" w:hAnsi="Times New Roman" w:cs="Times New Roman"/>
              <w:noProof/>
              <w:color w:val="2F5496" w:themeColor="accent1" w:themeShade="BF"/>
              <w:kern w:val="0"/>
              <w:sz w:val="24"/>
              <w:szCs w:val="24"/>
              <w14:ligatures w14:val="none"/>
            </w:rPr>
            <w:t>(Cormode, 2020, p. 1)</w:t>
          </w:r>
          <w:r w:rsidR="00171800" w:rsidRPr="00E27DB3">
            <w:rPr>
              <w:rFonts w:ascii="Times New Roman" w:eastAsia="Times New Roman" w:hAnsi="Times New Roman" w:cs="Times New Roman"/>
              <w:color w:val="2F5496" w:themeColor="accent1" w:themeShade="BF"/>
              <w:kern w:val="0"/>
              <w:sz w:val="24"/>
              <w:szCs w:val="24"/>
              <w14:ligatures w14:val="none"/>
            </w:rPr>
            <w:fldChar w:fldCharType="end"/>
          </w:r>
        </w:sdtContent>
      </w:sdt>
      <w:r w:rsidR="00600EFC" w:rsidRPr="00E27DB3">
        <w:rPr>
          <w:rFonts w:ascii="Times New Roman" w:eastAsia="Times New Roman" w:hAnsi="Times New Roman" w:cs="Times New Roman"/>
          <w:color w:val="2F5496" w:themeColor="accent1" w:themeShade="BF"/>
          <w:kern w:val="0"/>
          <w:sz w:val="24"/>
          <w:szCs w:val="24"/>
          <w14:ligatures w14:val="none"/>
        </w:rPr>
        <w:t xml:space="preserve"> writes Scott Cormode. </w:t>
      </w:r>
      <w:r w:rsidR="008034CF" w:rsidRPr="00E27DB3">
        <w:rPr>
          <w:rFonts w:ascii="Times New Roman" w:eastAsia="Times New Roman" w:hAnsi="Times New Roman" w:cs="Times New Roman"/>
          <w:color w:val="2F5496" w:themeColor="accent1" w:themeShade="BF"/>
          <w:kern w:val="0"/>
          <w:sz w:val="24"/>
          <w:szCs w:val="24"/>
          <w14:ligatures w14:val="none"/>
        </w:rPr>
        <w:t>His larger thesis is that “the church as we k</w:t>
      </w:r>
      <w:r w:rsidR="006B7C28" w:rsidRPr="00E27DB3">
        <w:rPr>
          <w:rFonts w:ascii="Times New Roman" w:eastAsia="Times New Roman" w:hAnsi="Times New Roman" w:cs="Times New Roman"/>
          <w:color w:val="2F5496" w:themeColor="accent1" w:themeShade="BF"/>
          <w:kern w:val="0"/>
          <w:sz w:val="24"/>
          <w:szCs w:val="24"/>
          <w14:ligatures w14:val="none"/>
        </w:rPr>
        <w:t xml:space="preserve">now it is calibrated for a world that no longer exist” </w:t>
      </w:r>
      <w:sdt>
        <w:sdtPr>
          <w:rPr>
            <w:rFonts w:ascii="Times New Roman" w:eastAsia="Times New Roman" w:hAnsi="Times New Roman" w:cs="Times New Roman"/>
            <w:color w:val="2F5496" w:themeColor="accent1" w:themeShade="BF"/>
            <w:kern w:val="0"/>
            <w:sz w:val="24"/>
            <w:szCs w:val="24"/>
            <w14:ligatures w14:val="none"/>
          </w:rPr>
          <w:id w:val="925462914"/>
          <w:citation/>
        </w:sdtPr>
        <w:sdtContent>
          <w:r w:rsidR="004576C7" w:rsidRPr="00E27DB3">
            <w:rPr>
              <w:rFonts w:ascii="Times New Roman" w:eastAsia="Times New Roman" w:hAnsi="Times New Roman" w:cs="Times New Roman"/>
              <w:color w:val="2F5496" w:themeColor="accent1" w:themeShade="BF"/>
              <w:kern w:val="0"/>
              <w:sz w:val="24"/>
              <w:szCs w:val="24"/>
              <w14:ligatures w14:val="none"/>
            </w:rPr>
            <w:fldChar w:fldCharType="begin"/>
          </w:r>
          <w:r w:rsidR="004576C7" w:rsidRPr="00E27DB3">
            <w:rPr>
              <w:rFonts w:ascii="Times New Roman" w:eastAsia="Times New Roman" w:hAnsi="Times New Roman" w:cs="Times New Roman"/>
              <w:color w:val="2F5496" w:themeColor="accent1" w:themeShade="BF"/>
              <w:kern w:val="0"/>
              <w:sz w:val="24"/>
              <w:szCs w:val="24"/>
              <w14:ligatures w14:val="none"/>
            </w:rPr>
            <w:instrText xml:space="preserve">CITATION Cor20 \p 1 \l 1033 </w:instrText>
          </w:r>
          <w:r w:rsidR="004576C7" w:rsidRPr="00E27DB3">
            <w:rPr>
              <w:rFonts w:ascii="Times New Roman" w:eastAsia="Times New Roman" w:hAnsi="Times New Roman" w:cs="Times New Roman"/>
              <w:color w:val="2F5496" w:themeColor="accent1" w:themeShade="BF"/>
              <w:kern w:val="0"/>
              <w:sz w:val="24"/>
              <w:szCs w:val="24"/>
              <w14:ligatures w14:val="none"/>
            </w:rPr>
            <w:fldChar w:fldCharType="separate"/>
          </w:r>
          <w:r w:rsidR="004576C7" w:rsidRPr="00E27DB3">
            <w:rPr>
              <w:rFonts w:ascii="Times New Roman" w:eastAsia="Times New Roman" w:hAnsi="Times New Roman" w:cs="Times New Roman"/>
              <w:noProof/>
              <w:color w:val="2F5496" w:themeColor="accent1" w:themeShade="BF"/>
              <w:kern w:val="0"/>
              <w:sz w:val="24"/>
              <w:szCs w:val="24"/>
              <w14:ligatures w14:val="none"/>
            </w:rPr>
            <w:t>(Cormode, 2020, p. 1)</w:t>
          </w:r>
          <w:r w:rsidR="004576C7" w:rsidRPr="00E27DB3">
            <w:rPr>
              <w:rFonts w:ascii="Times New Roman" w:eastAsia="Times New Roman" w:hAnsi="Times New Roman" w:cs="Times New Roman"/>
              <w:color w:val="2F5496" w:themeColor="accent1" w:themeShade="BF"/>
              <w:kern w:val="0"/>
              <w:sz w:val="24"/>
              <w:szCs w:val="24"/>
              <w14:ligatures w14:val="none"/>
            </w:rPr>
            <w:fldChar w:fldCharType="end"/>
          </w:r>
        </w:sdtContent>
      </w:sdt>
      <w:r w:rsidR="004576C7" w:rsidRPr="00E27DB3">
        <w:rPr>
          <w:rFonts w:ascii="Times New Roman" w:eastAsia="Times New Roman" w:hAnsi="Times New Roman" w:cs="Times New Roman"/>
          <w:color w:val="2F5496" w:themeColor="accent1" w:themeShade="BF"/>
          <w:kern w:val="0"/>
          <w:sz w:val="24"/>
          <w:szCs w:val="24"/>
          <w14:ligatures w14:val="none"/>
        </w:rPr>
        <w:t xml:space="preserve">. </w:t>
      </w:r>
      <w:r w:rsidR="0060396A" w:rsidRPr="00E27DB3">
        <w:rPr>
          <w:rFonts w:ascii="Times New Roman" w:eastAsia="Times New Roman" w:hAnsi="Times New Roman" w:cs="Times New Roman"/>
          <w:color w:val="2F5496" w:themeColor="accent1" w:themeShade="BF"/>
          <w:kern w:val="0"/>
          <w:sz w:val="24"/>
          <w:szCs w:val="24"/>
          <w14:ligatures w14:val="none"/>
        </w:rPr>
        <w:t>The rudiments of life have changed</w:t>
      </w:r>
      <w:del w:id="35" w:author="Joshua Reichard" w:date="2023-09-29T11:03:00Z">
        <w:r w:rsidR="0060396A" w:rsidRPr="00E27DB3" w:rsidDel="009B6B73">
          <w:rPr>
            <w:rFonts w:ascii="Times New Roman" w:eastAsia="Times New Roman" w:hAnsi="Times New Roman" w:cs="Times New Roman"/>
            <w:color w:val="2F5496" w:themeColor="accent1" w:themeShade="BF"/>
            <w:kern w:val="0"/>
            <w:sz w:val="24"/>
            <w:szCs w:val="24"/>
            <w14:ligatures w14:val="none"/>
          </w:rPr>
          <w:delText xml:space="preserve"> which means that</w:delText>
        </w:r>
      </w:del>
      <w:ins w:id="36" w:author="Joshua Reichard" w:date="2023-09-29T11:03:00Z">
        <w:r w:rsidR="009B6B73">
          <w:rPr>
            <w:rFonts w:ascii="Times New Roman" w:eastAsia="Times New Roman" w:hAnsi="Times New Roman" w:cs="Times New Roman"/>
            <w:color w:val="2F5496" w:themeColor="accent1" w:themeShade="BF"/>
            <w:kern w:val="0"/>
            <w:sz w:val="24"/>
            <w:szCs w:val="24"/>
            <w14:ligatures w14:val="none"/>
          </w:rPr>
          <w:t>, so</w:t>
        </w:r>
      </w:ins>
      <w:r w:rsidR="0060396A" w:rsidRPr="00E27DB3">
        <w:rPr>
          <w:rFonts w:ascii="Times New Roman" w:eastAsia="Times New Roman" w:hAnsi="Times New Roman" w:cs="Times New Roman"/>
          <w:color w:val="2F5496" w:themeColor="accent1" w:themeShade="BF"/>
          <w:kern w:val="0"/>
          <w:sz w:val="24"/>
          <w:szCs w:val="24"/>
          <w14:ligatures w14:val="none"/>
        </w:rPr>
        <w:t xml:space="preserve"> basic assumptions about time, money, </w:t>
      </w:r>
      <w:r w:rsidR="00A92279" w:rsidRPr="00E27DB3">
        <w:rPr>
          <w:rFonts w:ascii="Times New Roman" w:eastAsia="Times New Roman" w:hAnsi="Times New Roman" w:cs="Times New Roman"/>
          <w:color w:val="2F5496" w:themeColor="accent1" w:themeShade="BF"/>
          <w:kern w:val="0"/>
          <w:sz w:val="24"/>
          <w:szCs w:val="24"/>
          <w14:ligatures w14:val="none"/>
        </w:rPr>
        <w:t>community, volunteerism, and ecclesiology</w:t>
      </w:r>
      <w:r w:rsidR="00251528" w:rsidRPr="00E27DB3">
        <w:rPr>
          <w:rFonts w:ascii="Times New Roman" w:eastAsia="Times New Roman" w:hAnsi="Times New Roman" w:cs="Times New Roman"/>
          <w:color w:val="2F5496" w:themeColor="accent1" w:themeShade="BF"/>
          <w:kern w:val="0"/>
          <w:sz w:val="24"/>
          <w:szCs w:val="24"/>
          <w14:ligatures w14:val="none"/>
        </w:rPr>
        <w:t xml:space="preserve"> have changed. Once basic assumptions change, mode</w:t>
      </w:r>
      <w:r w:rsidR="00D2218A">
        <w:rPr>
          <w:rFonts w:ascii="Times New Roman" w:eastAsia="Times New Roman" w:hAnsi="Times New Roman" w:cs="Times New Roman"/>
          <w:color w:val="2F5496" w:themeColor="accent1" w:themeShade="BF"/>
          <w:kern w:val="0"/>
          <w:sz w:val="24"/>
          <w:szCs w:val="24"/>
          <w14:ligatures w14:val="none"/>
        </w:rPr>
        <w:t>s</w:t>
      </w:r>
      <w:r w:rsidR="00251528" w:rsidRPr="00E27DB3">
        <w:rPr>
          <w:rFonts w:ascii="Times New Roman" w:eastAsia="Times New Roman" w:hAnsi="Times New Roman" w:cs="Times New Roman"/>
          <w:color w:val="2F5496" w:themeColor="accent1" w:themeShade="BF"/>
          <w:kern w:val="0"/>
          <w:sz w:val="24"/>
          <w:szCs w:val="24"/>
          <w14:ligatures w14:val="none"/>
        </w:rPr>
        <w:t xml:space="preserve"> of operation must follow.</w:t>
      </w:r>
    </w:p>
    <w:p w14:paraId="080A5ABC" w14:textId="37E3E63D" w:rsidR="00251528" w:rsidRPr="00E27DB3" w:rsidRDefault="00AE6475" w:rsidP="00E27DB3">
      <w:pPr>
        <w:spacing w:after="0" w:line="480" w:lineRule="auto"/>
        <w:ind w:firstLine="720"/>
        <w:rPr>
          <w:rFonts w:ascii="Times New Roman" w:eastAsia="Times New Roman" w:hAnsi="Times New Roman" w:cs="Times New Roman"/>
          <w:color w:val="2F5496" w:themeColor="accent1" w:themeShade="BF"/>
          <w:kern w:val="0"/>
          <w:sz w:val="24"/>
          <w:szCs w:val="24"/>
          <w14:ligatures w14:val="none"/>
        </w:rPr>
      </w:pPr>
      <w:r w:rsidRPr="00E27DB3">
        <w:rPr>
          <w:rFonts w:ascii="Times New Roman" w:eastAsia="Times New Roman" w:hAnsi="Times New Roman" w:cs="Times New Roman"/>
          <w:color w:val="2F5496" w:themeColor="accent1" w:themeShade="BF"/>
          <w:kern w:val="0"/>
          <w:sz w:val="24"/>
          <w:szCs w:val="24"/>
          <w14:ligatures w14:val="none"/>
        </w:rPr>
        <w:t>Charles</w:t>
      </w:r>
      <w:r w:rsidR="00251528" w:rsidRPr="00E27DB3">
        <w:rPr>
          <w:rFonts w:ascii="Times New Roman" w:eastAsia="Times New Roman" w:hAnsi="Times New Roman" w:cs="Times New Roman"/>
          <w:color w:val="2F5496" w:themeColor="accent1" w:themeShade="BF"/>
          <w:kern w:val="0"/>
          <w:sz w:val="24"/>
          <w:szCs w:val="24"/>
          <w14:ligatures w14:val="none"/>
        </w:rPr>
        <w:t xml:space="preserve"> Taylor </w:t>
      </w:r>
      <w:r w:rsidR="00A96F3A" w:rsidRPr="00E27DB3">
        <w:rPr>
          <w:rFonts w:ascii="Times New Roman" w:eastAsia="Times New Roman" w:hAnsi="Times New Roman" w:cs="Times New Roman"/>
          <w:color w:val="2F5496" w:themeColor="accent1" w:themeShade="BF"/>
          <w:kern w:val="0"/>
          <w:sz w:val="24"/>
          <w:szCs w:val="24"/>
          <w14:ligatures w14:val="none"/>
        </w:rPr>
        <w:t>suggest</w:t>
      </w:r>
      <w:r w:rsidR="009F2744" w:rsidRPr="00E27DB3">
        <w:rPr>
          <w:rFonts w:ascii="Times New Roman" w:eastAsia="Times New Roman" w:hAnsi="Times New Roman" w:cs="Times New Roman"/>
          <w:color w:val="2F5496" w:themeColor="accent1" w:themeShade="BF"/>
          <w:kern w:val="0"/>
          <w:sz w:val="24"/>
          <w:szCs w:val="24"/>
          <w14:ligatures w14:val="none"/>
        </w:rPr>
        <w:t>s</w:t>
      </w:r>
      <w:r w:rsidR="00A96F3A" w:rsidRPr="00E27DB3">
        <w:rPr>
          <w:rFonts w:ascii="Times New Roman" w:eastAsia="Times New Roman" w:hAnsi="Times New Roman" w:cs="Times New Roman"/>
          <w:color w:val="2F5496" w:themeColor="accent1" w:themeShade="BF"/>
          <w:kern w:val="0"/>
          <w:sz w:val="24"/>
          <w:szCs w:val="24"/>
          <w14:ligatures w14:val="none"/>
        </w:rPr>
        <w:t xml:space="preserve"> that we are living in a secular age </w:t>
      </w:r>
      <w:sdt>
        <w:sdtPr>
          <w:rPr>
            <w:rFonts w:ascii="Times New Roman" w:eastAsia="Times New Roman" w:hAnsi="Times New Roman" w:cs="Times New Roman"/>
            <w:color w:val="2F5496" w:themeColor="accent1" w:themeShade="BF"/>
            <w:kern w:val="0"/>
            <w:sz w:val="24"/>
            <w:szCs w:val="24"/>
            <w14:ligatures w14:val="none"/>
          </w:rPr>
          <w:id w:val="1384143940"/>
          <w:citation/>
        </w:sdtPr>
        <w:sdtContent>
          <w:r w:rsidR="00C761EE" w:rsidRPr="00E27DB3">
            <w:rPr>
              <w:rFonts w:ascii="Times New Roman" w:eastAsia="Times New Roman" w:hAnsi="Times New Roman" w:cs="Times New Roman"/>
              <w:color w:val="2F5496" w:themeColor="accent1" w:themeShade="BF"/>
              <w:kern w:val="0"/>
              <w:sz w:val="24"/>
              <w:szCs w:val="24"/>
              <w14:ligatures w14:val="none"/>
            </w:rPr>
            <w:fldChar w:fldCharType="begin"/>
          </w:r>
          <w:r w:rsidR="00C761EE" w:rsidRPr="00E27DB3">
            <w:rPr>
              <w:rFonts w:ascii="Times New Roman" w:eastAsia="Times New Roman" w:hAnsi="Times New Roman" w:cs="Times New Roman"/>
              <w:color w:val="2F5496" w:themeColor="accent1" w:themeShade="BF"/>
              <w:kern w:val="0"/>
              <w:sz w:val="24"/>
              <w:szCs w:val="24"/>
              <w14:ligatures w14:val="none"/>
            </w:rPr>
            <w:instrText xml:space="preserve"> CITATION Smi14 \l 1033 </w:instrText>
          </w:r>
          <w:r w:rsidR="00C761EE" w:rsidRPr="00E27DB3">
            <w:rPr>
              <w:rFonts w:ascii="Times New Roman" w:eastAsia="Times New Roman" w:hAnsi="Times New Roman" w:cs="Times New Roman"/>
              <w:color w:val="2F5496" w:themeColor="accent1" w:themeShade="BF"/>
              <w:kern w:val="0"/>
              <w:sz w:val="24"/>
              <w:szCs w:val="24"/>
              <w14:ligatures w14:val="none"/>
            </w:rPr>
            <w:fldChar w:fldCharType="separate"/>
          </w:r>
          <w:r w:rsidR="00C761EE" w:rsidRPr="00E27DB3">
            <w:rPr>
              <w:rFonts w:ascii="Times New Roman" w:eastAsia="Times New Roman" w:hAnsi="Times New Roman" w:cs="Times New Roman"/>
              <w:noProof/>
              <w:color w:val="2F5496" w:themeColor="accent1" w:themeShade="BF"/>
              <w:kern w:val="0"/>
              <w:sz w:val="24"/>
              <w:szCs w:val="24"/>
              <w14:ligatures w14:val="none"/>
            </w:rPr>
            <w:t>(Smith, 2014)</w:t>
          </w:r>
          <w:r w:rsidR="00C761EE" w:rsidRPr="00E27DB3">
            <w:rPr>
              <w:rFonts w:ascii="Times New Roman" w:eastAsia="Times New Roman" w:hAnsi="Times New Roman" w:cs="Times New Roman"/>
              <w:color w:val="2F5496" w:themeColor="accent1" w:themeShade="BF"/>
              <w:kern w:val="0"/>
              <w:sz w:val="24"/>
              <w:szCs w:val="24"/>
              <w14:ligatures w14:val="none"/>
            </w:rPr>
            <w:fldChar w:fldCharType="end"/>
          </w:r>
        </w:sdtContent>
      </w:sdt>
      <w:r w:rsidR="00A96F3A" w:rsidRPr="00E27DB3">
        <w:rPr>
          <w:rFonts w:ascii="Times New Roman" w:eastAsia="Times New Roman" w:hAnsi="Times New Roman" w:cs="Times New Roman"/>
          <w:color w:val="2F5496" w:themeColor="accent1" w:themeShade="BF"/>
          <w:kern w:val="0"/>
          <w:sz w:val="24"/>
          <w:szCs w:val="24"/>
          <w14:ligatures w14:val="none"/>
        </w:rPr>
        <w:t>.</w:t>
      </w:r>
      <w:r w:rsidR="00461740" w:rsidRPr="00E27DB3">
        <w:rPr>
          <w:rFonts w:ascii="Times New Roman" w:eastAsia="Times New Roman" w:hAnsi="Times New Roman" w:cs="Times New Roman"/>
          <w:color w:val="2F5496" w:themeColor="accent1" w:themeShade="BF"/>
          <w:kern w:val="0"/>
          <w:sz w:val="24"/>
          <w:szCs w:val="24"/>
          <w14:ligatures w14:val="none"/>
        </w:rPr>
        <w:t xml:space="preserve"> James K. A. Smith distilled the thoughts expressed by Charles Taylor in his book </w:t>
      </w:r>
      <w:r w:rsidR="00461740" w:rsidRPr="00E27DB3">
        <w:rPr>
          <w:rFonts w:ascii="Times New Roman" w:eastAsia="Times New Roman" w:hAnsi="Times New Roman" w:cs="Times New Roman"/>
          <w:i/>
          <w:iCs/>
          <w:color w:val="2F5496" w:themeColor="accent1" w:themeShade="BF"/>
          <w:kern w:val="0"/>
          <w:sz w:val="24"/>
          <w:szCs w:val="24"/>
          <w14:ligatures w14:val="none"/>
        </w:rPr>
        <w:t>The Secular Age</w:t>
      </w:r>
      <w:r w:rsidR="00461740" w:rsidRPr="00E27DB3">
        <w:rPr>
          <w:rFonts w:ascii="Times New Roman" w:eastAsia="Times New Roman" w:hAnsi="Times New Roman" w:cs="Times New Roman"/>
          <w:color w:val="2F5496" w:themeColor="accent1" w:themeShade="BF"/>
          <w:kern w:val="0"/>
          <w:sz w:val="24"/>
          <w:szCs w:val="24"/>
          <w14:ligatures w14:val="none"/>
        </w:rPr>
        <w:t xml:space="preserve"> and describes the secular space as one in which religious belief o</w:t>
      </w:r>
      <w:r w:rsidR="00420011" w:rsidRPr="00E27DB3">
        <w:rPr>
          <w:rFonts w:ascii="Times New Roman" w:eastAsia="Times New Roman" w:hAnsi="Times New Roman" w:cs="Times New Roman"/>
          <w:color w:val="2F5496" w:themeColor="accent1" w:themeShade="BF"/>
          <w:kern w:val="0"/>
          <w:sz w:val="24"/>
          <w:szCs w:val="24"/>
          <w14:ligatures w14:val="none"/>
        </w:rPr>
        <w:t>r</w:t>
      </w:r>
      <w:r w:rsidR="00461740" w:rsidRPr="00E27DB3">
        <w:rPr>
          <w:rFonts w:ascii="Times New Roman" w:eastAsia="Times New Roman" w:hAnsi="Times New Roman" w:cs="Times New Roman"/>
          <w:color w:val="2F5496" w:themeColor="accent1" w:themeShade="BF"/>
          <w:kern w:val="0"/>
          <w:sz w:val="24"/>
          <w:szCs w:val="24"/>
          <w14:ligatures w14:val="none"/>
        </w:rPr>
        <w:t xml:space="preserve"> belief in God is understood to be one option among others, and thus contestable.</w:t>
      </w:r>
      <w:r w:rsidR="00D668EE" w:rsidRPr="00E27DB3">
        <w:rPr>
          <w:rFonts w:ascii="Times New Roman" w:eastAsia="Times New Roman" w:hAnsi="Times New Roman" w:cs="Times New Roman"/>
          <w:color w:val="2F5496" w:themeColor="accent1" w:themeShade="BF"/>
          <w:kern w:val="0"/>
          <w:sz w:val="24"/>
          <w:szCs w:val="24"/>
          <w14:ligatures w14:val="none"/>
        </w:rPr>
        <w:t xml:space="preserve"> </w:t>
      </w:r>
      <w:r w:rsidR="00FE558A" w:rsidRPr="00E27DB3">
        <w:rPr>
          <w:rFonts w:ascii="Times New Roman" w:eastAsia="Times New Roman" w:hAnsi="Times New Roman" w:cs="Times New Roman"/>
          <w:color w:val="2F5496" w:themeColor="accent1" w:themeShade="BF"/>
          <w:kern w:val="0"/>
          <w:sz w:val="24"/>
          <w:szCs w:val="24"/>
          <w14:ligatures w14:val="none"/>
        </w:rPr>
        <w:t xml:space="preserve">This means that God is no longer central to people’s existence. Personal faith in Jesus Christ is no longer </w:t>
      </w:r>
      <w:r w:rsidR="00652853">
        <w:rPr>
          <w:rFonts w:ascii="Times New Roman" w:eastAsia="Times New Roman" w:hAnsi="Times New Roman" w:cs="Times New Roman"/>
          <w:color w:val="2F5496" w:themeColor="accent1" w:themeShade="BF"/>
          <w:kern w:val="0"/>
          <w:sz w:val="24"/>
          <w:szCs w:val="24"/>
          <w14:ligatures w14:val="none"/>
        </w:rPr>
        <w:t>normative</w:t>
      </w:r>
      <w:r w:rsidR="00FE558A" w:rsidRPr="00E27DB3">
        <w:rPr>
          <w:rFonts w:ascii="Times New Roman" w:eastAsia="Times New Roman" w:hAnsi="Times New Roman" w:cs="Times New Roman"/>
          <w:color w:val="2F5496" w:themeColor="accent1" w:themeShade="BF"/>
          <w:kern w:val="0"/>
          <w:sz w:val="24"/>
          <w:szCs w:val="24"/>
          <w14:ligatures w14:val="none"/>
        </w:rPr>
        <w:t xml:space="preserve"> but one of many options that are available to pursue in life. If </w:t>
      </w:r>
      <w:r w:rsidR="008325B1" w:rsidRPr="00E27DB3">
        <w:rPr>
          <w:rFonts w:ascii="Times New Roman" w:eastAsia="Times New Roman" w:hAnsi="Times New Roman" w:cs="Times New Roman"/>
          <w:color w:val="2F5496" w:themeColor="accent1" w:themeShade="BF"/>
          <w:kern w:val="0"/>
          <w:sz w:val="24"/>
          <w:szCs w:val="24"/>
          <w14:ligatures w14:val="none"/>
        </w:rPr>
        <w:t xml:space="preserve">Taylor </w:t>
      </w:r>
      <w:r w:rsidR="00FE558A" w:rsidRPr="00E27DB3">
        <w:rPr>
          <w:rFonts w:ascii="Times New Roman" w:eastAsia="Times New Roman" w:hAnsi="Times New Roman" w:cs="Times New Roman"/>
          <w:color w:val="2F5496" w:themeColor="accent1" w:themeShade="BF"/>
          <w:kern w:val="0"/>
          <w:sz w:val="24"/>
          <w:szCs w:val="24"/>
          <w14:ligatures w14:val="none"/>
        </w:rPr>
        <w:t xml:space="preserve">is </w:t>
      </w:r>
      <w:r w:rsidR="00146773" w:rsidRPr="00E27DB3">
        <w:rPr>
          <w:rFonts w:ascii="Times New Roman" w:eastAsia="Times New Roman" w:hAnsi="Times New Roman" w:cs="Times New Roman"/>
          <w:color w:val="2F5496" w:themeColor="accent1" w:themeShade="BF"/>
          <w:kern w:val="0"/>
          <w:sz w:val="24"/>
          <w:szCs w:val="24"/>
          <w14:ligatures w14:val="none"/>
        </w:rPr>
        <w:t>right,</w:t>
      </w:r>
      <w:r w:rsidR="00FE558A" w:rsidRPr="00E27DB3">
        <w:rPr>
          <w:rFonts w:ascii="Times New Roman" w:eastAsia="Times New Roman" w:hAnsi="Times New Roman" w:cs="Times New Roman"/>
          <w:color w:val="2F5496" w:themeColor="accent1" w:themeShade="BF"/>
          <w:kern w:val="0"/>
          <w:sz w:val="24"/>
          <w:szCs w:val="24"/>
          <w14:ligatures w14:val="none"/>
        </w:rPr>
        <w:t xml:space="preserve"> then church has also been relegated to an option and not a necessity in people’s lives.</w:t>
      </w:r>
    </w:p>
    <w:p w14:paraId="184734D7" w14:textId="3BDDC869" w:rsidR="009E49BA" w:rsidRPr="00255AB8" w:rsidRDefault="0079025D" w:rsidP="00E27DB3">
      <w:pPr>
        <w:spacing w:after="0" w:line="480" w:lineRule="auto"/>
        <w:ind w:firstLine="720"/>
        <w:rPr>
          <w:rFonts w:ascii="Times New Roman" w:eastAsia="Times New Roman" w:hAnsi="Times New Roman" w:cs="Times New Roman"/>
          <w:color w:val="FF0000"/>
          <w:kern w:val="0"/>
          <w:sz w:val="24"/>
          <w:szCs w:val="24"/>
          <w14:ligatures w14:val="none"/>
        </w:rPr>
      </w:pPr>
      <w:r w:rsidRPr="00E27DB3">
        <w:rPr>
          <w:rFonts w:ascii="Times New Roman" w:eastAsia="Times New Roman" w:hAnsi="Times New Roman" w:cs="Times New Roman"/>
          <w:color w:val="2F5496" w:themeColor="accent1" w:themeShade="BF"/>
          <w:kern w:val="0"/>
          <w:sz w:val="24"/>
          <w:szCs w:val="24"/>
          <w14:ligatures w14:val="none"/>
        </w:rPr>
        <w:t xml:space="preserve">The mission of God is still to be accomplished and the church has that mandate. </w:t>
      </w:r>
      <w:r w:rsidR="00E01702" w:rsidRPr="00E27DB3">
        <w:rPr>
          <w:rFonts w:ascii="Times New Roman" w:eastAsia="Times New Roman" w:hAnsi="Times New Roman" w:cs="Times New Roman"/>
          <w:color w:val="2F5496" w:themeColor="accent1" w:themeShade="BF"/>
          <w:kern w:val="0"/>
          <w:sz w:val="24"/>
          <w:szCs w:val="24"/>
          <w14:ligatures w14:val="none"/>
        </w:rPr>
        <w:t>That work needs to be done to determine the next steps in the journey of restoration.</w:t>
      </w:r>
    </w:p>
    <w:p w14:paraId="6A522D3C" w14:textId="77777777" w:rsidR="00255AB8" w:rsidRPr="00255AB8" w:rsidRDefault="00255AB8" w:rsidP="00255AB8">
      <w:pPr>
        <w:spacing w:after="200" w:line="240" w:lineRule="auto"/>
        <w:jc w:val="center"/>
        <w:outlineLvl w:val="0"/>
        <w:rPr>
          <w:rFonts w:ascii="Times New Roman" w:eastAsia="Times New Roman" w:hAnsi="Times New Roman" w:cs="Times New Roman"/>
          <w:b/>
          <w:bCs/>
          <w:kern w:val="36"/>
          <w:sz w:val="48"/>
          <w:szCs w:val="48"/>
          <w14:ligatures w14:val="none"/>
        </w:rPr>
      </w:pPr>
      <w:r w:rsidRPr="00255AB8">
        <w:rPr>
          <w:rFonts w:ascii="Times New Roman" w:eastAsia="Times New Roman" w:hAnsi="Times New Roman" w:cs="Times New Roman"/>
          <w:b/>
          <w:bCs/>
          <w:color w:val="000000"/>
          <w:kern w:val="36"/>
          <w:sz w:val="24"/>
          <w:szCs w:val="24"/>
          <w14:ligatures w14:val="none"/>
        </w:rPr>
        <w:t>Significance</w:t>
      </w:r>
    </w:p>
    <w:p w14:paraId="6D9E4B02" w14:textId="630467E3" w:rsidR="00255AB8" w:rsidRPr="00255AB8" w:rsidRDefault="00255AB8" w:rsidP="00255AB8">
      <w:pPr>
        <w:spacing w:after="0" w:line="240" w:lineRule="auto"/>
        <w:rPr>
          <w:rFonts w:ascii="Times New Roman" w:eastAsia="Times New Roman" w:hAnsi="Times New Roman" w:cs="Times New Roman"/>
          <w:kern w:val="0"/>
          <w:sz w:val="24"/>
          <w:szCs w:val="24"/>
          <w14:ligatures w14:val="none"/>
        </w:rPr>
      </w:pPr>
      <w:r w:rsidRPr="00255AB8">
        <w:rPr>
          <w:rFonts w:ascii="Times New Roman" w:eastAsia="Times New Roman" w:hAnsi="Times New Roman" w:cs="Times New Roman"/>
          <w:color w:val="000000"/>
          <w:kern w:val="0"/>
          <w:sz w:val="24"/>
          <w:szCs w:val="24"/>
          <w14:ligatures w14:val="none"/>
        </w:rPr>
        <w:t xml:space="preserve">This study will contribute to the gap in research </w:t>
      </w:r>
      <w:r w:rsidR="00F93DA8" w:rsidRPr="00F93DA8">
        <w:rPr>
          <w:rFonts w:ascii="Times New Roman" w:eastAsia="Times New Roman" w:hAnsi="Times New Roman" w:cs="Times New Roman"/>
          <w:color w:val="FF0000"/>
          <w:kern w:val="0"/>
          <w:sz w:val="24"/>
          <w:szCs w:val="24"/>
          <w14:ligatures w14:val="none"/>
        </w:rPr>
        <w:t>(</w:t>
      </w:r>
      <w:r w:rsidRPr="00255AB8">
        <w:rPr>
          <w:rFonts w:ascii="Times New Roman" w:eastAsia="Times New Roman" w:hAnsi="Times New Roman" w:cs="Times New Roman"/>
          <w:color w:val="000000"/>
          <w:kern w:val="0"/>
          <w:sz w:val="24"/>
          <w:szCs w:val="24"/>
          <w14:ligatures w14:val="none"/>
        </w:rPr>
        <w:t>of</w:t>
      </w:r>
      <w:r w:rsidR="00F93DA8" w:rsidRPr="00F93DA8">
        <w:rPr>
          <w:rFonts w:ascii="Times New Roman" w:eastAsia="Times New Roman" w:hAnsi="Times New Roman" w:cs="Times New Roman"/>
          <w:color w:val="FF0000"/>
          <w:kern w:val="0"/>
          <w:sz w:val="24"/>
          <w:szCs w:val="24"/>
          <w14:ligatures w14:val="none"/>
        </w:rPr>
        <w:t>)</w:t>
      </w:r>
      <w:r w:rsidRPr="00255AB8">
        <w:rPr>
          <w:rFonts w:ascii="Times New Roman" w:eastAsia="Times New Roman" w:hAnsi="Times New Roman" w:cs="Times New Roman"/>
          <w:color w:val="000000"/>
          <w:kern w:val="0"/>
          <w:sz w:val="24"/>
          <w:szCs w:val="24"/>
          <w14:ligatures w14:val="none"/>
        </w:rPr>
        <w:t>…</w:t>
      </w:r>
      <w:r w:rsidR="001C517E">
        <w:rPr>
          <w:rFonts w:ascii="Times New Roman" w:eastAsia="Times New Roman" w:hAnsi="Times New Roman" w:cs="Times New Roman"/>
          <w:color w:val="FF0000"/>
          <w:kern w:val="0"/>
          <w:sz w:val="24"/>
          <w:szCs w:val="24"/>
          <w14:ligatures w14:val="none"/>
        </w:rPr>
        <w:t xml:space="preserve"> </w:t>
      </w:r>
      <w:r w:rsidR="00F93DA8" w:rsidRPr="00EE6AD1">
        <w:rPr>
          <w:rFonts w:ascii="Times New Roman" w:eastAsia="Times New Roman" w:hAnsi="Times New Roman" w:cs="Times New Roman"/>
          <w:color w:val="2F5496" w:themeColor="accent1" w:themeShade="BF"/>
          <w:kern w:val="0"/>
          <w:sz w:val="24"/>
          <w:szCs w:val="24"/>
          <w14:ligatures w14:val="none"/>
        </w:rPr>
        <w:t xml:space="preserve">in </w:t>
      </w:r>
      <w:r w:rsidR="001C517E" w:rsidRPr="00EE6AD1">
        <w:rPr>
          <w:rFonts w:ascii="Times New Roman" w:eastAsia="Times New Roman" w:hAnsi="Times New Roman" w:cs="Times New Roman"/>
          <w:color w:val="2F5496" w:themeColor="accent1" w:themeShade="BF"/>
          <w:kern w:val="0"/>
          <w:sz w:val="24"/>
          <w:szCs w:val="24"/>
          <w14:ligatures w14:val="none"/>
        </w:rPr>
        <w:t xml:space="preserve">the decline in attendance at worship at the Spring Gardens Moravian Church </w:t>
      </w:r>
      <w:r w:rsidRPr="00255AB8">
        <w:rPr>
          <w:rFonts w:ascii="Times New Roman" w:eastAsia="Times New Roman" w:hAnsi="Times New Roman" w:cs="Times New Roman"/>
          <w:color w:val="000000"/>
          <w:kern w:val="0"/>
          <w:sz w:val="24"/>
          <w:szCs w:val="24"/>
          <w14:ligatures w14:val="none"/>
        </w:rPr>
        <w:t>by identifying</w:t>
      </w:r>
      <w:r w:rsidRPr="00EE6AD1">
        <w:rPr>
          <w:rFonts w:ascii="Times New Roman" w:eastAsia="Times New Roman" w:hAnsi="Times New Roman" w:cs="Times New Roman"/>
          <w:color w:val="2F5496" w:themeColor="accent1" w:themeShade="BF"/>
          <w:kern w:val="0"/>
          <w:sz w:val="24"/>
          <w:szCs w:val="24"/>
          <w14:ligatures w14:val="none"/>
        </w:rPr>
        <w:t>….</w:t>
      </w:r>
      <w:r w:rsidR="00F93DA8" w:rsidRPr="00EE6AD1">
        <w:rPr>
          <w:rFonts w:ascii="Times New Roman" w:eastAsia="Times New Roman" w:hAnsi="Times New Roman" w:cs="Times New Roman"/>
          <w:color w:val="2F5496" w:themeColor="accent1" w:themeShade="BF"/>
          <w:kern w:val="0"/>
          <w:sz w:val="24"/>
          <w:szCs w:val="24"/>
          <w14:ligatures w14:val="none"/>
        </w:rPr>
        <w:t xml:space="preserve"> the factors contributing to this phenomenon.</w:t>
      </w:r>
    </w:p>
    <w:p w14:paraId="6CB0815D" w14:textId="77777777" w:rsidR="00255AB8" w:rsidRPr="00255AB8" w:rsidRDefault="00255AB8" w:rsidP="00255AB8">
      <w:pPr>
        <w:spacing w:after="0" w:line="240" w:lineRule="auto"/>
        <w:rPr>
          <w:rFonts w:ascii="Times New Roman" w:eastAsia="Times New Roman" w:hAnsi="Times New Roman" w:cs="Times New Roman"/>
          <w:kern w:val="0"/>
          <w:sz w:val="24"/>
          <w:szCs w:val="24"/>
          <w14:ligatures w14:val="none"/>
        </w:rPr>
      </w:pPr>
    </w:p>
    <w:p w14:paraId="4A5FAD84" w14:textId="77777777" w:rsidR="00255AB8" w:rsidRPr="00255AB8" w:rsidRDefault="00255AB8" w:rsidP="00255AB8">
      <w:pPr>
        <w:spacing w:after="200" w:line="240" w:lineRule="auto"/>
        <w:jc w:val="center"/>
        <w:outlineLvl w:val="0"/>
        <w:rPr>
          <w:rFonts w:ascii="Times New Roman" w:eastAsia="Times New Roman" w:hAnsi="Times New Roman" w:cs="Times New Roman"/>
          <w:b/>
          <w:bCs/>
          <w:kern w:val="36"/>
          <w:sz w:val="48"/>
          <w:szCs w:val="48"/>
          <w14:ligatures w14:val="none"/>
        </w:rPr>
      </w:pPr>
      <w:r w:rsidRPr="00255AB8">
        <w:rPr>
          <w:rFonts w:ascii="Times New Roman" w:eastAsia="Times New Roman" w:hAnsi="Times New Roman" w:cs="Times New Roman"/>
          <w:b/>
          <w:bCs/>
          <w:color w:val="000000"/>
          <w:kern w:val="36"/>
          <w:sz w:val="24"/>
          <w:szCs w:val="24"/>
          <w14:ligatures w14:val="none"/>
        </w:rPr>
        <w:t>Research Questions</w:t>
      </w:r>
    </w:p>
    <w:p w14:paraId="4F777DE4" w14:textId="7391EACB" w:rsidR="00353F7E" w:rsidRDefault="00353F7E" w:rsidP="00353F7E">
      <w:pPr>
        <w:spacing w:after="0" w:line="240" w:lineRule="auto"/>
        <w:ind w:firstLine="720"/>
        <w:rPr>
          <w:ins w:id="37" w:author="Joshua Reichard" w:date="2023-09-29T10:56:00Z"/>
          <w:rFonts w:ascii="Times New Roman" w:eastAsia="Times New Roman" w:hAnsi="Times New Roman" w:cs="Times New Roman"/>
          <w:color w:val="000000"/>
          <w:kern w:val="0"/>
          <w:sz w:val="24"/>
          <w:szCs w:val="24"/>
          <w14:ligatures w14:val="none"/>
        </w:rPr>
        <w:pPrChange w:id="38" w:author="Joshua Reichard" w:date="2023-09-29T10:57:00Z">
          <w:pPr>
            <w:spacing w:after="0" w:line="240" w:lineRule="auto"/>
          </w:pPr>
        </w:pPrChange>
      </w:pPr>
      <w:ins w:id="39" w:author="Joshua Reichard" w:date="2023-09-29T10:56:00Z">
        <w:r>
          <w:rPr>
            <w:rFonts w:ascii="Times New Roman" w:eastAsia="Times New Roman" w:hAnsi="Times New Roman" w:cs="Times New Roman"/>
            <w:color w:val="000000"/>
            <w:kern w:val="0"/>
            <w:sz w:val="24"/>
            <w:szCs w:val="24"/>
            <w14:ligatures w14:val="none"/>
          </w:rPr>
          <w:t xml:space="preserve">RQ1: </w:t>
        </w:r>
      </w:ins>
      <w:ins w:id="40" w:author="Joshua Reichard" w:date="2023-09-29T10:58:00Z">
        <w:r>
          <w:rPr>
            <w:rFonts w:ascii="Times New Roman" w:eastAsia="Times New Roman" w:hAnsi="Times New Roman" w:cs="Times New Roman"/>
            <w:color w:val="000000"/>
            <w:kern w:val="0"/>
            <w:sz w:val="24"/>
            <w:szCs w:val="24"/>
            <w14:ligatures w14:val="none"/>
          </w:rPr>
          <w:t>What are the</w:t>
        </w:r>
      </w:ins>
      <w:ins w:id="41" w:author="Joshua Reichard" w:date="2023-09-29T10:56:00Z">
        <w:r w:rsidRPr="00353F7E">
          <w:rPr>
            <w:rFonts w:ascii="Times New Roman" w:eastAsia="Times New Roman" w:hAnsi="Times New Roman" w:cs="Times New Roman"/>
            <w:color w:val="000000"/>
            <w:kern w:val="0"/>
            <w:sz w:val="24"/>
            <w:szCs w:val="24"/>
            <w14:ligatures w14:val="none"/>
          </w:rPr>
          <w:t xml:space="preserve"> attitudes to</w:t>
        </w:r>
      </w:ins>
      <w:ins w:id="42" w:author="Joshua Reichard" w:date="2023-09-29T10:57:00Z">
        <w:r>
          <w:rPr>
            <w:rFonts w:ascii="Times New Roman" w:eastAsia="Times New Roman" w:hAnsi="Times New Roman" w:cs="Times New Roman"/>
            <w:color w:val="000000"/>
            <w:kern w:val="0"/>
            <w:sz w:val="24"/>
            <w:szCs w:val="24"/>
            <w14:ligatures w14:val="none"/>
          </w:rPr>
          <w:t>ward</w:t>
        </w:r>
      </w:ins>
      <w:ins w:id="43" w:author="Joshua Reichard" w:date="2023-09-29T10:56:00Z">
        <w:r w:rsidRPr="00353F7E">
          <w:rPr>
            <w:rFonts w:ascii="Times New Roman" w:eastAsia="Times New Roman" w:hAnsi="Times New Roman" w:cs="Times New Roman"/>
            <w:color w:val="000000"/>
            <w:kern w:val="0"/>
            <w:sz w:val="24"/>
            <w:szCs w:val="24"/>
            <w14:ligatures w14:val="none"/>
          </w:rPr>
          <w:t xml:space="preserve"> church among</w:t>
        </w:r>
      </w:ins>
      <w:ins w:id="44" w:author="Joshua Reichard" w:date="2023-09-29T10:57:00Z">
        <w:r>
          <w:rPr>
            <w:rFonts w:ascii="Times New Roman" w:eastAsia="Times New Roman" w:hAnsi="Times New Roman" w:cs="Times New Roman"/>
            <w:color w:val="000000"/>
            <w:kern w:val="0"/>
            <w:sz w:val="24"/>
            <w:szCs w:val="24"/>
            <w14:ligatures w14:val="none"/>
          </w:rPr>
          <w:t xml:space="preserve"> </w:t>
        </w:r>
      </w:ins>
      <w:ins w:id="45" w:author="Joshua Reichard" w:date="2023-09-29T10:56:00Z">
        <w:r w:rsidRPr="00353F7E">
          <w:rPr>
            <w:rFonts w:ascii="Times New Roman" w:eastAsia="Times New Roman" w:hAnsi="Times New Roman" w:cs="Times New Roman"/>
            <w:color w:val="000000"/>
            <w:kern w:val="0"/>
            <w:sz w:val="24"/>
            <w:szCs w:val="24"/>
            <w14:ligatures w14:val="none"/>
          </w:rPr>
          <w:t xml:space="preserve">people who used to </w:t>
        </w:r>
      </w:ins>
      <w:ins w:id="46" w:author="Joshua Reichard" w:date="2023-09-29T10:59:00Z">
        <w:r>
          <w:rPr>
            <w:rFonts w:ascii="Times New Roman" w:eastAsia="Times New Roman" w:hAnsi="Times New Roman" w:cs="Times New Roman"/>
            <w:color w:val="000000"/>
            <w:kern w:val="0"/>
            <w:sz w:val="24"/>
            <w:szCs w:val="24"/>
            <w14:ligatures w14:val="none"/>
          </w:rPr>
          <w:t xml:space="preserve">attend </w:t>
        </w:r>
      </w:ins>
      <w:ins w:id="47" w:author="Joshua Reichard" w:date="2023-09-29T10:56:00Z">
        <w:r w:rsidRPr="00353F7E">
          <w:rPr>
            <w:rFonts w:ascii="Times New Roman" w:eastAsia="Times New Roman" w:hAnsi="Times New Roman" w:cs="Times New Roman"/>
            <w:color w:val="000000"/>
            <w:kern w:val="0"/>
            <w:sz w:val="24"/>
            <w:szCs w:val="24"/>
            <w14:ligatures w14:val="none"/>
          </w:rPr>
          <w:t>Spring Gardens Moravian Church</w:t>
        </w:r>
        <w:r>
          <w:rPr>
            <w:rFonts w:ascii="Times New Roman" w:eastAsia="Times New Roman" w:hAnsi="Times New Roman" w:cs="Times New Roman"/>
            <w:color w:val="000000"/>
            <w:kern w:val="0"/>
            <w:sz w:val="24"/>
            <w:szCs w:val="24"/>
            <w14:ligatures w14:val="none"/>
          </w:rPr>
          <w:t>?</w:t>
        </w:r>
      </w:ins>
    </w:p>
    <w:p w14:paraId="4A464E3B" w14:textId="77777777" w:rsidR="00353F7E" w:rsidRDefault="00353F7E" w:rsidP="00255AB8">
      <w:pPr>
        <w:spacing w:after="0" w:line="240" w:lineRule="auto"/>
        <w:rPr>
          <w:ins w:id="48" w:author="Joshua Reichard" w:date="2023-09-29T10:56:00Z"/>
          <w:rFonts w:ascii="Times New Roman" w:eastAsia="Times New Roman" w:hAnsi="Times New Roman" w:cs="Times New Roman"/>
          <w:color w:val="000000"/>
          <w:kern w:val="0"/>
          <w:sz w:val="24"/>
          <w:szCs w:val="24"/>
          <w14:ligatures w14:val="none"/>
        </w:rPr>
      </w:pPr>
    </w:p>
    <w:p w14:paraId="29565B60" w14:textId="2355E868" w:rsidR="00353F7E" w:rsidRDefault="00353F7E" w:rsidP="00353F7E">
      <w:pPr>
        <w:spacing w:after="0" w:line="240" w:lineRule="auto"/>
        <w:ind w:firstLine="720"/>
        <w:rPr>
          <w:ins w:id="49" w:author="Joshua Reichard" w:date="2023-09-29T10:59:00Z"/>
          <w:rFonts w:ascii="Times New Roman" w:eastAsia="Times New Roman" w:hAnsi="Times New Roman" w:cs="Times New Roman"/>
          <w:color w:val="000000"/>
          <w:kern w:val="0"/>
          <w:sz w:val="24"/>
          <w:szCs w:val="24"/>
          <w14:ligatures w14:val="none"/>
        </w:rPr>
      </w:pPr>
      <w:ins w:id="50" w:author="Joshua Reichard" w:date="2023-09-29T10:57:00Z">
        <w:r>
          <w:rPr>
            <w:rFonts w:ascii="Times New Roman" w:eastAsia="Times New Roman" w:hAnsi="Times New Roman" w:cs="Times New Roman"/>
            <w:color w:val="000000"/>
            <w:kern w:val="0"/>
            <w:sz w:val="24"/>
            <w:szCs w:val="24"/>
            <w14:ligatures w14:val="none"/>
          </w:rPr>
          <w:t>RQ</w:t>
        </w:r>
        <w:r>
          <w:rPr>
            <w:rFonts w:ascii="Times New Roman" w:eastAsia="Times New Roman" w:hAnsi="Times New Roman" w:cs="Times New Roman"/>
            <w:color w:val="000000"/>
            <w:kern w:val="0"/>
            <w:sz w:val="24"/>
            <w:szCs w:val="24"/>
            <w14:ligatures w14:val="none"/>
          </w:rPr>
          <w:t>2</w:t>
        </w:r>
        <w:r>
          <w:rPr>
            <w:rFonts w:ascii="Times New Roman" w:eastAsia="Times New Roman" w:hAnsi="Times New Roman" w:cs="Times New Roman"/>
            <w:color w:val="000000"/>
            <w:kern w:val="0"/>
            <w:sz w:val="24"/>
            <w:szCs w:val="24"/>
            <w14:ligatures w14:val="none"/>
          </w:rPr>
          <w:t xml:space="preserve">: What </w:t>
        </w:r>
      </w:ins>
      <w:ins w:id="51" w:author="Joshua Reichard" w:date="2023-09-29T10:58:00Z">
        <w:r>
          <w:rPr>
            <w:rFonts w:ascii="Times New Roman" w:eastAsia="Times New Roman" w:hAnsi="Times New Roman" w:cs="Times New Roman"/>
            <w:color w:val="000000"/>
            <w:kern w:val="0"/>
            <w:sz w:val="24"/>
            <w:szCs w:val="24"/>
            <w14:ligatures w14:val="none"/>
          </w:rPr>
          <w:t xml:space="preserve">factors contributed to people </w:t>
        </w:r>
      </w:ins>
      <w:ins w:id="52" w:author="Joshua Reichard" w:date="2023-09-29T10:59:00Z">
        <w:r>
          <w:rPr>
            <w:rFonts w:ascii="Times New Roman" w:eastAsia="Times New Roman" w:hAnsi="Times New Roman" w:cs="Times New Roman"/>
            <w:color w:val="000000"/>
            <w:kern w:val="0"/>
            <w:sz w:val="24"/>
            <w:szCs w:val="24"/>
            <w14:ligatures w14:val="none"/>
          </w:rPr>
          <w:t>no longer attending</w:t>
        </w:r>
      </w:ins>
      <w:ins w:id="53" w:author="Joshua Reichard" w:date="2023-09-29T10:58:00Z">
        <w:r>
          <w:rPr>
            <w:rFonts w:ascii="Times New Roman" w:eastAsia="Times New Roman" w:hAnsi="Times New Roman" w:cs="Times New Roman"/>
            <w:color w:val="000000"/>
            <w:kern w:val="0"/>
            <w:sz w:val="24"/>
            <w:szCs w:val="24"/>
            <w14:ligatures w14:val="none"/>
          </w:rPr>
          <w:t xml:space="preserve"> </w:t>
        </w:r>
      </w:ins>
      <w:ins w:id="54" w:author="Joshua Reichard" w:date="2023-09-29T10:59:00Z">
        <w:r w:rsidRPr="00353F7E">
          <w:rPr>
            <w:rFonts w:ascii="Times New Roman" w:eastAsia="Times New Roman" w:hAnsi="Times New Roman" w:cs="Times New Roman"/>
            <w:color w:val="000000"/>
            <w:kern w:val="0"/>
            <w:sz w:val="24"/>
            <w:szCs w:val="24"/>
            <w14:ligatures w14:val="none"/>
          </w:rPr>
          <w:t>Spring Gardens Moravian Church</w:t>
        </w:r>
      </w:ins>
      <w:ins w:id="55" w:author="Joshua Reichard" w:date="2023-09-29T10:57:00Z">
        <w:r>
          <w:rPr>
            <w:rFonts w:ascii="Times New Roman" w:eastAsia="Times New Roman" w:hAnsi="Times New Roman" w:cs="Times New Roman"/>
            <w:color w:val="000000"/>
            <w:kern w:val="0"/>
            <w:sz w:val="24"/>
            <w:szCs w:val="24"/>
            <w14:ligatures w14:val="none"/>
          </w:rPr>
          <w:t>?</w:t>
        </w:r>
      </w:ins>
    </w:p>
    <w:p w14:paraId="093F3901" w14:textId="77777777" w:rsidR="00353F7E" w:rsidRDefault="00353F7E" w:rsidP="00255AB8">
      <w:pPr>
        <w:spacing w:after="0" w:line="240" w:lineRule="auto"/>
        <w:rPr>
          <w:ins w:id="56" w:author="Joshua Reichard" w:date="2023-09-29T10:56:00Z"/>
          <w:rFonts w:ascii="Times New Roman" w:eastAsia="Times New Roman" w:hAnsi="Times New Roman" w:cs="Times New Roman"/>
          <w:color w:val="000000"/>
          <w:kern w:val="0"/>
          <w:sz w:val="24"/>
          <w:szCs w:val="24"/>
          <w14:ligatures w14:val="none"/>
        </w:rPr>
      </w:pPr>
    </w:p>
    <w:p w14:paraId="53908DF9" w14:textId="20AE9DB6" w:rsidR="00255AB8" w:rsidRPr="00255AB8" w:rsidDel="00353F7E" w:rsidRDefault="00255AB8" w:rsidP="00255AB8">
      <w:pPr>
        <w:spacing w:after="0" w:line="240" w:lineRule="auto"/>
        <w:rPr>
          <w:del w:id="57" w:author="Joshua Reichard" w:date="2023-09-29T10:57:00Z"/>
          <w:rFonts w:ascii="Times New Roman" w:eastAsia="Times New Roman" w:hAnsi="Times New Roman" w:cs="Times New Roman"/>
          <w:kern w:val="0"/>
          <w:sz w:val="24"/>
          <w:szCs w:val="24"/>
          <w14:ligatures w14:val="none"/>
        </w:rPr>
      </w:pPr>
      <w:del w:id="58" w:author="Joshua Reichard" w:date="2023-09-29T10:57:00Z">
        <w:r w:rsidRPr="00255AB8" w:rsidDel="00353F7E">
          <w:rPr>
            <w:rFonts w:ascii="Times New Roman" w:eastAsia="Times New Roman" w:hAnsi="Times New Roman" w:cs="Times New Roman"/>
            <w:color w:val="000000"/>
            <w:kern w:val="0"/>
            <w:sz w:val="24"/>
            <w:szCs w:val="24"/>
            <w14:ligatures w14:val="none"/>
          </w:rPr>
          <w:delText xml:space="preserve">RQ1: What is the relationship between… </w:delText>
        </w:r>
        <w:r w:rsidR="00F93DA8" w:rsidRPr="00EE6AD1" w:rsidDel="00353F7E">
          <w:rPr>
            <w:rFonts w:ascii="Times New Roman" w:eastAsia="Times New Roman" w:hAnsi="Times New Roman" w:cs="Times New Roman"/>
            <w:color w:val="2F5496" w:themeColor="accent1" w:themeShade="BF"/>
            <w:kern w:val="0"/>
            <w:sz w:val="24"/>
            <w:szCs w:val="24"/>
            <w14:ligatures w14:val="none"/>
          </w:rPr>
          <w:delText>changing attitudes to church</w:delText>
        </w:r>
        <w:r w:rsidR="0064632E" w:rsidRPr="00EE6AD1" w:rsidDel="00353F7E">
          <w:rPr>
            <w:rFonts w:ascii="Times New Roman" w:eastAsia="Times New Roman" w:hAnsi="Times New Roman" w:cs="Times New Roman"/>
            <w:color w:val="2F5496" w:themeColor="accent1" w:themeShade="BF"/>
            <w:kern w:val="0"/>
            <w:sz w:val="24"/>
            <w:szCs w:val="24"/>
            <w14:ligatures w14:val="none"/>
          </w:rPr>
          <w:delText xml:space="preserve"> and attendance</w:delText>
        </w:r>
        <w:r w:rsidR="00F93DA8" w:rsidRPr="00EE6AD1" w:rsidDel="00353F7E">
          <w:rPr>
            <w:rFonts w:ascii="Times New Roman" w:eastAsia="Times New Roman" w:hAnsi="Times New Roman" w:cs="Times New Roman"/>
            <w:color w:val="2F5496" w:themeColor="accent1" w:themeShade="BF"/>
            <w:kern w:val="0"/>
            <w:sz w:val="24"/>
            <w:szCs w:val="24"/>
            <w14:ligatures w14:val="none"/>
          </w:rPr>
          <w:delText xml:space="preserve"> </w:delText>
        </w:r>
        <w:r w:rsidRPr="00255AB8" w:rsidDel="00353F7E">
          <w:rPr>
            <w:rFonts w:ascii="Times New Roman" w:eastAsia="Times New Roman" w:hAnsi="Times New Roman" w:cs="Times New Roman"/>
            <w:color w:val="000000"/>
            <w:kern w:val="0"/>
            <w:sz w:val="24"/>
            <w:szCs w:val="24"/>
            <w14:ligatures w14:val="none"/>
          </w:rPr>
          <w:delText xml:space="preserve">among… </w:delText>
        </w:r>
        <w:r w:rsidR="00F93DA8" w:rsidRPr="00EE6AD1" w:rsidDel="00353F7E">
          <w:rPr>
            <w:rFonts w:ascii="Times New Roman" w:eastAsia="Times New Roman" w:hAnsi="Times New Roman" w:cs="Times New Roman"/>
            <w:color w:val="2F5496" w:themeColor="accent1" w:themeShade="BF"/>
            <w:kern w:val="0"/>
            <w:sz w:val="24"/>
            <w:szCs w:val="24"/>
            <w14:ligatures w14:val="none"/>
          </w:rPr>
          <w:delText>people who use</w:delText>
        </w:r>
        <w:r w:rsidR="0066531D" w:rsidDel="00353F7E">
          <w:rPr>
            <w:rFonts w:ascii="Times New Roman" w:eastAsia="Times New Roman" w:hAnsi="Times New Roman" w:cs="Times New Roman"/>
            <w:color w:val="2F5496" w:themeColor="accent1" w:themeShade="BF"/>
            <w:kern w:val="0"/>
            <w:sz w:val="24"/>
            <w:szCs w:val="24"/>
            <w14:ligatures w14:val="none"/>
          </w:rPr>
          <w:delText>d</w:delText>
        </w:r>
        <w:r w:rsidR="00F93DA8" w:rsidRPr="00EE6AD1" w:rsidDel="00353F7E">
          <w:rPr>
            <w:rFonts w:ascii="Times New Roman" w:eastAsia="Times New Roman" w:hAnsi="Times New Roman" w:cs="Times New Roman"/>
            <w:color w:val="2F5496" w:themeColor="accent1" w:themeShade="BF"/>
            <w:kern w:val="0"/>
            <w:sz w:val="24"/>
            <w:szCs w:val="24"/>
            <w14:ligatures w14:val="none"/>
          </w:rPr>
          <w:delText xml:space="preserve"> to worship at the Spring Gardens Moravian Church </w:delText>
        </w:r>
        <w:r w:rsidRPr="00255AB8" w:rsidDel="00353F7E">
          <w:rPr>
            <w:rFonts w:ascii="Times New Roman" w:eastAsia="Times New Roman" w:hAnsi="Times New Roman" w:cs="Times New Roman"/>
            <w:color w:val="000000"/>
            <w:kern w:val="0"/>
            <w:sz w:val="24"/>
            <w:szCs w:val="24"/>
            <w14:ligatures w14:val="none"/>
          </w:rPr>
          <w:delText>(quantitative correlational) </w:delText>
        </w:r>
      </w:del>
    </w:p>
    <w:p w14:paraId="6BA36E4F" w14:textId="25A8D788" w:rsidR="00255AB8" w:rsidRPr="00255AB8" w:rsidDel="00353F7E" w:rsidRDefault="00255AB8" w:rsidP="00255AB8">
      <w:pPr>
        <w:spacing w:after="0" w:line="240" w:lineRule="auto"/>
        <w:rPr>
          <w:del w:id="59" w:author="Joshua Reichard" w:date="2023-09-29T10:57:00Z"/>
          <w:rFonts w:ascii="Times New Roman" w:eastAsia="Times New Roman" w:hAnsi="Times New Roman" w:cs="Times New Roman"/>
          <w:kern w:val="0"/>
          <w:sz w:val="24"/>
          <w:szCs w:val="24"/>
          <w14:ligatures w14:val="none"/>
        </w:rPr>
      </w:pPr>
      <w:del w:id="60" w:author="Joshua Reichard" w:date="2023-09-29T10:57:00Z">
        <w:r w:rsidRPr="00255AB8" w:rsidDel="00353F7E">
          <w:rPr>
            <w:rFonts w:ascii="Times New Roman" w:eastAsia="Times New Roman" w:hAnsi="Times New Roman" w:cs="Times New Roman"/>
            <w:color w:val="000000"/>
            <w:kern w:val="0"/>
            <w:sz w:val="24"/>
            <w:szCs w:val="24"/>
            <w14:ligatures w14:val="none"/>
          </w:rPr>
          <w:delText>RQ1: What differences exist between… among… (quantitative quasi-experimental)</w:delText>
        </w:r>
      </w:del>
    </w:p>
    <w:p w14:paraId="77CBB944" w14:textId="7CF23BB3" w:rsidR="00255AB8" w:rsidRPr="00255AB8" w:rsidDel="00353F7E" w:rsidRDefault="00255AB8" w:rsidP="00255AB8">
      <w:pPr>
        <w:spacing w:after="0" w:line="240" w:lineRule="auto"/>
        <w:rPr>
          <w:del w:id="61" w:author="Joshua Reichard" w:date="2023-09-29T10:57:00Z"/>
          <w:rFonts w:ascii="Times New Roman" w:eastAsia="Times New Roman" w:hAnsi="Times New Roman" w:cs="Times New Roman"/>
          <w:kern w:val="0"/>
          <w:sz w:val="24"/>
          <w:szCs w:val="24"/>
          <w14:ligatures w14:val="none"/>
        </w:rPr>
      </w:pPr>
    </w:p>
    <w:p w14:paraId="5D8F6D8C" w14:textId="714BEA0B" w:rsidR="00255AB8" w:rsidRPr="00255AB8" w:rsidDel="00353F7E" w:rsidRDefault="00255AB8" w:rsidP="00255AB8">
      <w:pPr>
        <w:spacing w:after="0" w:line="240" w:lineRule="auto"/>
        <w:rPr>
          <w:del w:id="62" w:author="Joshua Reichard" w:date="2023-09-29T10:57:00Z"/>
          <w:rFonts w:ascii="Times New Roman" w:eastAsia="Times New Roman" w:hAnsi="Times New Roman" w:cs="Times New Roman"/>
          <w:kern w:val="0"/>
          <w:sz w:val="24"/>
          <w:szCs w:val="24"/>
          <w14:ligatures w14:val="none"/>
        </w:rPr>
      </w:pPr>
      <w:del w:id="63" w:author="Joshua Reichard" w:date="2023-09-29T10:57:00Z">
        <w:r w:rsidRPr="00255AB8" w:rsidDel="00353F7E">
          <w:rPr>
            <w:rFonts w:ascii="Times New Roman" w:eastAsia="Times New Roman" w:hAnsi="Times New Roman" w:cs="Times New Roman"/>
            <w:color w:val="000000"/>
            <w:kern w:val="0"/>
            <w:sz w:val="24"/>
            <w:szCs w:val="24"/>
            <w14:ligatures w14:val="none"/>
          </w:rPr>
          <w:delText xml:space="preserve">RQ1: What are the perceptions of… </w:delText>
        </w:r>
        <w:r w:rsidR="006E7313" w:rsidRPr="00435C84" w:rsidDel="00353F7E">
          <w:rPr>
            <w:rFonts w:ascii="Times New Roman" w:eastAsia="Times New Roman" w:hAnsi="Times New Roman" w:cs="Times New Roman"/>
            <w:color w:val="2F5496" w:themeColor="accent1" w:themeShade="BF"/>
            <w:kern w:val="0"/>
            <w:sz w:val="24"/>
            <w:szCs w:val="24"/>
            <w14:ligatures w14:val="none"/>
          </w:rPr>
          <w:delText>people who use</w:delText>
        </w:r>
        <w:r w:rsidR="0066531D" w:rsidDel="00353F7E">
          <w:rPr>
            <w:rFonts w:ascii="Times New Roman" w:eastAsia="Times New Roman" w:hAnsi="Times New Roman" w:cs="Times New Roman"/>
            <w:color w:val="2F5496" w:themeColor="accent1" w:themeShade="BF"/>
            <w:kern w:val="0"/>
            <w:sz w:val="24"/>
            <w:szCs w:val="24"/>
            <w14:ligatures w14:val="none"/>
          </w:rPr>
          <w:delText>d</w:delText>
        </w:r>
        <w:r w:rsidR="006E7313" w:rsidRPr="00435C84" w:rsidDel="00353F7E">
          <w:rPr>
            <w:rFonts w:ascii="Times New Roman" w:eastAsia="Times New Roman" w:hAnsi="Times New Roman" w:cs="Times New Roman"/>
            <w:color w:val="2F5496" w:themeColor="accent1" w:themeShade="BF"/>
            <w:kern w:val="0"/>
            <w:sz w:val="24"/>
            <w:szCs w:val="24"/>
            <w14:ligatures w14:val="none"/>
          </w:rPr>
          <w:delText xml:space="preserve"> to worship at the Spring Gardens Moravian Church </w:delText>
        </w:r>
        <w:r w:rsidR="006A260A" w:rsidRPr="00435C84" w:rsidDel="00353F7E">
          <w:rPr>
            <w:rFonts w:ascii="Times New Roman" w:eastAsia="Times New Roman" w:hAnsi="Times New Roman" w:cs="Times New Roman"/>
            <w:color w:val="2F5496" w:themeColor="accent1" w:themeShade="BF"/>
            <w:kern w:val="0"/>
            <w:sz w:val="24"/>
            <w:szCs w:val="24"/>
            <w14:ligatures w14:val="none"/>
          </w:rPr>
          <w:delText>regarding attendance</w:delText>
        </w:r>
        <w:r w:rsidR="009B0DEA" w:rsidRPr="00435C84" w:rsidDel="00353F7E">
          <w:rPr>
            <w:rFonts w:ascii="Times New Roman" w:eastAsia="Times New Roman" w:hAnsi="Times New Roman" w:cs="Times New Roman"/>
            <w:color w:val="2F5496" w:themeColor="accent1" w:themeShade="BF"/>
            <w:kern w:val="0"/>
            <w:sz w:val="24"/>
            <w:szCs w:val="24"/>
            <w14:ligatures w14:val="none"/>
          </w:rPr>
          <w:delText xml:space="preserve"> at worship</w:delText>
        </w:r>
        <w:r w:rsidR="009B0DEA" w:rsidDel="00353F7E">
          <w:rPr>
            <w:rFonts w:ascii="Times New Roman" w:eastAsia="Times New Roman" w:hAnsi="Times New Roman" w:cs="Times New Roman"/>
            <w:color w:val="000000"/>
            <w:kern w:val="0"/>
            <w:sz w:val="24"/>
            <w:szCs w:val="24"/>
            <w14:ligatures w14:val="none"/>
          </w:rPr>
          <w:delText>.</w:delText>
        </w:r>
      </w:del>
    </w:p>
    <w:p w14:paraId="45A0B12C" w14:textId="158A15E9" w:rsidR="00D665E2" w:rsidRDefault="00255AB8" w:rsidP="00255AB8">
      <w:pPr>
        <w:spacing w:after="0" w:line="240" w:lineRule="auto"/>
        <w:rPr>
          <w:ins w:id="64" w:author="Joshua Reichard" w:date="2023-09-29T10:57:00Z"/>
          <w:rFonts w:ascii="Times New Roman" w:eastAsia="Times New Roman" w:hAnsi="Times New Roman" w:cs="Times New Roman"/>
          <w:color w:val="000000"/>
          <w:kern w:val="0"/>
          <w:sz w:val="24"/>
          <w:szCs w:val="24"/>
          <w14:ligatures w14:val="none"/>
        </w:rPr>
      </w:pPr>
      <w:del w:id="65" w:author="Joshua Reichard" w:date="2023-09-29T10:57:00Z">
        <w:r w:rsidRPr="00255AB8" w:rsidDel="00353F7E">
          <w:rPr>
            <w:rFonts w:ascii="Times New Roman" w:eastAsia="Times New Roman" w:hAnsi="Times New Roman" w:cs="Times New Roman"/>
            <w:color w:val="000000"/>
            <w:kern w:val="0"/>
            <w:sz w:val="24"/>
            <w:szCs w:val="24"/>
            <w14:ligatures w14:val="none"/>
          </w:rPr>
          <w:delText>RQ1: How do… describe… (qualitative)</w:delText>
        </w:r>
      </w:del>
    </w:p>
    <w:p w14:paraId="6D775A8B" w14:textId="77777777" w:rsidR="00353F7E" w:rsidRPr="00255AB8" w:rsidRDefault="00353F7E" w:rsidP="00255AB8">
      <w:pPr>
        <w:spacing w:after="0" w:line="240" w:lineRule="auto"/>
        <w:rPr>
          <w:rFonts w:ascii="Times New Roman" w:eastAsia="Times New Roman" w:hAnsi="Times New Roman" w:cs="Times New Roman"/>
          <w:kern w:val="0"/>
          <w:sz w:val="24"/>
          <w:szCs w:val="24"/>
          <w14:ligatures w14:val="none"/>
        </w:rPr>
      </w:pPr>
    </w:p>
    <w:p w14:paraId="4E7DD7B4" w14:textId="77777777" w:rsidR="00255AB8" w:rsidRPr="00255AB8" w:rsidRDefault="00255AB8" w:rsidP="00255AB8">
      <w:pPr>
        <w:spacing w:after="200" w:line="240" w:lineRule="auto"/>
        <w:jc w:val="center"/>
        <w:outlineLvl w:val="0"/>
        <w:rPr>
          <w:rFonts w:ascii="Times New Roman" w:eastAsia="Times New Roman" w:hAnsi="Times New Roman" w:cs="Times New Roman"/>
          <w:b/>
          <w:bCs/>
          <w:kern w:val="36"/>
          <w:sz w:val="48"/>
          <w:szCs w:val="48"/>
          <w14:ligatures w14:val="none"/>
        </w:rPr>
      </w:pPr>
      <w:r w:rsidRPr="00255AB8">
        <w:rPr>
          <w:rFonts w:ascii="Times New Roman" w:eastAsia="Times New Roman" w:hAnsi="Times New Roman" w:cs="Times New Roman"/>
          <w:b/>
          <w:bCs/>
          <w:color w:val="000000"/>
          <w:kern w:val="36"/>
          <w:sz w:val="24"/>
          <w:szCs w:val="24"/>
          <w14:ligatures w14:val="none"/>
        </w:rPr>
        <w:t>Research Methodology</w:t>
      </w:r>
    </w:p>
    <w:p w14:paraId="4CC8F8F2" w14:textId="105FD051" w:rsidR="00255AB8" w:rsidRPr="00255AB8" w:rsidDel="00E705DD" w:rsidRDefault="00255AB8" w:rsidP="00255AB8">
      <w:pPr>
        <w:spacing w:after="0" w:line="240" w:lineRule="auto"/>
        <w:rPr>
          <w:del w:id="66" w:author="Joshua Reichard" w:date="2023-09-29T11:00:00Z"/>
          <w:rFonts w:ascii="Times New Roman" w:eastAsia="Times New Roman" w:hAnsi="Times New Roman" w:cs="Times New Roman"/>
          <w:kern w:val="0"/>
          <w:sz w:val="24"/>
          <w:szCs w:val="24"/>
          <w14:ligatures w14:val="none"/>
        </w:rPr>
      </w:pPr>
      <w:del w:id="67" w:author="Joshua Reichard" w:date="2023-09-29T11:00:00Z">
        <w:r w:rsidRPr="00255AB8" w:rsidDel="00E705DD">
          <w:rPr>
            <w:rFonts w:ascii="Times New Roman" w:eastAsia="Times New Roman" w:hAnsi="Times New Roman" w:cs="Times New Roman"/>
            <w:color w:val="000000"/>
            <w:kern w:val="0"/>
            <w:sz w:val="24"/>
            <w:szCs w:val="24"/>
            <w14:ligatures w14:val="none"/>
          </w:rPr>
          <w:delText>This study will utilize a quantitative methodology because hypotheses derived from research questions will be tested using statistical analysis.</w:delText>
        </w:r>
      </w:del>
    </w:p>
    <w:p w14:paraId="55032C9C" w14:textId="46C76674" w:rsidR="00255AB8" w:rsidRPr="00255AB8" w:rsidDel="00E705DD" w:rsidRDefault="00255AB8" w:rsidP="00255AB8">
      <w:pPr>
        <w:spacing w:after="0" w:line="240" w:lineRule="auto"/>
        <w:rPr>
          <w:del w:id="68" w:author="Joshua Reichard" w:date="2023-09-29T11:00:00Z"/>
          <w:rFonts w:ascii="Times New Roman" w:eastAsia="Times New Roman" w:hAnsi="Times New Roman" w:cs="Times New Roman"/>
          <w:kern w:val="0"/>
          <w:sz w:val="24"/>
          <w:szCs w:val="24"/>
          <w14:ligatures w14:val="none"/>
        </w:rPr>
      </w:pPr>
    </w:p>
    <w:p w14:paraId="75D34E8F" w14:textId="77777777" w:rsidR="00255AB8" w:rsidRPr="00255AB8" w:rsidRDefault="00255AB8" w:rsidP="00255AB8">
      <w:pPr>
        <w:spacing w:after="0" w:line="240" w:lineRule="auto"/>
        <w:rPr>
          <w:rFonts w:ascii="Times New Roman" w:eastAsia="Times New Roman" w:hAnsi="Times New Roman" w:cs="Times New Roman"/>
          <w:kern w:val="0"/>
          <w:sz w:val="24"/>
          <w:szCs w:val="24"/>
          <w14:ligatures w14:val="none"/>
        </w:rPr>
      </w:pPr>
      <w:r w:rsidRPr="00255AB8">
        <w:rPr>
          <w:rFonts w:ascii="Times New Roman" w:eastAsia="Times New Roman" w:hAnsi="Times New Roman" w:cs="Times New Roman"/>
          <w:color w:val="000000"/>
          <w:kern w:val="0"/>
          <w:sz w:val="24"/>
          <w:szCs w:val="24"/>
          <w14:ligatures w14:val="none"/>
        </w:rPr>
        <w:t>This study will utilize a qualitative methodology because research questions will be answered through inductive coding and exploratory thematic analysis.</w:t>
      </w:r>
    </w:p>
    <w:p w14:paraId="7746DA87" w14:textId="106F0A84" w:rsidR="00350915" w:rsidRPr="00435C84" w:rsidDel="00E705DD" w:rsidRDefault="00350915" w:rsidP="00350915">
      <w:pPr>
        <w:spacing w:after="0" w:line="240" w:lineRule="auto"/>
        <w:rPr>
          <w:del w:id="69" w:author="Joshua Reichard" w:date="2023-09-29T11:00:00Z"/>
          <w:rFonts w:ascii="Times New Roman" w:eastAsia="Times New Roman" w:hAnsi="Times New Roman" w:cs="Times New Roman"/>
          <w:color w:val="2F5496" w:themeColor="accent1" w:themeShade="BF"/>
          <w:kern w:val="0"/>
          <w:sz w:val="24"/>
          <w:szCs w:val="24"/>
          <w14:ligatures w14:val="none"/>
        </w:rPr>
      </w:pPr>
      <w:del w:id="70" w:author="Joshua Reichard" w:date="2023-09-29T11:00:00Z">
        <w:r w:rsidRPr="00435C84" w:rsidDel="00E705DD">
          <w:rPr>
            <w:rFonts w:ascii="Times New Roman" w:eastAsia="Times New Roman" w:hAnsi="Times New Roman" w:cs="Times New Roman"/>
            <w:color w:val="2F5496" w:themeColor="accent1" w:themeShade="BF"/>
            <w:kern w:val="0"/>
            <w:sz w:val="24"/>
            <w:szCs w:val="24"/>
            <w14:ligatures w14:val="none"/>
          </w:rPr>
          <w:delText>(I would like to use a mixed-method approach.)</w:delText>
        </w:r>
      </w:del>
    </w:p>
    <w:p w14:paraId="4679C7BF" w14:textId="77777777" w:rsidR="00255AB8" w:rsidRPr="00255AB8" w:rsidRDefault="00255AB8" w:rsidP="00255AB8">
      <w:pPr>
        <w:spacing w:after="0" w:line="240" w:lineRule="auto"/>
        <w:rPr>
          <w:rFonts w:ascii="Times New Roman" w:eastAsia="Times New Roman" w:hAnsi="Times New Roman" w:cs="Times New Roman"/>
          <w:kern w:val="0"/>
          <w:sz w:val="24"/>
          <w:szCs w:val="24"/>
          <w14:ligatures w14:val="none"/>
        </w:rPr>
      </w:pPr>
    </w:p>
    <w:p w14:paraId="48F0D7B5" w14:textId="77777777" w:rsidR="00255AB8" w:rsidRPr="00255AB8" w:rsidRDefault="00255AB8" w:rsidP="00255AB8">
      <w:pPr>
        <w:spacing w:after="200" w:line="240" w:lineRule="auto"/>
        <w:jc w:val="center"/>
        <w:outlineLvl w:val="0"/>
        <w:rPr>
          <w:rFonts w:ascii="Times New Roman" w:eastAsia="Times New Roman" w:hAnsi="Times New Roman" w:cs="Times New Roman"/>
          <w:b/>
          <w:bCs/>
          <w:kern w:val="36"/>
          <w:sz w:val="48"/>
          <w:szCs w:val="48"/>
          <w14:ligatures w14:val="none"/>
        </w:rPr>
      </w:pPr>
      <w:r w:rsidRPr="00255AB8">
        <w:rPr>
          <w:rFonts w:ascii="Times New Roman" w:eastAsia="Times New Roman" w:hAnsi="Times New Roman" w:cs="Times New Roman"/>
          <w:b/>
          <w:bCs/>
          <w:color w:val="000000"/>
          <w:kern w:val="36"/>
          <w:sz w:val="24"/>
          <w:szCs w:val="24"/>
          <w14:ligatures w14:val="none"/>
        </w:rPr>
        <w:t>Theoretical/Conceptual Framework</w:t>
      </w:r>
    </w:p>
    <w:p w14:paraId="5A90151E" w14:textId="31924B31" w:rsidR="00255AB8" w:rsidRPr="00255AB8" w:rsidRDefault="00255AB8" w:rsidP="00255AB8">
      <w:pPr>
        <w:spacing w:after="0" w:line="240" w:lineRule="auto"/>
        <w:rPr>
          <w:rFonts w:ascii="Times New Roman" w:eastAsia="Times New Roman" w:hAnsi="Times New Roman" w:cs="Times New Roman"/>
          <w:kern w:val="0"/>
          <w:sz w:val="24"/>
          <w:szCs w:val="24"/>
          <w14:ligatures w14:val="none"/>
        </w:rPr>
      </w:pPr>
      <w:r w:rsidRPr="00255AB8">
        <w:rPr>
          <w:rFonts w:ascii="Times New Roman" w:eastAsia="Times New Roman" w:hAnsi="Times New Roman" w:cs="Times New Roman"/>
          <w:color w:val="000000"/>
          <w:kern w:val="0"/>
          <w:sz w:val="24"/>
          <w:szCs w:val="24"/>
          <w14:ligatures w14:val="none"/>
        </w:rPr>
        <w:t xml:space="preserve">This study is framed </w:t>
      </w:r>
      <w:r w:rsidRPr="00C353F8">
        <w:rPr>
          <w:rFonts w:ascii="Times New Roman" w:eastAsia="Times New Roman" w:hAnsi="Times New Roman" w:cs="Times New Roman"/>
          <w:color w:val="2F5496" w:themeColor="accent1" w:themeShade="BF"/>
          <w:kern w:val="0"/>
          <w:sz w:val="24"/>
          <w:szCs w:val="24"/>
          <w14:ligatures w14:val="none"/>
        </w:rPr>
        <w:t xml:space="preserve">by </w:t>
      </w:r>
      <w:r w:rsidR="00CF6C04" w:rsidRPr="00C353F8">
        <w:rPr>
          <w:rFonts w:ascii="Times New Roman" w:eastAsia="Times New Roman" w:hAnsi="Times New Roman" w:cs="Times New Roman"/>
          <w:color w:val="2F5496" w:themeColor="accent1" w:themeShade="BF"/>
          <w:kern w:val="0"/>
          <w:sz w:val="24"/>
          <w:szCs w:val="24"/>
          <w14:ligatures w14:val="none"/>
        </w:rPr>
        <w:t>two facets of Osmer’s</w:t>
      </w:r>
      <w:r w:rsidR="000E1AAF" w:rsidRPr="00C353F8">
        <w:rPr>
          <w:rFonts w:ascii="Times New Roman" w:eastAsia="Times New Roman" w:hAnsi="Times New Roman" w:cs="Times New Roman"/>
          <w:color w:val="2F5496" w:themeColor="accent1" w:themeShade="BF"/>
          <w:kern w:val="0"/>
          <w:sz w:val="24"/>
          <w:szCs w:val="24"/>
          <w14:ligatures w14:val="none"/>
        </w:rPr>
        <w:t xml:space="preserve"> four task</w:t>
      </w:r>
      <w:r w:rsidR="00263F25" w:rsidRPr="00C353F8">
        <w:rPr>
          <w:rFonts w:ascii="Times New Roman" w:eastAsia="Times New Roman" w:hAnsi="Times New Roman" w:cs="Times New Roman"/>
          <w:color w:val="2F5496" w:themeColor="accent1" w:themeShade="BF"/>
          <w:kern w:val="0"/>
          <w:sz w:val="24"/>
          <w:szCs w:val="24"/>
          <w14:ligatures w14:val="none"/>
        </w:rPr>
        <w:t>s</w:t>
      </w:r>
      <w:r w:rsidR="000E1AAF" w:rsidRPr="00C353F8">
        <w:rPr>
          <w:rFonts w:ascii="Times New Roman" w:eastAsia="Times New Roman" w:hAnsi="Times New Roman" w:cs="Times New Roman"/>
          <w:color w:val="2F5496" w:themeColor="accent1" w:themeShade="BF"/>
          <w:kern w:val="0"/>
          <w:sz w:val="24"/>
          <w:szCs w:val="24"/>
          <w14:ligatures w14:val="none"/>
        </w:rPr>
        <w:t xml:space="preserve"> of practical theological interpretation</w:t>
      </w:r>
      <w:r w:rsidR="00F859E3" w:rsidRPr="00C353F8">
        <w:rPr>
          <w:rFonts w:ascii="Times New Roman" w:eastAsia="Times New Roman" w:hAnsi="Times New Roman" w:cs="Times New Roman"/>
          <w:color w:val="2F5496" w:themeColor="accent1" w:themeShade="BF"/>
          <w:kern w:val="0"/>
          <w:sz w:val="24"/>
          <w:szCs w:val="24"/>
          <w14:ligatures w14:val="none"/>
        </w:rPr>
        <w:t xml:space="preserve"> </w:t>
      </w:r>
      <w:r w:rsidR="000E1AAF" w:rsidRPr="00C353F8">
        <w:rPr>
          <w:rFonts w:ascii="Times New Roman" w:eastAsia="Times New Roman" w:hAnsi="Times New Roman" w:cs="Times New Roman"/>
          <w:color w:val="2F5496" w:themeColor="accent1" w:themeShade="BF"/>
          <w:kern w:val="0"/>
          <w:sz w:val="24"/>
          <w:szCs w:val="24"/>
          <w14:ligatures w14:val="none"/>
        </w:rPr>
        <w:t>-</w:t>
      </w:r>
      <w:r w:rsidR="00F859E3" w:rsidRPr="00C353F8">
        <w:rPr>
          <w:rFonts w:ascii="Times New Roman" w:eastAsia="Times New Roman" w:hAnsi="Times New Roman" w:cs="Times New Roman"/>
          <w:color w:val="2F5496" w:themeColor="accent1" w:themeShade="BF"/>
          <w:kern w:val="0"/>
          <w:sz w:val="24"/>
          <w:szCs w:val="24"/>
          <w14:ligatures w14:val="none"/>
        </w:rPr>
        <w:t xml:space="preserve"> </w:t>
      </w:r>
      <w:r w:rsidR="00757278" w:rsidRPr="00C353F8">
        <w:rPr>
          <w:rFonts w:ascii="Times New Roman" w:eastAsia="Times New Roman" w:hAnsi="Times New Roman" w:cs="Times New Roman"/>
          <w:color w:val="2F5496" w:themeColor="accent1" w:themeShade="BF"/>
          <w:kern w:val="0"/>
          <w:sz w:val="24"/>
          <w:szCs w:val="24"/>
          <w14:ligatures w14:val="none"/>
        </w:rPr>
        <w:t>the d</w:t>
      </w:r>
      <w:r w:rsidR="00064EA6" w:rsidRPr="00C353F8">
        <w:rPr>
          <w:rFonts w:ascii="Times New Roman" w:eastAsia="Times New Roman" w:hAnsi="Times New Roman" w:cs="Times New Roman"/>
          <w:color w:val="2F5496" w:themeColor="accent1" w:themeShade="BF"/>
          <w:kern w:val="0"/>
          <w:sz w:val="24"/>
          <w:szCs w:val="24"/>
          <w14:ligatures w14:val="none"/>
        </w:rPr>
        <w:t>e</w:t>
      </w:r>
      <w:r w:rsidR="00757278" w:rsidRPr="00C353F8">
        <w:rPr>
          <w:rFonts w:ascii="Times New Roman" w:eastAsia="Times New Roman" w:hAnsi="Times New Roman" w:cs="Times New Roman"/>
          <w:color w:val="2F5496" w:themeColor="accent1" w:themeShade="BF"/>
          <w:kern w:val="0"/>
          <w:sz w:val="24"/>
          <w:szCs w:val="24"/>
          <w14:ligatures w14:val="none"/>
        </w:rPr>
        <w:t>scriptive</w:t>
      </w:r>
      <w:r w:rsidR="00064EA6" w:rsidRPr="00C353F8">
        <w:rPr>
          <w:rFonts w:ascii="Times New Roman" w:eastAsia="Times New Roman" w:hAnsi="Times New Roman" w:cs="Times New Roman"/>
          <w:color w:val="2F5496" w:themeColor="accent1" w:themeShade="BF"/>
          <w:kern w:val="0"/>
          <w:sz w:val="24"/>
          <w:szCs w:val="24"/>
          <w14:ligatures w14:val="none"/>
        </w:rPr>
        <w:t>-empirical task</w:t>
      </w:r>
      <w:r w:rsidR="000A2BE3" w:rsidRPr="00C353F8">
        <w:rPr>
          <w:rFonts w:ascii="Times New Roman" w:eastAsia="Times New Roman" w:hAnsi="Times New Roman" w:cs="Times New Roman"/>
          <w:color w:val="2F5496" w:themeColor="accent1" w:themeShade="BF"/>
          <w:kern w:val="0"/>
          <w:sz w:val="24"/>
          <w:szCs w:val="24"/>
          <w14:ligatures w14:val="none"/>
        </w:rPr>
        <w:t xml:space="preserve"> – what is going on – and the pragmatic task</w:t>
      </w:r>
      <w:r w:rsidR="00DD00C7" w:rsidRPr="00C353F8">
        <w:rPr>
          <w:rFonts w:ascii="Times New Roman" w:eastAsia="Times New Roman" w:hAnsi="Times New Roman" w:cs="Times New Roman"/>
          <w:color w:val="2F5496" w:themeColor="accent1" w:themeShade="BF"/>
          <w:kern w:val="0"/>
          <w:sz w:val="24"/>
          <w:szCs w:val="24"/>
          <w14:ligatures w14:val="none"/>
        </w:rPr>
        <w:t xml:space="preserve"> – how might we respond</w:t>
      </w:r>
      <w:r w:rsidRPr="00255AB8">
        <w:rPr>
          <w:rFonts w:ascii="Times New Roman" w:eastAsia="Times New Roman" w:hAnsi="Times New Roman" w:cs="Times New Roman"/>
          <w:color w:val="000000"/>
          <w:kern w:val="0"/>
          <w:sz w:val="24"/>
          <w:szCs w:val="24"/>
          <w14:ligatures w14:val="none"/>
        </w:rPr>
        <w:t xml:space="preserve"> because</w:t>
      </w:r>
      <w:r w:rsidR="00FB7653">
        <w:rPr>
          <w:rFonts w:ascii="Times New Roman" w:eastAsia="Times New Roman" w:hAnsi="Times New Roman" w:cs="Times New Roman"/>
          <w:color w:val="000000"/>
          <w:kern w:val="0"/>
          <w:sz w:val="24"/>
          <w:szCs w:val="24"/>
          <w14:ligatures w14:val="none"/>
        </w:rPr>
        <w:t xml:space="preserve"> </w:t>
      </w:r>
      <w:r w:rsidR="000A1F6A" w:rsidRPr="00C353F8">
        <w:rPr>
          <w:rFonts w:ascii="Times New Roman" w:eastAsia="Times New Roman" w:hAnsi="Times New Roman" w:cs="Times New Roman"/>
          <w:color w:val="2F5496" w:themeColor="accent1" w:themeShade="BF"/>
          <w:kern w:val="0"/>
          <w:sz w:val="24"/>
          <w:szCs w:val="24"/>
          <w14:ligatures w14:val="none"/>
        </w:rPr>
        <w:t xml:space="preserve">this framework uses </w:t>
      </w:r>
      <w:r w:rsidR="000A0FC9" w:rsidRPr="00C353F8">
        <w:rPr>
          <w:rFonts w:ascii="Times New Roman" w:eastAsia="Times New Roman" w:hAnsi="Times New Roman" w:cs="Times New Roman"/>
          <w:color w:val="2F5496" w:themeColor="accent1" w:themeShade="BF"/>
          <w:kern w:val="0"/>
          <w:sz w:val="24"/>
          <w:szCs w:val="24"/>
          <w14:ligatures w14:val="none"/>
        </w:rPr>
        <w:t xml:space="preserve">pastoral approaches </w:t>
      </w:r>
      <w:r w:rsidR="00EB6EF1" w:rsidRPr="00C353F8">
        <w:rPr>
          <w:rFonts w:ascii="Times New Roman" w:eastAsia="Times New Roman" w:hAnsi="Times New Roman" w:cs="Times New Roman"/>
          <w:color w:val="2F5496" w:themeColor="accent1" w:themeShade="BF"/>
          <w:kern w:val="0"/>
          <w:sz w:val="24"/>
          <w:szCs w:val="24"/>
          <w14:ligatures w14:val="none"/>
        </w:rPr>
        <w:t xml:space="preserve">which </w:t>
      </w:r>
      <w:r w:rsidR="00FB7653" w:rsidRPr="00C353F8">
        <w:rPr>
          <w:rFonts w:ascii="Times New Roman" w:eastAsia="Times New Roman" w:hAnsi="Times New Roman" w:cs="Times New Roman"/>
          <w:color w:val="2F5496" w:themeColor="accent1" w:themeShade="BF"/>
          <w:kern w:val="0"/>
          <w:sz w:val="24"/>
          <w:szCs w:val="24"/>
          <w14:ligatures w14:val="none"/>
        </w:rPr>
        <w:t>are</w:t>
      </w:r>
      <w:r w:rsidR="00EB6EF1" w:rsidRPr="00C353F8">
        <w:rPr>
          <w:rFonts w:ascii="Times New Roman" w:eastAsia="Times New Roman" w:hAnsi="Times New Roman" w:cs="Times New Roman"/>
          <w:color w:val="2F5496" w:themeColor="accent1" w:themeShade="BF"/>
          <w:kern w:val="0"/>
          <w:sz w:val="24"/>
          <w:szCs w:val="24"/>
          <w14:ligatures w14:val="none"/>
        </w:rPr>
        <w:t xml:space="preserve"> </w:t>
      </w:r>
      <w:r w:rsidR="00FB7653" w:rsidRPr="00C353F8">
        <w:rPr>
          <w:rFonts w:ascii="Times New Roman" w:eastAsia="Times New Roman" w:hAnsi="Times New Roman" w:cs="Times New Roman"/>
          <w:color w:val="2F5496" w:themeColor="accent1" w:themeShade="BF"/>
          <w:kern w:val="0"/>
          <w:sz w:val="24"/>
          <w:szCs w:val="24"/>
          <w14:ligatures w14:val="none"/>
        </w:rPr>
        <w:t>helpful</w:t>
      </w:r>
      <w:r w:rsidR="0073269B" w:rsidRPr="00C353F8">
        <w:rPr>
          <w:rFonts w:ascii="Times New Roman" w:eastAsia="Times New Roman" w:hAnsi="Times New Roman" w:cs="Times New Roman"/>
          <w:color w:val="2F5496" w:themeColor="accent1" w:themeShade="BF"/>
          <w:kern w:val="0"/>
          <w:sz w:val="24"/>
          <w:szCs w:val="24"/>
          <w14:ligatures w14:val="none"/>
        </w:rPr>
        <w:t xml:space="preserve"> in</w:t>
      </w:r>
      <w:r w:rsidR="00EB6EF1" w:rsidRPr="00C353F8">
        <w:rPr>
          <w:rFonts w:ascii="Times New Roman" w:eastAsia="Times New Roman" w:hAnsi="Times New Roman" w:cs="Times New Roman"/>
          <w:color w:val="2F5496" w:themeColor="accent1" w:themeShade="BF"/>
          <w:kern w:val="0"/>
          <w:sz w:val="24"/>
          <w:szCs w:val="24"/>
          <w14:ligatures w14:val="none"/>
        </w:rPr>
        <w:t xml:space="preserve"> address</w:t>
      </w:r>
      <w:r w:rsidR="0073269B" w:rsidRPr="00C353F8">
        <w:rPr>
          <w:rFonts w:ascii="Times New Roman" w:eastAsia="Times New Roman" w:hAnsi="Times New Roman" w:cs="Times New Roman"/>
          <w:color w:val="2F5496" w:themeColor="accent1" w:themeShade="BF"/>
          <w:kern w:val="0"/>
          <w:sz w:val="24"/>
          <w:szCs w:val="24"/>
          <w14:ligatures w14:val="none"/>
        </w:rPr>
        <w:t>ing</w:t>
      </w:r>
      <w:r w:rsidR="00EB6EF1" w:rsidRPr="00C353F8">
        <w:rPr>
          <w:rFonts w:ascii="Times New Roman" w:eastAsia="Times New Roman" w:hAnsi="Times New Roman" w:cs="Times New Roman"/>
          <w:color w:val="2F5496" w:themeColor="accent1" w:themeShade="BF"/>
          <w:kern w:val="0"/>
          <w:sz w:val="24"/>
          <w:szCs w:val="24"/>
          <w14:ligatures w14:val="none"/>
        </w:rPr>
        <w:t xml:space="preserve"> </w:t>
      </w:r>
      <w:r w:rsidR="0073269B" w:rsidRPr="00C353F8">
        <w:rPr>
          <w:rFonts w:ascii="Times New Roman" w:eastAsia="Times New Roman" w:hAnsi="Times New Roman" w:cs="Times New Roman"/>
          <w:color w:val="2F5496" w:themeColor="accent1" w:themeShade="BF"/>
          <w:kern w:val="0"/>
          <w:sz w:val="24"/>
          <w:szCs w:val="24"/>
          <w14:ligatures w14:val="none"/>
        </w:rPr>
        <w:t xml:space="preserve">church </w:t>
      </w:r>
      <w:r w:rsidR="00EB6EF1" w:rsidRPr="00C353F8">
        <w:rPr>
          <w:rFonts w:ascii="Times New Roman" w:eastAsia="Times New Roman" w:hAnsi="Times New Roman" w:cs="Times New Roman"/>
          <w:color w:val="2F5496" w:themeColor="accent1" w:themeShade="BF"/>
          <w:kern w:val="0"/>
          <w:sz w:val="24"/>
          <w:szCs w:val="24"/>
          <w14:ligatures w14:val="none"/>
        </w:rPr>
        <w:t>decline</w:t>
      </w:r>
      <w:r w:rsidRPr="00C353F8">
        <w:rPr>
          <w:rFonts w:ascii="Times New Roman" w:eastAsia="Times New Roman" w:hAnsi="Times New Roman" w:cs="Times New Roman"/>
          <w:color w:val="2F5496" w:themeColor="accent1" w:themeShade="BF"/>
          <w:kern w:val="0"/>
          <w:sz w:val="24"/>
          <w:szCs w:val="24"/>
          <w14:ligatures w14:val="none"/>
        </w:rPr>
        <w:t xml:space="preserve"> </w:t>
      </w:r>
      <w:sdt>
        <w:sdtPr>
          <w:rPr>
            <w:rFonts w:ascii="Times New Roman" w:eastAsia="Times New Roman" w:hAnsi="Times New Roman" w:cs="Times New Roman"/>
            <w:color w:val="2F5496" w:themeColor="accent1" w:themeShade="BF"/>
            <w:kern w:val="0"/>
            <w:sz w:val="24"/>
            <w:szCs w:val="24"/>
            <w14:ligatures w14:val="none"/>
          </w:rPr>
          <w:id w:val="1193336205"/>
          <w:citation/>
        </w:sdtPr>
        <w:sdtContent>
          <w:r w:rsidR="00754548" w:rsidRPr="00C353F8">
            <w:rPr>
              <w:rFonts w:ascii="Times New Roman" w:eastAsia="Times New Roman" w:hAnsi="Times New Roman" w:cs="Times New Roman"/>
              <w:color w:val="2F5496" w:themeColor="accent1" w:themeShade="BF"/>
              <w:kern w:val="0"/>
              <w:sz w:val="24"/>
              <w:szCs w:val="24"/>
              <w14:ligatures w14:val="none"/>
            </w:rPr>
            <w:fldChar w:fldCharType="begin"/>
          </w:r>
          <w:r w:rsidR="00754548" w:rsidRPr="00C353F8">
            <w:rPr>
              <w:rFonts w:ascii="Times New Roman" w:eastAsia="Times New Roman" w:hAnsi="Times New Roman" w:cs="Times New Roman"/>
              <w:color w:val="2F5496" w:themeColor="accent1" w:themeShade="BF"/>
              <w:kern w:val="0"/>
              <w:sz w:val="24"/>
              <w:szCs w:val="24"/>
              <w14:ligatures w14:val="none"/>
            </w:rPr>
            <w:instrText xml:space="preserve"> CITATION Osm08 \l 1033 </w:instrText>
          </w:r>
          <w:r w:rsidR="00754548" w:rsidRPr="00C353F8">
            <w:rPr>
              <w:rFonts w:ascii="Times New Roman" w:eastAsia="Times New Roman" w:hAnsi="Times New Roman" w:cs="Times New Roman"/>
              <w:color w:val="2F5496" w:themeColor="accent1" w:themeShade="BF"/>
              <w:kern w:val="0"/>
              <w:sz w:val="24"/>
              <w:szCs w:val="24"/>
              <w14:ligatures w14:val="none"/>
            </w:rPr>
            <w:fldChar w:fldCharType="separate"/>
          </w:r>
          <w:r w:rsidR="00754548" w:rsidRPr="00C353F8">
            <w:rPr>
              <w:rFonts w:ascii="Times New Roman" w:eastAsia="Times New Roman" w:hAnsi="Times New Roman" w:cs="Times New Roman"/>
              <w:noProof/>
              <w:color w:val="2F5496" w:themeColor="accent1" w:themeShade="BF"/>
              <w:kern w:val="0"/>
              <w:sz w:val="24"/>
              <w:szCs w:val="24"/>
              <w14:ligatures w14:val="none"/>
            </w:rPr>
            <w:t>(Osmer, 2008)</w:t>
          </w:r>
          <w:r w:rsidR="00754548" w:rsidRPr="00C353F8">
            <w:rPr>
              <w:rFonts w:ascii="Times New Roman" w:eastAsia="Times New Roman" w:hAnsi="Times New Roman" w:cs="Times New Roman"/>
              <w:color w:val="2F5496" w:themeColor="accent1" w:themeShade="BF"/>
              <w:kern w:val="0"/>
              <w:sz w:val="24"/>
              <w:szCs w:val="24"/>
              <w14:ligatures w14:val="none"/>
            </w:rPr>
            <w:fldChar w:fldCharType="end"/>
          </w:r>
        </w:sdtContent>
      </w:sdt>
      <w:r w:rsidRPr="00C353F8">
        <w:rPr>
          <w:rFonts w:ascii="Times New Roman" w:eastAsia="Times New Roman" w:hAnsi="Times New Roman" w:cs="Times New Roman"/>
          <w:color w:val="2F5496" w:themeColor="accent1" w:themeShade="BF"/>
          <w:kern w:val="0"/>
          <w:sz w:val="24"/>
          <w:szCs w:val="24"/>
          <w14:ligatures w14:val="none"/>
        </w:rPr>
        <w:t>.</w:t>
      </w:r>
      <w:r w:rsidR="00C005B0" w:rsidRPr="00C353F8">
        <w:rPr>
          <w:rFonts w:ascii="Times New Roman" w:eastAsia="Times New Roman" w:hAnsi="Times New Roman" w:cs="Times New Roman"/>
          <w:color w:val="2F5496" w:themeColor="accent1" w:themeShade="BF"/>
          <w:kern w:val="0"/>
          <w:sz w:val="24"/>
          <w:szCs w:val="24"/>
          <w14:ligatures w14:val="none"/>
        </w:rPr>
        <w:t xml:space="preserve"> These facets are also referred to as </w:t>
      </w:r>
      <w:r w:rsidR="00BC616B" w:rsidRPr="00C353F8">
        <w:rPr>
          <w:rFonts w:ascii="Times New Roman" w:eastAsia="Times New Roman" w:hAnsi="Times New Roman" w:cs="Times New Roman"/>
          <w:color w:val="2F5496" w:themeColor="accent1" w:themeShade="BF"/>
          <w:kern w:val="0"/>
          <w:sz w:val="24"/>
          <w:szCs w:val="24"/>
          <w14:ligatures w14:val="none"/>
        </w:rPr>
        <w:t xml:space="preserve">“priestly listening” and “servant leadership” respectively. </w:t>
      </w:r>
      <w:r w:rsidR="00497861" w:rsidRPr="00C353F8">
        <w:rPr>
          <w:rFonts w:ascii="Times New Roman" w:eastAsia="Times New Roman" w:hAnsi="Times New Roman" w:cs="Times New Roman"/>
          <w:color w:val="2F5496" w:themeColor="accent1" w:themeShade="BF"/>
          <w:kern w:val="0"/>
          <w:sz w:val="24"/>
          <w:szCs w:val="24"/>
          <w14:ligatures w14:val="none"/>
        </w:rPr>
        <w:t>Since this study is not only about gathering information</w:t>
      </w:r>
      <w:r w:rsidR="00606BF9" w:rsidRPr="00C353F8">
        <w:rPr>
          <w:rFonts w:ascii="Times New Roman" w:eastAsia="Times New Roman" w:hAnsi="Times New Roman" w:cs="Times New Roman"/>
          <w:color w:val="2F5496" w:themeColor="accent1" w:themeShade="BF"/>
          <w:kern w:val="0"/>
          <w:sz w:val="24"/>
          <w:szCs w:val="24"/>
          <w14:ligatures w14:val="none"/>
        </w:rPr>
        <w:t xml:space="preserve"> to bridge a gap, the additional component </w:t>
      </w:r>
      <w:r w:rsidR="00986AA1">
        <w:rPr>
          <w:rFonts w:ascii="Times New Roman" w:eastAsia="Times New Roman" w:hAnsi="Times New Roman" w:cs="Times New Roman"/>
          <w:color w:val="2F5496" w:themeColor="accent1" w:themeShade="BF"/>
          <w:kern w:val="0"/>
          <w:sz w:val="24"/>
          <w:szCs w:val="24"/>
          <w14:ligatures w14:val="none"/>
        </w:rPr>
        <w:t xml:space="preserve">of </w:t>
      </w:r>
      <w:r w:rsidR="00F14856" w:rsidRPr="00C353F8">
        <w:rPr>
          <w:rFonts w:ascii="Times New Roman" w:eastAsia="Times New Roman" w:hAnsi="Times New Roman" w:cs="Times New Roman"/>
          <w:color w:val="2F5496" w:themeColor="accent1" w:themeShade="BF"/>
          <w:kern w:val="0"/>
          <w:sz w:val="24"/>
          <w:szCs w:val="24"/>
          <w14:ligatures w14:val="none"/>
        </w:rPr>
        <w:t xml:space="preserve">responding to the phenomenon </w:t>
      </w:r>
      <w:r w:rsidR="00C353F8" w:rsidRPr="00C353F8">
        <w:rPr>
          <w:rFonts w:ascii="Times New Roman" w:eastAsia="Times New Roman" w:hAnsi="Times New Roman" w:cs="Times New Roman"/>
          <w:color w:val="2F5496" w:themeColor="accent1" w:themeShade="BF"/>
          <w:kern w:val="0"/>
          <w:sz w:val="24"/>
          <w:szCs w:val="24"/>
          <w14:ligatures w14:val="none"/>
        </w:rPr>
        <w:t>dovetails with the missional mandate of the church</w:t>
      </w:r>
      <w:r w:rsidR="00C353F8">
        <w:rPr>
          <w:rFonts w:ascii="Times New Roman" w:eastAsia="Times New Roman" w:hAnsi="Times New Roman" w:cs="Times New Roman"/>
          <w:color w:val="000000"/>
          <w:kern w:val="0"/>
          <w:sz w:val="24"/>
          <w:szCs w:val="24"/>
          <w14:ligatures w14:val="none"/>
        </w:rPr>
        <w:t>.</w:t>
      </w:r>
    </w:p>
    <w:p w14:paraId="10E4BE4B" w14:textId="77777777" w:rsidR="000D065B" w:rsidRDefault="000D065B"/>
    <w:p w14:paraId="444D72CC" w14:textId="77777777" w:rsidR="00FF6C29" w:rsidRPr="00FF6C29" w:rsidRDefault="00FF6C29" w:rsidP="00FF6C29">
      <w:pPr>
        <w:spacing w:after="200" w:line="240" w:lineRule="auto"/>
        <w:jc w:val="center"/>
        <w:outlineLvl w:val="0"/>
        <w:rPr>
          <w:rFonts w:ascii="Times New Roman" w:eastAsia="Times New Roman" w:hAnsi="Times New Roman" w:cs="Times New Roman"/>
          <w:b/>
          <w:bCs/>
          <w:kern w:val="36"/>
          <w:sz w:val="48"/>
          <w:szCs w:val="48"/>
          <w14:ligatures w14:val="none"/>
        </w:rPr>
      </w:pPr>
      <w:r w:rsidRPr="00FF6C29">
        <w:rPr>
          <w:rFonts w:ascii="Times New Roman" w:eastAsia="Times New Roman" w:hAnsi="Times New Roman" w:cs="Times New Roman"/>
          <w:b/>
          <w:bCs/>
          <w:color w:val="000000"/>
          <w:kern w:val="36"/>
          <w:sz w:val="24"/>
          <w:szCs w:val="24"/>
          <w14:ligatures w14:val="none"/>
        </w:rPr>
        <w:t>Instrumentation</w:t>
      </w:r>
    </w:p>
    <w:p w14:paraId="6A39C4CA" w14:textId="1739B9B1" w:rsidR="00FF6C29" w:rsidRPr="00FF6C29" w:rsidDel="000367DC" w:rsidRDefault="00FF6C29" w:rsidP="00FF6C29">
      <w:pPr>
        <w:spacing w:after="0" w:line="240" w:lineRule="auto"/>
        <w:rPr>
          <w:del w:id="71" w:author="Joshua Reichard" w:date="2023-09-29T11:00:00Z"/>
          <w:rFonts w:ascii="Times New Roman" w:eastAsia="Times New Roman" w:hAnsi="Times New Roman" w:cs="Times New Roman"/>
          <w:kern w:val="0"/>
          <w:sz w:val="24"/>
          <w:szCs w:val="24"/>
          <w14:ligatures w14:val="none"/>
        </w:rPr>
      </w:pPr>
      <w:del w:id="72" w:author="Joshua Reichard" w:date="2023-09-29T11:00:00Z">
        <w:r w:rsidRPr="00FF6C29" w:rsidDel="000367DC">
          <w:rPr>
            <w:rFonts w:ascii="Times New Roman" w:eastAsia="Times New Roman" w:hAnsi="Times New Roman" w:cs="Times New Roman"/>
            <w:color w:val="000000"/>
            <w:kern w:val="0"/>
            <w:sz w:val="24"/>
            <w:szCs w:val="24"/>
            <w14:ligatures w14:val="none"/>
          </w:rPr>
          <w:delText>Validated survey instrument that measures attitudes, knowledge, beliefs, or behaviors… (quantitative)</w:delText>
        </w:r>
      </w:del>
    </w:p>
    <w:p w14:paraId="453F5A91" w14:textId="1C957CB7" w:rsidR="00FF6C29" w:rsidRPr="00FF6C29" w:rsidDel="000367DC" w:rsidRDefault="00FF6C29" w:rsidP="00FF6C29">
      <w:pPr>
        <w:spacing w:after="0" w:line="240" w:lineRule="auto"/>
        <w:rPr>
          <w:del w:id="73" w:author="Joshua Reichard" w:date="2023-09-29T11:00:00Z"/>
          <w:rFonts w:ascii="Times New Roman" w:eastAsia="Times New Roman" w:hAnsi="Times New Roman" w:cs="Times New Roman"/>
          <w:kern w:val="0"/>
          <w:sz w:val="24"/>
          <w:szCs w:val="24"/>
          <w14:ligatures w14:val="none"/>
        </w:rPr>
      </w:pPr>
    </w:p>
    <w:p w14:paraId="2A8236B5" w14:textId="429361C9" w:rsidR="00FF6C29" w:rsidRPr="00FF6C29" w:rsidDel="000367DC" w:rsidRDefault="00FF6C29" w:rsidP="00FF6C29">
      <w:pPr>
        <w:spacing w:after="0" w:line="240" w:lineRule="auto"/>
        <w:ind w:left="720"/>
        <w:rPr>
          <w:del w:id="74" w:author="Joshua Reichard" w:date="2023-09-29T11:00:00Z"/>
          <w:rFonts w:ascii="Times New Roman" w:eastAsia="Times New Roman" w:hAnsi="Times New Roman" w:cs="Times New Roman"/>
          <w:kern w:val="0"/>
          <w:sz w:val="24"/>
          <w:szCs w:val="24"/>
          <w14:ligatures w14:val="none"/>
        </w:rPr>
      </w:pPr>
      <w:del w:id="75" w:author="Joshua Reichard" w:date="2023-09-29T11:00:00Z">
        <w:r w:rsidRPr="00FF6C29" w:rsidDel="000367DC">
          <w:rPr>
            <w:rFonts w:ascii="Times New Roman" w:eastAsia="Times New Roman" w:hAnsi="Times New Roman" w:cs="Times New Roman"/>
            <w:color w:val="000000"/>
            <w:kern w:val="0"/>
            <w:sz w:val="24"/>
            <w:szCs w:val="24"/>
            <w14:ligatures w14:val="none"/>
          </w:rPr>
          <w:delText>This study will utilize the ______ instrument, which measures _______ using _______ subscales (cite).</w:delText>
        </w:r>
      </w:del>
    </w:p>
    <w:p w14:paraId="607982E9" w14:textId="2B1B2334" w:rsidR="00FF6C29" w:rsidRPr="00FF6C29" w:rsidDel="000367DC" w:rsidRDefault="00FF6C29" w:rsidP="00FF6C29">
      <w:pPr>
        <w:spacing w:after="0" w:line="240" w:lineRule="auto"/>
        <w:rPr>
          <w:del w:id="76" w:author="Joshua Reichard" w:date="2023-09-29T11:00:00Z"/>
          <w:rFonts w:ascii="Times New Roman" w:eastAsia="Times New Roman" w:hAnsi="Times New Roman" w:cs="Times New Roman"/>
          <w:kern w:val="0"/>
          <w:sz w:val="24"/>
          <w:szCs w:val="24"/>
          <w14:ligatures w14:val="none"/>
        </w:rPr>
      </w:pPr>
    </w:p>
    <w:p w14:paraId="30A01796" w14:textId="7D9C43D4" w:rsidR="00FF6C29" w:rsidRPr="00FF6C29" w:rsidDel="000367DC" w:rsidRDefault="00FF6C29" w:rsidP="00FF6C29">
      <w:pPr>
        <w:spacing w:after="0" w:line="240" w:lineRule="auto"/>
        <w:rPr>
          <w:del w:id="77" w:author="Joshua Reichard" w:date="2023-09-29T11:00:00Z"/>
          <w:rFonts w:ascii="Times New Roman" w:eastAsia="Times New Roman" w:hAnsi="Times New Roman" w:cs="Times New Roman"/>
          <w:kern w:val="0"/>
          <w:sz w:val="24"/>
          <w:szCs w:val="24"/>
          <w14:ligatures w14:val="none"/>
        </w:rPr>
      </w:pPr>
      <w:del w:id="78" w:author="Joshua Reichard" w:date="2023-09-29T11:00:00Z">
        <w:r w:rsidRPr="00FF6C29" w:rsidDel="000367DC">
          <w:rPr>
            <w:rFonts w:ascii="Times New Roman" w:eastAsia="Times New Roman" w:hAnsi="Times New Roman" w:cs="Times New Roman"/>
            <w:color w:val="000000"/>
            <w:kern w:val="0"/>
            <w:sz w:val="24"/>
            <w:szCs w:val="24"/>
            <w14:ligatures w14:val="none"/>
          </w:rPr>
          <w:delText>Researcher-developed and field-tested questionnaire, interview, or focus group (qualitative)...</w:delText>
        </w:r>
      </w:del>
    </w:p>
    <w:p w14:paraId="08B5A166" w14:textId="6EE32668" w:rsidR="00FF6C29" w:rsidRPr="00FF6C29" w:rsidDel="000367DC" w:rsidRDefault="00FF6C29" w:rsidP="00FF6C29">
      <w:pPr>
        <w:spacing w:after="0" w:line="240" w:lineRule="auto"/>
        <w:rPr>
          <w:del w:id="79" w:author="Joshua Reichard" w:date="2023-09-29T11:00:00Z"/>
          <w:rFonts w:ascii="Times New Roman" w:eastAsia="Times New Roman" w:hAnsi="Times New Roman" w:cs="Times New Roman"/>
          <w:kern w:val="0"/>
          <w:sz w:val="24"/>
          <w:szCs w:val="24"/>
          <w14:ligatures w14:val="none"/>
        </w:rPr>
      </w:pPr>
    </w:p>
    <w:p w14:paraId="601AAEA3" w14:textId="77777777" w:rsidR="000367DC" w:rsidRDefault="00FF6C29" w:rsidP="00FF6C29">
      <w:pPr>
        <w:spacing w:after="0" w:line="240" w:lineRule="auto"/>
        <w:ind w:left="720"/>
        <w:rPr>
          <w:ins w:id="80" w:author="Joshua Reichard" w:date="2023-09-29T11:00:00Z"/>
          <w:rFonts w:ascii="Times New Roman" w:eastAsia="Times New Roman" w:hAnsi="Times New Roman" w:cs="Times New Roman"/>
          <w:color w:val="000000"/>
          <w:kern w:val="0"/>
          <w:sz w:val="24"/>
          <w:szCs w:val="24"/>
          <w14:ligatures w14:val="none"/>
        </w:rPr>
      </w:pPr>
      <w:del w:id="81" w:author="Joshua Reichard" w:date="2023-09-29T11:00:00Z">
        <w:r w:rsidRPr="00FF6C29" w:rsidDel="000367DC">
          <w:rPr>
            <w:rFonts w:ascii="Times New Roman" w:eastAsia="Times New Roman" w:hAnsi="Times New Roman" w:cs="Times New Roman"/>
            <w:color w:val="000000"/>
            <w:kern w:val="0"/>
            <w:sz w:val="24"/>
            <w:szCs w:val="24"/>
            <w14:ligatures w14:val="none"/>
          </w:rPr>
          <w:delText>This study will utilize a field-tested researcher-developed questionnaire validated by feedback from 5-7 subject matter experts…</w:delText>
        </w:r>
      </w:del>
    </w:p>
    <w:p w14:paraId="1EEBB2FE" w14:textId="77777777" w:rsidR="000367DC" w:rsidRDefault="000367DC" w:rsidP="000367DC">
      <w:pPr>
        <w:spacing w:after="0" w:line="240" w:lineRule="auto"/>
        <w:rPr>
          <w:ins w:id="82" w:author="Joshua Reichard" w:date="2023-09-29T11:00:00Z"/>
          <w:rFonts w:ascii="Times New Roman" w:eastAsia="Times New Roman" w:hAnsi="Times New Roman" w:cs="Times New Roman"/>
          <w:color w:val="000000"/>
          <w:kern w:val="0"/>
          <w:sz w:val="24"/>
          <w:szCs w:val="24"/>
          <w14:ligatures w14:val="none"/>
        </w:rPr>
      </w:pPr>
    </w:p>
    <w:p w14:paraId="3AFD799B" w14:textId="1F5446ED" w:rsidR="00FF6C29" w:rsidRPr="00FF6C29" w:rsidRDefault="000367DC" w:rsidP="000367DC">
      <w:pPr>
        <w:spacing w:after="0" w:line="240" w:lineRule="auto"/>
        <w:rPr>
          <w:rFonts w:ascii="Times New Roman" w:eastAsia="Times New Roman" w:hAnsi="Times New Roman" w:cs="Times New Roman"/>
          <w:kern w:val="0"/>
          <w:sz w:val="24"/>
          <w:szCs w:val="24"/>
          <w14:ligatures w14:val="none"/>
        </w:rPr>
        <w:pPrChange w:id="83" w:author="Joshua Reichard" w:date="2023-09-29T11:00:00Z">
          <w:pPr>
            <w:spacing w:after="0" w:line="240" w:lineRule="auto"/>
            <w:ind w:left="720"/>
          </w:pPr>
        </w:pPrChange>
      </w:pPr>
      <w:ins w:id="84" w:author="Joshua Reichard" w:date="2023-09-29T11:00:00Z">
        <w:r>
          <w:rPr>
            <w:rFonts w:ascii="Times New Roman" w:eastAsia="Times New Roman" w:hAnsi="Times New Roman" w:cs="Times New Roman"/>
            <w:color w:val="000000"/>
            <w:kern w:val="0"/>
            <w:sz w:val="24"/>
            <w:szCs w:val="24"/>
            <w14:ligatures w14:val="none"/>
          </w:rPr>
          <w:t>This study will utilize a semi-structured interview protocol for instrumentation. Semi-structured interviews will last 30-60 minutes each and will be recorded for transcription.</w:t>
        </w:r>
      </w:ins>
      <w:ins w:id="85" w:author="Joshua Reichard" w:date="2023-09-29T11:01:00Z">
        <w:r>
          <w:rPr>
            <w:rFonts w:ascii="Times New Roman" w:eastAsia="Times New Roman" w:hAnsi="Times New Roman" w:cs="Times New Roman"/>
            <w:color w:val="000000"/>
            <w:kern w:val="0"/>
            <w:sz w:val="24"/>
            <w:szCs w:val="24"/>
            <w14:ligatures w14:val="none"/>
          </w:rPr>
          <w:t xml:space="preserve"> Questions will be developed based on the literature review and field tested by 3-5 Subject Matter Experts (SMEs).</w:t>
        </w:r>
      </w:ins>
    </w:p>
    <w:p w14:paraId="292F07F3" w14:textId="77777777" w:rsidR="00FF6C29" w:rsidRPr="00FF6C29" w:rsidRDefault="00FF6C29" w:rsidP="00FF6C29">
      <w:pPr>
        <w:spacing w:after="0" w:line="240" w:lineRule="auto"/>
        <w:rPr>
          <w:rFonts w:ascii="Times New Roman" w:eastAsia="Times New Roman" w:hAnsi="Times New Roman" w:cs="Times New Roman"/>
          <w:kern w:val="0"/>
          <w:sz w:val="24"/>
          <w:szCs w:val="24"/>
          <w14:ligatures w14:val="none"/>
        </w:rPr>
      </w:pPr>
    </w:p>
    <w:p w14:paraId="0C50CA8D" w14:textId="77777777" w:rsidR="00FF6C29" w:rsidRPr="00FF6C29" w:rsidRDefault="00FF6C29" w:rsidP="00FF6C29">
      <w:pPr>
        <w:spacing w:after="200" w:line="240" w:lineRule="auto"/>
        <w:jc w:val="center"/>
        <w:outlineLvl w:val="0"/>
        <w:rPr>
          <w:rFonts w:ascii="Times New Roman" w:eastAsia="Times New Roman" w:hAnsi="Times New Roman" w:cs="Times New Roman"/>
          <w:b/>
          <w:bCs/>
          <w:kern w:val="36"/>
          <w:sz w:val="48"/>
          <w:szCs w:val="48"/>
          <w14:ligatures w14:val="none"/>
        </w:rPr>
      </w:pPr>
      <w:r w:rsidRPr="00FF6C29">
        <w:rPr>
          <w:rFonts w:ascii="Times New Roman" w:eastAsia="Times New Roman" w:hAnsi="Times New Roman" w:cs="Times New Roman"/>
          <w:b/>
          <w:bCs/>
          <w:color w:val="000000"/>
          <w:kern w:val="36"/>
          <w:sz w:val="24"/>
          <w:szCs w:val="24"/>
          <w14:ligatures w14:val="none"/>
        </w:rPr>
        <w:t>Research Design</w:t>
      </w:r>
    </w:p>
    <w:p w14:paraId="12772B76" w14:textId="4A4F792F" w:rsidR="00FF6C29" w:rsidRPr="00FF6C29" w:rsidDel="000367DC" w:rsidRDefault="00FF6C29" w:rsidP="00FF6C29">
      <w:pPr>
        <w:spacing w:after="0" w:line="240" w:lineRule="auto"/>
        <w:rPr>
          <w:del w:id="86" w:author="Joshua Reichard" w:date="2023-09-29T11:01:00Z"/>
          <w:rFonts w:ascii="Times New Roman" w:eastAsia="Times New Roman" w:hAnsi="Times New Roman" w:cs="Times New Roman"/>
          <w:kern w:val="0"/>
          <w:sz w:val="24"/>
          <w:szCs w:val="24"/>
          <w14:ligatures w14:val="none"/>
        </w:rPr>
      </w:pPr>
      <w:del w:id="87" w:author="Joshua Reichard" w:date="2023-09-29T11:01:00Z">
        <w:r w:rsidRPr="00FF6C29" w:rsidDel="000367DC">
          <w:rPr>
            <w:rFonts w:ascii="Times New Roman" w:eastAsia="Times New Roman" w:hAnsi="Times New Roman" w:cs="Times New Roman"/>
            <w:color w:val="000000"/>
            <w:kern w:val="0"/>
            <w:sz w:val="24"/>
            <w:szCs w:val="24"/>
            <w:u w:val="single"/>
            <w14:ligatures w14:val="none"/>
          </w:rPr>
          <w:lastRenderedPageBreak/>
          <w:delText>Quasi-Experimental</w:delText>
        </w:r>
        <w:r w:rsidRPr="00FF6C29" w:rsidDel="000367DC">
          <w:rPr>
            <w:rFonts w:ascii="Times New Roman" w:eastAsia="Times New Roman" w:hAnsi="Times New Roman" w:cs="Times New Roman"/>
            <w:color w:val="000000"/>
            <w:kern w:val="0"/>
            <w:sz w:val="24"/>
            <w:szCs w:val="24"/>
            <w14:ligatures w14:val="none"/>
          </w:rPr>
          <w:delText>: compare differences in a continuous dependent variable between groups split on one or more independent variables from a validated instrument (quantitative, deductive)</w:delText>
        </w:r>
      </w:del>
    </w:p>
    <w:p w14:paraId="00CB161A" w14:textId="65E8CE4C" w:rsidR="00FF6C29" w:rsidRPr="00FF6C29" w:rsidDel="000367DC" w:rsidRDefault="00FF6C29" w:rsidP="00FF6C29">
      <w:pPr>
        <w:spacing w:after="0" w:line="240" w:lineRule="auto"/>
        <w:rPr>
          <w:del w:id="88" w:author="Joshua Reichard" w:date="2023-09-29T11:01:00Z"/>
          <w:rFonts w:ascii="Times New Roman" w:eastAsia="Times New Roman" w:hAnsi="Times New Roman" w:cs="Times New Roman"/>
          <w:kern w:val="0"/>
          <w:sz w:val="24"/>
          <w:szCs w:val="24"/>
          <w14:ligatures w14:val="none"/>
        </w:rPr>
      </w:pPr>
    </w:p>
    <w:p w14:paraId="0A1B9AD2" w14:textId="3AB70704" w:rsidR="00FF6C29" w:rsidRPr="00FF6C29" w:rsidDel="000367DC" w:rsidRDefault="00FF6C29" w:rsidP="00FF6C29">
      <w:pPr>
        <w:spacing w:after="0" w:line="240" w:lineRule="auto"/>
        <w:ind w:left="720"/>
        <w:rPr>
          <w:del w:id="89" w:author="Joshua Reichard" w:date="2023-09-29T11:01:00Z"/>
          <w:rFonts w:ascii="Times New Roman" w:eastAsia="Times New Roman" w:hAnsi="Times New Roman" w:cs="Times New Roman"/>
          <w:kern w:val="0"/>
          <w:sz w:val="24"/>
          <w:szCs w:val="24"/>
          <w14:ligatures w14:val="none"/>
        </w:rPr>
      </w:pPr>
      <w:del w:id="90" w:author="Joshua Reichard" w:date="2023-09-29T11:01:00Z">
        <w:r w:rsidRPr="00FF6C29" w:rsidDel="000367DC">
          <w:rPr>
            <w:rFonts w:ascii="Times New Roman" w:eastAsia="Times New Roman" w:hAnsi="Times New Roman" w:cs="Times New Roman"/>
            <w:color w:val="000000"/>
            <w:kern w:val="0"/>
            <w:sz w:val="24"/>
            <w:szCs w:val="24"/>
            <w14:ligatures w14:val="none"/>
          </w:rPr>
          <w:delText>This quantitative study will utilize a quasi-experimental design because it will examine  _____ scores between _____ and ____ for statistically significant differences among _____.</w:delText>
        </w:r>
      </w:del>
    </w:p>
    <w:p w14:paraId="600F26AE" w14:textId="1A94E592" w:rsidR="00FF6C29" w:rsidRPr="00FF6C29" w:rsidDel="000367DC" w:rsidRDefault="00FF6C29" w:rsidP="00FF6C29">
      <w:pPr>
        <w:spacing w:after="0" w:line="240" w:lineRule="auto"/>
        <w:rPr>
          <w:del w:id="91" w:author="Joshua Reichard" w:date="2023-09-29T11:01:00Z"/>
          <w:rFonts w:ascii="Times New Roman" w:eastAsia="Times New Roman" w:hAnsi="Times New Roman" w:cs="Times New Roman"/>
          <w:kern w:val="0"/>
          <w:sz w:val="24"/>
          <w:szCs w:val="24"/>
          <w14:ligatures w14:val="none"/>
        </w:rPr>
      </w:pPr>
    </w:p>
    <w:p w14:paraId="404BD5FD" w14:textId="31D27729" w:rsidR="00FF6C29" w:rsidRPr="00FF6C29" w:rsidDel="000367DC" w:rsidRDefault="00FF6C29" w:rsidP="00FF6C29">
      <w:pPr>
        <w:spacing w:after="0" w:line="240" w:lineRule="auto"/>
        <w:rPr>
          <w:del w:id="92" w:author="Joshua Reichard" w:date="2023-09-29T11:01:00Z"/>
          <w:rFonts w:ascii="Times New Roman" w:eastAsia="Times New Roman" w:hAnsi="Times New Roman" w:cs="Times New Roman"/>
          <w:kern w:val="0"/>
          <w:sz w:val="24"/>
          <w:szCs w:val="24"/>
          <w14:ligatures w14:val="none"/>
        </w:rPr>
      </w:pPr>
      <w:del w:id="93" w:author="Joshua Reichard" w:date="2023-09-29T11:01:00Z">
        <w:r w:rsidRPr="00FF6C29" w:rsidDel="000367DC">
          <w:rPr>
            <w:rFonts w:ascii="Times New Roman" w:eastAsia="Times New Roman" w:hAnsi="Times New Roman" w:cs="Times New Roman"/>
            <w:color w:val="000000"/>
            <w:kern w:val="0"/>
            <w:sz w:val="24"/>
            <w:szCs w:val="24"/>
            <w:u w:val="single"/>
            <w14:ligatures w14:val="none"/>
          </w:rPr>
          <w:delText>Correlational</w:delText>
        </w:r>
        <w:r w:rsidRPr="00FF6C29" w:rsidDel="000367DC">
          <w:rPr>
            <w:rFonts w:ascii="Times New Roman" w:eastAsia="Times New Roman" w:hAnsi="Times New Roman" w:cs="Times New Roman"/>
            <w:color w:val="000000"/>
            <w:kern w:val="0"/>
            <w:sz w:val="24"/>
            <w:szCs w:val="24"/>
            <w14:ligatures w14:val="none"/>
          </w:rPr>
          <w:delText>: examine the relationship between two continuous variables within the same group from a validated instrument (quantitative, deductive)</w:delText>
        </w:r>
      </w:del>
    </w:p>
    <w:p w14:paraId="385D14F1" w14:textId="7232354F" w:rsidR="00FF6C29" w:rsidRPr="00FF6C29" w:rsidDel="000367DC" w:rsidRDefault="00FF6C29" w:rsidP="00FF6C29">
      <w:pPr>
        <w:spacing w:after="0" w:line="240" w:lineRule="auto"/>
        <w:rPr>
          <w:del w:id="94" w:author="Joshua Reichard" w:date="2023-09-29T11:01:00Z"/>
          <w:rFonts w:ascii="Times New Roman" w:eastAsia="Times New Roman" w:hAnsi="Times New Roman" w:cs="Times New Roman"/>
          <w:kern w:val="0"/>
          <w:sz w:val="24"/>
          <w:szCs w:val="24"/>
          <w14:ligatures w14:val="none"/>
        </w:rPr>
      </w:pPr>
    </w:p>
    <w:p w14:paraId="65F926B5" w14:textId="68ED4602" w:rsidR="00FF6C29" w:rsidRPr="00FF6C29" w:rsidDel="000367DC" w:rsidRDefault="00FF6C29" w:rsidP="00FF6C29">
      <w:pPr>
        <w:spacing w:after="0" w:line="240" w:lineRule="auto"/>
        <w:ind w:left="720"/>
        <w:rPr>
          <w:del w:id="95" w:author="Joshua Reichard" w:date="2023-09-29T11:01:00Z"/>
          <w:rFonts w:ascii="Times New Roman" w:eastAsia="Times New Roman" w:hAnsi="Times New Roman" w:cs="Times New Roman"/>
          <w:kern w:val="0"/>
          <w:sz w:val="24"/>
          <w:szCs w:val="24"/>
          <w14:ligatures w14:val="none"/>
        </w:rPr>
      </w:pPr>
      <w:del w:id="96" w:author="Joshua Reichard" w:date="2023-09-29T11:01:00Z">
        <w:r w:rsidRPr="00FF6C29" w:rsidDel="000367DC">
          <w:rPr>
            <w:rFonts w:ascii="Times New Roman" w:eastAsia="Times New Roman" w:hAnsi="Times New Roman" w:cs="Times New Roman"/>
            <w:color w:val="000000"/>
            <w:kern w:val="0"/>
            <w:sz w:val="24"/>
            <w:szCs w:val="24"/>
            <w14:ligatures w14:val="none"/>
          </w:rPr>
          <w:delText>This quantitative study will utilize a correlational design because it will examine the relationship between _____ and ______ among ______.</w:delText>
        </w:r>
      </w:del>
    </w:p>
    <w:p w14:paraId="224EE0B2" w14:textId="77777777" w:rsidR="00FF6C29" w:rsidRPr="00FF6C29" w:rsidRDefault="00FF6C29" w:rsidP="00FF6C29">
      <w:pPr>
        <w:spacing w:after="0" w:line="240" w:lineRule="auto"/>
        <w:rPr>
          <w:rFonts w:ascii="Times New Roman" w:eastAsia="Times New Roman" w:hAnsi="Times New Roman" w:cs="Times New Roman"/>
          <w:kern w:val="0"/>
          <w:sz w:val="24"/>
          <w:szCs w:val="24"/>
          <w14:ligatures w14:val="none"/>
        </w:rPr>
      </w:pPr>
    </w:p>
    <w:p w14:paraId="470ED891" w14:textId="77777777" w:rsidR="00FF6C29" w:rsidRPr="00FF6C29" w:rsidRDefault="00FF6C29" w:rsidP="00FF6C29">
      <w:pPr>
        <w:spacing w:after="0" w:line="240" w:lineRule="auto"/>
        <w:rPr>
          <w:rFonts w:ascii="Times New Roman" w:eastAsia="Times New Roman" w:hAnsi="Times New Roman" w:cs="Times New Roman"/>
          <w:kern w:val="0"/>
          <w:sz w:val="24"/>
          <w:szCs w:val="24"/>
          <w14:ligatures w14:val="none"/>
        </w:rPr>
      </w:pPr>
      <w:r w:rsidRPr="00FF6C29">
        <w:rPr>
          <w:rFonts w:ascii="Times New Roman" w:eastAsia="Times New Roman" w:hAnsi="Times New Roman" w:cs="Times New Roman"/>
          <w:color w:val="000000"/>
          <w:kern w:val="0"/>
          <w:sz w:val="24"/>
          <w:szCs w:val="24"/>
          <w:u w:val="single"/>
          <w14:ligatures w14:val="none"/>
        </w:rPr>
        <w:t>Basic Qualitative</w:t>
      </w:r>
      <w:r w:rsidRPr="00FF6C29">
        <w:rPr>
          <w:rFonts w:ascii="Times New Roman" w:eastAsia="Times New Roman" w:hAnsi="Times New Roman" w:cs="Times New Roman"/>
          <w:color w:val="000000"/>
          <w:kern w:val="0"/>
          <w:sz w:val="24"/>
          <w:szCs w:val="24"/>
          <w14:ligatures w14:val="none"/>
        </w:rPr>
        <w:t>: explore emergent themes from open-ended participant responses (qualitative, inductive)</w:t>
      </w:r>
    </w:p>
    <w:p w14:paraId="1F970C98" w14:textId="77777777" w:rsidR="00FF6C29" w:rsidRPr="00FF6C29" w:rsidRDefault="00FF6C29" w:rsidP="00FF6C29">
      <w:pPr>
        <w:spacing w:after="0" w:line="240" w:lineRule="auto"/>
        <w:rPr>
          <w:rFonts w:ascii="Times New Roman" w:eastAsia="Times New Roman" w:hAnsi="Times New Roman" w:cs="Times New Roman"/>
          <w:kern w:val="0"/>
          <w:sz w:val="24"/>
          <w:szCs w:val="24"/>
          <w14:ligatures w14:val="none"/>
        </w:rPr>
      </w:pPr>
    </w:p>
    <w:p w14:paraId="00CAD580" w14:textId="08D1328F" w:rsidR="00FF6C29" w:rsidRPr="00FF6C29" w:rsidRDefault="00FF6C29" w:rsidP="00FF6C29">
      <w:pPr>
        <w:spacing w:after="0" w:line="240" w:lineRule="auto"/>
        <w:ind w:left="720"/>
        <w:rPr>
          <w:rFonts w:ascii="Times New Roman" w:eastAsia="Times New Roman" w:hAnsi="Times New Roman" w:cs="Times New Roman"/>
          <w:kern w:val="0"/>
          <w:sz w:val="24"/>
          <w:szCs w:val="24"/>
          <w14:ligatures w14:val="none"/>
        </w:rPr>
      </w:pPr>
      <w:r w:rsidRPr="00FF6C29">
        <w:rPr>
          <w:rFonts w:ascii="Times New Roman" w:eastAsia="Times New Roman" w:hAnsi="Times New Roman" w:cs="Times New Roman"/>
          <w:color w:val="000000"/>
          <w:kern w:val="0"/>
          <w:sz w:val="24"/>
          <w:szCs w:val="24"/>
          <w14:ligatures w14:val="none"/>
        </w:rPr>
        <w:t xml:space="preserve">This </w:t>
      </w:r>
      <w:ins w:id="97" w:author="Joshua Reichard" w:date="2023-09-29T11:02:00Z">
        <w:r w:rsidR="00841B31">
          <w:rPr>
            <w:rFonts w:ascii="Times New Roman" w:eastAsia="Times New Roman" w:hAnsi="Times New Roman" w:cs="Times New Roman"/>
            <w:color w:val="000000"/>
            <w:kern w:val="0"/>
            <w:sz w:val="24"/>
            <w:szCs w:val="24"/>
            <w14:ligatures w14:val="none"/>
          </w:rPr>
          <w:t xml:space="preserve">basic </w:t>
        </w:r>
      </w:ins>
      <w:r w:rsidRPr="00FF6C29">
        <w:rPr>
          <w:rFonts w:ascii="Times New Roman" w:eastAsia="Times New Roman" w:hAnsi="Times New Roman" w:cs="Times New Roman"/>
          <w:color w:val="000000"/>
          <w:kern w:val="0"/>
          <w:sz w:val="24"/>
          <w:szCs w:val="24"/>
          <w14:ligatures w14:val="none"/>
        </w:rPr>
        <w:t xml:space="preserve">qualitative </w:t>
      </w:r>
      <w:ins w:id="98" w:author="Joshua Reichard" w:date="2023-09-29T11:02:00Z">
        <w:r w:rsidR="00841B31">
          <w:rPr>
            <w:rFonts w:ascii="Times New Roman" w:eastAsia="Times New Roman" w:hAnsi="Times New Roman" w:cs="Times New Roman"/>
            <w:color w:val="000000"/>
            <w:kern w:val="0"/>
            <w:sz w:val="24"/>
            <w:szCs w:val="24"/>
            <w14:ligatures w14:val="none"/>
          </w:rPr>
          <w:t xml:space="preserve">case </w:t>
        </w:r>
      </w:ins>
      <w:r w:rsidRPr="00FF6C29">
        <w:rPr>
          <w:rFonts w:ascii="Times New Roman" w:eastAsia="Times New Roman" w:hAnsi="Times New Roman" w:cs="Times New Roman"/>
          <w:color w:val="000000"/>
          <w:kern w:val="0"/>
          <w:sz w:val="24"/>
          <w:szCs w:val="24"/>
          <w14:ligatures w14:val="none"/>
        </w:rPr>
        <w:t xml:space="preserve">study will utilize a basic qualitative design because it will explore </w:t>
      </w:r>
      <w:del w:id="99" w:author="Joshua Reichard" w:date="2023-09-29T11:01:00Z">
        <w:r w:rsidR="00322A0D" w:rsidDel="000367DC">
          <w:rPr>
            <w:rFonts w:ascii="Times New Roman" w:eastAsia="Times New Roman" w:hAnsi="Times New Roman" w:cs="Times New Roman"/>
            <w:color w:val="000000"/>
            <w:kern w:val="0"/>
            <w:sz w:val="24"/>
            <w:szCs w:val="24"/>
            <w14:ligatures w14:val="none"/>
          </w:rPr>
          <w:delText>(</w:delText>
        </w:r>
      </w:del>
      <w:r w:rsidRPr="00FF6C29">
        <w:rPr>
          <w:rFonts w:ascii="Times New Roman" w:eastAsia="Times New Roman" w:hAnsi="Times New Roman" w:cs="Times New Roman"/>
          <w:color w:val="000000"/>
          <w:kern w:val="0"/>
          <w:sz w:val="24"/>
          <w:szCs w:val="24"/>
          <w14:ligatures w14:val="none"/>
        </w:rPr>
        <w:t>perceptions of</w:t>
      </w:r>
      <w:del w:id="100" w:author="Joshua Reichard" w:date="2023-09-29T11:01:00Z">
        <w:r w:rsidR="00322A0D" w:rsidDel="000367DC">
          <w:rPr>
            <w:rFonts w:ascii="Times New Roman" w:eastAsia="Times New Roman" w:hAnsi="Times New Roman" w:cs="Times New Roman"/>
            <w:color w:val="000000"/>
            <w:kern w:val="0"/>
            <w:sz w:val="24"/>
            <w:szCs w:val="24"/>
            <w14:ligatures w14:val="none"/>
          </w:rPr>
          <w:delText>)</w:delText>
        </w:r>
      </w:del>
      <w:r w:rsidRPr="00FF6C29">
        <w:rPr>
          <w:rFonts w:ascii="Times New Roman" w:eastAsia="Times New Roman" w:hAnsi="Times New Roman" w:cs="Times New Roman"/>
          <w:color w:val="000000"/>
          <w:kern w:val="0"/>
          <w:sz w:val="24"/>
          <w:szCs w:val="24"/>
          <w14:ligatures w14:val="none"/>
        </w:rPr>
        <w:t xml:space="preserve"> </w:t>
      </w:r>
      <w:r w:rsidR="000A6692" w:rsidRPr="000A6692">
        <w:rPr>
          <w:rFonts w:ascii="Times New Roman" w:eastAsia="Times New Roman" w:hAnsi="Times New Roman" w:cs="Times New Roman"/>
          <w:color w:val="2F5496" w:themeColor="accent1" w:themeShade="BF"/>
          <w:kern w:val="0"/>
          <w:sz w:val="24"/>
          <w:szCs w:val="24"/>
          <w14:ligatures w14:val="none"/>
        </w:rPr>
        <w:t>changing attitudes to church</w:t>
      </w:r>
      <w:del w:id="101" w:author="Joshua Reichard" w:date="2023-09-29T11:01:00Z">
        <w:r w:rsidRPr="00FF6C29" w:rsidDel="000367DC">
          <w:rPr>
            <w:rFonts w:ascii="Times New Roman" w:eastAsia="Times New Roman" w:hAnsi="Times New Roman" w:cs="Times New Roman"/>
            <w:color w:val="000000"/>
            <w:kern w:val="0"/>
            <w:sz w:val="24"/>
            <w:szCs w:val="24"/>
            <w14:ligatures w14:val="none"/>
          </w:rPr>
          <w:delText xml:space="preserve">________ </w:delText>
        </w:r>
      </w:del>
      <w:r w:rsidRPr="00FF6C29">
        <w:rPr>
          <w:rFonts w:ascii="Times New Roman" w:eastAsia="Times New Roman" w:hAnsi="Times New Roman" w:cs="Times New Roman"/>
          <w:color w:val="000000"/>
          <w:kern w:val="0"/>
          <w:sz w:val="24"/>
          <w:szCs w:val="24"/>
          <w14:ligatures w14:val="none"/>
        </w:rPr>
        <w:t xml:space="preserve">among </w:t>
      </w:r>
      <w:r w:rsidR="00322A0D" w:rsidRPr="00A71042">
        <w:rPr>
          <w:rFonts w:ascii="Times New Roman" w:eastAsia="Times New Roman" w:hAnsi="Times New Roman" w:cs="Times New Roman"/>
          <w:color w:val="2F5496" w:themeColor="accent1" w:themeShade="BF"/>
          <w:kern w:val="0"/>
          <w:sz w:val="24"/>
          <w:szCs w:val="24"/>
          <w14:ligatures w14:val="none"/>
        </w:rPr>
        <w:t xml:space="preserve">people who </w:t>
      </w:r>
      <w:r w:rsidR="005D7A6C" w:rsidRPr="00A71042">
        <w:rPr>
          <w:rFonts w:ascii="Times New Roman" w:eastAsia="Times New Roman" w:hAnsi="Times New Roman" w:cs="Times New Roman"/>
          <w:color w:val="2F5496" w:themeColor="accent1" w:themeShade="BF"/>
          <w:kern w:val="0"/>
          <w:sz w:val="24"/>
          <w:szCs w:val="24"/>
          <w14:ligatures w14:val="none"/>
        </w:rPr>
        <w:t>used</w:t>
      </w:r>
      <w:r w:rsidR="00322A0D" w:rsidRPr="00A71042">
        <w:rPr>
          <w:rFonts w:ascii="Times New Roman" w:eastAsia="Times New Roman" w:hAnsi="Times New Roman" w:cs="Times New Roman"/>
          <w:color w:val="2F5496" w:themeColor="accent1" w:themeShade="BF"/>
          <w:kern w:val="0"/>
          <w:sz w:val="24"/>
          <w:szCs w:val="24"/>
          <w14:ligatures w14:val="none"/>
        </w:rPr>
        <w:t xml:space="preserve"> to attend Spring Gardens Moravian Church</w:t>
      </w:r>
      <w:del w:id="102" w:author="Joshua Reichard" w:date="2023-09-29T11:01:00Z">
        <w:r w:rsidRPr="00FF6C29" w:rsidDel="000367DC">
          <w:rPr>
            <w:rFonts w:ascii="Times New Roman" w:eastAsia="Times New Roman" w:hAnsi="Times New Roman" w:cs="Times New Roman"/>
            <w:color w:val="000000"/>
            <w:kern w:val="0"/>
            <w:sz w:val="24"/>
            <w:szCs w:val="24"/>
            <w14:ligatures w14:val="none"/>
          </w:rPr>
          <w:delText>______.</w:delText>
        </w:r>
      </w:del>
    </w:p>
    <w:p w14:paraId="006D3E69" w14:textId="77777777" w:rsidR="00FF6C29" w:rsidRPr="00FF6C29" w:rsidRDefault="00FF6C29" w:rsidP="00FF6C29">
      <w:pPr>
        <w:spacing w:after="0" w:line="240" w:lineRule="auto"/>
        <w:rPr>
          <w:rFonts w:ascii="Times New Roman" w:eastAsia="Times New Roman" w:hAnsi="Times New Roman" w:cs="Times New Roman"/>
          <w:kern w:val="0"/>
          <w:sz w:val="24"/>
          <w:szCs w:val="24"/>
          <w14:ligatures w14:val="none"/>
        </w:rPr>
      </w:pPr>
    </w:p>
    <w:p w14:paraId="79FFEA61" w14:textId="77777777" w:rsidR="00FF6C29" w:rsidRPr="00FF6C29" w:rsidRDefault="00FF6C29" w:rsidP="00FF6C29">
      <w:pPr>
        <w:spacing w:after="200" w:line="240" w:lineRule="auto"/>
        <w:jc w:val="center"/>
        <w:outlineLvl w:val="0"/>
        <w:rPr>
          <w:rFonts w:ascii="Times New Roman" w:eastAsia="Times New Roman" w:hAnsi="Times New Roman" w:cs="Times New Roman"/>
          <w:b/>
          <w:bCs/>
          <w:kern w:val="36"/>
          <w:sz w:val="48"/>
          <w:szCs w:val="48"/>
          <w14:ligatures w14:val="none"/>
        </w:rPr>
      </w:pPr>
      <w:r w:rsidRPr="00FF6C29">
        <w:rPr>
          <w:rFonts w:ascii="Times New Roman" w:eastAsia="Times New Roman" w:hAnsi="Times New Roman" w:cs="Times New Roman"/>
          <w:b/>
          <w:bCs/>
          <w:color w:val="000000"/>
          <w:kern w:val="36"/>
          <w:sz w:val="24"/>
          <w:szCs w:val="24"/>
          <w14:ligatures w14:val="none"/>
        </w:rPr>
        <w:t>Population and Sampling</w:t>
      </w:r>
    </w:p>
    <w:p w14:paraId="69CF8554" w14:textId="729DCB08" w:rsidR="00FF6C29" w:rsidRPr="00A71042" w:rsidRDefault="00FF6C29" w:rsidP="00FF6C29">
      <w:pPr>
        <w:spacing w:after="0" w:line="240" w:lineRule="auto"/>
        <w:rPr>
          <w:rFonts w:ascii="Times New Roman" w:eastAsia="Times New Roman" w:hAnsi="Times New Roman" w:cs="Times New Roman"/>
          <w:color w:val="2F5496" w:themeColor="accent1" w:themeShade="BF"/>
          <w:kern w:val="0"/>
          <w:sz w:val="24"/>
          <w:szCs w:val="24"/>
          <w14:ligatures w14:val="none"/>
        </w:rPr>
      </w:pPr>
      <w:r w:rsidRPr="00FF6C29">
        <w:rPr>
          <w:rFonts w:ascii="Times New Roman" w:eastAsia="Times New Roman" w:hAnsi="Times New Roman" w:cs="Times New Roman"/>
          <w:color w:val="000000"/>
          <w:kern w:val="0"/>
          <w:sz w:val="24"/>
          <w:szCs w:val="24"/>
          <w14:ligatures w14:val="none"/>
        </w:rPr>
        <w:t xml:space="preserve">The target population for this study will be </w:t>
      </w:r>
      <w:r w:rsidR="00DA5E22" w:rsidRPr="00A71042">
        <w:rPr>
          <w:rFonts w:ascii="Times New Roman" w:eastAsia="Times New Roman" w:hAnsi="Times New Roman" w:cs="Times New Roman"/>
          <w:color w:val="2F5496" w:themeColor="accent1" w:themeShade="BF"/>
          <w:kern w:val="0"/>
          <w:sz w:val="24"/>
          <w:szCs w:val="24"/>
          <w14:ligatures w14:val="none"/>
        </w:rPr>
        <w:t xml:space="preserve">people who </w:t>
      </w:r>
      <w:del w:id="103" w:author="Joshua Reichard" w:date="2023-09-29T11:01:00Z">
        <w:r w:rsidR="00DA5E22" w:rsidRPr="00A71042" w:rsidDel="000367DC">
          <w:rPr>
            <w:rFonts w:ascii="Times New Roman" w:eastAsia="Times New Roman" w:hAnsi="Times New Roman" w:cs="Times New Roman"/>
            <w:color w:val="2F5496" w:themeColor="accent1" w:themeShade="BF"/>
            <w:kern w:val="0"/>
            <w:sz w:val="24"/>
            <w:szCs w:val="24"/>
            <w14:ligatures w14:val="none"/>
          </w:rPr>
          <w:delText>have stopped attending</w:delText>
        </w:r>
      </w:del>
      <w:ins w:id="104" w:author="Joshua Reichard" w:date="2023-09-29T11:01:00Z">
        <w:r w:rsidR="000367DC">
          <w:rPr>
            <w:rFonts w:ascii="Times New Roman" w:eastAsia="Times New Roman" w:hAnsi="Times New Roman" w:cs="Times New Roman"/>
            <w:color w:val="2F5496" w:themeColor="accent1" w:themeShade="BF"/>
            <w:kern w:val="0"/>
            <w:sz w:val="24"/>
            <w:szCs w:val="24"/>
            <w14:ligatures w14:val="none"/>
          </w:rPr>
          <w:t>no longer attend</w:t>
        </w:r>
      </w:ins>
      <w:del w:id="105" w:author="Joshua Reichard" w:date="2023-09-29T11:01:00Z">
        <w:r w:rsidR="007B327B" w:rsidRPr="00A71042" w:rsidDel="000367DC">
          <w:rPr>
            <w:rFonts w:ascii="Times New Roman" w:eastAsia="Times New Roman" w:hAnsi="Times New Roman" w:cs="Times New Roman"/>
            <w:color w:val="2F5496" w:themeColor="accent1" w:themeShade="BF"/>
            <w:kern w:val="0"/>
            <w:sz w:val="24"/>
            <w:szCs w:val="24"/>
            <w14:ligatures w14:val="none"/>
          </w:rPr>
          <w:delText xml:space="preserve"> worship</w:delText>
        </w:r>
        <w:r w:rsidRPr="00A71042" w:rsidDel="000367DC">
          <w:rPr>
            <w:rFonts w:ascii="Times New Roman" w:eastAsia="Times New Roman" w:hAnsi="Times New Roman" w:cs="Times New Roman"/>
            <w:color w:val="2F5496" w:themeColor="accent1" w:themeShade="BF"/>
            <w:kern w:val="0"/>
            <w:sz w:val="24"/>
            <w:szCs w:val="24"/>
            <w14:ligatures w14:val="none"/>
          </w:rPr>
          <w:delText xml:space="preserve"> </w:delText>
        </w:r>
        <w:r w:rsidRPr="00FF6C29" w:rsidDel="000367DC">
          <w:rPr>
            <w:rFonts w:ascii="Times New Roman" w:eastAsia="Times New Roman" w:hAnsi="Times New Roman" w:cs="Times New Roman"/>
            <w:color w:val="000000"/>
            <w:kern w:val="0"/>
            <w:sz w:val="24"/>
            <w:szCs w:val="24"/>
            <w14:ligatures w14:val="none"/>
          </w:rPr>
          <w:delText xml:space="preserve">at </w:delText>
        </w:r>
        <w:r w:rsidR="007B327B" w:rsidRPr="00A71042" w:rsidDel="000367DC">
          <w:rPr>
            <w:rFonts w:ascii="Times New Roman" w:eastAsia="Times New Roman" w:hAnsi="Times New Roman" w:cs="Times New Roman"/>
            <w:color w:val="2F5496" w:themeColor="accent1" w:themeShade="BF"/>
            <w:kern w:val="0"/>
            <w:sz w:val="24"/>
            <w:szCs w:val="24"/>
            <w14:ligatures w14:val="none"/>
          </w:rPr>
          <w:delText>the</w:delText>
        </w:r>
      </w:del>
      <w:r w:rsidR="007B327B" w:rsidRPr="00A71042">
        <w:rPr>
          <w:rFonts w:ascii="Times New Roman" w:eastAsia="Times New Roman" w:hAnsi="Times New Roman" w:cs="Times New Roman"/>
          <w:color w:val="2F5496" w:themeColor="accent1" w:themeShade="BF"/>
          <w:kern w:val="0"/>
          <w:sz w:val="24"/>
          <w:szCs w:val="24"/>
          <w14:ligatures w14:val="none"/>
        </w:rPr>
        <w:t xml:space="preserve"> Spring Gardens Moravian Church</w:t>
      </w:r>
      <w:r w:rsidR="000E69F2" w:rsidRPr="00A71042">
        <w:rPr>
          <w:rFonts w:ascii="Times New Roman" w:eastAsia="Times New Roman" w:hAnsi="Times New Roman" w:cs="Times New Roman"/>
          <w:color w:val="2F5496" w:themeColor="accent1" w:themeShade="BF"/>
          <w:kern w:val="0"/>
          <w:sz w:val="24"/>
          <w:szCs w:val="24"/>
          <w14:ligatures w14:val="none"/>
        </w:rPr>
        <w:t>.</w:t>
      </w:r>
    </w:p>
    <w:p w14:paraId="593AE35F" w14:textId="087D8F49" w:rsidR="00FF6C29" w:rsidRPr="00FF6C29" w:rsidDel="000367DC" w:rsidRDefault="00FF6C29" w:rsidP="000367DC">
      <w:pPr>
        <w:spacing w:after="240" w:line="240" w:lineRule="auto"/>
        <w:rPr>
          <w:del w:id="106" w:author="Joshua Reichard" w:date="2023-09-29T11:01:00Z"/>
          <w:rFonts w:ascii="Times New Roman" w:eastAsia="Times New Roman" w:hAnsi="Times New Roman" w:cs="Times New Roman"/>
          <w:kern w:val="0"/>
          <w:sz w:val="24"/>
          <w:szCs w:val="24"/>
          <w14:ligatures w14:val="none"/>
        </w:rPr>
      </w:pPr>
      <w:del w:id="107" w:author="Joshua Reichard" w:date="2023-09-29T11:01:00Z">
        <w:r w:rsidRPr="00FF6C29" w:rsidDel="000367DC">
          <w:rPr>
            <w:rFonts w:ascii="Times New Roman" w:eastAsia="Times New Roman" w:hAnsi="Times New Roman" w:cs="Times New Roman"/>
            <w:kern w:val="0"/>
            <w:sz w:val="24"/>
            <w:szCs w:val="24"/>
            <w14:ligatures w14:val="none"/>
          </w:rPr>
          <w:br/>
        </w:r>
      </w:del>
    </w:p>
    <w:p w14:paraId="43319704" w14:textId="05BB8870" w:rsidR="00FF6C29" w:rsidRPr="00FF6C29" w:rsidDel="000367DC" w:rsidRDefault="00FF6C29" w:rsidP="000367DC">
      <w:pPr>
        <w:spacing w:after="240" w:line="240" w:lineRule="auto"/>
        <w:rPr>
          <w:del w:id="108" w:author="Joshua Reichard" w:date="2023-09-29T11:01:00Z"/>
          <w:rFonts w:ascii="Times New Roman" w:eastAsia="Times New Roman" w:hAnsi="Times New Roman" w:cs="Times New Roman"/>
          <w:b/>
          <w:bCs/>
          <w:kern w:val="36"/>
          <w:sz w:val="48"/>
          <w:szCs w:val="48"/>
          <w14:ligatures w14:val="none"/>
        </w:rPr>
        <w:pPrChange w:id="109" w:author="Joshua Reichard" w:date="2023-09-29T11:01:00Z">
          <w:pPr>
            <w:spacing w:after="200" w:line="240" w:lineRule="auto"/>
            <w:jc w:val="center"/>
            <w:outlineLvl w:val="0"/>
          </w:pPr>
        </w:pPrChange>
      </w:pPr>
      <w:del w:id="110" w:author="Joshua Reichard" w:date="2023-09-29T11:01:00Z">
        <w:r w:rsidRPr="00FF6C29" w:rsidDel="000367DC">
          <w:rPr>
            <w:rFonts w:ascii="Times New Roman" w:eastAsia="Times New Roman" w:hAnsi="Times New Roman" w:cs="Times New Roman"/>
            <w:b/>
            <w:bCs/>
            <w:color w:val="000000"/>
            <w:kern w:val="36"/>
            <w:sz w:val="24"/>
            <w:szCs w:val="24"/>
            <w14:ligatures w14:val="none"/>
          </w:rPr>
          <w:delText>Hypotheses (Quantitative Only)</w:delText>
        </w:r>
      </w:del>
    </w:p>
    <w:p w14:paraId="607B56AF" w14:textId="41D6C56B" w:rsidR="00FF6C29" w:rsidRPr="00FF6C29" w:rsidDel="000367DC" w:rsidRDefault="00FF6C29" w:rsidP="000367DC">
      <w:pPr>
        <w:spacing w:after="240" w:line="240" w:lineRule="auto"/>
        <w:rPr>
          <w:del w:id="111" w:author="Joshua Reichard" w:date="2023-09-29T11:01:00Z"/>
          <w:rFonts w:ascii="Times New Roman" w:eastAsia="Times New Roman" w:hAnsi="Times New Roman" w:cs="Times New Roman"/>
          <w:kern w:val="0"/>
          <w:sz w:val="24"/>
          <w:szCs w:val="24"/>
          <w14:ligatures w14:val="none"/>
        </w:rPr>
        <w:pPrChange w:id="112" w:author="Joshua Reichard" w:date="2023-09-29T11:01:00Z">
          <w:pPr>
            <w:spacing w:after="0" w:line="240" w:lineRule="auto"/>
          </w:pPr>
        </w:pPrChange>
      </w:pPr>
      <w:del w:id="113" w:author="Joshua Reichard" w:date="2023-09-29T11:01:00Z">
        <w:r w:rsidRPr="00FF6C29" w:rsidDel="000367DC">
          <w:rPr>
            <w:rFonts w:ascii="Times New Roman" w:eastAsia="Times New Roman" w:hAnsi="Times New Roman" w:cs="Times New Roman"/>
            <w:color w:val="000000"/>
            <w:kern w:val="0"/>
            <w:sz w:val="24"/>
            <w:szCs w:val="24"/>
            <w:u w:val="single"/>
            <w14:ligatures w14:val="none"/>
          </w:rPr>
          <w:delText>Quasi-Experimental:</w:delText>
        </w:r>
      </w:del>
    </w:p>
    <w:p w14:paraId="76B9566E" w14:textId="61F93E2B" w:rsidR="00FF6C29" w:rsidRPr="00FF6C29" w:rsidDel="000367DC" w:rsidRDefault="00FF6C29" w:rsidP="000367DC">
      <w:pPr>
        <w:spacing w:after="240" w:line="240" w:lineRule="auto"/>
        <w:rPr>
          <w:del w:id="114" w:author="Joshua Reichard" w:date="2023-09-29T11:01:00Z"/>
          <w:rFonts w:ascii="Times New Roman" w:eastAsia="Times New Roman" w:hAnsi="Times New Roman" w:cs="Times New Roman"/>
          <w:kern w:val="0"/>
          <w:sz w:val="24"/>
          <w:szCs w:val="24"/>
          <w14:ligatures w14:val="none"/>
        </w:rPr>
        <w:pPrChange w:id="115" w:author="Joshua Reichard" w:date="2023-09-29T11:01:00Z">
          <w:pPr>
            <w:spacing w:after="0" w:line="240" w:lineRule="auto"/>
          </w:pPr>
        </w:pPrChange>
      </w:pPr>
      <w:del w:id="116" w:author="Joshua Reichard" w:date="2023-09-29T11:01:00Z">
        <w:r w:rsidRPr="00FF6C29" w:rsidDel="000367DC">
          <w:rPr>
            <w:rFonts w:ascii="Times New Roman" w:eastAsia="Times New Roman" w:hAnsi="Times New Roman" w:cs="Times New Roman"/>
            <w:color w:val="000000"/>
            <w:kern w:val="0"/>
            <w:sz w:val="24"/>
            <w:szCs w:val="24"/>
            <w14:ligatures w14:val="none"/>
          </w:rPr>
          <w:delText>H</w:delText>
        </w:r>
        <w:r w:rsidRPr="00FF6C29" w:rsidDel="000367DC">
          <w:rPr>
            <w:rFonts w:ascii="Times New Roman" w:eastAsia="Times New Roman" w:hAnsi="Times New Roman" w:cs="Times New Roman"/>
            <w:color w:val="000000"/>
            <w:kern w:val="0"/>
            <w:sz w:val="14"/>
            <w:szCs w:val="14"/>
            <w:vertAlign w:val="subscript"/>
            <w14:ligatures w14:val="none"/>
          </w:rPr>
          <w:delText>0</w:delText>
        </w:r>
        <w:r w:rsidRPr="00FF6C29" w:rsidDel="000367DC">
          <w:rPr>
            <w:rFonts w:ascii="Times New Roman" w:eastAsia="Times New Roman" w:hAnsi="Times New Roman" w:cs="Times New Roman"/>
            <w:color w:val="000000"/>
            <w:kern w:val="0"/>
            <w:sz w:val="24"/>
            <w:szCs w:val="24"/>
            <w14:ligatures w14:val="none"/>
          </w:rPr>
          <w:delText>: No statistically significant difference exists in ______ between _____ and ______ among…</w:delText>
        </w:r>
      </w:del>
    </w:p>
    <w:p w14:paraId="3F35B884" w14:textId="7900D72E" w:rsidR="00FF6C29" w:rsidRPr="00FF6C29" w:rsidDel="000367DC" w:rsidRDefault="00FF6C29" w:rsidP="000367DC">
      <w:pPr>
        <w:spacing w:after="240" w:line="240" w:lineRule="auto"/>
        <w:rPr>
          <w:del w:id="117" w:author="Joshua Reichard" w:date="2023-09-29T11:01:00Z"/>
          <w:rFonts w:ascii="Times New Roman" w:eastAsia="Times New Roman" w:hAnsi="Times New Roman" w:cs="Times New Roman"/>
          <w:kern w:val="0"/>
          <w:sz w:val="24"/>
          <w:szCs w:val="24"/>
          <w14:ligatures w14:val="none"/>
        </w:rPr>
        <w:pPrChange w:id="118" w:author="Joshua Reichard" w:date="2023-09-29T11:01:00Z">
          <w:pPr>
            <w:spacing w:after="0" w:line="240" w:lineRule="auto"/>
          </w:pPr>
        </w:pPrChange>
      </w:pPr>
      <w:del w:id="119" w:author="Joshua Reichard" w:date="2023-09-29T11:01:00Z">
        <w:r w:rsidRPr="00FF6C29" w:rsidDel="000367DC">
          <w:rPr>
            <w:rFonts w:ascii="Times New Roman" w:eastAsia="Times New Roman" w:hAnsi="Times New Roman" w:cs="Times New Roman"/>
            <w:color w:val="000000"/>
            <w:kern w:val="0"/>
            <w:sz w:val="24"/>
            <w:szCs w:val="24"/>
            <w14:ligatures w14:val="none"/>
          </w:rPr>
          <w:delText>H</w:delText>
        </w:r>
        <w:r w:rsidRPr="00FF6C29" w:rsidDel="000367DC">
          <w:rPr>
            <w:rFonts w:ascii="Times New Roman" w:eastAsia="Times New Roman" w:hAnsi="Times New Roman" w:cs="Times New Roman"/>
            <w:color w:val="000000"/>
            <w:kern w:val="0"/>
            <w:sz w:val="14"/>
            <w:szCs w:val="14"/>
            <w:vertAlign w:val="subscript"/>
            <w14:ligatures w14:val="none"/>
          </w:rPr>
          <w:delText>a</w:delText>
        </w:r>
        <w:r w:rsidRPr="00FF6C29" w:rsidDel="000367DC">
          <w:rPr>
            <w:rFonts w:ascii="Times New Roman" w:eastAsia="Times New Roman" w:hAnsi="Times New Roman" w:cs="Times New Roman"/>
            <w:color w:val="000000"/>
            <w:kern w:val="0"/>
            <w:sz w:val="24"/>
            <w:szCs w:val="24"/>
            <w14:ligatures w14:val="none"/>
          </w:rPr>
          <w:delText>: A statistically significant difference exists in ______ between _____ and ______ among…</w:delText>
        </w:r>
      </w:del>
    </w:p>
    <w:p w14:paraId="0AF471DA" w14:textId="304BF666" w:rsidR="00FF6C29" w:rsidRPr="00FF6C29" w:rsidDel="000367DC" w:rsidRDefault="00FF6C29" w:rsidP="000367DC">
      <w:pPr>
        <w:spacing w:after="240" w:line="240" w:lineRule="auto"/>
        <w:rPr>
          <w:del w:id="120" w:author="Joshua Reichard" w:date="2023-09-29T11:01:00Z"/>
          <w:rFonts w:ascii="Times New Roman" w:eastAsia="Times New Roman" w:hAnsi="Times New Roman" w:cs="Times New Roman"/>
          <w:kern w:val="0"/>
          <w:sz w:val="24"/>
          <w:szCs w:val="24"/>
          <w14:ligatures w14:val="none"/>
        </w:rPr>
        <w:pPrChange w:id="121" w:author="Joshua Reichard" w:date="2023-09-29T11:01:00Z">
          <w:pPr>
            <w:spacing w:after="0" w:line="240" w:lineRule="auto"/>
          </w:pPr>
        </w:pPrChange>
      </w:pPr>
    </w:p>
    <w:p w14:paraId="5EC08020" w14:textId="2A17B57D" w:rsidR="00FF6C29" w:rsidRPr="00FF6C29" w:rsidDel="000367DC" w:rsidRDefault="00FF6C29" w:rsidP="000367DC">
      <w:pPr>
        <w:spacing w:after="240" w:line="240" w:lineRule="auto"/>
        <w:rPr>
          <w:del w:id="122" w:author="Joshua Reichard" w:date="2023-09-29T11:01:00Z"/>
          <w:rFonts w:ascii="Times New Roman" w:eastAsia="Times New Roman" w:hAnsi="Times New Roman" w:cs="Times New Roman"/>
          <w:kern w:val="0"/>
          <w:sz w:val="24"/>
          <w:szCs w:val="24"/>
          <w14:ligatures w14:val="none"/>
        </w:rPr>
        <w:pPrChange w:id="123" w:author="Joshua Reichard" w:date="2023-09-29T11:01:00Z">
          <w:pPr>
            <w:spacing w:after="0" w:line="240" w:lineRule="auto"/>
          </w:pPr>
        </w:pPrChange>
      </w:pPr>
      <w:del w:id="124" w:author="Joshua Reichard" w:date="2023-09-29T11:01:00Z">
        <w:r w:rsidRPr="00FF6C29" w:rsidDel="000367DC">
          <w:rPr>
            <w:rFonts w:ascii="Times New Roman" w:eastAsia="Times New Roman" w:hAnsi="Times New Roman" w:cs="Times New Roman"/>
            <w:color w:val="000000"/>
            <w:kern w:val="0"/>
            <w:sz w:val="24"/>
            <w:szCs w:val="24"/>
            <w:u w:val="single"/>
            <w14:ligatures w14:val="none"/>
          </w:rPr>
          <w:delText>Correlational:</w:delText>
        </w:r>
      </w:del>
    </w:p>
    <w:p w14:paraId="1A0033DA" w14:textId="146D2B28" w:rsidR="00FF6C29" w:rsidRPr="00FF6C29" w:rsidDel="000367DC" w:rsidRDefault="00FF6C29" w:rsidP="000367DC">
      <w:pPr>
        <w:spacing w:after="240" w:line="240" w:lineRule="auto"/>
        <w:rPr>
          <w:del w:id="125" w:author="Joshua Reichard" w:date="2023-09-29T11:01:00Z"/>
          <w:rFonts w:ascii="Times New Roman" w:eastAsia="Times New Roman" w:hAnsi="Times New Roman" w:cs="Times New Roman"/>
          <w:kern w:val="0"/>
          <w:sz w:val="24"/>
          <w:szCs w:val="24"/>
          <w14:ligatures w14:val="none"/>
        </w:rPr>
        <w:pPrChange w:id="126" w:author="Joshua Reichard" w:date="2023-09-29T11:01:00Z">
          <w:pPr>
            <w:spacing w:after="0" w:line="240" w:lineRule="auto"/>
          </w:pPr>
        </w:pPrChange>
      </w:pPr>
      <w:del w:id="127" w:author="Joshua Reichard" w:date="2023-09-29T11:01:00Z">
        <w:r w:rsidRPr="00FF6C29" w:rsidDel="000367DC">
          <w:rPr>
            <w:rFonts w:ascii="Times New Roman" w:eastAsia="Times New Roman" w:hAnsi="Times New Roman" w:cs="Times New Roman"/>
            <w:color w:val="000000"/>
            <w:kern w:val="0"/>
            <w:sz w:val="24"/>
            <w:szCs w:val="24"/>
            <w14:ligatures w14:val="none"/>
          </w:rPr>
          <w:delText>H</w:delText>
        </w:r>
        <w:r w:rsidRPr="00FF6C29" w:rsidDel="000367DC">
          <w:rPr>
            <w:rFonts w:ascii="Times New Roman" w:eastAsia="Times New Roman" w:hAnsi="Times New Roman" w:cs="Times New Roman"/>
            <w:color w:val="000000"/>
            <w:kern w:val="0"/>
            <w:sz w:val="14"/>
            <w:szCs w:val="14"/>
            <w:vertAlign w:val="subscript"/>
            <w14:ligatures w14:val="none"/>
          </w:rPr>
          <w:delText>0</w:delText>
        </w:r>
        <w:r w:rsidRPr="00FF6C29" w:rsidDel="000367DC">
          <w:rPr>
            <w:rFonts w:ascii="Times New Roman" w:eastAsia="Times New Roman" w:hAnsi="Times New Roman" w:cs="Times New Roman"/>
            <w:color w:val="000000"/>
            <w:kern w:val="0"/>
            <w:sz w:val="24"/>
            <w:szCs w:val="24"/>
            <w14:ligatures w14:val="none"/>
          </w:rPr>
          <w:delText xml:space="preserve">: No statistically significant relationship exists between </w:delText>
        </w:r>
        <w:r w:rsidR="00823C20" w:rsidRPr="00DD4591" w:rsidDel="000367DC">
          <w:rPr>
            <w:rFonts w:ascii="Times New Roman" w:eastAsia="Times New Roman" w:hAnsi="Times New Roman" w:cs="Times New Roman"/>
            <w:color w:val="2F5496" w:themeColor="accent1" w:themeShade="BF"/>
            <w:kern w:val="0"/>
            <w:sz w:val="24"/>
            <w:szCs w:val="24"/>
            <w14:ligatures w14:val="none"/>
          </w:rPr>
          <w:delText>changing</w:delText>
        </w:r>
        <w:r w:rsidR="00DD4591" w:rsidRPr="00DD4591" w:rsidDel="000367DC">
          <w:rPr>
            <w:rFonts w:ascii="Times New Roman" w:eastAsia="Times New Roman" w:hAnsi="Times New Roman" w:cs="Times New Roman"/>
            <w:color w:val="2F5496" w:themeColor="accent1" w:themeShade="BF"/>
            <w:kern w:val="0"/>
            <w:sz w:val="24"/>
            <w:szCs w:val="24"/>
            <w14:ligatures w14:val="none"/>
          </w:rPr>
          <w:delText xml:space="preserve"> attitudes to church</w:delText>
        </w:r>
        <w:r w:rsidRPr="00FF6C29" w:rsidDel="000367DC">
          <w:rPr>
            <w:rFonts w:ascii="Times New Roman" w:eastAsia="Times New Roman" w:hAnsi="Times New Roman" w:cs="Times New Roman"/>
            <w:color w:val="000000"/>
            <w:kern w:val="0"/>
            <w:sz w:val="24"/>
            <w:szCs w:val="24"/>
            <w14:ligatures w14:val="none"/>
          </w:rPr>
          <w:delText xml:space="preserve">_____ and </w:delText>
        </w:r>
        <w:r w:rsidR="00DD4591" w:rsidRPr="00DD4591" w:rsidDel="000367DC">
          <w:rPr>
            <w:rFonts w:ascii="Times New Roman" w:eastAsia="Times New Roman" w:hAnsi="Times New Roman" w:cs="Times New Roman"/>
            <w:color w:val="2F5496" w:themeColor="accent1" w:themeShade="BF"/>
            <w:kern w:val="0"/>
            <w:sz w:val="24"/>
            <w:szCs w:val="24"/>
            <w14:ligatures w14:val="none"/>
          </w:rPr>
          <w:delText>attendance</w:delText>
        </w:r>
        <w:r w:rsidRPr="00FF6C29" w:rsidDel="000367DC">
          <w:rPr>
            <w:rFonts w:ascii="Times New Roman" w:eastAsia="Times New Roman" w:hAnsi="Times New Roman" w:cs="Times New Roman"/>
            <w:color w:val="000000"/>
            <w:kern w:val="0"/>
            <w:sz w:val="24"/>
            <w:szCs w:val="24"/>
            <w14:ligatures w14:val="none"/>
          </w:rPr>
          <w:delText>_____ among…</w:delText>
        </w:r>
        <w:r w:rsidR="00B410A1" w:rsidRPr="00B410A1" w:rsidDel="000367DC">
          <w:rPr>
            <w:rFonts w:ascii="Times New Roman" w:eastAsia="Times New Roman" w:hAnsi="Times New Roman" w:cs="Times New Roman"/>
            <w:color w:val="2F5496" w:themeColor="accent1" w:themeShade="BF"/>
            <w:kern w:val="0"/>
            <w:sz w:val="24"/>
            <w:szCs w:val="24"/>
            <w14:ligatures w14:val="none"/>
          </w:rPr>
          <w:delText>people who use</w:delText>
        </w:r>
        <w:r w:rsidR="00232406" w:rsidDel="000367DC">
          <w:rPr>
            <w:rFonts w:ascii="Times New Roman" w:eastAsia="Times New Roman" w:hAnsi="Times New Roman" w:cs="Times New Roman"/>
            <w:color w:val="2F5496" w:themeColor="accent1" w:themeShade="BF"/>
            <w:kern w:val="0"/>
            <w:sz w:val="24"/>
            <w:szCs w:val="24"/>
            <w14:ligatures w14:val="none"/>
          </w:rPr>
          <w:delText>d</w:delText>
        </w:r>
        <w:r w:rsidR="00B410A1" w:rsidRPr="00B410A1" w:rsidDel="000367DC">
          <w:rPr>
            <w:rFonts w:ascii="Times New Roman" w:eastAsia="Times New Roman" w:hAnsi="Times New Roman" w:cs="Times New Roman"/>
            <w:color w:val="2F5496" w:themeColor="accent1" w:themeShade="BF"/>
            <w:kern w:val="0"/>
            <w:sz w:val="24"/>
            <w:szCs w:val="24"/>
            <w14:ligatures w14:val="none"/>
          </w:rPr>
          <w:delText xml:space="preserve"> to attend Spring Gardens Moravian Church</w:delText>
        </w:r>
        <w:r w:rsidR="00B410A1" w:rsidDel="000367DC">
          <w:rPr>
            <w:rFonts w:ascii="Times New Roman" w:eastAsia="Times New Roman" w:hAnsi="Times New Roman" w:cs="Times New Roman"/>
            <w:color w:val="2F5496" w:themeColor="accent1" w:themeShade="BF"/>
            <w:kern w:val="0"/>
            <w:sz w:val="24"/>
            <w:szCs w:val="24"/>
            <w14:ligatures w14:val="none"/>
          </w:rPr>
          <w:delText>.</w:delText>
        </w:r>
      </w:del>
    </w:p>
    <w:p w14:paraId="14D1FF13" w14:textId="446C483F" w:rsidR="00FF6C29" w:rsidRPr="00FF6C29" w:rsidDel="000367DC" w:rsidRDefault="00FF6C29" w:rsidP="000367DC">
      <w:pPr>
        <w:spacing w:after="240" w:line="240" w:lineRule="auto"/>
        <w:rPr>
          <w:del w:id="128" w:author="Joshua Reichard" w:date="2023-09-29T11:01:00Z"/>
          <w:rFonts w:ascii="Times New Roman" w:eastAsia="Times New Roman" w:hAnsi="Times New Roman" w:cs="Times New Roman"/>
          <w:kern w:val="0"/>
          <w:sz w:val="24"/>
          <w:szCs w:val="24"/>
          <w14:ligatures w14:val="none"/>
        </w:rPr>
        <w:pPrChange w:id="129" w:author="Joshua Reichard" w:date="2023-09-29T11:01:00Z">
          <w:pPr>
            <w:spacing w:after="0" w:line="240" w:lineRule="auto"/>
          </w:pPr>
        </w:pPrChange>
      </w:pPr>
      <w:del w:id="130" w:author="Joshua Reichard" w:date="2023-09-29T11:01:00Z">
        <w:r w:rsidRPr="00FF6C29" w:rsidDel="000367DC">
          <w:rPr>
            <w:rFonts w:ascii="Times New Roman" w:eastAsia="Times New Roman" w:hAnsi="Times New Roman" w:cs="Times New Roman"/>
            <w:color w:val="000000"/>
            <w:kern w:val="0"/>
            <w:sz w:val="24"/>
            <w:szCs w:val="24"/>
            <w14:ligatures w14:val="none"/>
          </w:rPr>
          <w:delText>H</w:delText>
        </w:r>
        <w:r w:rsidRPr="00FF6C29" w:rsidDel="000367DC">
          <w:rPr>
            <w:rFonts w:ascii="Times New Roman" w:eastAsia="Times New Roman" w:hAnsi="Times New Roman" w:cs="Times New Roman"/>
            <w:color w:val="000000"/>
            <w:kern w:val="0"/>
            <w:sz w:val="14"/>
            <w:szCs w:val="14"/>
            <w:vertAlign w:val="subscript"/>
            <w14:ligatures w14:val="none"/>
          </w:rPr>
          <w:delText>a</w:delText>
        </w:r>
        <w:r w:rsidRPr="00FF6C29" w:rsidDel="000367DC">
          <w:rPr>
            <w:rFonts w:ascii="Times New Roman" w:eastAsia="Times New Roman" w:hAnsi="Times New Roman" w:cs="Times New Roman"/>
            <w:color w:val="000000"/>
            <w:kern w:val="0"/>
            <w:sz w:val="24"/>
            <w:szCs w:val="24"/>
            <w14:ligatures w14:val="none"/>
          </w:rPr>
          <w:delText>: A statistically significant relationship exists between _____ and _____ among…</w:delText>
        </w:r>
      </w:del>
    </w:p>
    <w:p w14:paraId="57333D50" w14:textId="77777777" w:rsidR="00FF6C29" w:rsidRPr="00FF6C29" w:rsidRDefault="00FF6C29" w:rsidP="00FF6C29">
      <w:pPr>
        <w:spacing w:after="0" w:line="240" w:lineRule="auto"/>
        <w:rPr>
          <w:rFonts w:ascii="Times New Roman" w:eastAsia="Times New Roman" w:hAnsi="Times New Roman" w:cs="Times New Roman"/>
          <w:kern w:val="0"/>
          <w:sz w:val="24"/>
          <w:szCs w:val="24"/>
          <w14:ligatures w14:val="none"/>
        </w:rPr>
      </w:pPr>
    </w:p>
    <w:p w14:paraId="63C415DB" w14:textId="77777777" w:rsidR="00FF6C29" w:rsidRPr="00FF6C29" w:rsidRDefault="00FF6C29" w:rsidP="00FF6C29">
      <w:pPr>
        <w:spacing w:after="200" w:line="240" w:lineRule="auto"/>
        <w:jc w:val="center"/>
        <w:outlineLvl w:val="0"/>
        <w:rPr>
          <w:rFonts w:ascii="Times New Roman" w:eastAsia="Times New Roman" w:hAnsi="Times New Roman" w:cs="Times New Roman"/>
          <w:b/>
          <w:bCs/>
          <w:kern w:val="36"/>
          <w:sz w:val="48"/>
          <w:szCs w:val="48"/>
          <w14:ligatures w14:val="none"/>
        </w:rPr>
      </w:pPr>
      <w:r w:rsidRPr="00FF6C29">
        <w:rPr>
          <w:rFonts w:ascii="Times New Roman" w:eastAsia="Times New Roman" w:hAnsi="Times New Roman" w:cs="Times New Roman"/>
          <w:b/>
          <w:bCs/>
          <w:color w:val="000000"/>
          <w:kern w:val="36"/>
          <w:sz w:val="24"/>
          <w:szCs w:val="24"/>
          <w14:ligatures w14:val="none"/>
        </w:rPr>
        <w:t>Data Analysis Plan</w:t>
      </w:r>
    </w:p>
    <w:p w14:paraId="74874CB2" w14:textId="3AF0C5E2" w:rsidR="00FF6C29" w:rsidRPr="00FF6C29" w:rsidDel="000367DC" w:rsidRDefault="00FF6C29" w:rsidP="00FF6C29">
      <w:pPr>
        <w:spacing w:after="0" w:line="240" w:lineRule="auto"/>
        <w:rPr>
          <w:del w:id="131" w:author="Joshua Reichard" w:date="2023-09-29T11:02:00Z"/>
          <w:rFonts w:ascii="Times New Roman" w:eastAsia="Times New Roman" w:hAnsi="Times New Roman" w:cs="Times New Roman"/>
          <w:kern w:val="0"/>
          <w:sz w:val="24"/>
          <w:szCs w:val="24"/>
          <w14:ligatures w14:val="none"/>
        </w:rPr>
      </w:pPr>
      <w:del w:id="132" w:author="Joshua Reichard" w:date="2023-09-29T11:02:00Z">
        <w:r w:rsidRPr="00FF6C29" w:rsidDel="000367DC">
          <w:rPr>
            <w:rFonts w:ascii="Times New Roman" w:eastAsia="Times New Roman" w:hAnsi="Times New Roman" w:cs="Times New Roman"/>
            <w:color w:val="000000"/>
            <w:kern w:val="0"/>
            <w:sz w:val="24"/>
            <w:szCs w:val="24"/>
            <w:u w:val="single"/>
            <w14:ligatures w14:val="none"/>
          </w:rPr>
          <w:delText>Quantitative:</w:delText>
        </w:r>
      </w:del>
    </w:p>
    <w:p w14:paraId="05963637" w14:textId="41E44678" w:rsidR="00FF6C29" w:rsidRPr="00FF6C29" w:rsidDel="000367DC" w:rsidRDefault="00FF6C29" w:rsidP="00FF6C29">
      <w:pPr>
        <w:spacing w:after="0" w:line="240" w:lineRule="auto"/>
        <w:rPr>
          <w:del w:id="133" w:author="Joshua Reichard" w:date="2023-09-29T11:02:00Z"/>
          <w:rFonts w:ascii="Times New Roman" w:eastAsia="Times New Roman" w:hAnsi="Times New Roman" w:cs="Times New Roman"/>
          <w:kern w:val="0"/>
          <w:sz w:val="24"/>
          <w:szCs w:val="24"/>
          <w14:ligatures w14:val="none"/>
        </w:rPr>
      </w:pPr>
    </w:p>
    <w:p w14:paraId="6EAA7EAB" w14:textId="766B999D" w:rsidR="00FF6C29" w:rsidRPr="00FF6C29" w:rsidDel="000367DC" w:rsidRDefault="00FF6C29" w:rsidP="00FF6C29">
      <w:pPr>
        <w:spacing w:after="0" w:line="240" w:lineRule="auto"/>
        <w:rPr>
          <w:del w:id="134" w:author="Joshua Reichard" w:date="2023-09-29T11:02:00Z"/>
          <w:rFonts w:ascii="Times New Roman" w:eastAsia="Times New Roman" w:hAnsi="Times New Roman" w:cs="Times New Roman"/>
          <w:kern w:val="0"/>
          <w:sz w:val="24"/>
          <w:szCs w:val="24"/>
          <w14:ligatures w14:val="none"/>
        </w:rPr>
      </w:pPr>
      <w:del w:id="135" w:author="Joshua Reichard" w:date="2023-09-29T11:02:00Z">
        <w:r w:rsidRPr="00FF6C29" w:rsidDel="000367DC">
          <w:rPr>
            <w:rFonts w:ascii="Times New Roman" w:eastAsia="Times New Roman" w:hAnsi="Times New Roman" w:cs="Times New Roman"/>
            <w:color w:val="000000"/>
            <w:kern w:val="0"/>
            <w:sz w:val="24"/>
            <w:szCs w:val="24"/>
            <w14:ligatures w14:val="none"/>
          </w:rPr>
          <w:delText>This study will test data for normality and relevant assumptions of appropriate statistical procedures. If data do not meet assumptions for parametric procedures (results apply to the population), nonparametric procedures (results apply only to the sample) will be utilized.</w:delText>
        </w:r>
      </w:del>
    </w:p>
    <w:p w14:paraId="1DCA6A26" w14:textId="18F10F47" w:rsidR="00FF6C29" w:rsidRPr="00FF6C29" w:rsidDel="000367DC" w:rsidRDefault="00FF6C29" w:rsidP="00FF6C29">
      <w:pPr>
        <w:spacing w:after="0" w:line="240" w:lineRule="auto"/>
        <w:rPr>
          <w:del w:id="136" w:author="Joshua Reichard" w:date="2023-09-29T11:02:00Z"/>
          <w:rFonts w:ascii="Times New Roman" w:eastAsia="Times New Roman" w:hAnsi="Times New Roman" w:cs="Times New Roman"/>
          <w:kern w:val="0"/>
          <w:sz w:val="24"/>
          <w:szCs w:val="24"/>
          <w14:ligatures w14:val="none"/>
        </w:rPr>
      </w:pPr>
    </w:p>
    <w:p w14:paraId="7956E960" w14:textId="753411A4" w:rsidR="00FF6C29" w:rsidRPr="00FF6C29" w:rsidDel="000367DC" w:rsidRDefault="00FF6C29" w:rsidP="00FF6C29">
      <w:pPr>
        <w:spacing w:after="0" w:line="240" w:lineRule="auto"/>
        <w:rPr>
          <w:del w:id="137" w:author="Joshua Reichard" w:date="2023-09-29T11:02:00Z"/>
          <w:rFonts w:ascii="Times New Roman" w:eastAsia="Times New Roman" w:hAnsi="Times New Roman" w:cs="Times New Roman"/>
          <w:kern w:val="0"/>
          <w:sz w:val="24"/>
          <w:szCs w:val="24"/>
          <w14:ligatures w14:val="none"/>
        </w:rPr>
      </w:pPr>
      <w:del w:id="138" w:author="Joshua Reichard" w:date="2023-09-29T11:02:00Z">
        <w:r w:rsidRPr="00FF6C29" w:rsidDel="000367DC">
          <w:rPr>
            <w:rFonts w:ascii="Times New Roman" w:eastAsia="Times New Roman" w:hAnsi="Times New Roman" w:cs="Times New Roman"/>
            <w:color w:val="000000"/>
            <w:kern w:val="0"/>
            <w:sz w:val="24"/>
            <w:szCs w:val="24"/>
            <w14:ligatures w14:val="none"/>
          </w:rPr>
          <w:delText>This study will utilize Pearson’s Product Moment of Correlation (parametric) or Spearman’s Rank Correlation (nonparametric) to test the hypotheses for statistically significant relationships.</w:delText>
        </w:r>
      </w:del>
    </w:p>
    <w:p w14:paraId="16440336" w14:textId="6995BCCF" w:rsidR="00FF6C29" w:rsidRPr="00FF6C29" w:rsidDel="000367DC" w:rsidRDefault="00FF6C29" w:rsidP="00FF6C29">
      <w:pPr>
        <w:spacing w:after="0" w:line="240" w:lineRule="auto"/>
        <w:rPr>
          <w:del w:id="139" w:author="Joshua Reichard" w:date="2023-09-29T11:02:00Z"/>
          <w:rFonts w:ascii="Times New Roman" w:eastAsia="Times New Roman" w:hAnsi="Times New Roman" w:cs="Times New Roman"/>
          <w:kern w:val="0"/>
          <w:sz w:val="24"/>
          <w:szCs w:val="24"/>
          <w14:ligatures w14:val="none"/>
        </w:rPr>
      </w:pPr>
    </w:p>
    <w:p w14:paraId="4A3BE17E" w14:textId="574E788A" w:rsidR="00FF6C29" w:rsidRPr="00FF6C29" w:rsidDel="000367DC" w:rsidRDefault="00FF6C29" w:rsidP="00FF6C29">
      <w:pPr>
        <w:spacing w:after="0" w:line="240" w:lineRule="auto"/>
        <w:rPr>
          <w:del w:id="140" w:author="Joshua Reichard" w:date="2023-09-29T11:02:00Z"/>
          <w:rFonts w:ascii="Times New Roman" w:eastAsia="Times New Roman" w:hAnsi="Times New Roman" w:cs="Times New Roman"/>
          <w:kern w:val="0"/>
          <w:sz w:val="24"/>
          <w:szCs w:val="24"/>
          <w14:ligatures w14:val="none"/>
        </w:rPr>
      </w:pPr>
      <w:del w:id="141" w:author="Joshua Reichard" w:date="2023-09-29T11:02:00Z">
        <w:r w:rsidRPr="00FF6C29" w:rsidDel="000367DC">
          <w:rPr>
            <w:rFonts w:ascii="Times New Roman" w:eastAsia="Times New Roman" w:hAnsi="Times New Roman" w:cs="Times New Roman"/>
            <w:color w:val="000000"/>
            <w:kern w:val="0"/>
            <w:sz w:val="24"/>
            <w:szCs w:val="24"/>
            <w14:ligatures w14:val="none"/>
          </w:rPr>
          <w:delText>This study will utilize a t-Test (parametric) or a Mann-Whitney U procedure (nonparametric) to test the hypotheses for statistically significant differences.</w:delText>
        </w:r>
      </w:del>
    </w:p>
    <w:p w14:paraId="7646856C" w14:textId="77777777" w:rsidR="00FF6C29" w:rsidRPr="00FF6C29" w:rsidRDefault="00FF6C29" w:rsidP="00FF6C29">
      <w:pPr>
        <w:spacing w:after="0" w:line="240" w:lineRule="auto"/>
        <w:rPr>
          <w:rFonts w:ascii="Times New Roman" w:eastAsia="Times New Roman" w:hAnsi="Times New Roman" w:cs="Times New Roman"/>
          <w:kern w:val="0"/>
          <w:sz w:val="24"/>
          <w:szCs w:val="24"/>
          <w14:ligatures w14:val="none"/>
        </w:rPr>
      </w:pPr>
    </w:p>
    <w:p w14:paraId="0A797A99" w14:textId="77777777" w:rsidR="00FF6C29" w:rsidRPr="000367DC" w:rsidRDefault="00FF6C29" w:rsidP="00FF6C29">
      <w:pPr>
        <w:spacing w:after="0" w:line="240" w:lineRule="auto"/>
        <w:rPr>
          <w:rFonts w:ascii="Times New Roman" w:eastAsia="Times New Roman" w:hAnsi="Times New Roman" w:cs="Times New Roman"/>
          <w:b/>
          <w:bCs/>
          <w:kern w:val="0"/>
          <w:sz w:val="24"/>
          <w:szCs w:val="24"/>
          <w14:ligatures w14:val="none"/>
          <w:rPrChange w:id="142" w:author="Joshua Reichard" w:date="2023-09-29T11:02:00Z">
            <w:rPr>
              <w:rFonts w:ascii="Times New Roman" w:eastAsia="Times New Roman" w:hAnsi="Times New Roman" w:cs="Times New Roman"/>
              <w:kern w:val="0"/>
              <w:sz w:val="24"/>
              <w:szCs w:val="24"/>
              <w14:ligatures w14:val="none"/>
            </w:rPr>
          </w:rPrChange>
        </w:rPr>
      </w:pPr>
      <w:r w:rsidRPr="000367DC">
        <w:rPr>
          <w:rStyle w:val="Heading2Char"/>
          <w:rPrChange w:id="143" w:author="Joshua Reichard" w:date="2023-09-29T11:02:00Z">
            <w:rPr>
              <w:rFonts w:ascii="Times New Roman" w:eastAsia="Times New Roman" w:hAnsi="Times New Roman" w:cs="Times New Roman"/>
              <w:color w:val="000000"/>
              <w:kern w:val="0"/>
              <w:sz w:val="24"/>
              <w:szCs w:val="24"/>
              <w:u w:val="single"/>
              <w14:ligatures w14:val="none"/>
            </w:rPr>
          </w:rPrChange>
        </w:rPr>
        <w:t>Qualitative</w:t>
      </w:r>
      <w:del w:id="144" w:author="Joshua Reichard" w:date="2023-09-29T11:02:00Z">
        <w:r w:rsidRPr="000367DC" w:rsidDel="000367DC">
          <w:rPr>
            <w:rFonts w:ascii="Times New Roman" w:eastAsia="Times New Roman" w:hAnsi="Times New Roman" w:cs="Times New Roman"/>
            <w:b/>
            <w:bCs/>
            <w:color w:val="000000"/>
            <w:kern w:val="0"/>
            <w:sz w:val="24"/>
            <w:szCs w:val="24"/>
            <w14:ligatures w14:val="none"/>
            <w:rPrChange w:id="145" w:author="Joshua Reichard" w:date="2023-09-29T11:02:00Z">
              <w:rPr>
                <w:rFonts w:ascii="Times New Roman" w:eastAsia="Times New Roman" w:hAnsi="Times New Roman" w:cs="Times New Roman"/>
                <w:color w:val="000000"/>
                <w:kern w:val="0"/>
                <w:sz w:val="24"/>
                <w:szCs w:val="24"/>
                <w:u w:val="single"/>
                <w14:ligatures w14:val="none"/>
              </w:rPr>
            </w:rPrChange>
          </w:rPr>
          <w:delText>:</w:delText>
        </w:r>
      </w:del>
    </w:p>
    <w:p w14:paraId="7160E485" w14:textId="77777777" w:rsidR="00FF6C29" w:rsidRPr="00FF6C29" w:rsidRDefault="00FF6C29" w:rsidP="00FF6C29">
      <w:pPr>
        <w:spacing w:after="0" w:line="240" w:lineRule="auto"/>
        <w:rPr>
          <w:rFonts w:ascii="Times New Roman" w:eastAsia="Times New Roman" w:hAnsi="Times New Roman" w:cs="Times New Roman"/>
          <w:kern w:val="0"/>
          <w:sz w:val="24"/>
          <w:szCs w:val="24"/>
          <w14:ligatures w14:val="none"/>
        </w:rPr>
      </w:pPr>
    </w:p>
    <w:p w14:paraId="2D2BB136" w14:textId="7CE740C1" w:rsidR="00FF6C29" w:rsidRPr="00FF6C29" w:rsidRDefault="00FF6C29" w:rsidP="00FF6C29">
      <w:pPr>
        <w:spacing w:after="0" w:line="240" w:lineRule="auto"/>
        <w:rPr>
          <w:rFonts w:ascii="Times New Roman" w:eastAsia="Times New Roman" w:hAnsi="Times New Roman" w:cs="Times New Roman"/>
          <w:kern w:val="0"/>
          <w:sz w:val="24"/>
          <w:szCs w:val="24"/>
          <w14:ligatures w14:val="none"/>
        </w:rPr>
      </w:pPr>
      <w:r w:rsidRPr="00FF6C29">
        <w:rPr>
          <w:rFonts w:ascii="Times New Roman" w:eastAsia="Times New Roman" w:hAnsi="Times New Roman" w:cs="Times New Roman"/>
          <w:color w:val="000000"/>
          <w:kern w:val="0"/>
          <w:sz w:val="24"/>
          <w:szCs w:val="24"/>
          <w14:ligatures w14:val="none"/>
        </w:rPr>
        <w:t>This study will utilize manual coding and Creswell and Poth’s Data Analysis Spiral for data analysis: Step One: Managing and organizing the data (data preparation), Step Two: Reading and memo</w:t>
      </w:r>
      <w:r w:rsidR="00AE6077">
        <w:rPr>
          <w:rFonts w:ascii="Times New Roman" w:eastAsia="Times New Roman" w:hAnsi="Times New Roman" w:cs="Times New Roman"/>
          <w:color w:val="000000"/>
          <w:kern w:val="0"/>
          <w:sz w:val="24"/>
          <w:szCs w:val="24"/>
          <w14:ligatures w14:val="none"/>
        </w:rPr>
        <w:t>r</w:t>
      </w:r>
      <w:r w:rsidRPr="00FF6C29">
        <w:rPr>
          <w:rFonts w:ascii="Times New Roman" w:eastAsia="Times New Roman" w:hAnsi="Times New Roman" w:cs="Times New Roman"/>
          <w:color w:val="000000"/>
          <w:kern w:val="0"/>
          <w:sz w:val="24"/>
          <w:szCs w:val="24"/>
          <w14:ligatures w14:val="none"/>
        </w:rPr>
        <w:t>i</w:t>
      </w:r>
      <w:r w:rsidR="003151C4">
        <w:rPr>
          <w:rFonts w:ascii="Times New Roman" w:eastAsia="Times New Roman" w:hAnsi="Times New Roman" w:cs="Times New Roman"/>
          <w:color w:val="000000"/>
          <w:kern w:val="0"/>
          <w:sz w:val="24"/>
          <w:szCs w:val="24"/>
          <w14:ligatures w14:val="none"/>
        </w:rPr>
        <w:t>zi</w:t>
      </w:r>
      <w:r w:rsidRPr="00FF6C29">
        <w:rPr>
          <w:rFonts w:ascii="Times New Roman" w:eastAsia="Times New Roman" w:hAnsi="Times New Roman" w:cs="Times New Roman"/>
          <w:color w:val="000000"/>
          <w:kern w:val="0"/>
          <w:sz w:val="24"/>
          <w:szCs w:val="24"/>
          <w14:ligatures w14:val="none"/>
        </w:rPr>
        <w:t>ng emergent ideas, Step Three: Describing and classifying codes into themes, Step Four: Developing and assessing interpretations, Step Five: Representing and visualizing the data.</w:t>
      </w:r>
    </w:p>
    <w:p w14:paraId="6C2F7749" w14:textId="77777777" w:rsidR="00FF6C29" w:rsidRDefault="00FF6C29"/>
    <w:sectPr w:rsidR="00FF6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NzIxMjQxtzQ2NzRU0lEKTi0uzszPAykwrAUALENg5iwAAAA="/>
  </w:docVars>
  <w:rsids>
    <w:rsidRoot w:val="000D065B"/>
    <w:rsid w:val="00003DB1"/>
    <w:rsid w:val="000131AC"/>
    <w:rsid w:val="000367DC"/>
    <w:rsid w:val="000405D5"/>
    <w:rsid w:val="000431E2"/>
    <w:rsid w:val="000442F7"/>
    <w:rsid w:val="0006093C"/>
    <w:rsid w:val="00064EA6"/>
    <w:rsid w:val="00066C1F"/>
    <w:rsid w:val="0007515C"/>
    <w:rsid w:val="00075CE6"/>
    <w:rsid w:val="000833F6"/>
    <w:rsid w:val="000A0FC9"/>
    <w:rsid w:val="000A1F6A"/>
    <w:rsid w:val="000A2BE3"/>
    <w:rsid w:val="000A6692"/>
    <w:rsid w:val="000D065B"/>
    <w:rsid w:val="000D08DC"/>
    <w:rsid w:val="000E1AAF"/>
    <w:rsid w:val="000E5D57"/>
    <w:rsid w:val="000E69F2"/>
    <w:rsid w:val="000F5E9B"/>
    <w:rsid w:val="00113DDD"/>
    <w:rsid w:val="001434C1"/>
    <w:rsid w:val="00146773"/>
    <w:rsid w:val="0017113C"/>
    <w:rsid w:val="00171800"/>
    <w:rsid w:val="0018506F"/>
    <w:rsid w:val="00187C33"/>
    <w:rsid w:val="001C517E"/>
    <w:rsid w:val="001E0E26"/>
    <w:rsid w:val="001E5B35"/>
    <w:rsid w:val="001F58FA"/>
    <w:rsid w:val="0020262E"/>
    <w:rsid w:val="002054CF"/>
    <w:rsid w:val="00211C3F"/>
    <w:rsid w:val="00232406"/>
    <w:rsid w:val="00242185"/>
    <w:rsid w:val="002439C6"/>
    <w:rsid w:val="002510AF"/>
    <w:rsid w:val="00251528"/>
    <w:rsid w:val="00255AB8"/>
    <w:rsid w:val="00255B35"/>
    <w:rsid w:val="00263F25"/>
    <w:rsid w:val="00267893"/>
    <w:rsid w:val="00296EC7"/>
    <w:rsid w:val="002A51B0"/>
    <w:rsid w:val="002C2D84"/>
    <w:rsid w:val="002C72AA"/>
    <w:rsid w:val="00307B59"/>
    <w:rsid w:val="003151C4"/>
    <w:rsid w:val="00322A0D"/>
    <w:rsid w:val="003239F5"/>
    <w:rsid w:val="0032690D"/>
    <w:rsid w:val="00350915"/>
    <w:rsid w:val="00351812"/>
    <w:rsid w:val="00353F7E"/>
    <w:rsid w:val="003546BC"/>
    <w:rsid w:val="00357BED"/>
    <w:rsid w:val="003653A3"/>
    <w:rsid w:val="003745DF"/>
    <w:rsid w:val="00380874"/>
    <w:rsid w:val="003C0329"/>
    <w:rsid w:val="003F5C46"/>
    <w:rsid w:val="003F5E35"/>
    <w:rsid w:val="004148DB"/>
    <w:rsid w:val="00420011"/>
    <w:rsid w:val="00423710"/>
    <w:rsid w:val="00435C84"/>
    <w:rsid w:val="00454470"/>
    <w:rsid w:val="004576C7"/>
    <w:rsid w:val="00461740"/>
    <w:rsid w:val="00497861"/>
    <w:rsid w:val="004A046E"/>
    <w:rsid w:val="004C2071"/>
    <w:rsid w:val="004E79F8"/>
    <w:rsid w:val="0050366E"/>
    <w:rsid w:val="00506A83"/>
    <w:rsid w:val="00522CF0"/>
    <w:rsid w:val="00563CE5"/>
    <w:rsid w:val="00571DBF"/>
    <w:rsid w:val="005A5A03"/>
    <w:rsid w:val="005B1A68"/>
    <w:rsid w:val="005B231F"/>
    <w:rsid w:val="005B627F"/>
    <w:rsid w:val="005C0B8C"/>
    <w:rsid w:val="005D49B2"/>
    <w:rsid w:val="005D7A6C"/>
    <w:rsid w:val="005F19FD"/>
    <w:rsid w:val="005F64EB"/>
    <w:rsid w:val="00600EFC"/>
    <w:rsid w:val="0060258E"/>
    <w:rsid w:val="0060396A"/>
    <w:rsid w:val="00606BF9"/>
    <w:rsid w:val="00621865"/>
    <w:rsid w:val="006458FA"/>
    <w:rsid w:val="0064632E"/>
    <w:rsid w:val="006527F1"/>
    <w:rsid w:val="00652853"/>
    <w:rsid w:val="006560F6"/>
    <w:rsid w:val="006574A3"/>
    <w:rsid w:val="0066189D"/>
    <w:rsid w:val="0066531D"/>
    <w:rsid w:val="0069221F"/>
    <w:rsid w:val="006A260A"/>
    <w:rsid w:val="006B7C28"/>
    <w:rsid w:val="006D5B10"/>
    <w:rsid w:val="006E7313"/>
    <w:rsid w:val="006F1129"/>
    <w:rsid w:val="00705C88"/>
    <w:rsid w:val="00706329"/>
    <w:rsid w:val="0073269B"/>
    <w:rsid w:val="00754548"/>
    <w:rsid w:val="00757278"/>
    <w:rsid w:val="0078676E"/>
    <w:rsid w:val="0079025D"/>
    <w:rsid w:val="007B327B"/>
    <w:rsid w:val="007D593E"/>
    <w:rsid w:val="008031B9"/>
    <w:rsid w:val="008034CF"/>
    <w:rsid w:val="00804414"/>
    <w:rsid w:val="008047DA"/>
    <w:rsid w:val="00815816"/>
    <w:rsid w:val="00823C20"/>
    <w:rsid w:val="008325B1"/>
    <w:rsid w:val="00834555"/>
    <w:rsid w:val="00841B31"/>
    <w:rsid w:val="008654F8"/>
    <w:rsid w:val="00874B97"/>
    <w:rsid w:val="008807FF"/>
    <w:rsid w:val="008C11D1"/>
    <w:rsid w:val="009076D4"/>
    <w:rsid w:val="00925B3E"/>
    <w:rsid w:val="009420C8"/>
    <w:rsid w:val="00986AA1"/>
    <w:rsid w:val="009A04BE"/>
    <w:rsid w:val="009B0DEA"/>
    <w:rsid w:val="009B5F17"/>
    <w:rsid w:val="009B6B73"/>
    <w:rsid w:val="009C3B94"/>
    <w:rsid w:val="009C5AEB"/>
    <w:rsid w:val="009E49BA"/>
    <w:rsid w:val="009E6F96"/>
    <w:rsid w:val="009F2744"/>
    <w:rsid w:val="00A10B06"/>
    <w:rsid w:val="00A163B6"/>
    <w:rsid w:val="00A4210C"/>
    <w:rsid w:val="00A669D8"/>
    <w:rsid w:val="00A71042"/>
    <w:rsid w:val="00A92279"/>
    <w:rsid w:val="00A96F3A"/>
    <w:rsid w:val="00AA291E"/>
    <w:rsid w:val="00AD0977"/>
    <w:rsid w:val="00AD420E"/>
    <w:rsid w:val="00AE6077"/>
    <w:rsid w:val="00AE6475"/>
    <w:rsid w:val="00AF2F40"/>
    <w:rsid w:val="00B006C3"/>
    <w:rsid w:val="00B15A82"/>
    <w:rsid w:val="00B16A62"/>
    <w:rsid w:val="00B352B9"/>
    <w:rsid w:val="00B40E93"/>
    <w:rsid w:val="00B410A1"/>
    <w:rsid w:val="00B4220B"/>
    <w:rsid w:val="00B94454"/>
    <w:rsid w:val="00B97BBE"/>
    <w:rsid w:val="00BA3F96"/>
    <w:rsid w:val="00BC616B"/>
    <w:rsid w:val="00BE0BD6"/>
    <w:rsid w:val="00BE4484"/>
    <w:rsid w:val="00BF338F"/>
    <w:rsid w:val="00C005B0"/>
    <w:rsid w:val="00C15FE2"/>
    <w:rsid w:val="00C353F8"/>
    <w:rsid w:val="00C44B53"/>
    <w:rsid w:val="00C57FB3"/>
    <w:rsid w:val="00C761EE"/>
    <w:rsid w:val="00C845ED"/>
    <w:rsid w:val="00C86154"/>
    <w:rsid w:val="00CC26E4"/>
    <w:rsid w:val="00CF422A"/>
    <w:rsid w:val="00CF47A0"/>
    <w:rsid w:val="00CF6C04"/>
    <w:rsid w:val="00D07DD2"/>
    <w:rsid w:val="00D14015"/>
    <w:rsid w:val="00D2218A"/>
    <w:rsid w:val="00D26ED5"/>
    <w:rsid w:val="00D32438"/>
    <w:rsid w:val="00D43328"/>
    <w:rsid w:val="00D665E2"/>
    <w:rsid w:val="00D668EE"/>
    <w:rsid w:val="00D67AA4"/>
    <w:rsid w:val="00D71BE3"/>
    <w:rsid w:val="00D75B50"/>
    <w:rsid w:val="00D9255B"/>
    <w:rsid w:val="00DA5E22"/>
    <w:rsid w:val="00DD00C7"/>
    <w:rsid w:val="00DD4591"/>
    <w:rsid w:val="00DF04A1"/>
    <w:rsid w:val="00E01702"/>
    <w:rsid w:val="00E27DB3"/>
    <w:rsid w:val="00E55A62"/>
    <w:rsid w:val="00E56764"/>
    <w:rsid w:val="00E705DD"/>
    <w:rsid w:val="00E90937"/>
    <w:rsid w:val="00E90AEE"/>
    <w:rsid w:val="00EA5203"/>
    <w:rsid w:val="00EB6EF1"/>
    <w:rsid w:val="00ED60F0"/>
    <w:rsid w:val="00EE03F8"/>
    <w:rsid w:val="00EE6AD1"/>
    <w:rsid w:val="00F14856"/>
    <w:rsid w:val="00F35FB1"/>
    <w:rsid w:val="00F5019F"/>
    <w:rsid w:val="00F5730A"/>
    <w:rsid w:val="00F709A5"/>
    <w:rsid w:val="00F859E3"/>
    <w:rsid w:val="00F9082E"/>
    <w:rsid w:val="00F93DA8"/>
    <w:rsid w:val="00FA4529"/>
    <w:rsid w:val="00FB7653"/>
    <w:rsid w:val="00FC431E"/>
    <w:rsid w:val="00FD0546"/>
    <w:rsid w:val="00FE558A"/>
    <w:rsid w:val="00FE6225"/>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63AD"/>
  <w15:chartTrackingRefBased/>
  <w15:docId w15:val="{DB5AAF28-F472-4024-88BF-E9B1B398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5CE6"/>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0367DC"/>
    <w:pPr>
      <w:spacing w:after="0" w:line="240" w:lineRule="auto"/>
      <w:outlineLvl w:val="1"/>
    </w:pPr>
    <w:rPr>
      <w:rFonts w:ascii="Times New Roman" w:eastAsia="Times New Roman" w:hAnsi="Times New Roman" w:cs="Times New Roman"/>
      <w:b/>
      <w:bCs/>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CE6"/>
    <w:rPr>
      <w:rFonts w:ascii="Times New Roman" w:hAnsi="Times New Roman" w:cs="Times New Roman"/>
      <w:b/>
      <w:bCs/>
      <w:sz w:val="24"/>
      <w:szCs w:val="24"/>
    </w:rPr>
  </w:style>
  <w:style w:type="paragraph" w:styleId="NormalWeb">
    <w:name w:val="Normal (Web)"/>
    <w:basedOn w:val="Normal"/>
    <w:uiPriority w:val="99"/>
    <w:semiHidden/>
    <w:unhideWhenUsed/>
    <w:rsid w:val="00255A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75CE6"/>
    <w:pPr>
      <w:spacing w:after="0" w:line="240" w:lineRule="auto"/>
    </w:pPr>
  </w:style>
  <w:style w:type="character" w:customStyle="1" w:styleId="Heading2Char">
    <w:name w:val="Heading 2 Char"/>
    <w:basedOn w:val="DefaultParagraphFont"/>
    <w:link w:val="Heading2"/>
    <w:uiPriority w:val="9"/>
    <w:rsid w:val="000367DC"/>
    <w:rPr>
      <w:rFonts w:ascii="Times New Roman" w:eastAsia="Times New Roman" w:hAnsi="Times New Roman" w:cs="Times New Roman"/>
      <w:b/>
      <w:bC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688">
      <w:bodyDiv w:val="1"/>
      <w:marLeft w:val="0"/>
      <w:marRight w:val="0"/>
      <w:marTop w:val="0"/>
      <w:marBottom w:val="0"/>
      <w:divBdr>
        <w:top w:val="none" w:sz="0" w:space="0" w:color="auto"/>
        <w:left w:val="none" w:sz="0" w:space="0" w:color="auto"/>
        <w:bottom w:val="none" w:sz="0" w:space="0" w:color="auto"/>
        <w:right w:val="none" w:sz="0" w:space="0" w:color="auto"/>
      </w:divBdr>
    </w:div>
    <w:div w:id="141316701">
      <w:bodyDiv w:val="1"/>
      <w:marLeft w:val="0"/>
      <w:marRight w:val="0"/>
      <w:marTop w:val="0"/>
      <w:marBottom w:val="0"/>
      <w:divBdr>
        <w:top w:val="none" w:sz="0" w:space="0" w:color="auto"/>
        <w:left w:val="none" w:sz="0" w:space="0" w:color="auto"/>
        <w:bottom w:val="none" w:sz="0" w:space="0" w:color="auto"/>
        <w:right w:val="none" w:sz="0" w:space="0" w:color="auto"/>
      </w:divBdr>
    </w:div>
    <w:div w:id="433213181">
      <w:bodyDiv w:val="1"/>
      <w:marLeft w:val="0"/>
      <w:marRight w:val="0"/>
      <w:marTop w:val="0"/>
      <w:marBottom w:val="0"/>
      <w:divBdr>
        <w:top w:val="none" w:sz="0" w:space="0" w:color="auto"/>
        <w:left w:val="none" w:sz="0" w:space="0" w:color="auto"/>
        <w:bottom w:val="none" w:sz="0" w:space="0" w:color="auto"/>
        <w:right w:val="none" w:sz="0" w:space="0" w:color="auto"/>
      </w:divBdr>
    </w:div>
    <w:div w:id="438449667">
      <w:bodyDiv w:val="1"/>
      <w:marLeft w:val="0"/>
      <w:marRight w:val="0"/>
      <w:marTop w:val="0"/>
      <w:marBottom w:val="0"/>
      <w:divBdr>
        <w:top w:val="none" w:sz="0" w:space="0" w:color="auto"/>
        <w:left w:val="none" w:sz="0" w:space="0" w:color="auto"/>
        <w:bottom w:val="none" w:sz="0" w:space="0" w:color="auto"/>
        <w:right w:val="none" w:sz="0" w:space="0" w:color="auto"/>
      </w:divBdr>
    </w:div>
    <w:div w:id="600525214">
      <w:bodyDiv w:val="1"/>
      <w:marLeft w:val="0"/>
      <w:marRight w:val="0"/>
      <w:marTop w:val="0"/>
      <w:marBottom w:val="0"/>
      <w:divBdr>
        <w:top w:val="none" w:sz="0" w:space="0" w:color="auto"/>
        <w:left w:val="none" w:sz="0" w:space="0" w:color="auto"/>
        <w:bottom w:val="none" w:sz="0" w:space="0" w:color="auto"/>
        <w:right w:val="none" w:sz="0" w:space="0" w:color="auto"/>
      </w:divBdr>
    </w:div>
    <w:div w:id="658578852">
      <w:bodyDiv w:val="1"/>
      <w:marLeft w:val="0"/>
      <w:marRight w:val="0"/>
      <w:marTop w:val="0"/>
      <w:marBottom w:val="0"/>
      <w:divBdr>
        <w:top w:val="none" w:sz="0" w:space="0" w:color="auto"/>
        <w:left w:val="none" w:sz="0" w:space="0" w:color="auto"/>
        <w:bottom w:val="none" w:sz="0" w:space="0" w:color="auto"/>
        <w:right w:val="none" w:sz="0" w:space="0" w:color="auto"/>
      </w:divBdr>
    </w:div>
    <w:div w:id="842865699">
      <w:bodyDiv w:val="1"/>
      <w:marLeft w:val="0"/>
      <w:marRight w:val="0"/>
      <w:marTop w:val="0"/>
      <w:marBottom w:val="0"/>
      <w:divBdr>
        <w:top w:val="none" w:sz="0" w:space="0" w:color="auto"/>
        <w:left w:val="none" w:sz="0" w:space="0" w:color="auto"/>
        <w:bottom w:val="none" w:sz="0" w:space="0" w:color="auto"/>
        <w:right w:val="none" w:sz="0" w:space="0" w:color="auto"/>
      </w:divBdr>
    </w:div>
    <w:div w:id="971520039">
      <w:bodyDiv w:val="1"/>
      <w:marLeft w:val="0"/>
      <w:marRight w:val="0"/>
      <w:marTop w:val="0"/>
      <w:marBottom w:val="0"/>
      <w:divBdr>
        <w:top w:val="none" w:sz="0" w:space="0" w:color="auto"/>
        <w:left w:val="none" w:sz="0" w:space="0" w:color="auto"/>
        <w:bottom w:val="none" w:sz="0" w:space="0" w:color="auto"/>
        <w:right w:val="none" w:sz="0" w:space="0" w:color="auto"/>
      </w:divBdr>
    </w:div>
    <w:div w:id="1054279674">
      <w:bodyDiv w:val="1"/>
      <w:marLeft w:val="0"/>
      <w:marRight w:val="0"/>
      <w:marTop w:val="0"/>
      <w:marBottom w:val="0"/>
      <w:divBdr>
        <w:top w:val="none" w:sz="0" w:space="0" w:color="auto"/>
        <w:left w:val="none" w:sz="0" w:space="0" w:color="auto"/>
        <w:bottom w:val="none" w:sz="0" w:space="0" w:color="auto"/>
        <w:right w:val="none" w:sz="0" w:space="0" w:color="auto"/>
      </w:divBdr>
    </w:div>
    <w:div w:id="1082944636">
      <w:bodyDiv w:val="1"/>
      <w:marLeft w:val="0"/>
      <w:marRight w:val="0"/>
      <w:marTop w:val="0"/>
      <w:marBottom w:val="0"/>
      <w:divBdr>
        <w:top w:val="none" w:sz="0" w:space="0" w:color="auto"/>
        <w:left w:val="none" w:sz="0" w:space="0" w:color="auto"/>
        <w:bottom w:val="none" w:sz="0" w:space="0" w:color="auto"/>
        <w:right w:val="none" w:sz="0" w:space="0" w:color="auto"/>
      </w:divBdr>
    </w:div>
    <w:div w:id="1099914569">
      <w:bodyDiv w:val="1"/>
      <w:marLeft w:val="0"/>
      <w:marRight w:val="0"/>
      <w:marTop w:val="0"/>
      <w:marBottom w:val="0"/>
      <w:divBdr>
        <w:top w:val="none" w:sz="0" w:space="0" w:color="auto"/>
        <w:left w:val="none" w:sz="0" w:space="0" w:color="auto"/>
        <w:bottom w:val="none" w:sz="0" w:space="0" w:color="auto"/>
        <w:right w:val="none" w:sz="0" w:space="0" w:color="auto"/>
      </w:divBdr>
    </w:div>
    <w:div w:id="1160925319">
      <w:bodyDiv w:val="1"/>
      <w:marLeft w:val="0"/>
      <w:marRight w:val="0"/>
      <w:marTop w:val="0"/>
      <w:marBottom w:val="0"/>
      <w:divBdr>
        <w:top w:val="none" w:sz="0" w:space="0" w:color="auto"/>
        <w:left w:val="none" w:sz="0" w:space="0" w:color="auto"/>
        <w:bottom w:val="none" w:sz="0" w:space="0" w:color="auto"/>
        <w:right w:val="none" w:sz="0" w:space="0" w:color="auto"/>
      </w:divBdr>
    </w:div>
    <w:div w:id="1534001538">
      <w:bodyDiv w:val="1"/>
      <w:marLeft w:val="0"/>
      <w:marRight w:val="0"/>
      <w:marTop w:val="0"/>
      <w:marBottom w:val="0"/>
      <w:divBdr>
        <w:top w:val="none" w:sz="0" w:space="0" w:color="auto"/>
        <w:left w:val="none" w:sz="0" w:space="0" w:color="auto"/>
        <w:bottom w:val="none" w:sz="0" w:space="0" w:color="auto"/>
        <w:right w:val="none" w:sz="0" w:space="0" w:color="auto"/>
      </w:divBdr>
    </w:div>
    <w:div w:id="1615791752">
      <w:bodyDiv w:val="1"/>
      <w:marLeft w:val="0"/>
      <w:marRight w:val="0"/>
      <w:marTop w:val="0"/>
      <w:marBottom w:val="0"/>
      <w:divBdr>
        <w:top w:val="none" w:sz="0" w:space="0" w:color="auto"/>
        <w:left w:val="none" w:sz="0" w:space="0" w:color="auto"/>
        <w:bottom w:val="none" w:sz="0" w:space="0" w:color="auto"/>
        <w:right w:val="none" w:sz="0" w:space="0" w:color="auto"/>
      </w:divBdr>
    </w:div>
    <w:div w:id="1635796773">
      <w:bodyDiv w:val="1"/>
      <w:marLeft w:val="0"/>
      <w:marRight w:val="0"/>
      <w:marTop w:val="0"/>
      <w:marBottom w:val="0"/>
      <w:divBdr>
        <w:top w:val="none" w:sz="0" w:space="0" w:color="auto"/>
        <w:left w:val="none" w:sz="0" w:space="0" w:color="auto"/>
        <w:bottom w:val="none" w:sz="0" w:space="0" w:color="auto"/>
        <w:right w:val="none" w:sz="0" w:space="0" w:color="auto"/>
      </w:divBdr>
    </w:div>
    <w:div w:id="1654334740">
      <w:bodyDiv w:val="1"/>
      <w:marLeft w:val="0"/>
      <w:marRight w:val="0"/>
      <w:marTop w:val="0"/>
      <w:marBottom w:val="0"/>
      <w:divBdr>
        <w:top w:val="none" w:sz="0" w:space="0" w:color="auto"/>
        <w:left w:val="none" w:sz="0" w:space="0" w:color="auto"/>
        <w:bottom w:val="none" w:sz="0" w:space="0" w:color="auto"/>
        <w:right w:val="none" w:sz="0" w:space="0" w:color="auto"/>
      </w:divBdr>
    </w:div>
    <w:div w:id="1672948013">
      <w:bodyDiv w:val="1"/>
      <w:marLeft w:val="0"/>
      <w:marRight w:val="0"/>
      <w:marTop w:val="0"/>
      <w:marBottom w:val="0"/>
      <w:divBdr>
        <w:top w:val="none" w:sz="0" w:space="0" w:color="auto"/>
        <w:left w:val="none" w:sz="0" w:space="0" w:color="auto"/>
        <w:bottom w:val="none" w:sz="0" w:space="0" w:color="auto"/>
        <w:right w:val="none" w:sz="0" w:space="0" w:color="auto"/>
      </w:divBdr>
    </w:div>
    <w:div w:id="1725249276">
      <w:bodyDiv w:val="1"/>
      <w:marLeft w:val="0"/>
      <w:marRight w:val="0"/>
      <w:marTop w:val="0"/>
      <w:marBottom w:val="0"/>
      <w:divBdr>
        <w:top w:val="none" w:sz="0" w:space="0" w:color="auto"/>
        <w:left w:val="none" w:sz="0" w:space="0" w:color="auto"/>
        <w:bottom w:val="none" w:sz="0" w:space="0" w:color="auto"/>
        <w:right w:val="none" w:sz="0" w:space="0" w:color="auto"/>
      </w:divBdr>
    </w:div>
    <w:div w:id="1875075536">
      <w:bodyDiv w:val="1"/>
      <w:marLeft w:val="0"/>
      <w:marRight w:val="0"/>
      <w:marTop w:val="0"/>
      <w:marBottom w:val="0"/>
      <w:divBdr>
        <w:top w:val="none" w:sz="0" w:space="0" w:color="auto"/>
        <w:left w:val="none" w:sz="0" w:space="0" w:color="auto"/>
        <w:bottom w:val="none" w:sz="0" w:space="0" w:color="auto"/>
        <w:right w:val="none" w:sz="0" w:space="0" w:color="auto"/>
      </w:divBdr>
    </w:div>
    <w:div w:id="19917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Fer21</b:Tag>
    <b:SourceType>JournalArticle</b:SourceType>
    <b:Guid>{232C9E55-55ED-4664-B0DF-FD9780781301}</b:Guid>
    <b:Author>
      <b:Author>
        <b:NameList>
          <b:Person>
            <b:Last>Ferreira</b:Last>
            <b:First>I.W.</b:First>
            <b:Middle>&amp; Chipenyu, W.</b:Middle>
          </b:Person>
        </b:NameList>
      </b:Author>
    </b:Author>
    <b:Title>Church decline: A comparative investigation assessing more than numbers</b:Title>
    <b:JournalName>In die Skriflig</b:JournalName>
    <b:Year>2021</b:Year>
    <b:Volume>55</b:Volume>
    <b:Issue>1</b:Issue>
    <b:DOI>DOI: https://doi.org/10.4102/ids.v55i1.2645</b:DOI>
    <b:RefOrder>2</b:RefOrder>
  </b:Source>
  <b:Source>
    <b:Tag>Sig14</b:Tag>
    <b:SourceType>JournalArticle</b:SourceType>
    <b:Guid>{4E62CAFB-E65B-459A-8360-61742AD02A1D}</b:Guid>
    <b:Author>
      <b:Author>
        <b:NameList>
          <b:Person>
            <b:Last>Siggelkow</b:Last>
            <b:First>R.</b:First>
            <b:Middle>O.</b:Middle>
          </b:Person>
        </b:NameList>
      </b:Author>
    </b:Author>
    <b:Title>The nothingness of the church under the cross: Mission without colonialism</b:Title>
    <b:JournalName>Anabaptist Witness</b:JournalName>
    <b:Year>2014</b:Year>
    <b:Volume>1</b:Volume>
    <b:URL>https://www.anabaptistwitness.org/wp-content/uploads/2014/10/Siggelkow-article.pdf</b:URL>
    <b:RefOrder>3</b:RefOrder>
  </b:Source>
  <b:Source>
    <b:Tag>Sch01</b:Tag>
    <b:SourceType>Book</b:SourceType>
    <b:Guid>{47E1ED39-42CA-4864-BBF4-165A0508B4E9}</b:Guid>
    <b:Title>How Christianity changed the world</b:Title>
    <b:Year>2001</b:Year>
    <b:Author>
      <b:Author>
        <b:NameList>
          <b:Person>
            <b:Last>Schmidt</b:Last>
            <b:First>A.</b:First>
            <b:Middle>J.</b:Middle>
          </b:Person>
        </b:NameList>
      </b:Author>
    </b:Author>
    <b:Publisher>Zondervan</b:Publisher>
    <b:RefOrder>4</b:RefOrder>
  </b:Source>
  <b:Source>
    <b:Tag>Cor20</b:Tag>
    <b:SourceType>Book</b:SourceType>
    <b:Guid>{3BF35458-E1D5-4075-9A0C-CCBE36EF4B06}</b:Guid>
    <b:Author>
      <b:Author>
        <b:NameList>
          <b:Person>
            <b:Last>Cormode</b:Last>
            <b:First>S.</b:First>
          </b:Person>
        </b:NameList>
      </b:Author>
    </b:Author>
    <b:Title>The innovative church: How leaders and their congregations can adapt in an ever-changing world</b:Title>
    <b:Year>2020</b:Year>
    <b:Publisher>Baker Books</b:Publisher>
    <b:RefOrder>5</b:RefOrder>
  </b:Source>
  <b:Source>
    <b:Tag>Smi14</b:Tag>
    <b:SourceType>Book</b:SourceType>
    <b:Guid>{62BA708A-E39A-466D-9998-9B4897E8523E}</b:Guid>
    <b:Author>
      <b:Author>
        <b:NameList>
          <b:Person>
            <b:Last>Smith</b:Last>
            <b:First>J.</b:First>
            <b:Middle>K. A.</b:Middle>
          </b:Person>
        </b:NameList>
      </b:Author>
    </b:Author>
    <b:Title>How (not) to be secular reading Charles Taylor</b:Title>
    <b:Year>2014</b:Year>
    <b:Publisher>EErdmans Publishing Co</b:Publisher>
    <b:RefOrder>6</b:RefOrder>
  </b:Source>
  <b:Source>
    <b:Tag>Osm08</b:Tag>
    <b:SourceType>Book</b:SourceType>
    <b:Guid>{071E457D-314E-4A61-8658-E83344C14A65}</b:Guid>
    <b:Author>
      <b:Author>
        <b:NameList>
          <b:Person>
            <b:Last>Osmer</b:Last>
            <b:First>R.</b:First>
            <b:Middle>R.</b:Middle>
          </b:Person>
        </b:NameList>
      </b:Author>
    </b:Author>
    <b:Title>Practical theology: An introduction</b:Title>
    <b:Year>2008</b:Year>
    <b:Publisher>Eerdmans Publishing Co.</b:Publisher>
    <b:RefOrder>7</b:RefOrder>
  </b:Source>
  <b:Source>
    <b:Tag>For53</b:Tag>
    <b:SourceType>ArticleInAPeriodical</b:SourceType>
    <b:Guid>{15951980-60EC-4623-903A-667D37EED404}</b:Guid>
    <b:Author>
      <b:Author>
        <b:Corporate>For the Brethren's Society for the furtherance of the gospel among the heathen</b:Corporate>
      </b:Author>
    </b:Author>
    <b:Title>Retrospect</b:Title>
    <b:PeriodicalTitle>Periodal accounts relating the the mission of the church</b:PeriodicalTitle>
    <b:Year>1853</b:Year>
    <b:Publisher>W. H. Cox</b:Publisher>
    <b:RefOrder>1</b:RefOrder>
  </b:Source>
</b:Sources>
</file>

<file path=customXml/itemProps1.xml><?xml version="1.0" encoding="utf-8"?>
<ds:datastoreItem xmlns:ds="http://schemas.openxmlformats.org/officeDocument/2006/customXml" ds:itemID="{5DEB3954-DD16-4DB5-BC87-15956E65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6</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Algernon Lewis</dc:creator>
  <cp:keywords/>
  <dc:description/>
  <cp:lastModifiedBy>Joshua Reichard</cp:lastModifiedBy>
  <cp:revision>216</cp:revision>
  <dcterms:created xsi:type="dcterms:W3CDTF">2023-09-27T11:33:00Z</dcterms:created>
  <dcterms:modified xsi:type="dcterms:W3CDTF">2023-09-29T15:04:00Z</dcterms:modified>
</cp:coreProperties>
</file>