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30786B" w:rsidRDefault="00000000" w:rsidP="007B3E90">
      <w:pPr>
        <w:pStyle w:val="Heading1"/>
      </w:pPr>
      <w:bookmarkStart w:id="0" w:name="_uf0hp7nbopaw" w:colFirst="0" w:colLast="0"/>
      <w:bookmarkEnd w:id="0"/>
      <w:r>
        <w:t>Omega Graduate School</w:t>
      </w:r>
    </w:p>
    <w:p w14:paraId="00000002" w14:textId="77777777" w:rsidR="0030786B" w:rsidRDefault="00000000" w:rsidP="007B3E90">
      <w:pPr>
        <w:pStyle w:val="Heading1"/>
      </w:pPr>
      <w:bookmarkStart w:id="1" w:name="_hyka9rnpc1mz" w:colFirst="0" w:colLast="0"/>
      <w:bookmarkEnd w:id="1"/>
      <w:r>
        <w:t>Dissertation Research Prospectus Template (Pre-Proposal)</w:t>
      </w:r>
    </w:p>
    <w:p w14:paraId="08FFC0ED" w14:textId="37FBEBC7" w:rsidR="002671AC" w:rsidRDefault="002671AC" w:rsidP="002671AC">
      <w:pPr>
        <w:jc w:val="center"/>
        <w:rPr>
          <w:rFonts w:ascii="Times New Roman" w:hAnsi="Times New Roman" w:cs="Times New Roman"/>
          <w:b/>
          <w:bCs/>
          <w:sz w:val="24"/>
          <w:szCs w:val="24"/>
        </w:rPr>
      </w:pPr>
      <w:r w:rsidRPr="002671AC">
        <w:rPr>
          <w:rFonts w:ascii="Times New Roman" w:hAnsi="Times New Roman" w:cs="Times New Roman"/>
          <w:b/>
          <w:bCs/>
          <w:sz w:val="24"/>
          <w:szCs w:val="24"/>
        </w:rPr>
        <w:t>Title</w:t>
      </w:r>
    </w:p>
    <w:p w14:paraId="0754AFBC" w14:textId="77777777" w:rsidR="002671AC" w:rsidRDefault="002671AC" w:rsidP="002671AC">
      <w:pPr>
        <w:jc w:val="center"/>
        <w:rPr>
          <w:rFonts w:ascii="Times New Roman" w:hAnsi="Times New Roman" w:cs="Times New Roman"/>
          <w:b/>
          <w:bCs/>
          <w:sz w:val="24"/>
          <w:szCs w:val="24"/>
        </w:rPr>
      </w:pPr>
    </w:p>
    <w:p w14:paraId="69E284F8" w14:textId="40898312" w:rsidR="002671AC" w:rsidRPr="002671AC" w:rsidRDefault="002671AC" w:rsidP="002671AC">
      <w:pPr>
        <w:jc w:val="center"/>
        <w:rPr>
          <w:rFonts w:ascii="Times New Roman" w:hAnsi="Times New Roman" w:cs="Times New Roman"/>
          <w:sz w:val="24"/>
          <w:szCs w:val="24"/>
        </w:rPr>
      </w:pPr>
      <w:r w:rsidRPr="002671AC">
        <w:rPr>
          <w:rFonts w:ascii="Times New Roman" w:hAnsi="Times New Roman" w:cs="Times New Roman"/>
          <w:sz w:val="24"/>
          <w:szCs w:val="24"/>
        </w:rPr>
        <w:t xml:space="preserve">Influence of Formal Mentoring Programs on </w:t>
      </w:r>
    </w:p>
    <w:p w14:paraId="2C383D6C" w14:textId="3B9AACEF" w:rsidR="002671AC" w:rsidRPr="002671AC" w:rsidRDefault="002671AC" w:rsidP="002671AC">
      <w:pPr>
        <w:jc w:val="center"/>
        <w:rPr>
          <w:rFonts w:ascii="Times New Roman" w:hAnsi="Times New Roman" w:cs="Times New Roman"/>
          <w:sz w:val="24"/>
          <w:szCs w:val="24"/>
        </w:rPr>
      </w:pPr>
      <w:r w:rsidRPr="002671AC">
        <w:rPr>
          <w:rFonts w:ascii="Times New Roman" w:hAnsi="Times New Roman" w:cs="Times New Roman"/>
          <w:sz w:val="24"/>
          <w:szCs w:val="24"/>
        </w:rPr>
        <w:t>Ethical Awareness in the Real Estate Industry</w:t>
      </w:r>
    </w:p>
    <w:p w14:paraId="61694C20" w14:textId="77777777" w:rsidR="002671AC" w:rsidRPr="002671AC" w:rsidRDefault="002671AC" w:rsidP="002671AC">
      <w:pPr>
        <w:jc w:val="center"/>
        <w:rPr>
          <w:rFonts w:ascii="Times New Roman" w:hAnsi="Times New Roman" w:cs="Times New Roman"/>
          <w:b/>
          <w:bCs/>
          <w:sz w:val="24"/>
          <w:szCs w:val="24"/>
        </w:rPr>
      </w:pPr>
    </w:p>
    <w:p w14:paraId="00000003" w14:textId="3BB3B61A" w:rsidR="0030786B" w:rsidRPr="00B34FC8" w:rsidRDefault="00B63F37">
      <w:pPr>
        <w:jc w:val="center"/>
        <w:rPr>
          <w:rFonts w:ascii="Times New Roman" w:eastAsia="Times New Roman" w:hAnsi="Times New Roman" w:cs="Times New Roman"/>
          <w:b/>
          <w:bCs/>
          <w:i/>
          <w:iCs/>
          <w:sz w:val="24"/>
          <w:szCs w:val="24"/>
        </w:rPr>
      </w:pPr>
      <w:r w:rsidRPr="00B34FC8">
        <w:rPr>
          <w:rFonts w:ascii="Times New Roman" w:eastAsia="Times New Roman" w:hAnsi="Times New Roman" w:cs="Times New Roman"/>
          <w:b/>
          <w:bCs/>
          <w:i/>
          <w:iCs/>
          <w:sz w:val="24"/>
          <w:szCs w:val="24"/>
        </w:rPr>
        <w:t>J</w:t>
      </w:r>
      <w:r w:rsidR="00B1487D" w:rsidRPr="00B34FC8">
        <w:rPr>
          <w:rFonts w:ascii="Times New Roman" w:eastAsia="Times New Roman" w:hAnsi="Times New Roman" w:cs="Times New Roman"/>
          <w:b/>
          <w:bCs/>
          <w:i/>
          <w:iCs/>
          <w:sz w:val="24"/>
          <w:szCs w:val="24"/>
        </w:rPr>
        <w:t>oan</w:t>
      </w:r>
      <w:r w:rsidRPr="00B34FC8">
        <w:rPr>
          <w:rFonts w:ascii="Times New Roman" w:eastAsia="Times New Roman" w:hAnsi="Times New Roman" w:cs="Times New Roman"/>
          <w:b/>
          <w:bCs/>
          <w:i/>
          <w:iCs/>
          <w:sz w:val="24"/>
          <w:szCs w:val="24"/>
        </w:rPr>
        <w:t xml:space="preserve"> Lynn</w:t>
      </w:r>
      <w:r w:rsidR="002E25FA" w:rsidRPr="00B34FC8">
        <w:rPr>
          <w:rFonts w:ascii="Times New Roman" w:eastAsia="Times New Roman" w:hAnsi="Times New Roman" w:cs="Times New Roman"/>
          <w:b/>
          <w:bCs/>
          <w:i/>
          <w:iCs/>
          <w:sz w:val="24"/>
          <w:szCs w:val="24"/>
        </w:rPr>
        <w:t>ette Whitehall-</w:t>
      </w:r>
      <w:r w:rsidRPr="00B34FC8">
        <w:rPr>
          <w:rFonts w:ascii="Times New Roman" w:eastAsia="Times New Roman" w:hAnsi="Times New Roman" w:cs="Times New Roman"/>
          <w:b/>
          <w:bCs/>
          <w:i/>
          <w:iCs/>
          <w:sz w:val="24"/>
          <w:szCs w:val="24"/>
        </w:rPr>
        <w:t>Kronk</w:t>
      </w:r>
    </w:p>
    <w:p w14:paraId="00000004" w14:textId="77777777" w:rsidR="0030786B" w:rsidRDefault="0030786B">
      <w:pPr>
        <w:jc w:val="center"/>
        <w:rPr>
          <w:rFonts w:ascii="Times New Roman" w:eastAsia="Times New Roman" w:hAnsi="Times New Roman" w:cs="Times New Roman"/>
          <w:b/>
          <w:sz w:val="24"/>
          <w:szCs w:val="24"/>
        </w:rPr>
      </w:pPr>
    </w:p>
    <w:p w14:paraId="00000005" w14:textId="77777777" w:rsidR="0030786B" w:rsidRDefault="00000000" w:rsidP="007B3E90">
      <w:pPr>
        <w:pStyle w:val="Heading1"/>
      </w:pPr>
      <w:bookmarkStart w:id="2" w:name="_3nt9uwwlvbv3" w:colFirst="0" w:colLast="0"/>
      <w:bookmarkEnd w:id="2"/>
      <w:r>
        <w:t>Problem Statement</w:t>
      </w:r>
    </w:p>
    <w:p w14:paraId="0D4654EB" w14:textId="165D151B" w:rsidR="002671AC" w:rsidDel="007B3E90" w:rsidRDefault="00B34FC8" w:rsidP="00B34FC8">
      <w:pPr>
        <w:pStyle w:val="NormalWeb"/>
        <w:spacing w:before="0" w:beforeAutospacing="0" w:after="0" w:afterAutospacing="0"/>
        <w:jc w:val="both"/>
        <w:rPr>
          <w:del w:id="3" w:author="Joshua Reichard" w:date="2023-09-26T14:36:00Z"/>
          <w:rFonts w:eastAsiaTheme="minorEastAsia"/>
          <w:color w:val="000000" w:themeColor="text1"/>
          <w:kern w:val="24"/>
        </w:rPr>
      </w:pPr>
      <w:del w:id="4" w:author="Joshua Reichard" w:date="2023-09-26T14:36:00Z">
        <w:r w:rsidRPr="002E63AF" w:rsidDel="007B3E90">
          <w:rPr>
            <w:rFonts w:eastAsiaTheme="minorEastAsia"/>
            <w:color w:val="000000" w:themeColor="text1"/>
            <w:kern w:val="24"/>
            <w:rPrChange w:id="5" w:author="Joshua Reichard" w:date="2023-09-26T14:53:00Z">
              <w:rPr>
                <w:rFonts w:eastAsiaTheme="minorEastAsia"/>
                <w:color w:val="000000" w:themeColor="text1"/>
                <w:kern w:val="24"/>
                <w:highlight w:val="yellow"/>
              </w:rPr>
            </w:rPrChange>
          </w:rPr>
          <w:delText>I</w:delText>
        </w:r>
        <w:r w:rsidR="002671AC" w:rsidRPr="002E63AF" w:rsidDel="007B3E90">
          <w:rPr>
            <w:rFonts w:eastAsiaTheme="minorEastAsia"/>
            <w:color w:val="000000" w:themeColor="text1"/>
            <w:kern w:val="24"/>
            <w:rPrChange w:id="6" w:author="Joshua Reichard" w:date="2023-09-26T14:53:00Z">
              <w:rPr>
                <w:rFonts w:eastAsiaTheme="minorEastAsia"/>
                <w:color w:val="000000" w:themeColor="text1"/>
                <w:kern w:val="24"/>
                <w:highlight w:val="yellow"/>
              </w:rPr>
            </w:rPrChange>
          </w:rPr>
          <w:delText>t was unknown</w:delText>
        </w:r>
        <w:r w:rsidR="002671AC" w:rsidRPr="002671AC" w:rsidDel="007B3E90">
          <w:rPr>
            <w:rFonts w:eastAsiaTheme="minorEastAsia"/>
            <w:color w:val="000000" w:themeColor="text1"/>
            <w:kern w:val="24"/>
          </w:rPr>
          <w:delText xml:space="preserve"> whether </w:delText>
        </w:r>
        <w:r w:rsidR="002671AC" w:rsidDel="007B3E90">
          <w:rPr>
            <w:rFonts w:eastAsiaTheme="minorEastAsia"/>
            <w:color w:val="000000" w:themeColor="text1"/>
            <w:kern w:val="24"/>
          </w:rPr>
          <w:delText>f</w:delText>
        </w:r>
        <w:r w:rsidR="002671AC" w:rsidRPr="002671AC" w:rsidDel="007B3E90">
          <w:rPr>
            <w:rFonts w:eastAsiaTheme="minorEastAsia"/>
            <w:color w:val="000000" w:themeColor="text1"/>
            <w:kern w:val="24"/>
          </w:rPr>
          <w:delText>ormal mentoring programs for real estate professionals make a difference in ethical awareness.</w:delText>
        </w:r>
      </w:del>
    </w:p>
    <w:p w14:paraId="33419AFC" w14:textId="76E38771" w:rsidR="007B3E90" w:rsidRDefault="007B3E90" w:rsidP="00B34FC8">
      <w:pPr>
        <w:pStyle w:val="NormalWeb"/>
        <w:spacing w:before="0" w:beforeAutospacing="0" w:after="0" w:afterAutospacing="0"/>
        <w:jc w:val="both"/>
        <w:rPr>
          <w:rFonts w:eastAsiaTheme="minorEastAsia"/>
          <w:color w:val="000000" w:themeColor="text1"/>
          <w:kern w:val="24"/>
        </w:rPr>
      </w:pPr>
    </w:p>
    <w:p w14:paraId="11CFE859" w14:textId="5A036B99" w:rsidR="007B3E90" w:rsidRPr="002671AC" w:rsidRDefault="007B3E90" w:rsidP="00B34FC8">
      <w:pPr>
        <w:pStyle w:val="NormalWeb"/>
        <w:spacing w:before="0" w:beforeAutospacing="0" w:after="0" w:afterAutospacing="0"/>
        <w:jc w:val="both"/>
      </w:pPr>
      <w:r>
        <w:rPr>
          <w:rFonts w:eastAsiaTheme="minorEastAsia"/>
          <w:color w:val="000000" w:themeColor="text1"/>
          <w:kern w:val="24"/>
        </w:rPr>
        <w:t>Real estate professionals lack formal mentoring programs to inform their ethical awareness which lead to unethical practices (</w:t>
      </w:r>
      <w:r w:rsidRPr="002E63AF">
        <w:rPr>
          <w:rFonts w:eastAsiaTheme="minorEastAsia"/>
          <w:color w:val="000000" w:themeColor="text1"/>
          <w:kern w:val="24"/>
          <w:highlight w:val="yellow"/>
          <w:rPrChange w:id="7" w:author="Joshua Reichard" w:date="2023-09-26T14:53:00Z">
            <w:rPr>
              <w:rFonts w:eastAsiaTheme="minorEastAsia"/>
              <w:color w:val="000000" w:themeColor="text1"/>
              <w:kern w:val="24"/>
            </w:rPr>
          </w:rPrChange>
        </w:rPr>
        <w:t>CITE</w:t>
      </w:r>
      <w:r>
        <w:rPr>
          <w:rFonts w:eastAsiaTheme="minorEastAsia"/>
          <w:color w:val="000000" w:themeColor="text1"/>
          <w:kern w:val="24"/>
        </w:rPr>
        <w:t>).</w:t>
      </w:r>
    </w:p>
    <w:p w14:paraId="00000006" w14:textId="5E34694D" w:rsidR="0030786B" w:rsidRDefault="0030786B">
      <w:pPr>
        <w:rPr>
          <w:rFonts w:ascii="Times New Roman" w:eastAsia="Times New Roman" w:hAnsi="Times New Roman" w:cs="Times New Roman"/>
          <w:sz w:val="24"/>
          <w:szCs w:val="24"/>
        </w:rPr>
      </w:pPr>
    </w:p>
    <w:p w14:paraId="00000008" w14:textId="77777777" w:rsidR="0030786B" w:rsidRDefault="00000000" w:rsidP="007B3E90">
      <w:pPr>
        <w:pStyle w:val="Heading1"/>
      </w:pPr>
      <w:bookmarkStart w:id="8" w:name="_qdi3r95rmub6" w:colFirst="0" w:colLast="0"/>
      <w:bookmarkEnd w:id="8"/>
      <w:r>
        <w:t>Purpose Statement</w:t>
      </w:r>
    </w:p>
    <w:p w14:paraId="00000009" w14:textId="635EBBAE" w:rsidR="0030786B" w:rsidRDefault="00000000">
      <w:pPr>
        <w:rPr>
          <w:ins w:id="9" w:author="Joshua Reichard" w:date="2023-09-26T14:42:00Z"/>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purpose of this study is </w:t>
      </w:r>
      <w:r w:rsidR="002E25FA">
        <w:rPr>
          <w:rFonts w:ascii="Times New Roman" w:eastAsia="Times New Roman" w:hAnsi="Times New Roman" w:cs="Times New Roman"/>
          <w:sz w:val="24"/>
          <w:szCs w:val="24"/>
        </w:rPr>
        <w:t>designed to compare</w:t>
      </w:r>
      <w:ins w:id="10" w:author="Joshua Reichard" w:date="2023-09-26T14:37:00Z">
        <w:r w:rsidR="007B3E90">
          <w:rPr>
            <w:rFonts w:ascii="Times New Roman" w:eastAsia="Times New Roman" w:hAnsi="Times New Roman" w:cs="Times New Roman"/>
            <w:sz w:val="24"/>
            <w:szCs w:val="24"/>
          </w:rPr>
          <w:t xml:space="preserve"> </w:t>
        </w:r>
      </w:ins>
      <w:del w:id="11" w:author="Joshua Reichard" w:date="2023-09-26T14:37:00Z">
        <w:r w:rsidR="002E25FA" w:rsidDel="007B3E90">
          <w:rPr>
            <w:rFonts w:ascii="Times New Roman" w:eastAsia="Times New Roman" w:hAnsi="Times New Roman" w:cs="Times New Roman"/>
            <w:sz w:val="24"/>
            <w:szCs w:val="24"/>
          </w:rPr>
          <w:delText xml:space="preserve">, based on statistical analysis, </w:delText>
        </w:r>
      </w:del>
      <w:ins w:id="12" w:author="Joshua Reichard" w:date="2023-09-26T14:36:00Z">
        <w:r w:rsidR="007B3E90">
          <w:rPr>
            <w:rFonts w:ascii="Times New Roman" w:eastAsia="Times New Roman" w:hAnsi="Times New Roman" w:cs="Times New Roman"/>
            <w:sz w:val="24"/>
            <w:szCs w:val="24"/>
          </w:rPr>
          <w:t>ethical awareness</w:t>
        </w:r>
        <w:r w:rsidR="007B3E90">
          <w:rPr>
            <w:rFonts w:ascii="Times New Roman" w:eastAsia="Times New Roman" w:hAnsi="Times New Roman" w:cs="Times New Roman"/>
            <w:sz w:val="24"/>
            <w:szCs w:val="24"/>
          </w:rPr>
          <w:t xml:space="preserve"> of </w:t>
        </w:r>
      </w:ins>
      <w:del w:id="13" w:author="Joshua Reichard" w:date="2023-09-26T14:37:00Z">
        <w:r w:rsidR="002E25FA" w:rsidDel="007B3E90">
          <w:rPr>
            <w:rFonts w:ascii="Times New Roman" w:eastAsia="Times New Roman" w:hAnsi="Times New Roman" w:cs="Times New Roman"/>
            <w:sz w:val="24"/>
            <w:szCs w:val="24"/>
          </w:rPr>
          <w:delText xml:space="preserve">individual </w:delText>
        </w:r>
      </w:del>
      <w:r w:rsidR="002E25FA">
        <w:rPr>
          <w:rFonts w:ascii="Times New Roman" w:eastAsia="Times New Roman" w:hAnsi="Times New Roman" w:cs="Times New Roman"/>
          <w:sz w:val="24"/>
          <w:szCs w:val="24"/>
        </w:rPr>
        <w:t xml:space="preserve">real estate professionals with formal mentoring and those who do not </w:t>
      </w:r>
      <w:del w:id="14" w:author="Joshua Reichard" w:date="2023-09-26T14:36:00Z">
        <w:r w:rsidR="002E25FA" w:rsidDel="007B3E90">
          <w:rPr>
            <w:rFonts w:ascii="Times New Roman" w:eastAsia="Times New Roman" w:hAnsi="Times New Roman" w:cs="Times New Roman"/>
            <w:sz w:val="24"/>
            <w:szCs w:val="24"/>
          </w:rPr>
          <w:delText>and the impact on ethical awareness in the real estate industry</w:delText>
        </w:r>
      </w:del>
      <w:r w:rsidR="002E25FA">
        <w:rPr>
          <w:rFonts w:ascii="Times New Roman" w:eastAsia="Times New Roman" w:hAnsi="Times New Roman" w:cs="Times New Roman"/>
          <w:sz w:val="24"/>
          <w:szCs w:val="24"/>
        </w:rPr>
        <w:t>.</w:t>
      </w:r>
    </w:p>
    <w:p w14:paraId="4452DC20" w14:textId="082CEF00" w:rsidR="007B3E90" w:rsidRDefault="007B3E90">
      <w:pPr>
        <w:rPr>
          <w:ins w:id="15" w:author="Joshua Reichard" w:date="2023-09-26T14:42:00Z"/>
          <w:rFonts w:ascii="Times New Roman" w:eastAsia="Times New Roman" w:hAnsi="Times New Roman" w:cs="Times New Roman"/>
          <w:sz w:val="24"/>
          <w:szCs w:val="24"/>
        </w:rPr>
      </w:pPr>
    </w:p>
    <w:p w14:paraId="3ED9753E" w14:textId="7653F366" w:rsidR="007B3E90" w:rsidRDefault="007B3E90" w:rsidP="007B3E90">
      <w:pPr>
        <w:pStyle w:val="Heading1"/>
        <w:rPr>
          <w:ins w:id="16" w:author="Joshua Reichard" w:date="2023-09-26T14:42:00Z"/>
        </w:rPr>
        <w:pPrChange w:id="17" w:author="Joshua Reichard" w:date="2023-09-26T14:42:00Z">
          <w:pPr/>
        </w:pPrChange>
      </w:pPr>
      <w:ins w:id="18" w:author="Joshua Reichard" w:date="2023-09-26T14:42:00Z">
        <w:r>
          <w:t>Research Question</w:t>
        </w:r>
      </w:ins>
    </w:p>
    <w:p w14:paraId="3E0DEB70" w14:textId="31DEA2C9" w:rsidR="007B3E90" w:rsidRPr="00E64A37" w:rsidDel="00E64A37" w:rsidRDefault="007B3E90" w:rsidP="00E64A37">
      <w:pPr>
        <w:ind w:firstLine="720"/>
        <w:rPr>
          <w:del w:id="19" w:author="Joshua Reichard" w:date="2023-09-26T14:56:00Z"/>
          <w:rFonts w:ascii="Times New Roman" w:eastAsiaTheme="minorEastAsia" w:hAnsi="Times New Roman" w:cs="Times New Roman"/>
          <w:sz w:val="24"/>
          <w:szCs w:val="24"/>
          <w:lang w:val="en-US"/>
          <w:rPrChange w:id="20" w:author="Joshua Reichard" w:date="2023-09-26T14:56:00Z">
            <w:rPr>
              <w:del w:id="21" w:author="Joshua Reichard" w:date="2023-09-26T14:56:00Z"/>
              <w:rFonts w:ascii="Times New Roman" w:eastAsia="Times New Roman" w:hAnsi="Times New Roman" w:cs="Times New Roman"/>
              <w:sz w:val="24"/>
              <w:szCs w:val="24"/>
            </w:rPr>
          </w:rPrChange>
        </w:rPr>
        <w:pPrChange w:id="22" w:author="Joshua Reichard" w:date="2023-09-26T14:56:00Z">
          <w:pPr/>
        </w:pPrChange>
      </w:pPr>
      <w:ins w:id="23" w:author="Joshua Reichard" w:date="2023-09-26T14:42:00Z">
        <w:r>
          <w:rPr>
            <w:rFonts w:ascii="Times New Roman" w:eastAsiaTheme="minorEastAsia" w:hAnsi="Times New Roman" w:cs="Times New Roman"/>
            <w:sz w:val="24"/>
            <w:szCs w:val="24"/>
            <w:lang w:val="en-US"/>
          </w:rPr>
          <w:t>RQ: What</w:t>
        </w:r>
        <w:r w:rsidRPr="00812DEC">
          <w:rPr>
            <w:rFonts w:ascii="Times New Roman" w:eastAsiaTheme="minorEastAsia" w:hAnsi="Times New Roman" w:cs="Times New Roman"/>
            <w:sz w:val="24"/>
            <w:szCs w:val="24"/>
            <w:lang w:val="en-US"/>
          </w:rPr>
          <w:t xml:space="preserve"> difference</w:t>
        </w:r>
        <w:r>
          <w:rPr>
            <w:rFonts w:ascii="Times New Roman" w:eastAsiaTheme="minorEastAsia" w:hAnsi="Times New Roman" w:cs="Times New Roman"/>
            <w:sz w:val="24"/>
            <w:szCs w:val="24"/>
            <w:lang w:val="en-US"/>
          </w:rPr>
          <w:t xml:space="preserve">s exist, </w:t>
        </w:r>
        <w:r>
          <w:rPr>
            <w:rFonts w:ascii="Times New Roman" w:eastAsiaTheme="minorEastAsia" w:hAnsi="Times New Roman" w:cs="Times New Roman"/>
            <w:sz w:val="24"/>
            <w:szCs w:val="24"/>
            <w:lang w:val="en-US"/>
          </w:rPr>
          <w:t>if any,</w:t>
        </w:r>
        <w:r w:rsidRPr="00812DEC">
          <w:rPr>
            <w:rFonts w:ascii="Times New Roman" w:eastAsiaTheme="minorEastAsia" w:hAnsi="Times New Roman" w:cs="Times New Roman"/>
            <w:sz w:val="24"/>
            <w:szCs w:val="24"/>
            <w:lang w:val="en-US"/>
          </w:rPr>
          <w:t xml:space="preserve"> in ethical awareness </w:t>
        </w:r>
        <w:r>
          <w:rPr>
            <w:rFonts w:ascii="Times New Roman" w:eastAsiaTheme="minorEastAsia" w:hAnsi="Times New Roman" w:cs="Times New Roman"/>
            <w:sz w:val="24"/>
            <w:szCs w:val="24"/>
            <w:lang w:val="en-US"/>
          </w:rPr>
          <w:t>between</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real estate professionals </w:t>
        </w:r>
        <w:r>
          <w:rPr>
            <w:rFonts w:ascii="Times New Roman" w:eastAsiaTheme="minorEastAsia" w:hAnsi="Times New Roman" w:cs="Times New Roman"/>
            <w:sz w:val="24"/>
            <w:szCs w:val="24"/>
            <w:lang w:val="en-US"/>
          </w:rPr>
          <w:t xml:space="preserve">with </w:t>
        </w:r>
        <w:r w:rsidRPr="00812DEC">
          <w:rPr>
            <w:rFonts w:ascii="Times New Roman" w:eastAsiaTheme="minorEastAsia" w:hAnsi="Times New Roman" w:cs="Times New Roman"/>
            <w:sz w:val="24"/>
            <w:szCs w:val="24"/>
            <w:lang w:val="en-US"/>
          </w:rPr>
          <w:t>formal mentoring programs</w:t>
        </w:r>
        <w:r>
          <w:rPr>
            <w:rFonts w:ascii="Times New Roman" w:eastAsiaTheme="minorEastAsia" w:hAnsi="Times New Roman" w:cs="Times New Roman"/>
            <w:sz w:val="24"/>
            <w:szCs w:val="24"/>
            <w:lang w:val="en-US"/>
          </w:rPr>
          <w:t xml:space="preserve"> and those without formal mentoring programs</w:t>
        </w:r>
        <w:r>
          <w:rPr>
            <w:rFonts w:ascii="Times New Roman" w:eastAsiaTheme="minorEastAsia" w:hAnsi="Times New Roman" w:cs="Times New Roman"/>
            <w:sz w:val="24"/>
            <w:szCs w:val="24"/>
            <w:lang w:val="en-US"/>
          </w:rPr>
          <w:t>?</w:t>
        </w:r>
      </w:ins>
    </w:p>
    <w:p w14:paraId="0000000A" w14:textId="26D96A68" w:rsidR="0030786B" w:rsidDel="00E64A37" w:rsidRDefault="0030786B">
      <w:pPr>
        <w:rPr>
          <w:del w:id="24" w:author="Joshua Reichard" w:date="2023-09-26T14:56:00Z"/>
          <w:rFonts w:ascii="Times New Roman" w:eastAsia="Times New Roman" w:hAnsi="Times New Roman" w:cs="Times New Roman"/>
          <w:sz w:val="24"/>
          <w:szCs w:val="24"/>
        </w:rPr>
      </w:pPr>
    </w:p>
    <w:p w14:paraId="0000000B" w14:textId="7A088C80" w:rsidR="0030786B" w:rsidRDefault="00000000" w:rsidP="007B3E90">
      <w:pPr>
        <w:pStyle w:val="Heading1"/>
      </w:pPr>
      <w:bookmarkStart w:id="25" w:name="_z0l8jckk4jvd" w:colFirst="0" w:colLast="0"/>
      <w:bookmarkEnd w:id="25"/>
      <w:r w:rsidRPr="007B3E90">
        <w:t>Background</w:t>
      </w:r>
      <w:r>
        <w:t xml:space="preserve"> of the Problem </w:t>
      </w:r>
    </w:p>
    <w:p w14:paraId="474F9045" w14:textId="77777777" w:rsidR="002E25FA" w:rsidRDefault="002E25FA" w:rsidP="00B34FC8">
      <w:pPr>
        <w:autoSpaceDE w:val="0"/>
        <w:autoSpaceDN w:val="0"/>
        <w:adjustRightInd w:val="0"/>
        <w:snapToGrid w:val="0"/>
        <w:spacing w:line="240" w:lineRule="auto"/>
        <w:rPr>
          <w:rFonts w:ascii="Times New Roman" w:eastAsia="Times New Roman" w:hAnsi="Times New Roman" w:cs="Times New Roman"/>
          <w:sz w:val="24"/>
          <w:szCs w:val="24"/>
          <w:lang w:val="en-US"/>
        </w:rPr>
      </w:pPr>
      <w:r w:rsidRPr="002E25FA">
        <w:rPr>
          <w:rFonts w:ascii="Times New Roman" w:eastAsia="Times New Roman" w:hAnsi="Times New Roman" w:cs="Times New Roman"/>
          <w:sz w:val="24"/>
          <w:szCs w:val="24"/>
          <w:lang w:val="en-US"/>
        </w:rPr>
        <w:t xml:space="preserve">The Realtor Code of Ethics provides a minimum standard of services to the consumer. Since the consumer's real estate transaction can be one of the most significant investments, a higher quality of services </w:t>
      </w:r>
      <w:r w:rsidRPr="002E25FA">
        <w:rPr>
          <w:rFonts w:ascii="Times New Roman" w:eastAsia="Times New Roman" w:hAnsi="Times New Roman" w:cs="Times New Roman"/>
          <w:noProof/>
          <w:sz w:val="24"/>
          <w:szCs w:val="24"/>
          <w:lang w:val="en-US"/>
        </w:rPr>
        <w:t>should be expected</w:t>
      </w:r>
      <w:r w:rsidRPr="002E25FA">
        <w:rPr>
          <w:rFonts w:ascii="Times New Roman" w:eastAsia="Times New Roman" w:hAnsi="Times New Roman" w:cs="Times New Roman"/>
          <w:sz w:val="24"/>
          <w:szCs w:val="24"/>
          <w:lang w:val="en-US"/>
        </w:rPr>
        <w:t xml:space="preserve"> from a real estate professional </w:t>
      </w:r>
      <w:r w:rsidRPr="002E25FA">
        <w:rPr>
          <w:rFonts w:ascii="Times New Roman" w:eastAsia="Times New Roman" w:hAnsi="Times New Roman" w:cs="Times New Roman"/>
          <w:noProof/>
          <w:sz w:val="24"/>
          <w:szCs w:val="24"/>
          <w:lang w:val="en-US"/>
        </w:rPr>
        <w:t>and</w:t>
      </w:r>
      <w:r w:rsidRPr="002E25FA">
        <w:rPr>
          <w:rFonts w:ascii="Times New Roman" w:eastAsia="Times New Roman" w:hAnsi="Times New Roman" w:cs="Times New Roman"/>
          <w:sz w:val="24"/>
          <w:szCs w:val="24"/>
          <w:lang w:val="en-US"/>
        </w:rPr>
        <w:t xml:space="preserve"> the company represented (Blackburn &amp; McGhee, 2004). Like other professional industries, some of the common pitfalls consumers experience are either due to lack of (a) training or (b) professional ethics. There are trade-offs with the cost associated with training and downtime of production by the Managing Broker. Most Managing Brokers actively list and sell to supplement the cash flow and stay competitive in the marketplace; they are in direct competition with the agents in the company (Filisko, 2014). Resources, either in-office training staff or outsourcing opportunities for training for implementing a mentoring program, can be crucial to provide the </w:t>
      </w:r>
      <w:r w:rsidRPr="002E25FA">
        <w:rPr>
          <w:rFonts w:ascii="Times New Roman" w:eastAsia="Times New Roman" w:hAnsi="Times New Roman" w:cs="Times New Roman"/>
          <w:noProof/>
          <w:sz w:val="24"/>
          <w:szCs w:val="24"/>
          <w:lang w:val="en-US"/>
        </w:rPr>
        <w:t>real estate industry with</w:t>
      </w:r>
      <w:r w:rsidRPr="002E25FA">
        <w:rPr>
          <w:rFonts w:ascii="Times New Roman" w:eastAsia="Times New Roman" w:hAnsi="Times New Roman" w:cs="Times New Roman"/>
          <w:sz w:val="24"/>
          <w:szCs w:val="24"/>
          <w:lang w:val="en-US"/>
        </w:rPr>
        <w:t xml:space="preserve"> the necessary tools to implement a company culture of ethics awareness. </w:t>
      </w:r>
    </w:p>
    <w:p w14:paraId="5D3D5EBF" w14:textId="77777777" w:rsidR="002E25FA" w:rsidRPr="002E25FA" w:rsidRDefault="002E25FA" w:rsidP="002E25FA">
      <w:pPr>
        <w:autoSpaceDE w:val="0"/>
        <w:autoSpaceDN w:val="0"/>
        <w:adjustRightInd w:val="0"/>
        <w:snapToGrid w:val="0"/>
        <w:spacing w:line="240" w:lineRule="auto"/>
        <w:ind w:firstLine="720"/>
        <w:rPr>
          <w:rFonts w:ascii="Times New Roman" w:eastAsia="Times New Roman" w:hAnsi="Times New Roman" w:cs="Times New Roman"/>
          <w:sz w:val="24"/>
          <w:szCs w:val="24"/>
          <w:lang w:val="en-US"/>
        </w:rPr>
      </w:pPr>
    </w:p>
    <w:p w14:paraId="525E80D4" w14:textId="77777777" w:rsidR="002E25FA" w:rsidRPr="002E25FA" w:rsidRDefault="002E25FA" w:rsidP="002E25FA">
      <w:pPr>
        <w:autoSpaceDE w:val="0"/>
        <w:autoSpaceDN w:val="0"/>
        <w:adjustRightInd w:val="0"/>
        <w:snapToGrid w:val="0"/>
        <w:spacing w:line="240" w:lineRule="auto"/>
        <w:ind w:firstLine="720"/>
        <w:rPr>
          <w:rFonts w:ascii="Times New Roman" w:eastAsia="Times New Roman" w:hAnsi="Times New Roman" w:cs="Times New Roman"/>
          <w:sz w:val="24"/>
          <w:szCs w:val="24"/>
          <w:lang w:val="en-US"/>
        </w:rPr>
      </w:pPr>
      <w:r w:rsidRPr="002E25FA">
        <w:rPr>
          <w:rFonts w:ascii="Times New Roman" w:eastAsia="Times New Roman" w:hAnsi="Times New Roman" w:cs="Times New Roman"/>
          <w:sz w:val="24"/>
          <w:szCs w:val="24"/>
          <w:lang w:val="en-US"/>
        </w:rPr>
        <w:lastRenderedPageBreak/>
        <w:t xml:space="preserve">The pattern of thinking to be able to transform the perception in the real estate industry to that of ethical business practices with integrity must be exhibited from the Managing Broker to the agents as an example for other leaders in the real estate industry and other community leaders to follow. The Broker influences the culture of the organization by setting an example of ethical behavior to transform the real estate industry's perception and establish professional, ethical business practices with integrity (Walker, 2013, p. 460). God has directed the path for those who have the calling to be in the marketplace and start a movement to make changes, </w:t>
      </w:r>
      <w:r w:rsidRPr="002E25FA">
        <w:rPr>
          <w:rFonts w:ascii="Times New Roman" w:eastAsia="Times New Roman" w:hAnsi="Times New Roman" w:cs="Times New Roman"/>
          <w:noProof/>
          <w:sz w:val="24"/>
          <w:szCs w:val="24"/>
          <w:lang w:val="en-US"/>
        </w:rPr>
        <w:t>so</w:t>
      </w:r>
      <w:r w:rsidRPr="002E25FA">
        <w:rPr>
          <w:rFonts w:ascii="Times New Roman" w:eastAsia="Times New Roman" w:hAnsi="Times New Roman" w:cs="Times New Roman"/>
          <w:sz w:val="24"/>
          <w:szCs w:val="24"/>
          <w:lang w:val="en-US"/>
        </w:rPr>
        <w:t xml:space="preserve"> the consumer will trust the professionals to provide service in the best interest of the consumer. When agents can connect to a real estate company with clear core value-driven organizational concepts, including ethical business practices with integrity, only then can they become a model for others to follow in the community.</w:t>
      </w:r>
    </w:p>
    <w:p w14:paraId="0000000D" w14:textId="77777777" w:rsidR="0030786B" w:rsidRDefault="0030786B">
      <w:pPr>
        <w:rPr>
          <w:rFonts w:ascii="Times New Roman" w:eastAsia="Times New Roman" w:hAnsi="Times New Roman" w:cs="Times New Roman"/>
          <w:sz w:val="24"/>
          <w:szCs w:val="24"/>
        </w:rPr>
      </w:pPr>
    </w:p>
    <w:p w14:paraId="0000000E" w14:textId="77777777" w:rsidR="0030786B" w:rsidRDefault="00000000" w:rsidP="007B3E90">
      <w:pPr>
        <w:pStyle w:val="Heading1"/>
      </w:pPr>
      <w:bookmarkStart w:id="26" w:name="_armum4o26ll5" w:colFirst="0" w:colLast="0"/>
      <w:bookmarkEnd w:id="26"/>
      <w:r>
        <w:t>Significance</w:t>
      </w:r>
    </w:p>
    <w:p w14:paraId="4CBD0618" w14:textId="4FCDAE40" w:rsidR="002671AC" w:rsidRPr="002671AC" w:rsidRDefault="00000000" w:rsidP="00694E8E">
      <w:pPr>
        <w:pStyle w:val="NormalWeb"/>
        <w:spacing w:before="0" w:beforeAutospacing="0" w:after="0" w:afterAutospacing="0"/>
      </w:pPr>
      <w:r w:rsidRPr="002671AC">
        <w:t xml:space="preserve">This study will contribute to the gap in research </w:t>
      </w:r>
      <w:r w:rsidR="002671AC">
        <w:t>of the impact of f</w:t>
      </w:r>
      <w:r w:rsidR="002671AC" w:rsidRPr="002671AC">
        <w:rPr>
          <w:rFonts w:eastAsiaTheme="minorEastAsia"/>
          <w:color w:val="000000" w:themeColor="text1"/>
          <w:kern w:val="24"/>
        </w:rPr>
        <w:t>ormal mentoring programs for real estate professionals result</w:t>
      </w:r>
      <w:r w:rsidR="002671AC">
        <w:rPr>
          <w:rFonts w:eastAsiaTheme="minorEastAsia"/>
          <w:color w:val="000000" w:themeColor="text1"/>
          <w:kern w:val="24"/>
        </w:rPr>
        <w:t>ing</w:t>
      </w:r>
      <w:r w:rsidR="002671AC" w:rsidRPr="002671AC">
        <w:rPr>
          <w:rFonts w:eastAsiaTheme="minorEastAsia"/>
          <w:color w:val="000000" w:themeColor="text1"/>
          <w:kern w:val="24"/>
        </w:rPr>
        <w:t xml:space="preserve"> in raising the bar beyond the minimum standards of professionalism and ethical awareness traditionally based on the “Realtor Code of Ethics.” </w:t>
      </w:r>
    </w:p>
    <w:p w14:paraId="00000010" w14:textId="0A9FA1C3" w:rsidR="0030786B" w:rsidRDefault="0030786B">
      <w:pPr>
        <w:rPr>
          <w:rFonts w:ascii="Times New Roman" w:eastAsia="Times New Roman" w:hAnsi="Times New Roman" w:cs="Times New Roman"/>
          <w:sz w:val="24"/>
          <w:szCs w:val="24"/>
        </w:rPr>
      </w:pPr>
    </w:p>
    <w:p w14:paraId="00000011" w14:textId="50DFBA26" w:rsidR="0030786B" w:rsidRDefault="00000000" w:rsidP="007B3E90">
      <w:pPr>
        <w:pStyle w:val="Heading1"/>
      </w:pPr>
      <w:bookmarkStart w:id="27" w:name="_lodyju15y5no" w:colFirst="0" w:colLast="0"/>
      <w:bookmarkEnd w:id="27"/>
      <w:del w:id="28" w:author="Joshua Reichard" w:date="2023-09-26T14:38:00Z">
        <w:r w:rsidDel="007B3E90">
          <w:delText>Research Questions</w:delText>
        </w:r>
      </w:del>
      <w:ins w:id="29" w:author="Joshua Reichard" w:date="2023-09-26T14:38:00Z">
        <w:r w:rsidR="007B3E90">
          <w:t>Instrumentation</w:t>
        </w:r>
      </w:ins>
    </w:p>
    <w:p w14:paraId="3EF50B7A" w14:textId="66A9F0A2" w:rsidR="006753D1" w:rsidRPr="006753D1" w:rsidDel="007B3E90" w:rsidRDefault="006753D1" w:rsidP="00B34FC8">
      <w:pPr>
        <w:autoSpaceDE w:val="0"/>
        <w:autoSpaceDN w:val="0"/>
        <w:adjustRightInd w:val="0"/>
        <w:spacing w:line="240" w:lineRule="auto"/>
        <w:rPr>
          <w:moveFrom w:id="30" w:author="Joshua Reichard" w:date="2023-09-26T14:41:00Z"/>
          <w:rFonts w:ascii="Times New Roman" w:eastAsia="Calibri" w:hAnsi="Times New Roman" w:cs="Times New Roman"/>
          <w:sz w:val="24"/>
          <w:szCs w:val="24"/>
          <w:lang w:val="en-US"/>
        </w:rPr>
      </w:pPr>
      <w:moveFromRangeStart w:id="31" w:author="Joshua Reichard" w:date="2023-09-26T14:41:00Z" w:name="move146631725"/>
      <w:moveFrom w:id="32" w:author="Joshua Reichard" w:date="2023-09-26T14:41:00Z">
        <w:r w:rsidDel="007B3E90">
          <w:rPr>
            <w:rFonts w:ascii="Times New Roman" w:eastAsia="Calibri" w:hAnsi="Times New Roman" w:cs="Times New Roman"/>
            <w:sz w:val="24"/>
            <w:szCs w:val="24"/>
            <w:lang w:val="en-US"/>
          </w:rPr>
          <w:t xml:space="preserve">Based on </w:t>
        </w:r>
        <w:r w:rsidR="00B34FC8" w:rsidDel="007B3E90">
          <w:rPr>
            <w:rFonts w:ascii="Times New Roman" w:eastAsia="Calibri" w:hAnsi="Times New Roman" w:cs="Times New Roman"/>
            <w:sz w:val="24"/>
            <w:szCs w:val="24"/>
            <w:lang w:val="en-US"/>
          </w:rPr>
          <w:t>Forsyth’s EPQ</w:t>
        </w:r>
        <w:r w:rsidRPr="006753D1" w:rsidDel="007B3E90">
          <w:rPr>
            <w:rFonts w:ascii="Times New Roman" w:eastAsia="Calibri" w:hAnsi="Times New Roman" w:cs="Times New Roman"/>
            <w:sz w:val="24"/>
            <w:szCs w:val="24"/>
            <w:lang w:val="en-US"/>
          </w:rPr>
          <w:t xml:space="preserve"> </w:t>
        </w:r>
        <w:r w:rsidR="00B34FC8" w:rsidDel="007B3E90">
          <w:rPr>
            <w:rFonts w:ascii="Times New Roman" w:eastAsia="Calibri" w:hAnsi="Times New Roman" w:cs="Times New Roman"/>
            <w:sz w:val="24"/>
            <w:szCs w:val="24"/>
            <w:lang w:val="en-US"/>
          </w:rPr>
          <w:t xml:space="preserve">survey </w:t>
        </w:r>
        <w:r w:rsidR="00B34FC8" w:rsidRPr="006753D1" w:rsidDel="007B3E90">
          <w:rPr>
            <w:rFonts w:ascii="Times New Roman" w:eastAsia="Calibri" w:hAnsi="Times New Roman" w:cs="Times New Roman"/>
            <w:sz w:val="24"/>
            <w:szCs w:val="24"/>
            <w:lang w:val="en-US"/>
          </w:rPr>
          <w:t>Forsyth (1980, 1993)</w:t>
        </w:r>
        <w:r w:rsidR="00B34FC8" w:rsidDel="007B3E90">
          <w:rPr>
            <w:rFonts w:ascii="Times New Roman" w:eastAsia="Calibri" w:hAnsi="Times New Roman" w:cs="Times New Roman"/>
            <w:sz w:val="24"/>
            <w:szCs w:val="24"/>
            <w:lang w:val="en-US"/>
          </w:rPr>
          <w:t xml:space="preserve"> he </w:t>
        </w:r>
        <w:r w:rsidR="00B34FC8" w:rsidRPr="006753D1" w:rsidDel="007B3E90">
          <w:rPr>
            <w:rFonts w:ascii="Times New Roman" w:eastAsia="Calibri" w:hAnsi="Times New Roman" w:cs="Times New Roman"/>
            <w:sz w:val="24"/>
            <w:szCs w:val="24"/>
            <w:lang w:val="en-US"/>
          </w:rPr>
          <w:t>categorizes</w:t>
        </w:r>
        <w:r w:rsidRPr="006753D1" w:rsidDel="007B3E90">
          <w:rPr>
            <w:rFonts w:ascii="Times New Roman" w:eastAsia="Calibri" w:hAnsi="Times New Roman" w:cs="Times New Roman"/>
            <w:sz w:val="24"/>
            <w:szCs w:val="24"/>
            <w:lang w:val="en-US"/>
          </w:rPr>
          <w:t xml:space="preserve"> the ethical viewpoints of individuals, developed a Taxonomy of Personal Moral Philosophies, and then, based on taxonomy, Forsyth created the EPQ to determine where individuals fall on the two scales</w:t>
        </w:r>
        <w:r w:rsidR="00B34FC8" w:rsidDel="007B3E90">
          <w:rPr>
            <w:rFonts w:ascii="Times New Roman" w:eastAsia="Calibri" w:hAnsi="Times New Roman" w:cs="Times New Roman"/>
            <w:sz w:val="24"/>
            <w:szCs w:val="24"/>
            <w:lang w:val="en-US"/>
          </w:rPr>
          <w:t xml:space="preserve"> </w:t>
        </w:r>
        <w:r w:rsidRPr="006753D1" w:rsidDel="007B3E90">
          <w:rPr>
            <w:rFonts w:ascii="Times New Roman" w:eastAsia="Calibri" w:hAnsi="Times New Roman" w:cs="Times New Roman"/>
            <w:sz w:val="24"/>
            <w:szCs w:val="24"/>
            <w:lang w:val="en-US"/>
          </w:rPr>
          <w:t>of idealism and relativism. Based on their perspectives, the subjects were then typed into</w:t>
        </w:r>
      </w:moveFrom>
    </w:p>
    <w:p w14:paraId="1DF935D7" w14:textId="3A4219DC" w:rsidR="006753D1" w:rsidRPr="006753D1" w:rsidDel="007B3E90" w:rsidRDefault="006753D1" w:rsidP="006753D1">
      <w:pPr>
        <w:autoSpaceDE w:val="0"/>
        <w:autoSpaceDN w:val="0"/>
        <w:adjustRightInd w:val="0"/>
        <w:spacing w:line="240" w:lineRule="auto"/>
        <w:rPr>
          <w:moveFrom w:id="33" w:author="Joshua Reichard" w:date="2023-09-26T14:41:00Z"/>
          <w:rFonts w:ascii="Times New Roman" w:eastAsiaTheme="minorEastAsia" w:hAnsi="Times New Roman" w:cs="Times New Roman"/>
          <w:b/>
          <w:sz w:val="24"/>
          <w:szCs w:val="24"/>
          <w:lang w:val="en-US"/>
        </w:rPr>
      </w:pPr>
      <w:moveFrom w:id="34" w:author="Joshua Reichard" w:date="2023-09-26T14:41:00Z">
        <w:r w:rsidRPr="006753D1" w:rsidDel="007B3E90">
          <w:rPr>
            <w:rFonts w:ascii="Times New Roman" w:eastAsia="Calibri" w:hAnsi="Times New Roman" w:cs="Times New Roman"/>
            <w:sz w:val="24"/>
            <w:szCs w:val="24"/>
            <w:lang w:val="en-US"/>
          </w:rPr>
          <w:t>one of four categories, showing parallels among the four types within an ethical</w:t>
        </w:r>
        <w:r w:rsidR="00B34FC8" w:rsidDel="007B3E90">
          <w:rPr>
            <w:rFonts w:ascii="Times New Roman" w:eastAsia="Calibri" w:hAnsi="Times New Roman" w:cs="Times New Roman"/>
            <w:sz w:val="24"/>
            <w:szCs w:val="24"/>
            <w:lang w:val="en-US"/>
          </w:rPr>
          <w:t xml:space="preserve"> </w:t>
        </w:r>
        <w:r w:rsidRPr="006753D1" w:rsidDel="007B3E90">
          <w:rPr>
            <w:rFonts w:ascii="Times New Roman" w:eastAsia="Calibri" w:hAnsi="Times New Roman" w:cs="Times New Roman"/>
            <w:sz w:val="24"/>
            <w:szCs w:val="24"/>
            <w:lang w:val="en-US"/>
          </w:rPr>
          <w:t xml:space="preserve">framework. Items on the EPQ were originally published by Forsyth in 1980 in the </w:t>
        </w:r>
        <w:r w:rsidRPr="006753D1" w:rsidDel="007B3E90">
          <w:rPr>
            <w:rFonts w:asciiTheme="minorHAnsi" w:eastAsia="Calibri" w:hAnsiTheme="minorHAnsi" w:cstheme="minorBidi"/>
            <w:i/>
            <w:iCs/>
            <w:sz w:val="24"/>
            <w:szCs w:val="24"/>
            <w:lang w:val="en-US"/>
          </w:rPr>
          <w:t xml:space="preserve">Journal of Personality and Social Psychology.” </w:t>
        </w:r>
        <w:r w:rsidRPr="006753D1" w:rsidDel="007B3E90">
          <w:rPr>
            <w:rFonts w:asciiTheme="minorHAnsi" w:eastAsia="Calibri" w:hAnsiTheme="minorHAnsi" w:cstheme="minorBidi"/>
            <w:sz w:val="24"/>
            <w:szCs w:val="24"/>
            <w:lang w:val="en-US"/>
          </w:rPr>
          <w:t xml:space="preserve">(Butler 2008). . </w:t>
        </w:r>
        <w:r w:rsidRPr="006753D1" w:rsidDel="007B3E90">
          <w:rPr>
            <w:rFonts w:ascii="Times New Roman" w:eastAsia="Calibri" w:hAnsi="Times New Roman" w:cs="Times New Roman"/>
            <w:sz w:val="24"/>
            <w:szCs w:val="24"/>
            <w:lang w:val="en-US"/>
          </w:rPr>
          <w:t>The four categories identified include ethical concern, ethical consistency, ethical integrity, and ethical behavior as defined (Ingerson 2014).</w:t>
        </w:r>
      </w:moveFrom>
    </w:p>
    <w:moveFromRangeEnd w:id="31"/>
    <w:p w14:paraId="00000017" w14:textId="77777777" w:rsidR="0030786B" w:rsidRDefault="0030786B">
      <w:pPr>
        <w:rPr>
          <w:rFonts w:ascii="Times New Roman" w:eastAsia="Times New Roman" w:hAnsi="Times New Roman" w:cs="Times New Roman"/>
          <w:b/>
          <w:sz w:val="24"/>
          <w:szCs w:val="24"/>
        </w:rPr>
      </w:pPr>
    </w:p>
    <w:p w14:paraId="00000018" w14:textId="77777777" w:rsidR="0030786B" w:rsidRDefault="00000000" w:rsidP="007B3E90">
      <w:pPr>
        <w:pStyle w:val="Heading1"/>
      </w:pPr>
      <w:bookmarkStart w:id="35" w:name="_ulmf2vv6g9qx" w:colFirst="0" w:colLast="0"/>
      <w:bookmarkEnd w:id="35"/>
      <w:r>
        <w:t>Research Methodology</w:t>
      </w:r>
    </w:p>
    <w:p w14:paraId="3E22900F" w14:textId="763C5161" w:rsidR="002E25FA" w:rsidRPr="002E25FA" w:rsidRDefault="00000000" w:rsidP="002E25FA">
      <w:pPr>
        <w:pStyle w:val="BodyText"/>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rPr>
        <w:t xml:space="preserve">This study will utilize </w:t>
      </w:r>
      <w:r w:rsidR="002671AC">
        <w:rPr>
          <w:rFonts w:ascii="Times New Roman" w:eastAsia="Times New Roman" w:hAnsi="Times New Roman" w:cs="Times New Roman"/>
          <w:sz w:val="24"/>
          <w:szCs w:val="24"/>
        </w:rPr>
        <w:t>quantitative</w:t>
      </w:r>
      <w:r>
        <w:rPr>
          <w:rFonts w:ascii="Times New Roman" w:eastAsia="Times New Roman" w:hAnsi="Times New Roman" w:cs="Times New Roman"/>
          <w:sz w:val="24"/>
          <w:szCs w:val="24"/>
        </w:rPr>
        <w:t xml:space="preserve"> methodology because hypotheses derived from research questions will be tested using statistical analysis.</w:t>
      </w:r>
      <w:r w:rsidR="002E25FA">
        <w:rPr>
          <w:rFonts w:ascii="Times New Roman" w:eastAsia="Times New Roman" w:hAnsi="Times New Roman" w:cs="Times New Roman"/>
          <w:sz w:val="24"/>
          <w:szCs w:val="24"/>
        </w:rPr>
        <w:t xml:space="preserve">  </w:t>
      </w:r>
      <w:r w:rsidR="002E25FA">
        <w:rPr>
          <w:rFonts w:ascii="Times New Roman" w:eastAsia="Times New Roman" w:hAnsi="Times New Roman" w:cs="Times New Roman"/>
          <w:sz w:val="24"/>
          <w:szCs w:val="24"/>
          <w:lang w:val="en-US"/>
        </w:rPr>
        <w:t>T</w:t>
      </w:r>
      <w:r w:rsidR="002E25FA" w:rsidRPr="002E25FA">
        <w:rPr>
          <w:rFonts w:ascii="Times New Roman" w:eastAsia="Times New Roman" w:hAnsi="Times New Roman" w:cs="Times New Roman"/>
          <w:sz w:val="24"/>
          <w:szCs w:val="24"/>
          <w:lang w:val="en-US"/>
        </w:rPr>
        <w:t xml:space="preserve">he methodology used in this research project of a non-experimental research design using comparative statistical analysis between participants that require formal mentoring and participants that do not require formal mentoring. In addition, </w:t>
      </w:r>
      <w:r w:rsidR="002E25FA">
        <w:rPr>
          <w:rFonts w:ascii="Times New Roman" w:eastAsia="Times New Roman" w:hAnsi="Times New Roman" w:cs="Times New Roman"/>
          <w:sz w:val="24"/>
          <w:szCs w:val="24"/>
          <w:lang w:val="en-US"/>
        </w:rPr>
        <w:t xml:space="preserve">this prospectus includes </w:t>
      </w:r>
      <w:r w:rsidR="002E25FA" w:rsidRPr="002E25FA">
        <w:rPr>
          <w:rFonts w:ascii="Times New Roman" w:eastAsia="Times New Roman" w:hAnsi="Times New Roman" w:cs="Times New Roman"/>
          <w:sz w:val="24"/>
          <w:szCs w:val="24"/>
          <w:lang w:val="en-US"/>
        </w:rPr>
        <w:t xml:space="preserve">the </w:t>
      </w:r>
      <w:r w:rsidR="002E25FA" w:rsidRPr="002E25FA">
        <w:rPr>
          <w:rFonts w:ascii="Times New Roman" w:eastAsia="Times New Roman" w:hAnsi="Times New Roman" w:cs="Times New Roman"/>
          <w:noProof/>
          <w:sz w:val="24"/>
          <w:szCs w:val="24"/>
          <w:lang w:val="en-US"/>
        </w:rPr>
        <w:t>thesis</w:t>
      </w:r>
      <w:r w:rsidR="002E25FA" w:rsidRPr="002E25FA">
        <w:rPr>
          <w:rFonts w:ascii="Times New Roman" w:eastAsia="Times New Roman" w:hAnsi="Times New Roman" w:cs="Times New Roman"/>
          <w:sz w:val="24"/>
          <w:szCs w:val="24"/>
          <w:lang w:val="en-US"/>
        </w:rPr>
        <w:t xml:space="preserve"> statement, hypotheses, operational definitions, assumptions about </w:t>
      </w:r>
      <w:r w:rsidR="006753D1" w:rsidRPr="002E25FA">
        <w:rPr>
          <w:rFonts w:ascii="Times New Roman" w:eastAsia="Times New Roman" w:hAnsi="Times New Roman" w:cs="Times New Roman"/>
          <w:sz w:val="24"/>
          <w:szCs w:val="24"/>
          <w:lang w:val="en-US"/>
        </w:rPr>
        <w:t>methodological</w:t>
      </w:r>
      <w:r w:rsidR="002E25FA" w:rsidRPr="002E25FA">
        <w:rPr>
          <w:rFonts w:ascii="Times New Roman" w:eastAsia="Times New Roman" w:hAnsi="Times New Roman" w:cs="Times New Roman"/>
          <w:sz w:val="24"/>
          <w:szCs w:val="24"/>
          <w:lang w:val="en-US"/>
        </w:rPr>
        <w:t xml:space="preserve"> limitations of the study, ethical standards, procedures for gathering data, and procedures for analyzing data</w:t>
      </w:r>
      <w:del w:id="36" w:author="Joshua Reichard" w:date="2023-09-26T14:52:00Z">
        <w:r w:rsidR="002E25FA" w:rsidDel="002E63AF">
          <w:rPr>
            <w:rFonts w:ascii="Times New Roman" w:eastAsia="Times New Roman" w:hAnsi="Times New Roman" w:cs="Times New Roman"/>
            <w:sz w:val="24"/>
            <w:szCs w:val="24"/>
            <w:lang w:val="en-US"/>
          </w:rPr>
          <w:delText xml:space="preserve"> </w:delText>
        </w:r>
      </w:del>
      <w:r w:rsidR="002E25FA" w:rsidRPr="002E25FA">
        <w:rPr>
          <w:rFonts w:ascii="Times New Roman" w:eastAsia="Times New Roman" w:hAnsi="Times New Roman" w:cs="Times New Roman"/>
          <w:sz w:val="24"/>
          <w:szCs w:val="24"/>
          <w:lang w:val="en-US"/>
        </w:rPr>
        <w:t xml:space="preserve">. </w:t>
      </w:r>
    </w:p>
    <w:p w14:paraId="0000001C" w14:textId="77777777" w:rsidR="0030786B" w:rsidRDefault="0030786B">
      <w:pPr>
        <w:rPr>
          <w:rFonts w:ascii="Times New Roman" w:eastAsia="Times New Roman" w:hAnsi="Times New Roman" w:cs="Times New Roman"/>
          <w:sz w:val="24"/>
          <w:szCs w:val="24"/>
        </w:rPr>
      </w:pPr>
    </w:p>
    <w:p w14:paraId="0000001D" w14:textId="77777777" w:rsidR="0030786B" w:rsidRDefault="00000000" w:rsidP="007B3E90">
      <w:pPr>
        <w:pStyle w:val="Heading1"/>
      </w:pPr>
      <w:bookmarkStart w:id="37" w:name="_9wwcst1rjsgt" w:colFirst="0" w:colLast="0"/>
      <w:bookmarkEnd w:id="37"/>
      <w:r>
        <w:t>Theoretical/Conceptual Framework</w:t>
      </w:r>
    </w:p>
    <w:p w14:paraId="6F7B40C6" w14:textId="77777777" w:rsidR="002961B3" w:rsidRPr="002961B3" w:rsidRDefault="002961B3" w:rsidP="002961B3">
      <w:pPr>
        <w:pStyle w:val="BodyText"/>
        <w:rPr>
          <w:rFonts w:ascii="Times New Roman" w:eastAsia="Times New Roman" w:hAnsi="Times New Roman" w:cs="Times New Roman"/>
          <w:sz w:val="24"/>
          <w:szCs w:val="24"/>
          <w:lang w:val="en-US"/>
        </w:rPr>
      </w:pPr>
      <w:r w:rsidRPr="002961B3">
        <w:rPr>
          <w:rFonts w:ascii="Times New Roman" w:eastAsia="Times New Roman" w:hAnsi="Times New Roman" w:cs="Times New Roman"/>
          <w:b/>
          <w:bCs/>
          <w:sz w:val="24"/>
          <w:szCs w:val="24"/>
        </w:rPr>
        <w:t>Operational Definitions</w:t>
      </w:r>
      <w:r>
        <w:rPr>
          <w:rFonts w:ascii="Times New Roman" w:eastAsia="Times New Roman" w:hAnsi="Times New Roman" w:cs="Times New Roman"/>
          <w:sz w:val="24"/>
          <w:szCs w:val="24"/>
        </w:rPr>
        <w:t xml:space="preserve">:  </w:t>
      </w:r>
      <w:r w:rsidRPr="002961B3">
        <w:rPr>
          <w:rFonts w:ascii="Times New Roman" w:eastAsia="Times New Roman" w:hAnsi="Times New Roman" w:cs="Times New Roman"/>
          <w:sz w:val="24"/>
          <w:szCs w:val="24"/>
          <w:lang w:val="en-US"/>
        </w:rPr>
        <w:t xml:space="preserve">The focus of the operational definitions was formulated based on the following terms as defined (Ingerson 2014):  </w:t>
      </w:r>
    </w:p>
    <w:p w14:paraId="6670D401" w14:textId="77777777" w:rsidR="002961B3" w:rsidRDefault="002961B3" w:rsidP="002961B3">
      <w:pPr>
        <w:autoSpaceDE w:val="0"/>
        <w:autoSpaceDN w:val="0"/>
        <w:adjustRightInd w:val="0"/>
        <w:snapToGrid w:val="0"/>
        <w:spacing w:line="240" w:lineRule="auto"/>
        <w:ind w:firstLine="720"/>
        <w:rPr>
          <w:rFonts w:ascii="Times New Roman" w:eastAsia="Times New Roman" w:hAnsi="Times New Roman" w:cs="Times New Roman"/>
          <w:sz w:val="24"/>
          <w:szCs w:val="24"/>
          <w:lang w:val="en-US"/>
        </w:rPr>
      </w:pPr>
      <w:r w:rsidRPr="002961B3">
        <w:rPr>
          <w:rFonts w:ascii="Times New Roman" w:eastAsia="Times New Roman" w:hAnsi="Times New Roman" w:cs="Times New Roman"/>
          <w:sz w:val="24"/>
          <w:szCs w:val="24"/>
          <w:lang w:val="en-US"/>
        </w:rPr>
        <w:lastRenderedPageBreak/>
        <w:t>EC1 – Ethical Concern (Respect): What does an individual feel and think about an ethical situation as it occurs?  The sum of items one through five responses on the five Likert scale results in ethical concern analysis.</w:t>
      </w:r>
    </w:p>
    <w:p w14:paraId="7D09DF9D" w14:textId="77777777" w:rsidR="002961B3" w:rsidRPr="002961B3" w:rsidRDefault="002961B3" w:rsidP="002961B3">
      <w:pPr>
        <w:autoSpaceDE w:val="0"/>
        <w:autoSpaceDN w:val="0"/>
        <w:adjustRightInd w:val="0"/>
        <w:snapToGrid w:val="0"/>
        <w:spacing w:line="240" w:lineRule="auto"/>
        <w:ind w:firstLine="720"/>
        <w:rPr>
          <w:rFonts w:ascii="Times New Roman" w:eastAsia="Times New Roman" w:hAnsi="Times New Roman" w:cs="Times New Roman"/>
          <w:sz w:val="24"/>
          <w:szCs w:val="24"/>
          <w:lang w:val="en-US"/>
        </w:rPr>
      </w:pPr>
    </w:p>
    <w:p w14:paraId="11820FBF" w14:textId="77777777" w:rsidR="002961B3" w:rsidRDefault="002961B3" w:rsidP="002961B3">
      <w:pPr>
        <w:autoSpaceDE w:val="0"/>
        <w:autoSpaceDN w:val="0"/>
        <w:adjustRightInd w:val="0"/>
        <w:snapToGrid w:val="0"/>
        <w:spacing w:line="240" w:lineRule="auto"/>
        <w:ind w:firstLine="720"/>
        <w:rPr>
          <w:rFonts w:ascii="Times New Roman" w:eastAsia="Times New Roman" w:hAnsi="Times New Roman" w:cs="Times New Roman"/>
          <w:sz w:val="24"/>
          <w:szCs w:val="24"/>
          <w:lang w:val="en-US"/>
        </w:rPr>
      </w:pPr>
      <w:r w:rsidRPr="002961B3">
        <w:rPr>
          <w:rFonts w:ascii="Times New Roman" w:eastAsia="Times New Roman" w:hAnsi="Times New Roman" w:cs="Times New Roman"/>
          <w:sz w:val="24"/>
          <w:szCs w:val="24"/>
          <w:lang w:val="en-US"/>
        </w:rPr>
        <w:t>EC2 – Ethical Consistency (Fairness): Does their behavior support the individual’s consistency to do the right thing?  The sum of items six through ten responses on the five Likert scale results in ethical consistency analysis.</w:t>
      </w:r>
    </w:p>
    <w:p w14:paraId="0349A2B9" w14:textId="77777777" w:rsidR="002961B3" w:rsidRPr="002961B3" w:rsidRDefault="002961B3" w:rsidP="002961B3">
      <w:pPr>
        <w:autoSpaceDE w:val="0"/>
        <w:autoSpaceDN w:val="0"/>
        <w:adjustRightInd w:val="0"/>
        <w:snapToGrid w:val="0"/>
        <w:spacing w:line="240" w:lineRule="auto"/>
        <w:ind w:firstLine="720"/>
        <w:rPr>
          <w:rFonts w:ascii="Times New Roman" w:eastAsia="Times New Roman" w:hAnsi="Times New Roman" w:cs="Times New Roman"/>
          <w:sz w:val="24"/>
          <w:szCs w:val="24"/>
          <w:lang w:val="en-US"/>
        </w:rPr>
      </w:pPr>
    </w:p>
    <w:p w14:paraId="45A2BCA5" w14:textId="77777777" w:rsidR="002961B3" w:rsidRDefault="002961B3" w:rsidP="002961B3">
      <w:pPr>
        <w:autoSpaceDE w:val="0"/>
        <w:autoSpaceDN w:val="0"/>
        <w:adjustRightInd w:val="0"/>
        <w:snapToGrid w:val="0"/>
        <w:spacing w:line="240" w:lineRule="auto"/>
        <w:ind w:firstLine="720"/>
        <w:rPr>
          <w:rFonts w:ascii="Times New Roman" w:eastAsia="Times New Roman" w:hAnsi="Times New Roman" w:cs="Times New Roman"/>
          <w:sz w:val="24"/>
          <w:szCs w:val="24"/>
          <w:lang w:val="en-US"/>
        </w:rPr>
      </w:pPr>
      <w:r w:rsidRPr="002961B3">
        <w:rPr>
          <w:rFonts w:ascii="Times New Roman" w:eastAsia="Times New Roman" w:hAnsi="Times New Roman" w:cs="Times New Roman"/>
          <w:sz w:val="24"/>
          <w:szCs w:val="24"/>
          <w:lang w:val="en-US"/>
        </w:rPr>
        <w:t>EI – Ethical Integrity (Responsibility): Is the individual's integrity supported by a combination of ethical concern and consistency? The sum of items eleven through sixteen responses on the five Likert scale results in ethical integrity analysis.</w:t>
      </w:r>
    </w:p>
    <w:p w14:paraId="49EC265E" w14:textId="77777777" w:rsidR="002961B3" w:rsidRPr="002961B3" w:rsidRDefault="002961B3" w:rsidP="002961B3">
      <w:pPr>
        <w:autoSpaceDE w:val="0"/>
        <w:autoSpaceDN w:val="0"/>
        <w:adjustRightInd w:val="0"/>
        <w:snapToGrid w:val="0"/>
        <w:spacing w:line="240" w:lineRule="auto"/>
        <w:ind w:firstLine="720"/>
        <w:rPr>
          <w:rFonts w:ascii="Times New Roman" w:eastAsia="Times New Roman" w:hAnsi="Times New Roman" w:cs="Times New Roman"/>
          <w:sz w:val="24"/>
          <w:szCs w:val="24"/>
          <w:lang w:val="en-US"/>
        </w:rPr>
      </w:pPr>
    </w:p>
    <w:p w14:paraId="0F2BF0DE" w14:textId="472CC2B2" w:rsidR="002961B3" w:rsidRDefault="002961B3" w:rsidP="002961B3">
      <w:pPr>
        <w:autoSpaceDE w:val="0"/>
        <w:autoSpaceDN w:val="0"/>
        <w:adjustRightInd w:val="0"/>
        <w:snapToGrid w:val="0"/>
        <w:spacing w:line="240" w:lineRule="auto"/>
        <w:ind w:firstLine="720"/>
        <w:rPr>
          <w:ins w:id="38" w:author="Joshua Reichard" w:date="2023-09-26T14:53:00Z"/>
          <w:rFonts w:ascii="Times New Roman" w:eastAsia="Times New Roman" w:hAnsi="Times New Roman" w:cs="Times New Roman"/>
          <w:sz w:val="24"/>
          <w:szCs w:val="24"/>
          <w:lang w:val="en-US"/>
        </w:rPr>
      </w:pPr>
      <w:r w:rsidRPr="002961B3">
        <w:rPr>
          <w:rFonts w:ascii="Times New Roman" w:eastAsia="Times New Roman" w:hAnsi="Times New Roman" w:cs="Times New Roman"/>
          <w:sz w:val="24"/>
          <w:szCs w:val="24"/>
          <w:lang w:val="en-US"/>
        </w:rPr>
        <w:t>EB – Ethical Behavior (Honesty): Is the individual’s ethical behavior consistent with ethical integrity?  The sum of items seventeen through twenty responses on the five Likert scale results in the ethical behavior analysis.</w:t>
      </w:r>
    </w:p>
    <w:p w14:paraId="1B360633" w14:textId="44302560" w:rsidR="002E63AF" w:rsidRDefault="002E63AF" w:rsidP="002961B3">
      <w:pPr>
        <w:autoSpaceDE w:val="0"/>
        <w:autoSpaceDN w:val="0"/>
        <w:adjustRightInd w:val="0"/>
        <w:snapToGrid w:val="0"/>
        <w:spacing w:line="240" w:lineRule="auto"/>
        <w:ind w:firstLine="720"/>
        <w:rPr>
          <w:ins w:id="39" w:author="Joshua Reichard" w:date="2023-09-26T14:53:00Z"/>
          <w:rFonts w:ascii="Times New Roman" w:eastAsia="Times New Roman" w:hAnsi="Times New Roman" w:cs="Times New Roman"/>
          <w:sz w:val="24"/>
          <w:szCs w:val="24"/>
          <w:lang w:val="en-US"/>
        </w:rPr>
      </w:pPr>
    </w:p>
    <w:p w14:paraId="0616A0FB" w14:textId="4BBDD34A" w:rsidR="002E63AF" w:rsidRPr="002961B3" w:rsidDel="002B1531" w:rsidRDefault="002E63AF" w:rsidP="002961B3">
      <w:pPr>
        <w:autoSpaceDE w:val="0"/>
        <w:autoSpaceDN w:val="0"/>
        <w:adjustRightInd w:val="0"/>
        <w:snapToGrid w:val="0"/>
        <w:spacing w:line="240" w:lineRule="auto"/>
        <w:ind w:firstLine="720"/>
        <w:rPr>
          <w:rFonts w:ascii="Times New Roman" w:eastAsia="Times New Roman" w:hAnsi="Times New Roman" w:cs="Times New Roman"/>
          <w:sz w:val="24"/>
          <w:szCs w:val="24"/>
          <w:lang w:val="en-US"/>
        </w:rPr>
      </w:pPr>
      <w:ins w:id="40" w:author="Joshua Reichard" w:date="2023-09-26T14:53:00Z">
        <w:r>
          <w:rPr>
            <w:rFonts w:ascii="Times New Roman" w:eastAsia="Times New Roman" w:hAnsi="Times New Roman" w:cs="Times New Roman"/>
            <w:sz w:val="24"/>
            <w:szCs w:val="24"/>
            <w:lang w:val="en-US"/>
          </w:rPr>
          <w:t>Formal Mentoring : …</w:t>
        </w:r>
      </w:ins>
    </w:p>
    <w:p w14:paraId="0000001F" w14:textId="77777777" w:rsidR="0030786B" w:rsidRDefault="0030786B">
      <w:pPr>
        <w:rPr>
          <w:rFonts w:ascii="Times New Roman" w:eastAsia="Times New Roman" w:hAnsi="Times New Roman" w:cs="Times New Roman"/>
          <w:sz w:val="24"/>
          <w:szCs w:val="24"/>
        </w:rPr>
      </w:pPr>
    </w:p>
    <w:p w14:paraId="00000022" w14:textId="0D84BC73" w:rsidR="0030786B" w:rsidRDefault="00000000" w:rsidP="007B3E90">
      <w:pPr>
        <w:pStyle w:val="Heading1"/>
      </w:pPr>
      <w:bookmarkStart w:id="41" w:name="_o5p949khkdyh" w:colFirst="0" w:colLast="0"/>
      <w:bookmarkEnd w:id="41"/>
      <w:r>
        <w:t>Instrumentation</w:t>
      </w:r>
    </w:p>
    <w:p w14:paraId="0E323F9C" w14:textId="094EB6EA" w:rsidR="002961B3" w:rsidRDefault="002961B3" w:rsidP="00B34FC8">
      <w:pPr>
        <w:autoSpaceDE w:val="0"/>
        <w:autoSpaceDN w:val="0"/>
        <w:adjustRightInd w:val="0"/>
        <w:snapToGrid w:val="0"/>
        <w:spacing w:line="240" w:lineRule="auto"/>
        <w:rPr>
          <w:ins w:id="42" w:author="Joshua Reichard" w:date="2023-09-26T14:41:00Z"/>
          <w:rFonts w:ascii="Times New Roman" w:eastAsia="Times New Roman" w:hAnsi="Times New Roman" w:cs="Times New Roman"/>
          <w:sz w:val="24"/>
          <w:szCs w:val="24"/>
          <w:lang w:val="en-US"/>
        </w:rPr>
      </w:pPr>
      <w:r w:rsidRPr="002961B3">
        <w:rPr>
          <w:rFonts w:ascii="Times New Roman" w:eastAsia="Times New Roman" w:hAnsi="Times New Roman" w:cs="Times New Roman"/>
          <w:sz w:val="24"/>
          <w:szCs w:val="24"/>
          <w:lang w:val="en-US"/>
        </w:rPr>
        <w:t>The Ethical Position Questionnaire (EPQ), author Donalson R. Forsyth (2008), is the survey for the statistical research analysis. “Donalson R. Forsyth is the author of this instrument and agreed for it to be included in the MIDSS database by the Creative Commons Attribution-Non-Commercial 3.0 license.”</w:t>
      </w:r>
    </w:p>
    <w:p w14:paraId="2BCBE615" w14:textId="77777777" w:rsidR="007B3E90" w:rsidRPr="002961B3" w:rsidRDefault="007B3E90" w:rsidP="00B34FC8">
      <w:pPr>
        <w:autoSpaceDE w:val="0"/>
        <w:autoSpaceDN w:val="0"/>
        <w:adjustRightInd w:val="0"/>
        <w:snapToGrid w:val="0"/>
        <w:spacing w:line="240" w:lineRule="auto"/>
        <w:rPr>
          <w:rFonts w:ascii="Times New Roman" w:eastAsia="Times New Roman" w:hAnsi="Times New Roman" w:cs="Times New Roman"/>
          <w:sz w:val="24"/>
          <w:szCs w:val="24"/>
          <w:lang w:val="en-US"/>
        </w:rPr>
      </w:pPr>
    </w:p>
    <w:p w14:paraId="14E6D169" w14:textId="77777777" w:rsidR="007B3E90" w:rsidRPr="006753D1" w:rsidRDefault="007B3E90" w:rsidP="007B3E90">
      <w:pPr>
        <w:autoSpaceDE w:val="0"/>
        <w:autoSpaceDN w:val="0"/>
        <w:adjustRightInd w:val="0"/>
        <w:spacing w:line="240" w:lineRule="auto"/>
        <w:rPr>
          <w:moveTo w:id="43" w:author="Joshua Reichard" w:date="2023-09-26T14:41:00Z"/>
          <w:rFonts w:ascii="Times New Roman" w:eastAsia="Calibri" w:hAnsi="Times New Roman" w:cs="Times New Roman"/>
          <w:sz w:val="24"/>
          <w:szCs w:val="24"/>
          <w:lang w:val="en-US"/>
        </w:rPr>
      </w:pPr>
      <w:moveToRangeStart w:id="44" w:author="Joshua Reichard" w:date="2023-09-26T14:41:00Z" w:name="move146631725"/>
      <w:moveTo w:id="45" w:author="Joshua Reichard" w:date="2023-09-26T14:41:00Z">
        <w:r>
          <w:rPr>
            <w:rFonts w:ascii="Times New Roman" w:eastAsia="Calibri" w:hAnsi="Times New Roman" w:cs="Times New Roman"/>
            <w:sz w:val="24"/>
            <w:szCs w:val="24"/>
            <w:lang w:val="en-US"/>
          </w:rPr>
          <w:t>Based on Forsyth’s EPQ</w:t>
        </w:r>
        <w:r w:rsidRPr="006753D1">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survey </w:t>
        </w:r>
        <w:r w:rsidRPr="006753D1">
          <w:rPr>
            <w:rFonts w:ascii="Times New Roman" w:eastAsia="Calibri" w:hAnsi="Times New Roman" w:cs="Times New Roman"/>
            <w:sz w:val="24"/>
            <w:szCs w:val="24"/>
            <w:lang w:val="en-US"/>
          </w:rPr>
          <w:t>Forsyth (1980, 1993)</w:t>
        </w:r>
        <w:r>
          <w:rPr>
            <w:rFonts w:ascii="Times New Roman" w:eastAsia="Calibri" w:hAnsi="Times New Roman" w:cs="Times New Roman"/>
            <w:sz w:val="24"/>
            <w:szCs w:val="24"/>
            <w:lang w:val="en-US"/>
          </w:rPr>
          <w:t xml:space="preserve"> he </w:t>
        </w:r>
        <w:r w:rsidRPr="006753D1">
          <w:rPr>
            <w:rFonts w:ascii="Times New Roman" w:eastAsia="Calibri" w:hAnsi="Times New Roman" w:cs="Times New Roman"/>
            <w:sz w:val="24"/>
            <w:szCs w:val="24"/>
            <w:lang w:val="en-US"/>
          </w:rPr>
          <w:t>categorizes the ethical viewpoints of individuals, developed a Taxonomy of Personal Moral Philosophies, and then, based on taxonomy, Forsyth created the EPQ to determine where individuals fall on the two scales</w:t>
        </w:r>
        <w:r>
          <w:rPr>
            <w:rFonts w:ascii="Times New Roman" w:eastAsia="Calibri" w:hAnsi="Times New Roman" w:cs="Times New Roman"/>
            <w:sz w:val="24"/>
            <w:szCs w:val="24"/>
            <w:lang w:val="en-US"/>
          </w:rPr>
          <w:t xml:space="preserve"> </w:t>
        </w:r>
        <w:r w:rsidRPr="006753D1">
          <w:rPr>
            <w:rFonts w:ascii="Times New Roman" w:eastAsia="Calibri" w:hAnsi="Times New Roman" w:cs="Times New Roman"/>
            <w:sz w:val="24"/>
            <w:szCs w:val="24"/>
            <w:lang w:val="en-US"/>
          </w:rPr>
          <w:t>of idealism and relativism. Based on their perspectives, the subjects were then typed into</w:t>
        </w:r>
      </w:moveTo>
    </w:p>
    <w:p w14:paraId="75FC5D5E" w14:textId="77777777" w:rsidR="007B3E90" w:rsidRPr="006753D1" w:rsidRDefault="007B3E90" w:rsidP="007B3E90">
      <w:pPr>
        <w:autoSpaceDE w:val="0"/>
        <w:autoSpaceDN w:val="0"/>
        <w:adjustRightInd w:val="0"/>
        <w:spacing w:line="240" w:lineRule="auto"/>
        <w:rPr>
          <w:moveTo w:id="46" w:author="Joshua Reichard" w:date="2023-09-26T14:41:00Z"/>
          <w:rFonts w:ascii="Times New Roman" w:eastAsiaTheme="minorEastAsia" w:hAnsi="Times New Roman" w:cs="Times New Roman"/>
          <w:b/>
          <w:sz w:val="24"/>
          <w:szCs w:val="24"/>
          <w:lang w:val="en-US"/>
        </w:rPr>
      </w:pPr>
      <w:moveTo w:id="47" w:author="Joshua Reichard" w:date="2023-09-26T14:41:00Z">
        <w:r w:rsidRPr="006753D1">
          <w:rPr>
            <w:rFonts w:ascii="Times New Roman" w:eastAsia="Calibri" w:hAnsi="Times New Roman" w:cs="Times New Roman"/>
            <w:sz w:val="24"/>
            <w:szCs w:val="24"/>
            <w:lang w:val="en-US"/>
          </w:rPr>
          <w:t>one of four categories, showing parallels among the four types within an ethical</w:t>
        </w:r>
        <w:r>
          <w:rPr>
            <w:rFonts w:ascii="Times New Roman" w:eastAsia="Calibri" w:hAnsi="Times New Roman" w:cs="Times New Roman"/>
            <w:sz w:val="24"/>
            <w:szCs w:val="24"/>
            <w:lang w:val="en-US"/>
          </w:rPr>
          <w:t xml:space="preserve"> </w:t>
        </w:r>
        <w:r w:rsidRPr="006753D1">
          <w:rPr>
            <w:rFonts w:ascii="Times New Roman" w:eastAsia="Calibri" w:hAnsi="Times New Roman" w:cs="Times New Roman"/>
            <w:sz w:val="24"/>
            <w:szCs w:val="24"/>
            <w:lang w:val="en-US"/>
          </w:rPr>
          <w:t xml:space="preserve">framework. Items on the EPQ were originally published by Forsyth in 1980 in the </w:t>
        </w:r>
        <w:r w:rsidRPr="006753D1">
          <w:rPr>
            <w:rFonts w:asciiTheme="minorHAnsi" w:eastAsia="Calibri" w:hAnsiTheme="minorHAnsi" w:cstheme="minorBidi"/>
            <w:i/>
            <w:iCs/>
            <w:sz w:val="24"/>
            <w:szCs w:val="24"/>
            <w:lang w:val="en-US"/>
          </w:rPr>
          <w:t xml:space="preserve">Journal of Personality and Social Psychology.” </w:t>
        </w:r>
        <w:r w:rsidRPr="006753D1">
          <w:rPr>
            <w:rFonts w:asciiTheme="minorHAnsi" w:eastAsia="Calibri" w:hAnsiTheme="minorHAnsi" w:cstheme="minorBidi"/>
            <w:sz w:val="24"/>
            <w:szCs w:val="24"/>
            <w:lang w:val="en-US"/>
          </w:rPr>
          <w:t xml:space="preserve">(Butler 2008). . </w:t>
        </w:r>
        <w:r w:rsidRPr="006753D1">
          <w:rPr>
            <w:rFonts w:ascii="Times New Roman" w:eastAsia="Calibri" w:hAnsi="Times New Roman" w:cs="Times New Roman"/>
            <w:sz w:val="24"/>
            <w:szCs w:val="24"/>
            <w:lang w:val="en-US"/>
          </w:rPr>
          <w:t>The four categories identified include ethical concern, ethical consistency, ethical integrity, and ethical behavior as defined (Ingerson 2014).</w:t>
        </w:r>
      </w:moveTo>
    </w:p>
    <w:moveToRangeEnd w:id="44"/>
    <w:p w14:paraId="00000024" w14:textId="77777777" w:rsidR="0030786B" w:rsidRDefault="0030786B">
      <w:pPr>
        <w:rPr>
          <w:rFonts w:ascii="Times New Roman" w:eastAsia="Times New Roman" w:hAnsi="Times New Roman" w:cs="Times New Roman"/>
          <w:sz w:val="24"/>
          <w:szCs w:val="24"/>
        </w:rPr>
      </w:pPr>
    </w:p>
    <w:p w14:paraId="00000029" w14:textId="77777777" w:rsidR="0030786B" w:rsidRDefault="00000000" w:rsidP="007B3E90">
      <w:pPr>
        <w:pStyle w:val="Heading1"/>
      </w:pPr>
      <w:bookmarkStart w:id="48" w:name="_os03n7meutx" w:colFirst="0" w:colLast="0"/>
      <w:bookmarkEnd w:id="48"/>
      <w:r>
        <w:t>Research Design</w:t>
      </w:r>
    </w:p>
    <w:p w14:paraId="447A150C" w14:textId="77777777" w:rsidR="002961B3" w:rsidRPr="002961B3" w:rsidRDefault="002961B3" w:rsidP="00B34FC8">
      <w:pPr>
        <w:autoSpaceDE w:val="0"/>
        <w:autoSpaceDN w:val="0"/>
        <w:adjustRightInd w:val="0"/>
        <w:snapToGrid w:val="0"/>
        <w:spacing w:line="240" w:lineRule="auto"/>
        <w:rPr>
          <w:rFonts w:ascii="Times New Roman" w:eastAsia="Times New Roman" w:hAnsi="Times New Roman" w:cs="Times New Roman"/>
          <w:sz w:val="24"/>
          <w:szCs w:val="24"/>
          <w:lang w:val="en-US"/>
        </w:rPr>
      </w:pPr>
      <w:r w:rsidRPr="002961B3">
        <w:rPr>
          <w:rFonts w:ascii="Times New Roman" w:eastAsia="Times New Roman" w:hAnsi="Times New Roman" w:cs="Times New Roman"/>
          <w:sz w:val="24"/>
          <w:szCs w:val="24"/>
          <w:lang w:val="en-US"/>
        </w:rPr>
        <w:t>The research methodology is non-experimental, using comparative statistical analysis. A statistical analysis of the difference between the formal mentoring individuals and the individuals that do not require formal mentoring will be analyzed and evaluated using quantitative analysis with WINKS Statistical software application.</w:t>
      </w:r>
    </w:p>
    <w:p w14:paraId="0000002D" w14:textId="77777777" w:rsidR="0030786B" w:rsidRDefault="0030786B">
      <w:pPr>
        <w:rPr>
          <w:rFonts w:ascii="Times New Roman" w:eastAsia="Times New Roman" w:hAnsi="Times New Roman" w:cs="Times New Roman"/>
          <w:sz w:val="24"/>
          <w:szCs w:val="24"/>
        </w:rPr>
      </w:pPr>
    </w:p>
    <w:p w14:paraId="00000036" w14:textId="5F1FA578" w:rsidR="0030786B" w:rsidRDefault="00B34FC8" w:rsidP="007B3E90">
      <w:pPr>
        <w:pStyle w:val="Heading1"/>
      </w:pPr>
      <w:bookmarkStart w:id="49" w:name="_dxvubqelrcyf" w:colFirst="0" w:colLast="0"/>
      <w:bookmarkEnd w:id="49"/>
      <w:r>
        <w:t>Population and Sampling</w:t>
      </w:r>
    </w:p>
    <w:p w14:paraId="0CFD787C" w14:textId="152E5DF1" w:rsidR="00CB4135" w:rsidDel="00CB4135" w:rsidRDefault="00CB4135" w:rsidP="00CB4135">
      <w:pPr>
        <w:autoSpaceDE w:val="0"/>
        <w:autoSpaceDN w:val="0"/>
        <w:adjustRightInd w:val="0"/>
        <w:snapToGrid w:val="0"/>
        <w:spacing w:line="240" w:lineRule="auto"/>
        <w:rPr>
          <w:del w:id="50" w:author="Joshua Reichard" w:date="2023-09-26T14:44:00Z"/>
          <w:rFonts w:ascii="Times New Roman" w:eastAsia="Times New Roman" w:hAnsi="Times New Roman" w:cs="Times New Roman"/>
          <w:sz w:val="24"/>
          <w:szCs w:val="24"/>
          <w:lang w:val="en-US"/>
        </w:rPr>
        <w:pPrChange w:id="51" w:author="Joshua Reichard" w:date="2023-09-26T14:44:00Z">
          <w:pPr>
            <w:autoSpaceDE w:val="0"/>
            <w:autoSpaceDN w:val="0"/>
            <w:adjustRightInd w:val="0"/>
            <w:snapToGrid w:val="0"/>
            <w:spacing w:line="240" w:lineRule="auto"/>
            <w:ind w:firstLine="720"/>
          </w:pPr>
        </w:pPrChange>
      </w:pPr>
      <w:bookmarkStart w:id="52" w:name="_Hlk958179"/>
      <w:ins w:id="53" w:author="Joshua Reichard" w:date="2023-09-26T14:44:00Z">
        <w:r>
          <w:rPr>
            <w:rFonts w:ascii="Times New Roman" w:eastAsia="Times New Roman" w:hAnsi="Times New Roman" w:cs="Times New Roman"/>
            <w:sz w:val="24"/>
            <w:szCs w:val="24"/>
            <w:lang w:val="en-US"/>
          </w:rPr>
          <w:tab/>
          <w:t>A convenien</w:t>
        </w:r>
      </w:ins>
      <w:ins w:id="54" w:author="Joshua Reichard" w:date="2023-09-26T14:45:00Z">
        <w:r>
          <w:rPr>
            <w:rFonts w:ascii="Times New Roman" w:eastAsia="Times New Roman" w:hAnsi="Times New Roman" w:cs="Times New Roman"/>
            <w:sz w:val="24"/>
            <w:szCs w:val="24"/>
            <w:lang w:val="en-US"/>
          </w:rPr>
          <w:t>ce</w:t>
        </w:r>
      </w:ins>
      <w:ins w:id="55" w:author="Joshua Reichard" w:date="2023-09-26T14:44:00Z">
        <w:r>
          <w:rPr>
            <w:rFonts w:ascii="Times New Roman" w:eastAsia="Times New Roman" w:hAnsi="Times New Roman" w:cs="Times New Roman"/>
            <w:sz w:val="24"/>
            <w:szCs w:val="24"/>
            <w:lang w:val="en-US"/>
          </w:rPr>
          <w:t xml:space="preserve"> sampling method will be utilized. Participants will be recruited </w:t>
        </w:r>
      </w:ins>
    </w:p>
    <w:p w14:paraId="760D807E" w14:textId="5CA8625B" w:rsidR="00812DEC" w:rsidDel="00CB4135" w:rsidRDefault="00812DEC" w:rsidP="00CB4135">
      <w:pPr>
        <w:autoSpaceDE w:val="0"/>
        <w:autoSpaceDN w:val="0"/>
        <w:adjustRightInd w:val="0"/>
        <w:snapToGrid w:val="0"/>
        <w:spacing w:line="240" w:lineRule="auto"/>
        <w:rPr>
          <w:del w:id="56" w:author="Joshua Reichard" w:date="2023-09-26T14:47:00Z"/>
          <w:rFonts w:ascii="Times New Roman" w:eastAsia="Times New Roman" w:hAnsi="Times New Roman" w:cs="Times New Roman"/>
          <w:sz w:val="24"/>
          <w:szCs w:val="24"/>
          <w:lang w:val="en-US"/>
        </w:rPr>
      </w:pPr>
      <w:del w:id="57" w:author="Joshua Reichard" w:date="2023-09-26T14:44:00Z">
        <w:r w:rsidRPr="00812DEC" w:rsidDel="00CB4135">
          <w:rPr>
            <w:rFonts w:ascii="Times New Roman" w:eastAsia="Times New Roman" w:hAnsi="Times New Roman" w:cs="Times New Roman"/>
            <w:sz w:val="24"/>
            <w:szCs w:val="24"/>
            <w:lang w:val="en-US"/>
          </w:rPr>
          <w:lastRenderedPageBreak/>
          <w:delText xml:space="preserve">The survey will be distributed by </w:delText>
        </w:r>
      </w:del>
      <w:ins w:id="58" w:author="Joshua Reichard" w:date="2023-09-26T14:44:00Z">
        <w:r w:rsidR="00CB4135">
          <w:rPr>
            <w:rFonts w:ascii="Times New Roman" w:eastAsia="Times New Roman" w:hAnsi="Times New Roman" w:cs="Times New Roman"/>
            <w:sz w:val="24"/>
            <w:szCs w:val="24"/>
            <w:lang w:val="en-US"/>
          </w:rPr>
          <w:t xml:space="preserve">from </w:t>
        </w:r>
      </w:ins>
      <w:r w:rsidRPr="00812DEC">
        <w:rPr>
          <w:rFonts w:ascii="Times New Roman" w:eastAsia="Times New Roman" w:hAnsi="Times New Roman" w:cs="Times New Roman"/>
          <w:sz w:val="24"/>
          <w:szCs w:val="24"/>
          <w:lang w:val="en-US"/>
        </w:rPr>
        <w:t xml:space="preserve">the Greater Huntsville Association of Realtors (HAAR) Staff </w:t>
      </w:r>
      <w:del w:id="59" w:author="Joshua Reichard" w:date="2023-09-26T14:47:00Z">
        <w:r w:rsidRPr="00812DEC" w:rsidDel="00CB4135">
          <w:rPr>
            <w:rFonts w:ascii="Times New Roman" w:eastAsia="Times New Roman" w:hAnsi="Times New Roman" w:cs="Times New Roman"/>
            <w:sz w:val="24"/>
            <w:szCs w:val="24"/>
            <w:lang w:val="en-US"/>
          </w:rPr>
          <w:delText xml:space="preserve">by email </w:delText>
        </w:r>
      </w:del>
      <w:del w:id="60" w:author="Joshua Reichard" w:date="2023-09-26T14:45:00Z">
        <w:r w:rsidRPr="00812DEC" w:rsidDel="00CB4135">
          <w:rPr>
            <w:rFonts w:ascii="Times New Roman" w:eastAsia="Times New Roman" w:hAnsi="Times New Roman" w:cs="Times New Roman"/>
            <w:sz w:val="24"/>
            <w:szCs w:val="24"/>
            <w:lang w:val="en-US"/>
          </w:rPr>
          <w:delText xml:space="preserve">distribution of a SurveyMonkey </w:delText>
        </w:r>
      </w:del>
      <w:del w:id="61" w:author="Joshua Reichard" w:date="2023-09-26T14:47:00Z">
        <w:r w:rsidRPr="00812DEC" w:rsidDel="00CB4135">
          <w:rPr>
            <w:rFonts w:ascii="Times New Roman" w:eastAsia="Times New Roman" w:hAnsi="Times New Roman" w:cs="Times New Roman"/>
            <w:sz w:val="24"/>
            <w:szCs w:val="24"/>
            <w:lang w:val="en-US"/>
          </w:rPr>
          <w:delText>to the total</w:delText>
        </w:r>
      </w:del>
      <w:ins w:id="62" w:author="Joshua Reichard" w:date="2023-09-26T14:47:00Z">
        <w:r w:rsidR="00CB4135">
          <w:rPr>
            <w:rFonts w:ascii="Times New Roman" w:eastAsia="Times New Roman" w:hAnsi="Times New Roman" w:cs="Times New Roman"/>
            <w:sz w:val="24"/>
            <w:szCs w:val="24"/>
            <w:lang w:val="en-US"/>
          </w:rPr>
          <w:t>with a</w:t>
        </w:r>
      </w:ins>
      <w:r w:rsidRPr="00812DEC">
        <w:rPr>
          <w:rFonts w:ascii="Times New Roman" w:eastAsia="Times New Roman" w:hAnsi="Times New Roman" w:cs="Times New Roman"/>
          <w:sz w:val="24"/>
          <w:szCs w:val="24"/>
          <w:lang w:val="en-US"/>
        </w:rPr>
        <w:t xml:space="preserve"> population of approximately 3,000 members.</w:t>
      </w:r>
      <w:ins w:id="63" w:author="Joshua Reichard" w:date="2023-09-26T14:47:00Z">
        <w:r w:rsidR="00CB4135">
          <w:rPr>
            <w:rFonts w:ascii="Times New Roman" w:eastAsia="Times New Roman" w:hAnsi="Times New Roman" w:cs="Times New Roman"/>
            <w:sz w:val="24"/>
            <w:szCs w:val="24"/>
            <w:lang w:val="en-US"/>
          </w:rPr>
          <w:t xml:space="preserve"> </w:t>
        </w:r>
      </w:ins>
    </w:p>
    <w:p w14:paraId="02B54179" w14:textId="11E19854" w:rsidR="00B34FC8" w:rsidDel="00CB4135" w:rsidRDefault="00B34FC8" w:rsidP="00B34FC8">
      <w:pPr>
        <w:autoSpaceDE w:val="0"/>
        <w:autoSpaceDN w:val="0"/>
        <w:adjustRightInd w:val="0"/>
        <w:snapToGrid w:val="0"/>
        <w:spacing w:line="240" w:lineRule="auto"/>
        <w:rPr>
          <w:del w:id="64" w:author="Joshua Reichard" w:date="2023-09-26T14:45:00Z"/>
          <w:rFonts w:ascii="Times New Roman" w:eastAsia="Times New Roman" w:hAnsi="Times New Roman" w:cs="Times New Roman"/>
          <w:sz w:val="24"/>
          <w:szCs w:val="24"/>
          <w:lang w:val="en-US"/>
        </w:rPr>
      </w:pPr>
    </w:p>
    <w:p w14:paraId="7F07559C" w14:textId="30668556" w:rsidR="00812DEC" w:rsidDel="00CB4135" w:rsidRDefault="00812DEC" w:rsidP="00CB4135">
      <w:pPr>
        <w:autoSpaceDE w:val="0"/>
        <w:autoSpaceDN w:val="0"/>
        <w:adjustRightInd w:val="0"/>
        <w:snapToGrid w:val="0"/>
        <w:spacing w:line="240" w:lineRule="auto"/>
        <w:ind w:firstLine="720"/>
        <w:rPr>
          <w:del w:id="65" w:author="Joshua Reichard" w:date="2023-09-26T14:45:00Z"/>
          <w:rFonts w:ascii="Times New Roman" w:eastAsia="Times New Roman" w:hAnsi="Times New Roman" w:cs="Times New Roman"/>
          <w:sz w:val="24"/>
          <w:szCs w:val="24"/>
          <w:lang w:val="en-US"/>
        </w:rPr>
        <w:pPrChange w:id="66" w:author="Joshua Reichard" w:date="2023-09-26T14:45:00Z">
          <w:pPr>
            <w:autoSpaceDE w:val="0"/>
            <w:autoSpaceDN w:val="0"/>
            <w:adjustRightInd w:val="0"/>
            <w:snapToGrid w:val="0"/>
            <w:spacing w:line="240" w:lineRule="auto"/>
          </w:pPr>
        </w:pPrChange>
      </w:pPr>
      <w:bookmarkStart w:id="67" w:name="_Hlk3545480"/>
      <w:bookmarkEnd w:id="52"/>
      <w:del w:id="68" w:author="Joshua Reichard" w:date="2023-09-26T14:47:00Z">
        <w:r w:rsidRPr="00812DEC" w:rsidDel="00CB4135">
          <w:rPr>
            <w:rFonts w:ascii="Times New Roman" w:eastAsia="Times New Roman" w:hAnsi="Times New Roman" w:cs="Times New Roman"/>
            <w:noProof/>
            <w:sz w:val="24"/>
            <w:szCs w:val="24"/>
            <w:lang w:val="en-US"/>
          </w:rPr>
          <w:delText>The formal mentoring group at eXp Realty International to distribute the survey</w:delText>
        </w:r>
        <w:r w:rsidRPr="00812DEC" w:rsidDel="00CB4135">
          <w:rPr>
            <w:rFonts w:ascii="Times New Roman" w:eastAsia="Times New Roman" w:hAnsi="Times New Roman" w:cs="Times New Roman"/>
            <w:sz w:val="24"/>
            <w:szCs w:val="24"/>
            <w:lang w:val="en-US"/>
          </w:rPr>
          <w:delText xml:space="preserve"> as confirmed by the Director of the </w:delText>
        </w:r>
        <w:r w:rsidRPr="00812DEC" w:rsidDel="00CB4135">
          <w:rPr>
            <w:rFonts w:ascii="Times New Roman" w:eastAsia="Times New Roman" w:hAnsi="Times New Roman" w:cs="Times New Roman"/>
            <w:noProof/>
            <w:sz w:val="24"/>
            <w:szCs w:val="24"/>
            <w:lang w:val="en-US"/>
          </w:rPr>
          <w:delText>Education</w:delText>
        </w:r>
        <w:r w:rsidRPr="00812DEC" w:rsidDel="00CB4135">
          <w:rPr>
            <w:rFonts w:ascii="Times New Roman" w:eastAsia="Times New Roman" w:hAnsi="Times New Roman" w:cs="Times New Roman"/>
            <w:sz w:val="24"/>
            <w:szCs w:val="24"/>
            <w:lang w:val="en-US"/>
          </w:rPr>
          <w:delText xml:space="preserve"> Department. </w:delText>
        </w:r>
      </w:del>
      <w:r w:rsidRPr="00812DEC">
        <w:rPr>
          <w:rFonts w:ascii="Times New Roman" w:eastAsia="Times New Roman" w:hAnsi="Times New Roman" w:cs="Times New Roman"/>
          <w:sz w:val="24"/>
          <w:szCs w:val="24"/>
          <w:lang w:val="en-US"/>
        </w:rPr>
        <w:t xml:space="preserve">In addition, </w:t>
      </w:r>
      <w:del w:id="69" w:author="Joshua Reichard" w:date="2023-09-26T14:46:00Z">
        <w:r w:rsidRPr="00812DEC" w:rsidDel="00CB4135">
          <w:rPr>
            <w:rFonts w:ascii="Times New Roman" w:eastAsia="Times New Roman" w:hAnsi="Times New Roman" w:cs="Times New Roman"/>
            <w:sz w:val="24"/>
            <w:szCs w:val="24"/>
            <w:lang w:val="en-US"/>
          </w:rPr>
          <w:delText>a SurveyMonkey will be emailed to the total</w:delText>
        </w:r>
      </w:del>
      <w:ins w:id="70" w:author="Joshua Reichard" w:date="2023-09-26T14:46:00Z">
        <w:r w:rsidR="00CB4135">
          <w:rPr>
            <w:rFonts w:ascii="Times New Roman" w:eastAsia="Times New Roman" w:hAnsi="Times New Roman" w:cs="Times New Roman"/>
            <w:sz w:val="24"/>
            <w:szCs w:val="24"/>
            <w:lang w:val="en-US"/>
          </w:rPr>
          <w:t>participants will be recruited from</w:t>
        </w:r>
      </w:ins>
      <w:r w:rsidRPr="00812DEC">
        <w:rPr>
          <w:rFonts w:ascii="Times New Roman" w:eastAsia="Times New Roman" w:hAnsi="Times New Roman" w:cs="Times New Roman"/>
          <w:sz w:val="24"/>
          <w:szCs w:val="24"/>
          <w:lang w:val="en-US"/>
        </w:rPr>
        <w:t xml:space="preserve"> </w:t>
      </w:r>
      <w:ins w:id="71" w:author="Joshua Reichard" w:date="2023-09-26T14:47:00Z">
        <w:r w:rsidR="00CB4135">
          <w:rPr>
            <w:rFonts w:ascii="Times New Roman" w:eastAsia="Times New Roman" w:hAnsi="Times New Roman" w:cs="Times New Roman"/>
            <w:sz w:val="24"/>
            <w:szCs w:val="24"/>
            <w:lang w:val="en-US"/>
          </w:rPr>
          <w:t xml:space="preserve">a </w:t>
        </w:r>
        <w:r w:rsidR="00CB4135" w:rsidRPr="00812DEC">
          <w:rPr>
            <w:rFonts w:ascii="Times New Roman" w:eastAsia="Times New Roman" w:hAnsi="Times New Roman" w:cs="Times New Roman"/>
            <w:noProof/>
            <w:sz w:val="24"/>
            <w:szCs w:val="24"/>
            <w:lang w:val="en-US"/>
          </w:rPr>
          <w:t xml:space="preserve">formal mentoring group at eXp Realty International </w:t>
        </w:r>
        <w:r w:rsidR="00CB4135">
          <w:rPr>
            <w:rFonts w:ascii="Times New Roman" w:eastAsia="Times New Roman" w:hAnsi="Times New Roman" w:cs="Times New Roman"/>
            <w:noProof/>
            <w:sz w:val="24"/>
            <w:szCs w:val="24"/>
            <w:lang w:val="en-US"/>
          </w:rPr>
          <w:t xml:space="preserve">with a </w:t>
        </w:r>
      </w:ins>
      <w:r w:rsidRPr="00812DEC">
        <w:rPr>
          <w:rFonts w:ascii="Times New Roman" w:eastAsia="Times New Roman" w:hAnsi="Times New Roman" w:cs="Times New Roman"/>
          <w:sz w:val="24"/>
          <w:szCs w:val="24"/>
          <w:lang w:val="en-US"/>
        </w:rPr>
        <w:t xml:space="preserve">population of approximately </w:t>
      </w:r>
      <w:del w:id="72" w:author="Joshua Reichard" w:date="2023-09-26T14:48:00Z">
        <w:r w:rsidRPr="00812DEC" w:rsidDel="00CB4135">
          <w:rPr>
            <w:rFonts w:ascii="Times New Roman" w:eastAsia="Times New Roman" w:hAnsi="Times New Roman" w:cs="Times New Roman"/>
            <w:sz w:val="24"/>
            <w:szCs w:val="24"/>
            <w:lang w:val="en-US"/>
          </w:rPr>
          <w:delText>5</w:delText>
        </w:r>
      </w:del>
      <w:ins w:id="73" w:author="Joshua Reichard" w:date="2023-09-26T14:48:00Z">
        <w:r w:rsidR="00CB4135">
          <w:rPr>
            <w:rFonts w:ascii="Times New Roman" w:eastAsia="Times New Roman" w:hAnsi="Times New Roman" w:cs="Times New Roman"/>
            <w:sz w:val="24"/>
            <w:szCs w:val="24"/>
            <w:lang w:val="en-US"/>
          </w:rPr>
          <w:t>1</w:t>
        </w:r>
      </w:ins>
      <w:r w:rsidRPr="00812DEC">
        <w:rPr>
          <w:rFonts w:ascii="Times New Roman" w:eastAsia="Times New Roman" w:hAnsi="Times New Roman" w:cs="Times New Roman"/>
          <w:sz w:val="24"/>
          <w:szCs w:val="24"/>
          <w:lang w:val="en-US"/>
        </w:rPr>
        <w:t>,000 mentees</w:t>
      </w:r>
      <w:ins w:id="74" w:author="Joshua Reichard" w:date="2023-09-26T14:48:00Z">
        <w:r w:rsidR="00CB4135">
          <w:rPr>
            <w:rFonts w:ascii="Times New Roman" w:eastAsia="Times New Roman" w:hAnsi="Times New Roman" w:cs="Times New Roman"/>
            <w:sz w:val="24"/>
            <w:szCs w:val="24"/>
            <w:lang w:val="en-US"/>
          </w:rPr>
          <w:t>. The total target population will be approximately 4,000 realtors comprising both groups</w:t>
        </w:r>
      </w:ins>
      <w:del w:id="75" w:author="Joshua Reichard" w:date="2023-09-26T14:48:00Z">
        <w:r w:rsidRPr="00812DEC" w:rsidDel="00CB4135">
          <w:rPr>
            <w:rFonts w:ascii="Times New Roman" w:eastAsia="Times New Roman" w:hAnsi="Times New Roman" w:cs="Times New Roman"/>
            <w:sz w:val="24"/>
            <w:szCs w:val="24"/>
            <w:lang w:val="en-US"/>
          </w:rPr>
          <w:delText>.</w:delText>
        </w:r>
      </w:del>
    </w:p>
    <w:p w14:paraId="7DF16AE6" w14:textId="5BF558CA" w:rsidR="00B34FC8" w:rsidDel="00CB4135" w:rsidRDefault="00B34FC8" w:rsidP="00CB4135">
      <w:pPr>
        <w:autoSpaceDE w:val="0"/>
        <w:autoSpaceDN w:val="0"/>
        <w:adjustRightInd w:val="0"/>
        <w:snapToGrid w:val="0"/>
        <w:spacing w:line="240" w:lineRule="auto"/>
        <w:rPr>
          <w:del w:id="76" w:author="Joshua Reichard" w:date="2023-09-26T14:45:00Z"/>
          <w:rFonts w:ascii="Times New Roman" w:eastAsia="Times New Roman" w:hAnsi="Times New Roman" w:cs="Times New Roman"/>
          <w:sz w:val="24"/>
          <w:szCs w:val="24"/>
          <w:lang w:val="en-US"/>
        </w:rPr>
      </w:pPr>
    </w:p>
    <w:p w14:paraId="576C3AFB" w14:textId="67ADB12D" w:rsidR="00812DEC" w:rsidDel="00CB4135" w:rsidRDefault="00812DEC" w:rsidP="00CB4135">
      <w:pPr>
        <w:autoSpaceDE w:val="0"/>
        <w:autoSpaceDN w:val="0"/>
        <w:adjustRightInd w:val="0"/>
        <w:snapToGrid w:val="0"/>
        <w:spacing w:line="240" w:lineRule="auto"/>
        <w:ind w:firstLine="720"/>
        <w:rPr>
          <w:del w:id="77" w:author="Joshua Reichard" w:date="2023-09-26T14:48:00Z"/>
          <w:rFonts w:ascii="Times New Roman" w:eastAsia="Times New Roman" w:hAnsi="Times New Roman" w:cs="Times New Roman"/>
          <w:sz w:val="24"/>
          <w:szCs w:val="24"/>
          <w:lang w:val="en-US"/>
        </w:rPr>
      </w:pPr>
      <w:del w:id="78" w:author="Joshua Reichard" w:date="2023-09-26T14:48:00Z">
        <w:r w:rsidRPr="00812DEC" w:rsidDel="00CB4135">
          <w:rPr>
            <w:rFonts w:ascii="Times New Roman" w:eastAsia="Times New Roman" w:hAnsi="Times New Roman" w:cs="Times New Roman"/>
            <w:sz w:val="24"/>
            <w:szCs w:val="24"/>
            <w:lang w:val="en-US"/>
          </w:rPr>
          <w:delText>The total surveys emailed with be 3,000 for Greater Huntsville Association of Realtors plus 1,000 for the eXp Realty Tennessee real estate professionals.</w:delText>
        </w:r>
      </w:del>
    </w:p>
    <w:p w14:paraId="0D72FBF8" w14:textId="774A0596" w:rsidR="00CB4135" w:rsidRDefault="00CB4135" w:rsidP="00CB4135">
      <w:pPr>
        <w:autoSpaceDE w:val="0"/>
        <w:autoSpaceDN w:val="0"/>
        <w:adjustRightInd w:val="0"/>
        <w:snapToGrid w:val="0"/>
        <w:spacing w:line="240" w:lineRule="auto"/>
        <w:ind w:firstLine="720"/>
        <w:rPr>
          <w:ins w:id="79" w:author="Joshua Reichard" w:date="2023-09-26T14:50:00Z"/>
          <w:rFonts w:ascii="Times New Roman" w:eastAsia="Times New Roman" w:hAnsi="Times New Roman" w:cs="Times New Roman"/>
          <w:sz w:val="24"/>
          <w:szCs w:val="24"/>
          <w:lang w:val="en-US"/>
        </w:rPr>
      </w:pPr>
      <w:ins w:id="80" w:author="Joshua Reichard" w:date="2023-09-26T14:49:00Z">
        <w:r>
          <w:rPr>
            <w:rFonts w:ascii="Times New Roman" w:eastAsia="Times New Roman" w:hAnsi="Times New Roman" w:cs="Times New Roman"/>
            <w:sz w:val="24"/>
            <w:szCs w:val="24"/>
            <w:lang w:val="en-US"/>
          </w:rPr>
          <w:t>The only inclusion criterion is that participants are actively licensed real estate professionals.</w:t>
        </w:r>
      </w:ins>
    </w:p>
    <w:p w14:paraId="6DC53CEE" w14:textId="57CC063F" w:rsidR="00CB4135" w:rsidRDefault="00CB4135" w:rsidP="00CB4135">
      <w:pPr>
        <w:autoSpaceDE w:val="0"/>
        <w:autoSpaceDN w:val="0"/>
        <w:adjustRightInd w:val="0"/>
        <w:snapToGrid w:val="0"/>
        <w:spacing w:line="240" w:lineRule="auto"/>
        <w:ind w:firstLine="720"/>
        <w:rPr>
          <w:ins w:id="81" w:author="Joshua Reichard" w:date="2023-09-26T14:49:00Z"/>
          <w:rFonts w:ascii="Times New Roman" w:eastAsia="Times New Roman" w:hAnsi="Times New Roman" w:cs="Times New Roman"/>
          <w:sz w:val="24"/>
          <w:szCs w:val="24"/>
          <w:lang w:val="en-US"/>
        </w:rPr>
        <w:pPrChange w:id="82" w:author="Joshua Reichard" w:date="2023-09-26T14:45:00Z">
          <w:pPr>
            <w:autoSpaceDE w:val="0"/>
            <w:autoSpaceDN w:val="0"/>
            <w:adjustRightInd w:val="0"/>
            <w:snapToGrid w:val="0"/>
            <w:spacing w:line="240" w:lineRule="auto"/>
          </w:pPr>
        </w:pPrChange>
      </w:pPr>
      <w:ins w:id="83" w:author="Joshua Reichard" w:date="2023-09-26T14:51:00Z">
        <w:r>
          <w:rPr>
            <w:rFonts w:ascii="Times New Roman" w:eastAsia="Times New Roman" w:hAnsi="Times New Roman" w:cs="Times New Roman"/>
            <w:sz w:val="24"/>
            <w:szCs w:val="24"/>
            <w:lang w:val="en-US"/>
          </w:rPr>
          <w:t>The</w:t>
        </w:r>
      </w:ins>
      <w:ins w:id="84" w:author="Joshua Reichard" w:date="2023-09-26T14:50:00Z">
        <w:r>
          <w:rPr>
            <w:rFonts w:ascii="Times New Roman" w:eastAsia="Times New Roman" w:hAnsi="Times New Roman" w:cs="Times New Roman"/>
            <w:sz w:val="24"/>
            <w:szCs w:val="24"/>
            <w:lang w:val="en-US"/>
          </w:rPr>
          <w:t xml:space="preserve"> sample size </w:t>
        </w:r>
      </w:ins>
      <w:ins w:id="85" w:author="Joshua Reichard" w:date="2023-09-26T14:51:00Z">
        <w:r>
          <w:rPr>
            <w:rFonts w:ascii="Times New Roman" w:eastAsia="Times New Roman" w:hAnsi="Times New Roman" w:cs="Times New Roman"/>
            <w:sz w:val="24"/>
            <w:szCs w:val="24"/>
            <w:lang w:val="en-US"/>
          </w:rPr>
          <w:t xml:space="preserve">will be composed </w:t>
        </w:r>
      </w:ins>
      <w:ins w:id="86" w:author="Joshua Reichard" w:date="2023-09-26T14:50:00Z">
        <w:r>
          <w:rPr>
            <w:rFonts w:ascii="Times New Roman" w:eastAsia="Times New Roman" w:hAnsi="Times New Roman" w:cs="Times New Roman"/>
            <w:sz w:val="24"/>
            <w:szCs w:val="24"/>
            <w:lang w:val="en-US"/>
          </w:rPr>
          <w:t>of 5</w:t>
        </w:r>
      </w:ins>
      <w:ins w:id="87" w:author="Joshua Reichard" w:date="2023-09-26T14:51:00Z">
        <w:r>
          <w:rPr>
            <w:rFonts w:ascii="Times New Roman" w:eastAsia="Times New Roman" w:hAnsi="Times New Roman" w:cs="Times New Roman"/>
            <w:sz w:val="24"/>
            <w:szCs w:val="24"/>
            <w:lang w:val="en-US"/>
          </w:rPr>
          <w:t>0-100 participants.</w:t>
        </w:r>
      </w:ins>
    </w:p>
    <w:p w14:paraId="5B166EFE" w14:textId="77777777" w:rsidR="00812DEC" w:rsidRDefault="00812DEC" w:rsidP="00CB4135">
      <w:pPr>
        <w:autoSpaceDE w:val="0"/>
        <w:autoSpaceDN w:val="0"/>
        <w:adjustRightInd w:val="0"/>
        <w:snapToGrid w:val="0"/>
        <w:spacing w:line="240" w:lineRule="auto"/>
        <w:ind w:firstLine="720"/>
        <w:rPr>
          <w:rFonts w:ascii="Times New Roman" w:eastAsia="Times New Roman" w:hAnsi="Times New Roman" w:cs="Times New Roman"/>
          <w:sz w:val="24"/>
          <w:szCs w:val="24"/>
          <w:lang w:val="en-US"/>
        </w:rPr>
      </w:pPr>
    </w:p>
    <w:p w14:paraId="65C640EC" w14:textId="77777777" w:rsidR="00812DEC" w:rsidRDefault="00812DEC" w:rsidP="00812DEC">
      <w:pPr>
        <w:autoSpaceDE w:val="0"/>
        <w:autoSpaceDN w:val="0"/>
        <w:adjustRightInd w:val="0"/>
        <w:snapToGrid w:val="0"/>
        <w:spacing w:line="240" w:lineRule="auto"/>
        <w:ind w:firstLine="720"/>
        <w:rPr>
          <w:rFonts w:ascii="Times New Roman" w:eastAsia="Times New Roman" w:hAnsi="Times New Roman" w:cs="Times New Roman"/>
          <w:sz w:val="24"/>
          <w:szCs w:val="24"/>
          <w:lang w:val="en-US"/>
        </w:rPr>
      </w:pPr>
    </w:p>
    <w:p w14:paraId="55835DAC" w14:textId="77777777" w:rsidR="00EB1FC2" w:rsidRDefault="00812DEC" w:rsidP="00EB1FC2">
      <w:pPr>
        <w:autoSpaceDE w:val="0"/>
        <w:autoSpaceDN w:val="0"/>
        <w:adjustRightInd w:val="0"/>
        <w:snapToGrid w:val="0"/>
        <w:spacing w:line="240" w:lineRule="auto"/>
        <w:ind w:firstLine="720"/>
        <w:jc w:val="center"/>
        <w:rPr>
          <w:rFonts w:ascii="Times New Roman" w:hAnsi="Times New Roman" w:cs="Times New Roman"/>
          <w:b/>
          <w:bCs/>
          <w:sz w:val="24"/>
          <w:szCs w:val="24"/>
        </w:rPr>
      </w:pPr>
      <w:r w:rsidRPr="00812DEC">
        <w:rPr>
          <w:rFonts w:ascii="Times New Roman" w:hAnsi="Times New Roman" w:cs="Times New Roman"/>
          <w:b/>
          <w:bCs/>
          <w:sz w:val="24"/>
          <w:szCs w:val="24"/>
        </w:rPr>
        <w:t>Hypotheses</w:t>
      </w:r>
      <w:bookmarkStart w:id="88" w:name="_vkps2co9lxvx" w:colFirst="0" w:colLast="0"/>
      <w:bookmarkStart w:id="89" w:name="_Toc85615377"/>
      <w:bookmarkEnd w:id="67"/>
      <w:bookmarkEnd w:id="88"/>
    </w:p>
    <w:p w14:paraId="3402477F" w14:textId="77777777" w:rsidR="00EB1FC2" w:rsidRDefault="00EB1FC2" w:rsidP="00EB1FC2">
      <w:pPr>
        <w:autoSpaceDE w:val="0"/>
        <w:autoSpaceDN w:val="0"/>
        <w:adjustRightInd w:val="0"/>
        <w:snapToGrid w:val="0"/>
        <w:spacing w:line="240" w:lineRule="auto"/>
        <w:ind w:firstLine="720"/>
        <w:jc w:val="center"/>
        <w:rPr>
          <w:rFonts w:ascii="Times New Roman" w:hAnsi="Times New Roman" w:cs="Times New Roman"/>
          <w:b/>
          <w:bCs/>
          <w:sz w:val="24"/>
          <w:szCs w:val="24"/>
        </w:rPr>
      </w:pPr>
    </w:p>
    <w:p w14:paraId="02FDB5DC" w14:textId="641F5649" w:rsidR="00812DEC" w:rsidRDefault="00812DEC" w:rsidP="007B3E90">
      <w:pPr>
        <w:autoSpaceDE w:val="0"/>
        <w:autoSpaceDN w:val="0"/>
        <w:adjustRightInd w:val="0"/>
        <w:snapToGrid w:val="0"/>
        <w:spacing w:line="240" w:lineRule="auto"/>
        <w:ind w:firstLine="720"/>
        <w:jc w:val="both"/>
        <w:rPr>
          <w:ins w:id="90" w:author="Joshua Reichard" w:date="2023-09-26T14:39:00Z"/>
          <w:rFonts w:ascii="Times New Roman" w:eastAsiaTheme="minorEastAsia" w:hAnsi="Times New Roman" w:cs="Times New Roman"/>
          <w:sz w:val="24"/>
          <w:szCs w:val="24"/>
          <w:lang w:val="en-US"/>
        </w:rPr>
        <w:pPrChange w:id="91" w:author="Joshua Reichard" w:date="2023-09-26T14:40:00Z">
          <w:pPr>
            <w:autoSpaceDE w:val="0"/>
            <w:autoSpaceDN w:val="0"/>
            <w:adjustRightInd w:val="0"/>
            <w:snapToGrid w:val="0"/>
            <w:spacing w:line="240" w:lineRule="auto"/>
            <w:jc w:val="both"/>
          </w:pPr>
        </w:pPrChange>
      </w:pPr>
      <w:del w:id="92" w:author="Joshua Reichard" w:date="2023-09-26T14:38:00Z">
        <w:r w:rsidRPr="00812DEC" w:rsidDel="007B3E90">
          <w:rPr>
            <w:rFonts w:ascii="Times New Roman" w:eastAsia="Times New Roman" w:hAnsi="Times New Roman" w:cs="Times New Roman"/>
            <w:b/>
            <w:sz w:val="24"/>
            <w:szCs w:val="24"/>
            <w:lang w:val="en-US"/>
          </w:rPr>
          <w:delText>Test of Hypothesis 1</w:delText>
        </w:r>
        <w:bookmarkEnd w:id="89"/>
        <w:r w:rsidDel="007B3E90">
          <w:rPr>
            <w:rFonts w:ascii="Times New Roman" w:eastAsia="Times New Roman" w:hAnsi="Times New Roman" w:cs="Times New Roman"/>
            <w:b/>
            <w:sz w:val="24"/>
            <w:szCs w:val="24"/>
            <w:lang w:val="en-US"/>
          </w:rPr>
          <w:delText xml:space="preserve">;  </w:delText>
        </w:r>
      </w:del>
      <w:bookmarkStart w:id="93" w:name="_Hlk504470699"/>
      <w:bookmarkStart w:id="94" w:name="_Toc521950626"/>
      <w:bookmarkStart w:id="95" w:name="_Toc718679"/>
      <w:r w:rsidRPr="007B3E90">
        <w:rPr>
          <w:rFonts w:ascii="Times New Roman" w:eastAsia="Times New Roman" w:hAnsi="Times New Roman" w:cs="Times New Roman"/>
          <w:b/>
          <w:bCs/>
          <w:sz w:val="24"/>
          <w:szCs w:val="24"/>
          <w:lang w:val="en-US"/>
          <w:rPrChange w:id="96" w:author="Joshua Reichard" w:date="2023-09-26T14:38:00Z">
            <w:rPr>
              <w:rFonts w:ascii="Times New Roman" w:eastAsia="Times New Roman" w:hAnsi="Times New Roman" w:cs="Times New Roman"/>
              <w:sz w:val="24"/>
              <w:szCs w:val="24"/>
              <w:lang w:val="en-US"/>
            </w:rPr>
          </w:rPrChange>
        </w:rPr>
        <w:t>H</w:t>
      </w:r>
      <w:r w:rsidRPr="007B3E90">
        <w:rPr>
          <w:rFonts w:ascii="Times New Roman" w:eastAsia="Times New Roman" w:hAnsi="Times New Roman" w:cs="Times New Roman"/>
          <w:b/>
          <w:bCs/>
          <w:sz w:val="24"/>
          <w:szCs w:val="24"/>
          <w:vertAlign w:val="subscript"/>
          <w:lang w:val="en-US"/>
          <w:rPrChange w:id="97" w:author="Joshua Reichard" w:date="2023-09-26T14:38:00Z">
            <w:rPr>
              <w:rFonts w:ascii="Times New Roman" w:eastAsia="Times New Roman" w:hAnsi="Times New Roman" w:cs="Times New Roman"/>
              <w:sz w:val="24"/>
              <w:szCs w:val="24"/>
              <w:vertAlign w:val="subscript"/>
              <w:lang w:val="en-US"/>
            </w:rPr>
          </w:rPrChange>
        </w:rPr>
        <w:t>0</w:t>
      </w:r>
      <w:r w:rsidRPr="007B3E90">
        <w:rPr>
          <w:rFonts w:ascii="Times New Roman" w:eastAsia="Times New Roman" w:hAnsi="Times New Roman" w:cs="Times New Roman"/>
          <w:b/>
          <w:bCs/>
          <w:sz w:val="24"/>
          <w:szCs w:val="24"/>
          <w:lang w:val="en-US"/>
          <w:rPrChange w:id="98" w:author="Joshua Reichard" w:date="2023-09-26T14:38:00Z">
            <w:rPr>
              <w:rFonts w:ascii="Times New Roman" w:eastAsia="Times New Roman" w:hAnsi="Times New Roman" w:cs="Times New Roman"/>
              <w:sz w:val="24"/>
              <w:szCs w:val="24"/>
              <w:lang w:val="en-US"/>
            </w:rPr>
          </w:rPrChange>
        </w:rPr>
        <w:t>1</w:t>
      </w:r>
      <w:r w:rsidRPr="00812DEC">
        <w:rPr>
          <w:rFonts w:ascii="Times New Roman" w:eastAsia="Times New Roman" w:hAnsi="Times New Roman" w:cs="Times New Roman"/>
          <w:sz w:val="24"/>
          <w:szCs w:val="24"/>
          <w:lang w:val="en-US"/>
        </w:rPr>
        <w:t>:</w:t>
      </w:r>
      <w:bookmarkEnd w:id="93"/>
      <w:r w:rsidRPr="00812DEC">
        <w:rPr>
          <w:rFonts w:ascii="Times New Roman" w:eastAsia="Times New Roman" w:hAnsi="Times New Roman" w:cs="Times New Roman"/>
          <w:sz w:val="24"/>
          <w:szCs w:val="24"/>
          <w:lang w:val="en-US"/>
        </w:rPr>
        <w:t xml:space="preserve"> </w:t>
      </w:r>
      <w:bookmarkEnd w:id="94"/>
      <w:bookmarkEnd w:id="95"/>
      <w:r w:rsidRPr="00812DEC">
        <w:rPr>
          <w:rFonts w:ascii="Times New Roman" w:eastAsiaTheme="minorEastAsia" w:hAnsi="Times New Roman" w:cs="Times New Roman"/>
          <w:sz w:val="24"/>
          <w:szCs w:val="24"/>
          <w:lang w:val="en-US"/>
        </w:rPr>
        <w:t xml:space="preserve">There </w:t>
      </w:r>
      <w:del w:id="99" w:author="Joshua Reichard" w:date="2023-09-26T14:38:00Z">
        <w:r w:rsidRPr="00812DEC" w:rsidDel="007B3E90">
          <w:rPr>
            <w:rFonts w:ascii="Times New Roman" w:eastAsiaTheme="minorEastAsia" w:hAnsi="Times New Roman" w:cs="Times New Roman"/>
            <w:sz w:val="24"/>
            <w:szCs w:val="24"/>
            <w:lang w:val="en-US"/>
          </w:rPr>
          <w:delText xml:space="preserve">was </w:delText>
        </w:r>
      </w:del>
      <w:ins w:id="100" w:author="Joshua Reichard" w:date="2023-09-26T14:38:00Z">
        <w:r w:rsidR="007B3E90">
          <w:rPr>
            <w:rFonts w:ascii="Times New Roman" w:eastAsiaTheme="minorEastAsia" w:hAnsi="Times New Roman" w:cs="Times New Roman"/>
            <w:sz w:val="24"/>
            <w:szCs w:val="24"/>
            <w:lang w:val="en-US"/>
          </w:rPr>
          <w:t>is</w:t>
        </w:r>
        <w:r w:rsidR="007B3E90" w:rsidRPr="00812DEC">
          <w:rPr>
            <w:rFonts w:ascii="Times New Roman" w:eastAsiaTheme="minorEastAsia" w:hAnsi="Times New Roman" w:cs="Times New Roman"/>
            <w:sz w:val="24"/>
            <w:szCs w:val="24"/>
            <w:lang w:val="en-US"/>
          </w:rPr>
          <w:t xml:space="preserve"> </w:t>
        </w:r>
      </w:ins>
      <w:del w:id="101" w:author="Joshua Reichard" w:date="2023-09-26T14:39:00Z">
        <w:r w:rsidRPr="00812DEC" w:rsidDel="007B3E90">
          <w:rPr>
            <w:rFonts w:ascii="Times New Roman" w:eastAsiaTheme="minorEastAsia" w:hAnsi="Times New Roman" w:cs="Times New Roman"/>
            <w:sz w:val="24"/>
            <w:szCs w:val="24"/>
            <w:lang w:val="en-US"/>
          </w:rPr>
          <w:delText xml:space="preserve">a </w:delText>
        </w:r>
      </w:del>
      <w:ins w:id="102" w:author="Joshua Reichard" w:date="2023-09-26T14:39:00Z">
        <w:r w:rsidR="007B3E90">
          <w:rPr>
            <w:rFonts w:ascii="Times New Roman" w:eastAsiaTheme="minorEastAsia" w:hAnsi="Times New Roman" w:cs="Times New Roman"/>
            <w:sz w:val="24"/>
            <w:szCs w:val="24"/>
            <w:lang w:val="en-US"/>
          </w:rPr>
          <w:t>no</w:t>
        </w:r>
        <w:r w:rsidR="007B3E90" w:rsidRPr="00812DEC">
          <w:rPr>
            <w:rFonts w:ascii="Times New Roman" w:eastAsiaTheme="minorEastAsia" w:hAnsi="Times New Roman" w:cs="Times New Roman"/>
            <w:sz w:val="24"/>
            <w:szCs w:val="24"/>
            <w:lang w:val="en-US"/>
          </w:rPr>
          <w:t xml:space="preserve"> </w:t>
        </w:r>
      </w:ins>
      <w:r w:rsidRPr="00812DEC">
        <w:rPr>
          <w:rFonts w:ascii="Times New Roman" w:eastAsiaTheme="minorEastAsia" w:hAnsi="Times New Roman" w:cs="Times New Roman"/>
          <w:sz w:val="24"/>
          <w:szCs w:val="24"/>
          <w:lang w:val="en-US"/>
        </w:rPr>
        <w:t xml:space="preserve">statistically significant difference in ethical awareness regarding </w:t>
      </w:r>
      <w:r w:rsidRPr="00812DEC">
        <w:rPr>
          <w:rFonts w:ascii="Times New Roman" w:eastAsiaTheme="minorEastAsia" w:hAnsi="Times New Roman" w:cs="Times New Roman"/>
          <w:b/>
          <w:bCs/>
          <w:sz w:val="24"/>
          <w:szCs w:val="24"/>
          <w:lang w:val="en-US"/>
        </w:rPr>
        <w:t>ethical concerns</w:t>
      </w:r>
      <w:r w:rsidRPr="00812DEC">
        <w:rPr>
          <w:rFonts w:ascii="Times New Roman" w:eastAsiaTheme="minorEastAsia" w:hAnsi="Times New Roman" w:cs="Times New Roman"/>
          <w:sz w:val="24"/>
          <w:szCs w:val="24"/>
          <w:lang w:val="en-US"/>
        </w:rPr>
        <w:t xml:space="preserve"> </w:t>
      </w:r>
      <w:del w:id="103" w:author="Joshua Reichard" w:date="2023-09-26T14:38:00Z">
        <w:r w:rsidRPr="00812DEC" w:rsidDel="007B3E90">
          <w:rPr>
            <w:rFonts w:ascii="Times New Roman" w:eastAsiaTheme="minorEastAsia" w:hAnsi="Times New Roman" w:cs="Times New Roman"/>
            <w:sz w:val="24"/>
            <w:szCs w:val="24"/>
            <w:lang w:val="en-US"/>
          </w:rPr>
          <w:delText xml:space="preserve">when </w:delText>
        </w:r>
      </w:del>
      <w:ins w:id="104" w:author="Joshua Reichard" w:date="2023-09-26T14:38:00Z">
        <w:r w:rsidR="007B3E90">
          <w:rPr>
            <w:rFonts w:ascii="Times New Roman" w:eastAsiaTheme="minorEastAsia" w:hAnsi="Times New Roman" w:cs="Times New Roman"/>
            <w:sz w:val="24"/>
            <w:szCs w:val="24"/>
            <w:lang w:val="en-US"/>
          </w:rPr>
          <w:t>between</w:t>
        </w:r>
        <w:r w:rsidR="007B3E90" w:rsidRPr="00812DEC">
          <w:rPr>
            <w:rFonts w:ascii="Times New Roman" w:eastAsiaTheme="minorEastAsia" w:hAnsi="Times New Roman" w:cs="Times New Roman"/>
            <w:sz w:val="24"/>
            <w:szCs w:val="24"/>
            <w:lang w:val="en-US"/>
          </w:rPr>
          <w:t xml:space="preserve"> </w:t>
        </w:r>
      </w:ins>
      <w:r w:rsidRPr="00812DEC">
        <w:rPr>
          <w:rFonts w:ascii="Times New Roman" w:eastAsiaTheme="minorEastAsia" w:hAnsi="Times New Roman" w:cs="Times New Roman"/>
          <w:sz w:val="24"/>
          <w:szCs w:val="24"/>
          <w:lang w:val="en-US"/>
        </w:rPr>
        <w:t xml:space="preserve">real estate professionals </w:t>
      </w:r>
      <w:ins w:id="105" w:author="Joshua Reichard" w:date="2023-09-26T14:38:00Z">
        <w:r w:rsidR="007B3E90">
          <w:rPr>
            <w:rFonts w:ascii="Times New Roman" w:eastAsiaTheme="minorEastAsia" w:hAnsi="Times New Roman" w:cs="Times New Roman"/>
            <w:sz w:val="24"/>
            <w:szCs w:val="24"/>
            <w:lang w:val="en-US"/>
          </w:rPr>
          <w:t xml:space="preserve">with </w:t>
        </w:r>
      </w:ins>
      <w:r w:rsidRPr="00812DEC">
        <w:rPr>
          <w:rFonts w:ascii="Times New Roman" w:eastAsiaTheme="minorEastAsia" w:hAnsi="Times New Roman" w:cs="Times New Roman"/>
          <w:sz w:val="24"/>
          <w:szCs w:val="24"/>
          <w:lang w:val="en-US"/>
        </w:rPr>
        <w:t>require</w:t>
      </w:r>
      <w:ins w:id="106" w:author="Joshua Reichard" w:date="2023-09-26T14:38:00Z">
        <w:r w:rsidR="007B3E90">
          <w:rPr>
            <w:rFonts w:ascii="Times New Roman" w:eastAsiaTheme="minorEastAsia" w:hAnsi="Times New Roman" w:cs="Times New Roman"/>
            <w:sz w:val="24"/>
            <w:szCs w:val="24"/>
            <w:lang w:val="en-US"/>
          </w:rPr>
          <w:t>d</w:t>
        </w:r>
      </w:ins>
      <w:r w:rsidRPr="00812DEC">
        <w:rPr>
          <w:rFonts w:ascii="Times New Roman" w:eastAsiaTheme="minorEastAsia" w:hAnsi="Times New Roman" w:cs="Times New Roman"/>
          <w:sz w:val="24"/>
          <w:szCs w:val="24"/>
          <w:lang w:val="en-US"/>
        </w:rPr>
        <w:t xml:space="preserve"> formal mentoring programs</w:t>
      </w:r>
      <w:ins w:id="107" w:author="Joshua Reichard" w:date="2023-09-26T14:38:00Z">
        <w:r w:rsidR="007B3E90">
          <w:rPr>
            <w:rFonts w:ascii="Times New Roman" w:eastAsiaTheme="minorEastAsia" w:hAnsi="Times New Roman" w:cs="Times New Roman"/>
            <w:sz w:val="24"/>
            <w:szCs w:val="24"/>
            <w:lang w:val="en-US"/>
          </w:rPr>
          <w:t xml:space="preserve"> and those without </w:t>
        </w:r>
      </w:ins>
      <w:ins w:id="108" w:author="Joshua Reichard" w:date="2023-09-26T14:39:00Z">
        <w:r w:rsidR="007B3E90">
          <w:rPr>
            <w:rFonts w:ascii="Times New Roman" w:eastAsiaTheme="minorEastAsia" w:hAnsi="Times New Roman" w:cs="Times New Roman"/>
            <w:sz w:val="24"/>
            <w:szCs w:val="24"/>
            <w:lang w:val="en-US"/>
          </w:rPr>
          <w:t>required formal mentoring programs</w:t>
        </w:r>
      </w:ins>
      <w:r w:rsidRPr="00812DEC">
        <w:rPr>
          <w:rFonts w:ascii="Times New Roman" w:eastAsiaTheme="minorEastAsia" w:hAnsi="Times New Roman" w:cs="Times New Roman"/>
          <w:sz w:val="24"/>
          <w:szCs w:val="24"/>
          <w:lang w:val="en-US"/>
        </w:rPr>
        <w:t>.</w:t>
      </w:r>
    </w:p>
    <w:p w14:paraId="3F2EFF0E" w14:textId="77777777" w:rsidR="007B3E90" w:rsidRDefault="007B3E90" w:rsidP="00EB1FC2">
      <w:pPr>
        <w:autoSpaceDE w:val="0"/>
        <w:autoSpaceDN w:val="0"/>
        <w:adjustRightInd w:val="0"/>
        <w:snapToGrid w:val="0"/>
        <w:spacing w:line="240" w:lineRule="auto"/>
        <w:jc w:val="both"/>
        <w:rPr>
          <w:ins w:id="109" w:author="Joshua Reichard" w:date="2023-09-26T14:39:00Z"/>
          <w:rFonts w:ascii="Times New Roman" w:eastAsia="Times New Roman" w:hAnsi="Times New Roman" w:cs="Times New Roman"/>
          <w:b/>
          <w:bCs/>
          <w:sz w:val="24"/>
          <w:szCs w:val="24"/>
          <w:lang w:val="en-US"/>
        </w:rPr>
      </w:pPr>
    </w:p>
    <w:p w14:paraId="549FB57C" w14:textId="10C1CDB1" w:rsidR="007B3E90" w:rsidRDefault="007B3E90" w:rsidP="007B3E90">
      <w:pPr>
        <w:autoSpaceDE w:val="0"/>
        <w:autoSpaceDN w:val="0"/>
        <w:adjustRightInd w:val="0"/>
        <w:snapToGrid w:val="0"/>
        <w:spacing w:line="240" w:lineRule="auto"/>
        <w:ind w:firstLine="720"/>
        <w:jc w:val="both"/>
        <w:rPr>
          <w:ins w:id="110" w:author="Joshua Reichard" w:date="2023-09-26T14:39:00Z"/>
          <w:rFonts w:ascii="Times New Roman" w:eastAsiaTheme="minorEastAsia" w:hAnsi="Times New Roman" w:cs="Times New Roman"/>
          <w:sz w:val="24"/>
          <w:szCs w:val="24"/>
          <w:lang w:val="en-US"/>
        </w:rPr>
        <w:pPrChange w:id="111" w:author="Joshua Reichard" w:date="2023-09-26T14:40:00Z">
          <w:pPr>
            <w:autoSpaceDE w:val="0"/>
            <w:autoSpaceDN w:val="0"/>
            <w:adjustRightInd w:val="0"/>
            <w:snapToGrid w:val="0"/>
            <w:spacing w:line="240" w:lineRule="auto"/>
            <w:jc w:val="both"/>
          </w:pPr>
        </w:pPrChange>
      </w:pPr>
      <w:ins w:id="112" w:author="Joshua Reichard" w:date="2023-09-26T14:39:00Z">
        <w:r w:rsidRPr="00255E9F">
          <w:rPr>
            <w:rFonts w:ascii="Times New Roman" w:eastAsia="Times New Roman" w:hAnsi="Times New Roman" w:cs="Times New Roman"/>
            <w:b/>
            <w:bCs/>
            <w:sz w:val="24"/>
            <w:szCs w:val="24"/>
            <w:lang w:val="en-US"/>
          </w:rPr>
          <w:t>H</w:t>
        </w:r>
        <w:r>
          <w:rPr>
            <w:rFonts w:ascii="Times New Roman" w:eastAsia="Times New Roman" w:hAnsi="Times New Roman" w:cs="Times New Roman"/>
            <w:b/>
            <w:bCs/>
            <w:sz w:val="24"/>
            <w:szCs w:val="24"/>
            <w:vertAlign w:val="subscript"/>
            <w:lang w:val="en-US"/>
          </w:rPr>
          <w:t>a</w:t>
        </w:r>
        <w:r w:rsidRPr="00255E9F">
          <w:rPr>
            <w:rFonts w:ascii="Times New Roman" w:eastAsia="Times New Roman" w:hAnsi="Times New Roman" w:cs="Times New Roman"/>
            <w:b/>
            <w:bCs/>
            <w:sz w:val="24"/>
            <w:szCs w:val="24"/>
            <w:lang w:val="en-US"/>
          </w:rPr>
          <w:t>1</w:t>
        </w:r>
        <w:r w:rsidRPr="00812DEC">
          <w:rPr>
            <w:rFonts w:ascii="Times New Roman" w:eastAsia="Times New Roman"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There </w:t>
        </w:r>
        <w:r>
          <w:rPr>
            <w:rFonts w:ascii="Times New Roman" w:eastAsiaTheme="minorEastAsia" w:hAnsi="Times New Roman" w:cs="Times New Roman"/>
            <w:sz w:val="24"/>
            <w:szCs w:val="24"/>
            <w:lang w:val="en-US"/>
          </w:rPr>
          <w:t>is</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a statistically significant difference in ethical awareness regarding </w:t>
        </w:r>
        <w:r w:rsidRPr="00812DEC">
          <w:rPr>
            <w:rFonts w:ascii="Times New Roman" w:eastAsiaTheme="minorEastAsia" w:hAnsi="Times New Roman" w:cs="Times New Roman"/>
            <w:b/>
            <w:bCs/>
            <w:sz w:val="24"/>
            <w:szCs w:val="24"/>
            <w:lang w:val="en-US"/>
          </w:rPr>
          <w:t>ethical concerns</w:t>
        </w:r>
        <w:r w:rsidRPr="00812DEC">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between</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real estate professionals </w:t>
        </w:r>
        <w:r>
          <w:rPr>
            <w:rFonts w:ascii="Times New Roman" w:eastAsiaTheme="minorEastAsia" w:hAnsi="Times New Roman" w:cs="Times New Roman"/>
            <w:sz w:val="24"/>
            <w:szCs w:val="24"/>
            <w:lang w:val="en-US"/>
          </w:rPr>
          <w:t xml:space="preserve">with </w:t>
        </w:r>
        <w:r w:rsidRPr="00812DEC">
          <w:rPr>
            <w:rFonts w:ascii="Times New Roman" w:eastAsiaTheme="minorEastAsia" w:hAnsi="Times New Roman" w:cs="Times New Roman"/>
            <w:sz w:val="24"/>
            <w:szCs w:val="24"/>
            <w:lang w:val="en-US"/>
          </w:rPr>
          <w:t>require</w:t>
        </w:r>
        <w:r>
          <w:rPr>
            <w:rFonts w:ascii="Times New Roman" w:eastAsiaTheme="minorEastAsia" w:hAnsi="Times New Roman" w:cs="Times New Roman"/>
            <w:sz w:val="24"/>
            <w:szCs w:val="24"/>
            <w:lang w:val="en-US"/>
          </w:rPr>
          <w:t>d</w:t>
        </w:r>
        <w:r w:rsidRPr="00812DEC">
          <w:rPr>
            <w:rFonts w:ascii="Times New Roman" w:eastAsiaTheme="minorEastAsia" w:hAnsi="Times New Roman" w:cs="Times New Roman"/>
            <w:sz w:val="24"/>
            <w:szCs w:val="24"/>
            <w:lang w:val="en-US"/>
          </w:rPr>
          <w:t xml:space="preserve"> formal mentoring programs</w:t>
        </w:r>
        <w:r>
          <w:rPr>
            <w:rFonts w:ascii="Times New Roman" w:eastAsiaTheme="minorEastAsia" w:hAnsi="Times New Roman" w:cs="Times New Roman"/>
            <w:sz w:val="24"/>
            <w:szCs w:val="24"/>
            <w:lang w:val="en-US"/>
          </w:rPr>
          <w:t xml:space="preserve"> and those without formal mentoring programs</w:t>
        </w:r>
        <w:r w:rsidRPr="00812DEC">
          <w:rPr>
            <w:rFonts w:ascii="Times New Roman" w:eastAsiaTheme="minorEastAsia" w:hAnsi="Times New Roman" w:cs="Times New Roman"/>
            <w:sz w:val="24"/>
            <w:szCs w:val="24"/>
            <w:lang w:val="en-US"/>
          </w:rPr>
          <w:t>.</w:t>
        </w:r>
      </w:ins>
    </w:p>
    <w:p w14:paraId="66652883" w14:textId="5B5C7124" w:rsidR="007B3E90" w:rsidRDefault="007B3E90" w:rsidP="00EB1FC2">
      <w:pPr>
        <w:autoSpaceDE w:val="0"/>
        <w:autoSpaceDN w:val="0"/>
        <w:adjustRightInd w:val="0"/>
        <w:snapToGrid w:val="0"/>
        <w:spacing w:line="240" w:lineRule="auto"/>
        <w:jc w:val="both"/>
        <w:rPr>
          <w:ins w:id="113" w:author="Joshua Reichard" w:date="2023-09-26T14:39:00Z"/>
          <w:rFonts w:ascii="Times New Roman" w:eastAsiaTheme="minorEastAsia" w:hAnsi="Times New Roman" w:cs="Times New Roman"/>
          <w:sz w:val="24"/>
          <w:szCs w:val="24"/>
          <w:lang w:val="en-US"/>
        </w:rPr>
      </w:pPr>
    </w:p>
    <w:p w14:paraId="03534C12" w14:textId="47A79EE5" w:rsidR="007B3E90" w:rsidRDefault="007B3E90" w:rsidP="007B3E90">
      <w:pPr>
        <w:autoSpaceDE w:val="0"/>
        <w:autoSpaceDN w:val="0"/>
        <w:adjustRightInd w:val="0"/>
        <w:snapToGrid w:val="0"/>
        <w:spacing w:line="240" w:lineRule="auto"/>
        <w:ind w:firstLine="720"/>
        <w:jc w:val="both"/>
        <w:rPr>
          <w:ins w:id="114" w:author="Joshua Reichard" w:date="2023-09-26T14:39:00Z"/>
          <w:rFonts w:ascii="Times New Roman" w:eastAsiaTheme="minorEastAsia" w:hAnsi="Times New Roman" w:cs="Times New Roman"/>
          <w:sz w:val="24"/>
          <w:szCs w:val="24"/>
          <w:lang w:val="en-US"/>
        </w:rPr>
        <w:pPrChange w:id="115" w:author="Joshua Reichard" w:date="2023-09-26T14:40:00Z">
          <w:pPr>
            <w:autoSpaceDE w:val="0"/>
            <w:autoSpaceDN w:val="0"/>
            <w:adjustRightInd w:val="0"/>
            <w:snapToGrid w:val="0"/>
            <w:spacing w:line="240" w:lineRule="auto"/>
            <w:jc w:val="both"/>
          </w:pPr>
        </w:pPrChange>
      </w:pPr>
      <w:ins w:id="116" w:author="Joshua Reichard" w:date="2023-09-26T14:39:00Z">
        <w:r w:rsidRPr="00255E9F">
          <w:rPr>
            <w:rFonts w:ascii="Times New Roman" w:eastAsia="Times New Roman" w:hAnsi="Times New Roman" w:cs="Times New Roman"/>
            <w:b/>
            <w:bCs/>
            <w:sz w:val="24"/>
            <w:szCs w:val="24"/>
            <w:lang w:val="en-US"/>
          </w:rPr>
          <w:t>H</w:t>
        </w:r>
        <w:r w:rsidRPr="00255E9F">
          <w:rPr>
            <w:rFonts w:ascii="Times New Roman" w:eastAsia="Times New Roman" w:hAnsi="Times New Roman" w:cs="Times New Roman"/>
            <w:b/>
            <w:bCs/>
            <w:sz w:val="24"/>
            <w:szCs w:val="24"/>
            <w:vertAlign w:val="subscript"/>
            <w:lang w:val="en-US"/>
          </w:rPr>
          <w:t>0</w:t>
        </w:r>
        <w:r>
          <w:rPr>
            <w:rFonts w:ascii="Times New Roman" w:eastAsia="Times New Roman" w:hAnsi="Times New Roman" w:cs="Times New Roman"/>
            <w:b/>
            <w:bCs/>
            <w:sz w:val="24"/>
            <w:szCs w:val="24"/>
            <w:lang w:val="en-US"/>
          </w:rPr>
          <w:t>2</w:t>
        </w:r>
        <w:r w:rsidRPr="00812DEC">
          <w:rPr>
            <w:rFonts w:ascii="Times New Roman" w:eastAsia="Times New Roman"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There </w:t>
        </w:r>
        <w:r>
          <w:rPr>
            <w:rFonts w:ascii="Times New Roman" w:eastAsiaTheme="minorEastAsia" w:hAnsi="Times New Roman" w:cs="Times New Roman"/>
            <w:sz w:val="24"/>
            <w:szCs w:val="24"/>
            <w:lang w:val="en-US"/>
          </w:rPr>
          <w:t>is</w:t>
        </w:r>
        <w:r w:rsidRPr="00812DEC">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no</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statistically significant difference in ethical awareness regarding </w:t>
        </w:r>
        <w:r w:rsidRPr="00812DEC">
          <w:rPr>
            <w:rFonts w:ascii="Times New Roman" w:eastAsiaTheme="minorEastAsia" w:hAnsi="Times New Roman" w:cs="Times New Roman"/>
            <w:b/>
            <w:bCs/>
            <w:sz w:val="24"/>
            <w:szCs w:val="24"/>
            <w:lang w:val="en-US"/>
          </w:rPr>
          <w:t xml:space="preserve">ethical </w:t>
        </w:r>
        <w:r>
          <w:rPr>
            <w:rFonts w:ascii="Times New Roman" w:eastAsiaTheme="minorEastAsia" w:hAnsi="Times New Roman" w:cs="Times New Roman"/>
            <w:b/>
            <w:bCs/>
            <w:sz w:val="24"/>
            <w:szCs w:val="24"/>
            <w:lang w:val="en-US"/>
          </w:rPr>
          <w:t>consistency</w:t>
        </w:r>
        <w:r w:rsidRPr="00812DEC">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between</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real estate professionals </w:t>
        </w:r>
        <w:r>
          <w:rPr>
            <w:rFonts w:ascii="Times New Roman" w:eastAsiaTheme="minorEastAsia" w:hAnsi="Times New Roman" w:cs="Times New Roman"/>
            <w:sz w:val="24"/>
            <w:szCs w:val="24"/>
            <w:lang w:val="en-US"/>
          </w:rPr>
          <w:t xml:space="preserve">with </w:t>
        </w:r>
        <w:r w:rsidRPr="00812DEC">
          <w:rPr>
            <w:rFonts w:ascii="Times New Roman" w:eastAsiaTheme="minorEastAsia" w:hAnsi="Times New Roman" w:cs="Times New Roman"/>
            <w:sz w:val="24"/>
            <w:szCs w:val="24"/>
            <w:lang w:val="en-US"/>
          </w:rPr>
          <w:t>require</w:t>
        </w:r>
        <w:r>
          <w:rPr>
            <w:rFonts w:ascii="Times New Roman" w:eastAsiaTheme="minorEastAsia" w:hAnsi="Times New Roman" w:cs="Times New Roman"/>
            <w:sz w:val="24"/>
            <w:szCs w:val="24"/>
            <w:lang w:val="en-US"/>
          </w:rPr>
          <w:t>d</w:t>
        </w:r>
        <w:r w:rsidRPr="00812DEC">
          <w:rPr>
            <w:rFonts w:ascii="Times New Roman" w:eastAsiaTheme="minorEastAsia" w:hAnsi="Times New Roman" w:cs="Times New Roman"/>
            <w:sz w:val="24"/>
            <w:szCs w:val="24"/>
            <w:lang w:val="en-US"/>
          </w:rPr>
          <w:t xml:space="preserve"> formal mentoring programs</w:t>
        </w:r>
        <w:r>
          <w:rPr>
            <w:rFonts w:ascii="Times New Roman" w:eastAsiaTheme="minorEastAsia" w:hAnsi="Times New Roman" w:cs="Times New Roman"/>
            <w:sz w:val="24"/>
            <w:szCs w:val="24"/>
            <w:lang w:val="en-US"/>
          </w:rPr>
          <w:t xml:space="preserve"> and those without formal mentoring programs</w:t>
        </w:r>
        <w:r w:rsidRPr="00812DEC">
          <w:rPr>
            <w:rFonts w:ascii="Times New Roman" w:eastAsiaTheme="minorEastAsia" w:hAnsi="Times New Roman" w:cs="Times New Roman"/>
            <w:sz w:val="24"/>
            <w:szCs w:val="24"/>
            <w:lang w:val="en-US"/>
          </w:rPr>
          <w:t>.</w:t>
        </w:r>
      </w:ins>
    </w:p>
    <w:p w14:paraId="2D9A0158" w14:textId="77777777" w:rsidR="007B3E90" w:rsidRDefault="007B3E90" w:rsidP="007B3E90">
      <w:pPr>
        <w:autoSpaceDE w:val="0"/>
        <w:autoSpaceDN w:val="0"/>
        <w:adjustRightInd w:val="0"/>
        <w:snapToGrid w:val="0"/>
        <w:spacing w:line="240" w:lineRule="auto"/>
        <w:jc w:val="both"/>
        <w:rPr>
          <w:ins w:id="117" w:author="Joshua Reichard" w:date="2023-09-26T14:39:00Z"/>
          <w:rFonts w:ascii="Times New Roman" w:eastAsia="Times New Roman" w:hAnsi="Times New Roman" w:cs="Times New Roman"/>
          <w:b/>
          <w:bCs/>
          <w:sz w:val="24"/>
          <w:szCs w:val="24"/>
          <w:lang w:val="en-US"/>
        </w:rPr>
      </w:pPr>
    </w:p>
    <w:p w14:paraId="0832464C" w14:textId="27E4B0E2" w:rsidR="007B3E90" w:rsidRPr="00EB1FC2" w:rsidRDefault="007B3E90" w:rsidP="007B3E90">
      <w:pPr>
        <w:autoSpaceDE w:val="0"/>
        <w:autoSpaceDN w:val="0"/>
        <w:adjustRightInd w:val="0"/>
        <w:snapToGrid w:val="0"/>
        <w:spacing w:line="240" w:lineRule="auto"/>
        <w:ind w:firstLine="720"/>
        <w:jc w:val="both"/>
        <w:rPr>
          <w:ins w:id="118" w:author="Joshua Reichard" w:date="2023-09-26T14:39:00Z"/>
          <w:rFonts w:ascii="Times New Roman" w:hAnsi="Times New Roman" w:cs="Times New Roman"/>
          <w:b/>
          <w:bCs/>
          <w:sz w:val="24"/>
          <w:szCs w:val="24"/>
        </w:rPr>
        <w:pPrChange w:id="119" w:author="Joshua Reichard" w:date="2023-09-26T14:40:00Z">
          <w:pPr>
            <w:autoSpaceDE w:val="0"/>
            <w:autoSpaceDN w:val="0"/>
            <w:adjustRightInd w:val="0"/>
            <w:snapToGrid w:val="0"/>
            <w:spacing w:line="240" w:lineRule="auto"/>
            <w:jc w:val="both"/>
          </w:pPr>
        </w:pPrChange>
      </w:pPr>
      <w:ins w:id="120" w:author="Joshua Reichard" w:date="2023-09-26T14:39:00Z">
        <w:r w:rsidRPr="00255E9F">
          <w:rPr>
            <w:rFonts w:ascii="Times New Roman" w:eastAsia="Times New Roman" w:hAnsi="Times New Roman" w:cs="Times New Roman"/>
            <w:b/>
            <w:bCs/>
            <w:sz w:val="24"/>
            <w:szCs w:val="24"/>
            <w:lang w:val="en-US"/>
          </w:rPr>
          <w:t>H</w:t>
        </w:r>
        <w:r>
          <w:rPr>
            <w:rFonts w:ascii="Times New Roman" w:eastAsia="Times New Roman" w:hAnsi="Times New Roman" w:cs="Times New Roman"/>
            <w:b/>
            <w:bCs/>
            <w:sz w:val="24"/>
            <w:szCs w:val="24"/>
            <w:vertAlign w:val="subscript"/>
            <w:lang w:val="en-US"/>
          </w:rPr>
          <w:t>a</w:t>
        </w:r>
        <w:r>
          <w:rPr>
            <w:rFonts w:ascii="Times New Roman" w:eastAsia="Times New Roman" w:hAnsi="Times New Roman" w:cs="Times New Roman"/>
            <w:b/>
            <w:bCs/>
            <w:sz w:val="24"/>
            <w:szCs w:val="24"/>
            <w:lang w:val="en-US"/>
          </w:rPr>
          <w:t>2</w:t>
        </w:r>
        <w:r w:rsidRPr="00812DEC">
          <w:rPr>
            <w:rFonts w:ascii="Times New Roman" w:eastAsia="Times New Roman"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There </w:t>
        </w:r>
        <w:r>
          <w:rPr>
            <w:rFonts w:ascii="Times New Roman" w:eastAsiaTheme="minorEastAsia" w:hAnsi="Times New Roman" w:cs="Times New Roman"/>
            <w:sz w:val="24"/>
            <w:szCs w:val="24"/>
            <w:lang w:val="en-US"/>
          </w:rPr>
          <w:t>is</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a statistically significant difference in ethical awareness regarding </w:t>
        </w:r>
        <w:r w:rsidRPr="00812DEC">
          <w:rPr>
            <w:rFonts w:ascii="Times New Roman" w:eastAsiaTheme="minorEastAsia" w:hAnsi="Times New Roman" w:cs="Times New Roman"/>
            <w:b/>
            <w:bCs/>
            <w:sz w:val="24"/>
            <w:szCs w:val="24"/>
            <w:lang w:val="en-US"/>
          </w:rPr>
          <w:t xml:space="preserve">ethical </w:t>
        </w:r>
        <w:r>
          <w:rPr>
            <w:rFonts w:ascii="Times New Roman" w:eastAsiaTheme="minorEastAsia" w:hAnsi="Times New Roman" w:cs="Times New Roman"/>
            <w:b/>
            <w:bCs/>
            <w:sz w:val="24"/>
            <w:szCs w:val="24"/>
            <w:lang w:val="en-US"/>
          </w:rPr>
          <w:t>consistency</w:t>
        </w:r>
        <w:r w:rsidRPr="00812DEC">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between</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real estate professionals </w:t>
        </w:r>
        <w:r>
          <w:rPr>
            <w:rFonts w:ascii="Times New Roman" w:eastAsiaTheme="minorEastAsia" w:hAnsi="Times New Roman" w:cs="Times New Roman"/>
            <w:sz w:val="24"/>
            <w:szCs w:val="24"/>
            <w:lang w:val="en-US"/>
          </w:rPr>
          <w:t xml:space="preserve">with </w:t>
        </w:r>
        <w:r w:rsidRPr="00812DEC">
          <w:rPr>
            <w:rFonts w:ascii="Times New Roman" w:eastAsiaTheme="minorEastAsia" w:hAnsi="Times New Roman" w:cs="Times New Roman"/>
            <w:sz w:val="24"/>
            <w:szCs w:val="24"/>
            <w:lang w:val="en-US"/>
          </w:rPr>
          <w:t>formal mentoring programs</w:t>
        </w:r>
        <w:r>
          <w:rPr>
            <w:rFonts w:ascii="Times New Roman" w:eastAsiaTheme="minorEastAsia" w:hAnsi="Times New Roman" w:cs="Times New Roman"/>
            <w:sz w:val="24"/>
            <w:szCs w:val="24"/>
            <w:lang w:val="en-US"/>
          </w:rPr>
          <w:t xml:space="preserve"> and those without formal mentoring programs</w:t>
        </w:r>
        <w:r w:rsidRPr="00812DEC">
          <w:rPr>
            <w:rFonts w:ascii="Times New Roman" w:eastAsiaTheme="minorEastAsia" w:hAnsi="Times New Roman" w:cs="Times New Roman"/>
            <w:sz w:val="24"/>
            <w:szCs w:val="24"/>
            <w:lang w:val="en-US"/>
          </w:rPr>
          <w:t>.</w:t>
        </w:r>
      </w:ins>
    </w:p>
    <w:p w14:paraId="046D549D" w14:textId="4964704F" w:rsidR="007B3E90" w:rsidRDefault="007B3E90" w:rsidP="00EB1FC2">
      <w:pPr>
        <w:autoSpaceDE w:val="0"/>
        <w:autoSpaceDN w:val="0"/>
        <w:adjustRightInd w:val="0"/>
        <w:snapToGrid w:val="0"/>
        <w:spacing w:line="240" w:lineRule="auto"/>
        <w:jc w:val="both"/>
        <w:rPr>
          <w:ins w:id="121" w:author="Joshua Reichard" w:date="2023-09-26T14:39:00Z"/>
          <w:rFonts w:ascii="Times New Roman" w:hAnsi="Times New Roman" w:cs="Times New Roman"/>
          <w:b/>
          <w:bCs/>
          <w:sz w:val="24"/>
          <w:szCs w:val="24"/>
        </w:rPr>
      </w:pPr>
    </w:p>
    <w:p w14:paraId="7820054C" w14:textId="2BF6E550" w:rsidR="007B3E90" w:rsidRDefault="007B3E90" w:rsidP="007B3E90">
      <w:pPr>
        <w:autoSpaceDE w:val="0"/>
        <w:autoSpaceDN w:val="0"/>
        <w:adjustRightInd w:val="0"/>
        <w:snapToGrid w:val="0"/>
        <w:spacing w:line="240" w:lineRule="auto"/>
        <w:ind w:firstLine="720"/>
        <w:jc w:val="both"/>
        <w:rPr>
          <w:ins w:id="122" w:author="Joshua Reichard" w:date="2023-09-26T14:39:00Z"/>
          <w:rFonts w:ascii="Times New Roman" w:eastAsiaTheme="minorEastAsia" w:hAnsi="Times New Roman" w:cs="Times New Roman"/>
          <w:sz w:val="24"/>
          <w:szCs w:val="24"/>
          <w:lang w:val="en-US"/>
        </w:rPr>
        <w:pPrChange w:id="123" w:author="Joshua Reichard" w:date="2023-09-26T14:40:00Z">
          <w:pPr>
            <w:autoSpaceDE w:val="0"/>
            <w:autoSpaceDN w:val="0"/>
            <w:adjustRightInd w:val="0"/>
            <w:snapToGrid w:val="0"/>
            <w:spacing w:line="240" w:lineRule="auto"/>
            <w:jc w:val="both"/>
          </w:pPr>
        </w:pPrChange>
      </w:pPr>
      <w:ins w:id="124" w:author="Joshua Reichard" w:date="2023-09-26T14:39:00Z">
        <w:r w:rsidRPr="00255E9F">
          <w:rPr>
            <w:rFonts w:ascii="Times New Roman" w:eastAsia="Times New Roman" w:hAnsi="Times New Roman" w:cs="Times New Roman"/>
            <w:b/>
            <w:bCs/>
            <w:sz w:val="24"/>
            <w:szCs w:val="24"/>
            <w:lang w:val="en-US"/>
          </w:rPr>
          <w:t>H</w:t>
        </w:r>
        <w:r w:rsidRPr="00255E9F">
          <w:rPr>
            <w:rFonts w:ascii="Times New Roman" w:eastAsia="Times New Roman" w:hAnsi="Times New Roman" w:cs="Times New Roman"/>
            <w:b/>
            <w:bCs/>
            <w:sz w:val="24"/>
            <w:szCs w:val="24"/>
            <w:vertAlign w:val="subscript"/>
            <w:lang w:val="en-US"/>
          </w:rPr>
          <w:t>0</w:t>
        </w:r>
        <w:r>
          <w:rPr>
            <w:rFonts w:ascii="Times New Roman" w:eastAsia="Times New Roman" w:hAnsi="Times New Roman" w:cs="Times New Roman"/>
            <w:b/>
            <w:bCs/>
            <w:sz w:val="24"/>
            <w:szCs w:val="24"/>
            <w:lang w:val="en-US"/>
          </w:rPr>
          <w:t>3</w:t>
        </w:r>
        <w:r w:rsidRPr="00812DEC">
          <w:rPr>
            <w:rFonts w:ascii="Times New Roman" w:eastAsia="Times New Roman"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There </w:t>
        </w:r>
        <w:r>
          <w:rPr>
            <w:rFonts w:ascii="Times New Roman" w:eastAsiaTheme="minorEastAsia" w:hAnsi="Times New Roman" w:cs="Times New Roman"/>
            <w:sz w:val="24"/>
            <w:szCs w:val="24"/>
            <w:lang w:val="en-US"/>
          </w:rPr>
          <w:t>is</w:t>
        </w:r>
        <w:r w:rsidRPr="00812DEC">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no</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statistically significant difference in ethical awareness regarding </w:t>
        </w:r>
        <w:r w:rsidRPr="00812DEC">
          <w:rPr>
            <w:rFonts w:ascii="Times New Roman" w:eastAsiaTheme="minorEastAsia" w:hAnsi="Times New Roman" w:cs="Times New Roman"/>
            <w:b/>
            <w:bCs/>
            <w:sz w:val="24"/>
            <w:szCs w:val="24"/>
            <w:lang w:val="en-US"/>
          </w:rPr>
          <w:t xml:space="preserve">ethical </w:t>
        </w:r>
      </w:ins>
      <w:ins w:id="125" w:author="Joshua Reichard" w:date="2023-09-26T14:40:00Z">
        <w:r>
          <w:rPr>
            <w:rFonts w:ascii="Times New Roman" w:eastAsiaTheme="minorEastAsia" w:hAnsi="Times New Roman" w:cs="Times New Roman"/>
            <w:b/>
            <w:bCs/>
            <w:sz w:val="24"/>
            <w:szCs w:val="24"/>
            <w:lang w:val="en-US"/>
          </w:rPr>
          <w:t>integrity</w:t>
        </w:r>
      </w:ins>
      <w:ins w:id="126" w:author="Joshua Reichard" w:date="2023-09-26T14:39:00Z">
        <w:r w:rsidRPr="00812DEC">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between</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real estate professionals </w:t>
        </w:r>
        <w:r>
          <w:rPr>
            <w:rFonts w:ascii="Times New Roman" w:eastAsiaTheme="minorEastAsia" w:hAnsi="Times New Roman" w:cs="Times New Roman"/>
            <w:sz w:val="24"/>
            <w:szCs w:val="24"/>
            <w:lang w:val="en-US"/>
          </w:rPr>
          <w:t xml:space="preserve">with </w:t>
        </w:r>
        <w:r w:rsidRPr="00812DEC">
          <w:rPr>
            <w:rFonts w:ascii="Times New Roman" w:eastAsiaTheme="minorEastAsia" w:hAnsi="Times New Roman" w:cs="Times New Roman"/>
            <w:sz w:val="24"/>
            <w:szCs w:val="24"/>
            <w:lang w:val="en-US"/>
          </w:rPr>
          <w:t>formal mentoring programs</w:t>
        </w:r>
        <w:r>
          <w:rPr>
            <w:rFonts w:ascii="Times New Roman" w:eastAsiaTheme="minorEastAsia" w:hAnsi="Times New Roman" w:cs="Times New Roman"/>
            <w:sz w:val="24"/>
            <w:szCs w:val="24"/>
            <w:lang w:val="en-US"/>
          </w:rPr>
          <w:t xml:space="preserve"> and those without formal mentoring programs</w:t>
        </w:r>
        <w:r w:rsidRPr="00812DEC">
          <w:rPr>
            <w:rFonts w:ascii="Times New Roman" w:eastAsiaTheme="minorEastAsia" w:hAnsi="Times New Roman" w:cs="Times New Roman"/>
            <w:sz w:val="24"/>
            <w:szCs w:val="24"/>
            <w:lang w:val="en-US"/>
          </w:rPr>
          <w:t>.</w:t>
        </w:r>
      </w:ins>
    </w:p>
    <w:p w14:paraId="7F781E2E" w14:textId="77777777" w:rsidR="007B3E90" w:rsidRDefault="007B3E90" w:rsidP="007B3E90">
      <w:pPr>
        <w:autoSpaceDE w:val="0"/>
        <w:autoSpaceDN w:val="0"/>
        <w:adjustRightInd w:val="0"/>
        <w:snapToGrid w:val="0"/>
        <w:spacing w:line="240" w:lineRule="auto"/>
        <w:jc w:val="both"/>
        <w:rPr>
          <w:ins w:id="127" w:author="Joshua Reichard" w:date="2023-09-26T14:39:00Z"/>
          <w:rFonts w:ascii="Times New Roman" w:eastAsia="Times New Roman" w:hAnsi="Times New Roman" w:cs="Times New Roman"/>
          <w:b/>
          <w:bCs/>
          <w:sz w:val="24"/>
          <w:szCs w:val="24"/>
          <w:lang w:val="en-US"/>
        </w:rPr>
      </w:pPr>
    </w:p>
    <w:p w14:paraId="3E2AC85E" w14:textId="543C2E67" w:rsidR="007B3E90" w:rsidRDefault="007B3E90" w:rsidP="007B3E90">
      <w:pPr>
        <w:autoSpaceDE w:val="0"/>
        <w:autoSpaceDN w:val="0"/>
        <w:adjustRightInd w:val="0"/>
        <w:snapToGrid w:val="0"/>
        <w:spacing w:line="240" w:lineRule="auto"/>
        <w:ind w:firstLine="720"/>
        <w:jc w:val="both"/>
        <w:rPr>
          <w:ins w:id="128" w:author="Joshua Reichard" w:date="2023-09-26T14:40:00Z"/>
          <w:rFonts w:ascii="Times New Roman" w:eastAsiaTheme="minorEastAsia" w:hAnsi="Times New Roman" w:cs="Times New Roman"/>
          <w:sz w:val="24"/>
          <w:szCs w:val="24"/>
          <w:lang w:val="en-US"/>
        </w:rPr>
        <w:pPrChange w:id="129" w:author="Joshua Reichard" w:date="2023-09-26T14:40:00Z">
          <w:pPr>
            <w:autoSpaceDE w:val="0"/>
            <w:autoSpaceDN w:val="0"/>
            <w:adjustRightInd w:val="0"/>
            <w:snapToGrid w:val="0"/>
            <w:spacing w:line="240" w:lineRule="auto"/>
            <w:jc w:val="both"/>
          </w:pPr>
        </w:pPrChange>
      </w:pPr>
      <w:ins w:id="130" w:author="Joshua Reichard" w:date="2023-09-26T14:39:00Z">
        <w:r w:rsidRPr="00255E9F">
          <w:rPr>
            <w:rFonts w:ascii="Times New Roman" w:eastAsia="Times New Roman" w:hAnsi="Times New Roman" w:cs="Times New Roman"/>
            <w:b/>
            <w:bCs/>
            <w:sz w:val="24"/>
            <w:szCs w:val="24"/>
            <w:lang w:val="en-US"/>
          </w:rPr>
          <w:t>H</w:t>
        </w:r>
        <w:r>
          <w:rPr>
            <w:rFonts w:ascii="Times New Roman" w:eastAsia="Times New Roman" w:hAnsi="Times New Roman" w:cs="Times New Roman"/>
            <w:b/>
            <w:bCs/>
            <w:sz w:val="24"/>
            <w:szCs w:val="24"/>
            <w:vertAlign w:val="subscript"/>
            <w:lang w:val="en-US"/>
          </w:rPr>
          <w:t>a</w:t>
        </w:r>
      </w:ins>
      <w:ins w:id="131" w:author="Joshua Reichard" w:date="2023-09-26T14:40:00Z">
        <w:r>
          <w:rPr>
            <w:rFonts w:ascii="Times New Roman" w:eastAsia="Times New Roman" w:hAnsi="Times New Roman" w:cs="Times New Roman"/>
            <w:b/>
            <w:bCs/>
            <w:sz w:val="24"/>
            <w:szCs w:val="24"/>
            <w:lang w:val="en-US"/>
          </w:rPr>
          <w:t>3</w:t>
        </w:r>
      </w:ins>
      <w:ins w:id="132" w:author="Joshua Reichard" w:date="2023-09-26T14:39:00Z">
        <w:r w:rsidRPr="00812DEC">
          <w:rPr>
            <w:rFonts w:ascii="Times New Roman" w:eastAsia="Times New Roman"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There </w:t>
        </w:r>
        <w:r>
          <w:rPr>
            <w:rFonts w:ascii="Times New Roman" w:eastAsiaTheme="minorEastAsia" w:hAnsi="Times New Roman" w:cs="Times New Roman"/>
            <w:sz w:val="24"/>
            <w:szCs w:val="24"/>
            <w:lang w:val="en-US"/>
          </w:rPr>
          <w:t>is</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a statistically significant difference in ethical awareness regarding </w:t>
        </w:r>
        <w:r w:rsidRPr="00812DEC">
          <w:rPr>
            <w:rFonts w:ascii="Times New Roman" w:eastAsiaTheme="minorEastAsia" w:hAnsi="Times New Roman" w:cs="Times New Roman"/>
            <w:b/>
            <w:bCs/>
            <w:sz w:val="24"/>
            <w:szCs w:val="24"/>
            <w:lang w:val="en-US"/>
          </w:rPr>
          <w:t xml:space="preserve">ethical </w:t>
        </w:r>
      </w:ins>
      <w:ins w:id="133" w:author="Joshua Reichard" w:date="2023-09-26T14:40:00Z">
        <w:r>
          <w:rPr>
            <w:rFonts w:ascii="Times New Roman" w:eastAsiaTheme="minorEastAsia" w:hAnsi="Times New Roman" w:cs="Times New Roman"/>
            <w:b/>
            <w:bCs/>
            <w:sz w:val="24"/>
            <w:szCs w:val="24"/>
            <w:lang w:val="en-US"/>
          </w:rPr>
          <w:t>integrity</w:t>
        </w:r>
      </w:ins>
      <w:ins w:id="134" w:author="Joshua Reichard" w:date="2023-09-26T14:39:00Z">
        <w:r w:rsidRPr="00812DEC">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between</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real estate professionals </w:t>
        </w:r>
        <w:r>
          <w:rPr>
            <w:rFonts w:ascii="Times New Roman" w:eastAsiaTheme="minorEastAsia" w:hAnsi="Times New Roman" w:cs="Times New Roman"/>
            <w:sz w:val="24"/>
            <w:szCs w:val="24"/>
            <w:lang w:val="en-US"/>
          </w:rPr>
          <w:t xml:space="preserve">with </w:t>
        </w:r>
        <w:r w:rsidRPr="00812DEC">
          <w:rPr>
            <w:rFonts w:ascii="Times New Roman" w:eastAsiaTheme="minorEastAsia" w:hAnsi="Times New Roman" w:cs="Times New Roman"/>
            <w:sz w:val="24"/>
            <w:szCs w:val="24"/>
            <w:lang w:val="en-US"/>
          </w:rPr>
          <w:t>formal mentoring programs</w:t>
        </w:r>
        <w:r>
          <w:rPr>
            <w:rFonts w:ascii="Times New Roman" w:eastAsiaTheme="minorEastAsia" w:hAnsi="Times New Roman" w:cs="Times New Roman"/>
            <w:sz w:val="24"/>
            <w:szCs w:val="24"/>
            <w:lang w:val="en-US"/>
          </w:rPr>
          <w:t xml:space="preserve"> and those without formal mentoring programs</w:t>
        </w:r>
        <w:r w:rsidRPr="00812DEC">
          <w:rPr>
            <w:rFonts w:ascii="Times New Roman" w:eastAsiaTheme="minorEastAsia" w:hAnsi="Times New Roman" w:cs="Times New Roman"/>
            <w:sz w:val="24"/>
            <w:szCs w:val="24"/>
            <w:lang w:val="en-US"/>
          </w:rPr>
          <w:t>.</w:t>
        </w:r>
      </w:ins>
    </w:p>
    <w:p w14:paraId="4B85C3AF" w14:textId="49696FFE" w:rsidR="007B3E90" w:rsidRDefault="007B3E90" w:rsidP="007B3E90">
      <w:pPr>
        <w:autoSpaceDE w:val="0"/>
        <w:autoSpaceDN w:val="0"/>
        <w:adjustRightInd w:val="0"/>
        <w:snapToGrid w:val="0"/>
        <w:spacing w:line="240" w:lineRule="auto"/>
        <w:jc w:val="both"/>
        <w:rPr>
          <w:ins w:id="135" w:author="Joshua Reichard" w:date="2023-09-26T14:40:00Z"/>
          <w:rFonts w:ascii="Times New Roman" w:eastAsiaTheme="minorEastAsia" w:hAnsi="Times New Roman" w:cs="Times New Roman"/>
          <w:sz w:val="24"/>
          <w:szCs w:val="24"/>
          <w:lang w:val="en-US"/>
        </w:rPr>
      </w:pPr>
    </w:p>
    <w:p w14:paraId="36849D0A" w14:textId="4691A18B" w:rsidR="007B3E90" w:rsidRDefault="007B3E90" w:rsidP="007B3E90">
      <w:pPr>
        <w:autoSpaceDE w:val="0"/>
        <w:autoSpaceDN w:val="0"/>
        <w:adjustRightInd w:val="0"/>
        <w:snapToGrid w:val="0"/>
        <w:spacing w:line="240" w:lineRule="auto"/>
        <w:ind w:firstLine="720"/>
        <w:jc w:val="both"/>
        <w:rPr>
          <w:ins w:id="136" w:author="Joshua Reichard" w:date="2023-09-26T14:40:00Z"/>
          <w:rFonts w:ascii="Times New Roman" w:eastAsiaTheme="minorEastAsia" w:hAnsi="Times New Roman" w:cs="Times New Roman"/>
          <w:sz w:val="24"/>
          <w:szCs w:val="24"/>
          <w:lang w:val="en-US"/>
        </w:rPr>
        <w:pPrChange w:id="137" w:author="Joshua Reichard" w:date="2023-09-26T14:40:00Z">
          <w:pPr>
            <w:autoSpaceDE w:val="0"/>
            <w:autoSpaceDN w:val="0"/>
            <w:adjustRightInd w:val="0"/>
            <w:snapToGrid w:val="0"/>
            <w:spacing w:line="240" w:lineRule="auto"/>
            <w:jc w:val="both"/>
          </w:pPr>
        </w:pPrChange>
      </w:pPr>
      <w:ins w:id="138" w:author="Joshua Reichard" w:date="2023-09-26T14:40:00Z">
        <w:r w:rsidRPr="00255E9F">
          <w:rPr>
            <w:rFonts w:ascii="Times New Roman" w:eastAsia="Times New Roman" w:hAnsi="Times New Roman" w:cs="Times New Roman"/>
            <w:b/>
            <w:bCs/>
            <w:sz w:val="24"/>
            <w:szCs w:val="24"/>
            <w:lang w:val="en-US"/>
          </w:rPr>
          <w:t>H</w:t>
        </w:r>
        <w:r w:rsidRPr="00255E9F">
          <w:rPr>
            <w:rFonts w:ascii="Times New Roman" w:eastAsia="Times New Roman" w:hAnsi="Times New Roman" w:cs="Times New Roman"/>
            <w:b/>
            <w:bCs/>
            <w:sz w:val="24"/>
            <w:szCs w:val="24"/>
            <w:vertAlign w:val="subscript"/>
            <w:lang w:val="en-US"/>
          </w:rPr>
          <w:t>0</w:t>
        </w:r>
        <w:r>
          <w:rPr>
            <w:rFonts w:ascii="Times New Roman" w:eastAsia="Times New Roman" w:hAnsi="Times New Roman" w:cs="Times New Roman"/>
            <w:b/>
            <w:bCs/>
            <w:sz w:val="24"/>
            <w:szCs w:val="24"/>
            <w:lang w:val="en-US"/>
          </w:rPr>
          <w:t>4</w:t>
        </w:r>
        <w:r w:rsidRPr="00812DEC">
          <w:rPr>
            <w:rFonts w:ascii="Times New Roman" w:eastAsia="Times New Roman"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There </w:t>
        </w:r>
        <w:r>
          <w:rPr>
            <w:rFonts w:ascii="Times New Roman" w:eastAsiaTheme="minorEastAsia" w:hAnsi="Times New Roman" w:cs="Times New Roman"/>
            <w:sz w:val="24"/>
            <w:szCs w:val="24"/>
            <w:lang w:val="en-US"/>
          </w:rPr>
          <w:t>is</w:t>
        </w:r>
        <w:r w:rsidRPr="00812DEC">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no</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statistically significant difference in ethical awareness regarding </w:t>
        </w:r>
        <w:r w:rsidRPr="00812DEC">
          <w:rPr>
            <w:rFonts w:ascii="Times New Roman" w:eastAsiaTheme="minorEastAsia" w:hAnsi="Times New Roman" w:cs="Times New Roman"/>
            <w:b/>
            <w:bCs/>
            <w:sz w:val="24"/>
            <w:szCs w:val="24"/>
            <w:lang w:val="en-US"/>
          </w:rPr>
          <w:t xml:space="preserve">ethical </w:t>
        </w:r>
        <w:r>
          <w:rPr>
            <w:rFonts w:ascii="Times New Roman" w:eastAsiaTheme="minorEastAsia" w:hAnsi="Times New Roman" w:cs="Times New Roman"/>
            <w:b/>
            <w:bCs/>
            <w:sz w:val="24"/>
            <w:szCs w:val="24"/>
            <w:lang w:val="en-US"/>
          </w:rPr>
          <w:t>behavior</w:t>
        </w:r>
        <w:r w:rsidRPr="00812DEC">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between</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real estate professionals </w:t>
        </w:r>
        <w:r>
          <w:rPr>
            <w:rFonts w:ascii="Times New Roman" w:eastAsiaTheme="minorEastAsia" w:hAnsi="Times New Roman" w:cs="Times New Roman"/>
            <w:sz w:val="24"/>
            <w:szCs w:val="24"/>
            <w:lang w:val="en-US"/>
          </w:rPr>
          <w:t xml:space="preserve">with </w:t>
        </w:r>
        <w:r w:rsidRPr="00812DEC">
          <w:rPr>
            <w:rFonts w:ascii="Times New Roman" w:eastAsiaTheme="minorEastAsia" w:hAnsi="Times New Roman" w:cs="Times New Roman"/>
            <w:sz w:val="24"/>
            <w:szCs w:val="24"/>
            <w:lang w:val="en-US"/>
          </w:rPr>
          <w:t>formal mentoring programs</w:t>
        </w:r>
        <w:r>
          <w:rPr>
            <w:rFonts w:ascii="Times New Roman" w:eastAsiaTheme="minorEastAsia" w:hAnsi="Times New Roman" w:cs="Times New Roman"/>
            <w:sz w:val="24"/>
            <w:szCs w:val="24"/>
            <w:lang w:val="en-US"/>
          </w:rPr>
          <w:t xml:space="preserve"> and those without formal mentoring programs</w:t>
        </w:r>
        <w:r w:rsidRPr="00812DEC">
          <w:rPr>
            <w:rFonts w:ascii="Times New Roman" w:eastAsiaTheme="minorEastAsia" w:hAnsi="Times New Roman" w:cs="Times New Roman"/>
            <w:sz w:val="24"/>
            <w:szCs w:val="24"/>
            <w:lang w:val="en-US"/>
          </w:rPr>
          <w:t>.</w:t>
        </w:r>
      </w:ins>
    </w:p>
    <w:p w14:paraId="18896ADE" w14:textId="77777777" w:rsidR="007B3E90" w:rsidRDefault="007B3E90" w:rsidP="007B3E90">
      <w:pPr>
        <w:autoSpaceDE w:val="0"/>
        <w:autoSpaceDN w:val="0"/>
        <w:adjustRightInd w:val="0"/>
        <w:snapToGrid w:val="0"/>
        <w:spacing w:line="240" w:lineRule="auto"/>
        <w:jc w:val="both"/>
        <w:rPr>
          <w:ins w:id="139" w:author="Joshua Reichard" w:date="2023-09-26T14:40:00Z"/>
          <w:rFonts w:ascii="Times New Roman" w:eastAsia="Times New Roman" w:hAnsi="Times New Roman" w:cs="Times New Roman"/>
          <w:b/>
          <w:bCs/>
          <w:sz w:val="24"/>
          <w:szCs w:val="24"/>
          <w:lang w:val="en-US"/>
        </w:rPr>
      </w:pPr>
    </w:p>
    <w:p w14:paraId="6AD57F24" w14:textId="3BD3FB69" w:rsidR="007B3E90" w:rsidRPr="00EB1FC2" w:rsidRDefault="007B3E90" w:rsidP="007B3E90">
      <w:pPr>
        <w:autoSpaceDE w:val="0"/>
        <w:autoSpaceDN w:val="0"/>
        <w:adjustRightInd w:val="0"/>
        <w:snapToGrid w:val="0"/>
        <w:spacing w:line="240" w:lineRule="auto"/>
        <w:ind w:firstLine="720"/>
        <w:jc w:val="both"/>
        <w:rPr>
          <w:ins w:id="140" w:author="Joshua Reichard" w:date="2023-09-26T14:40:00Z"/>
          <w:rFonts w:ascii="Times New Roman" w:hAnsi="Times New Roman" w:cs="Times New Roman"/>
          <w:b/>
          <w:bCs/>
          <w:sz w:val="24"/>
          <w:szCs w:val="24"/>
        </w:rPr>
        <w:pPrChange w:id="141" w:author="Joshua Reichard" w:date="2023-09-26T14:40:00Z">
          <w:pPr>
            <w:autoSpaceDE w:val="0"/>
            <w:autoSpaceDN w:val="0"/>
            <w:adjustRightInd w:val="0"/>
            <w:snapToGrid w:val="0"/>
            <w:spacing w:line="240" w:lineRule="auto"/>
            <w:jc w:val="both"/>
          </w:pPr>
        </w:pPrChange>
      </w:pPr>
      <w:ins w:id="142" w:author="Joshua Reichard" w:date="2023-09-26T14:40:00Z">
        <w:r w:rsidRPr="00255E9F">
          <w:rPr>
            <w:rFonts w:ascii="Times New Roman" w:eastAsia="Times New Roman" w:hAnsi="Times New Roman" w:cs="Times New Roman"/>
            <w:b/>
            <w:bCs/>
            <w:sz w:val="24"/>
            <w:szCs w:val="24"/>
            <w:lang w:val="en-US"/>
          </w:rPr>
          <w:t>H</w:t>
        </w:r>
        <w:r>
          <w:rPr>
            <w:rFonts w:ascii="Times New Roman" w:eastAsia="Times New Roman" w:hAnsi="Times New Roman" w:cs="Times New Roman"/>
            <w:b/>
            <w:bCs/>
            <w:sz w:val="24"/>
            <w:szCs w:val="24"/>
            <w:vertAlign w:val="subscript"/>
            <w:lang w:val="en-US"/>
          </w:rPr>
          <w:t>a</w:t>
        </w:r>
        <w:r>
          <w:rPr>
            <w:rFonts w:ascii="Times New Roman" w:eastAsia="Times New Roman" w:hAnsi="Times New Roman" w:cs="Times New Roman"/>
            <w:b/>
            <w:bCs/>
            <w:sz w:val="24"/>
            <w:szCs w:val="24"/>
            <w:lang w:val="en-US"/>
          </w:rPr>
          <w:t>4</w:t>
        </w:r>
        <w:r w:rsidRPr="00812DEC">
          <w:rPr>
            <w:rFonts w:ascii="Times New Roman" w:eastAsia="Times New Roman"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There </w:t>
        </w:r>
        <w:r>
          <w:rPr>
            <w:rFonts w:ascii="Times New Roman" w:eastAsiaTheme="minorEastAsia" w:hAnsi="Times New Roman" w:cs="Times New Roman"/>
            <w:sz w:val="24"/>
            <w:szCs w:val="24"/>
            <w:lang w:val="en-US"/>
          </w:rPr>
          <w:t>is</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a statistically significant difference in ethical awareness regarding </w:t>
        </w:r>
        <w:r w:rsidRPr="00812DEC">
          <w:rPr>
            <w:rFonts w:ascii="Times New Roman" w:eastAsiaTheme="minorEastAsia" w:hAnsi="Times New Roman" w:cs="Times New Roman"/>
            <w:b/>
            <w:bCs/>
            <w:sz w:val="24"/>
            <w:szCs w:val="24"/>
            <w:lang w:val="en-US"/>
          </w:rPr>
          <w:t xml:space="preserve">ethical </w:t>
        </w:r>
        <w:r>
          <w:rPr>
            <w:rFonts w:ascii="Times New Roman" w:eastAsiaTheme="minorEastAsia" w:hAnsi="Times New Roman" w:cs="Times New Roman"/>
            <w:b/>
            <w:bCs/>
            <w:sz w:val="24"/>
            <w:szCs w:val="24"/>
            <w:lang w:val="en-US"/>
          </w:rPr>
          <w:t>behavior</w:t>
        </w:r>
        <w:r w:rsidRPr="00812DEC">
          <w:rPr>
            <w:rFonts w:ascii="Times New Roman" w:eastAsiaTheme="minorEastAsia" w:hAnsi="Times New Roman" w:cs="Times New Roman"/>
            <w:sz w:val="24"/>
            <w:szCs w:val="24"/>
            <w:lang w:val="en-US"/>
          </w:rPr>
          <w:t xml:space="preserve"> </w:t>
        </w:r>
        <w:r>
          <w:rPr>
            <w:rFonts w:ascii="Times New Roman" w:eastAsiaTheme="minorEastAsia" w:hAnsi="Times New Roman" w:cs="Times New Roman"/>
            <w:sz w:val="24"/>
            <w:szCs w:val="24"/>
            <w:lang w:val="en-US"/>
          </w:rPr>
          <w:t>between</w:t>
        </w:r>
        <w:r w:rsidRPr="00812DEC">
          <w:rPr>
            <w:rFonts w:ascii="Times New Roman" w:eastAsiaTheme="minorEastAsia" w:hAnsi="Times New Roman" w:cs="Times New Roman"/>
            <w:sz w:val="24"/>
            <w:szCs w:val="24"/>
            <w:lang w:val="en-US"/>
          </w:rPr>
          <w:t xml:space="preserve"> </w:t>
        </w:r>
        <w:r w:rsidRPr="00812DEC">
          <w:rPr>
            <w:rFonts w:ascii="Times New Roman" w:eastAsiaTheme="minorEastAsia" w:hAnsi="Times New Roman" w:cs="Times New Roman"/>
            <w:sz w:val="24"/>
            <w:szCs w:val="24"/>
            <w:lang w:val="en-US"/>
          </w:rPr>
          <w:t xml:space="preserve">real estate professionals </w:t>
        </w:r>
        <w:r>
          <w:rPr>
            <w:rFonts w:ascii="Times New Roman" w:eastAsiaTheme="minorEastAsia" w:hAnsi="Times New Roman" w:cs="Times New Roman"/>
            <w:sz w:val="24"/>
            <w:szCs w:val="24"/>
            <w:lang w:val="en-US"/>
          </w:rPr>
          <w:t xml:space="preserve">with </w:t>
        </w:r>
        <w:r w:rsidRPr="00812DEC">
          <w:rPr>
            <w:rFonts w:ascii="Times New Roman" w:eastAsiaTheme="minorEastAsia" w:hAnsi="Times New Roman" w:cs="Times New Roman"/>
            <w:sz w:val="24"/>
            <w:szCs w:val="24"/>
            <w:lang w:val="en-US"/>
          </w:rPr>
          <w:t>formal mentoring programs</w:t>
        </w:r>
        <w:r>
          <w:rPr>
            <w:rFonts w:ascii="Times New Roman" w:eastAsiaTheme="minorEastAsia" w:hAnsi="Times New Roman" w:cs="Times New Roman"/>
            <w:sz w:val="24"/>
            <w:szCs w:val="24"/>
            <w:lang w:val="en-US"/>
          </w:rPr>
          <w:t xml:space="preserve"> and those without formal mentoring programs</w:t>
        </w:r>
        <w:r w:rsidRPr="00812DEC">
          <w:rPr>
            <w:rFonts w:ascii="Times New Roman" w:eastAsiaTheme="minorEastAsia" w:hAnsi="Times New Roman" w:cs="Times New Roman"/>
            <w:sz w:val="24"/>
            <w:szCs w:val="24"/>
            <w:lang w:val="en-US"/>
          </w:rPr>
          <w:t>.</w:t>
        </w:r>
      </w:ins>
    </w:p>
    <w:p w14:paraId="2D356C9A" w14:textId="77777777" w:rsidR="007B3E90" w:rsidRPr="00EB1FC2" w:rsidRDefault="007B3E90" w:rsidP="00EB1FC2">
      <w:pPr>
        <w:autoSpaceDE w:val="0"/>
        <w:autoSpaceDN w:val="0"/>
        <w:adjustRightInd w:val="0"/>
        <w:snapToGrid w:val="0"/>
        <w:spacing w:line="240" w:lineRule="auto"/>
        <w:jc w:val="both"/>
        <w:rPr>
          <w:rFonts w:ascii="Times New Roman" w:hAnsi="Times New Roman" w:cs="Times New Roman"/>
          <w:b/>
          <w:bCs/>
          <w:sz w:val="24"/>
          <w:szCs w:val="24"/>
        </w:rPr>
      </w:pPr>
    </w:p>
    <w:p w14:paraId="5D23B433" w14:textId="77777777" w:rsidR="00812DEC" w:rsidRPr="00812DEC" w:rsidRDefault="00812DEC" w:rsidP="00812DEC">
      <w:pPr>
        <w:keepNext/>
        <w:keepLines/>
        <w:widowControl w:val="0"/>
        <w:tabs>
          <w:tab w:val="right" w:leader="dot" w:pos="8640"/>
        </w:tabs>
        <w:suppressAutoHyphens/>
        <w:autoSpaceDE w:val="0"/>
        <w:autoSpaceDN w:val="0"/>
        <w:adjustRightInd w:val="0"/>
        <w:spacing w:line="240" w:lineRule="auto"/>
        <w:outlineLvl w:val="2"/>
        <w:rPr>
          <w:rFonts w:ascii="Times New Roman" w:eastAsiaTheme="minorEastAsia" w:hAnsi="Times New Roman" w:cs="Times New Roman"/>
          <w:sz w:val="24"/>
          <w:szCs w:val="24"/>
          <w:lang w:val="en-US"/>
        </w:rPr>
      </w:pPr>
    </w:p>
    <w:p w14:paraId="728DB1E2" w14:textId="3A398B27" w:rsidR="00812DEC" w:rsidDel="007B3E90" w:rsidRDefault="00812DEC" w:rsidP="00812DEC">
      <w:pPr>
        <w:keepNext/>
        <w:keepLines/>
        <w:widowControl w:val="0"/>
        <w:tabs>
          <w:tab w:val="right" w:leader="dot" w:pos="8640"/>
        </w:tabs>
        <w:suppressAutoHyphens/>
        <w:autoSpaceDE w:val="0"/>
        <w:autoSpaceDN w:val="0"/>
        <w:adjustRightInd w:val="0"/>
        <w:spacing w:line="240" w:lineRule="auto"/>
        <w:outlineLvl w:val="2"/>
        <w:rPr>
          <w:del w:id="143" w:author="Joshua Reichard" w:date="2023-09-26T14:40:00Z"/>
          <w:rFonts w:ascii="Times New Roman" w:eastAsia="Times New Roman" w:hAnsi="Times New Roman" w:cs="Times New Roman"/>
          <w:sz w:val="24"/>
          <w:szCs w:val="24"/>
          <w:lang w:val="en-US"/>
        </w:rPr>
      </w:pPr>
      <w:bookmarkStart w:id="144" w:name="_Toc85615378"/>
      <w:del w:id="145" w:author="Joshua Reichard" w:date="2023-09-26T14:40:00Z">
        <w:r w:rsidRPr="00812DEC" w:rsidDel="007B3E90">
          <w:rPr>
            <w:rFonts w:ascii="Times New Roman" w:eastAsia="Times New Roman" w:hAnsi="Times New Roman" w:cs="Times New Roman"/>
            <w:b/>
            <w:iCs/>
            <w:sz w:val="24"/>
            <w:szCs w:val="24"/>
            <w:lang w:val="en-US"/>
          </w:rPr>
          <w:delText>Test of Hypothesis 2</w:delText>
        </w:r>
        <w:bookmarkEnd w:id="144"/>
        <w:r w:rsidDel="007B3E90">
          <w:rPr>
            <w:rFonts w:ascii="Times New Roman" w:eastAsia="Times New Roman" w:hAnsi="Times New Roman" w:cs="Times New Roman"/>
            <w:b/>
            <w:iCs/>
            <w:sz w:val="24"/>
            <w:szCs w:val="24"/>
            <w:lang w:val="en-US"/>
          </w:rPr>
          <w:delText xml:space="preserve">:  </w:delText>
        </w:r>
        <w:r w:rsidRPr="00812DEC" w:rsidDel="007B3E90">
          <w:rPr>
            <w:rFonts w:ascii="Times New Roman" w:eastAsia="Times New Roman" w:hAnsi="Times New Roman" w:cs="Times New Roman"/>
            <w:sz w:val="24"/>
            <w:szCs w:val="24"/>
            <w:lang w:val="en-US"/>
          </w:rPr>
          <w:delText>H</w:delText>
        </w:r>
        <w:r w:rsidRPr="00812DEC" w:rsidDel="007B3E90">
          <w:rPr>
            <w:rFonts w:ascii="Times New Roman" w:eastAsia="Times New Roman" w:hAnsi="Times New Roman" w:cs="Times New Roman"/>
            <w:sz w:val="24"/>
            <w:szCs w:val="24"/>
            <w:vertAlign w:val="subscript"/>
            <w:lang w:val="en-US"/>
          </w:rPr>
          <w:delText>0</w:delText>
        </w:r>
        <w:r w:rsidRPr="00812DEC" w:rsidDel="007B3E90">
          <w:rPr>
            <w:rFonts w:ascii="Times New Roman" w:eastAsia="Times New Roman" w:hAnsi="Times New Roman" w:cs="Times New Roman"/>
            <w:sz w:val="24"/>
            <w:szCs w:val="24"/>
            <w:lang w:val="en-US"/>
          </w:rPr>
          <w:delText xml:space="preserve">2:  There was a statistically significant difference in ethical awareness regarding </w:delText>
        </w:r>
        <w:r w:rsidRPr="00812DEC" w:rsidDel="007B3E90">
          <w:rPr>
            <w:rFonts w:ascii="Times New Roman" w:eastAsia="Times New Roman" w:hAnsi="Times New Roman" w:cs="Times New Roman"/>
            <w:b/>
            <w:bCs/>
            <w:sz w:val="24"/>
            <w:szCs w:val="24"/>
            <w:lang w:val="en-US"/>
          </w:rPr>
          <w:delText>ethical consistency</w:delText>
        </w:r>
        <w:r w:rsidRPr="00812DEC" w:rsidDel="007B3E90">
          <w:rPr>
            <w:rFonts w:ascii="Times New Roman" w:eastAsia="Times New Roman" w:hAnsi="Times New Roman" w:cs="Times New Roman"/>
            <w:sz w:val="24"/>
            <w:szCs w:val="24"/>
            <w:lang w:val="en-US"/>
          </w:rPr>
          <w:delText xml:space="preserve"> when real estate professionals require formal mentoring programs.</w:delText>
        </w:r>
      </w:del>
    </w:p>
    <w:p w14:paraId="4494A8AD" w14:textId="77777777" w:rsidR="00812DEC" w:rsidRPr="00812DEC" w:rsidRDefault="00812DEC" w:rsidP="00812DEC">
      <w:pPr>
        <w:keepNext/>
        <w:keepLines/>
        <w:widowControl w:val="0"/>
        <w:tabs>
          <w:tab w:val="right" w:leader="dot" w:pos="8640"/>
        </w:tabs>
        <w:suppressAutoHyphens/>
        <w:autoSpaceDE w:val="0"/>
        <w:autoSpaceDN w:val="0"/>
        <w:adjustRightInd w:val="0"/>
        <w:spacing w:line="240" w:lineRule="auto"/>
        <w:outlineLvl w:val="2"/>
        <w:rPr>
          <w:rFonts w:ascii="Times New Roman" w:eastAsia="Times New Roman" w:hAnsi="Times New Roman" w:cs="Times New Roman"/>
          <w:sz w:val="24"/>
          <w:szCs w:val="24"/>
          <w:lang w:val="en-US"/>
        </w:rPr>
      </w:pPr>
    </w:p>
    <w:p w14:paraId="0CD7B776" w14:textId="6A5EE5A9" w:rsidR="00812DEC" w:rsidDel="007B3E90" w:rsidRDefault="00812DEC" w:rsidP="00812DEC">
      <w:pPr>
        <w:keepNext/>
        <w:keepLines/>
        <w:widowControl w:val="0"/>
        <w:tabs>
          <w:tab w:val="right" w:leader="dot" w:pos="8640"/>
        </w:tabs>
        <w:suppressAutoHyphens/>
        <w:autoSpaceDE w:val="0"/>
        <w:autoSpaceDN w:val="0"/>
        <w:adjustRightInd w:val="0"/>
        <w:spacing w:line="240" w:lineRule="auto"/>
        <w:outlineLvl w:val="2"/>
        <w:rPr>
          <w:del w:id="146" w:author="Joshua Reichard" w:date="2023-09-26T14:40:00Z"/>
          <w:rFonts w:ascii="Times New Roman" w:eastAsia="Times New Roman" w:hAnsi="Times New Roman" w:cs="Times New Roman"/>
          <w:sz w:val="24"/>
          <w:szCs w:val="24"/>
          <w:lang w:val="en-US"/>
        </w:rPr>
      </w:pPr>
      <w:bookmarkStart w:id="147" w:name="_Toc85615379"/>
      <w:bookmarkStart w:id="148" w:name="_Hlk717302"/>
      <w:del w:id="149" w:author="Joshua Reichard" w:date="2023-09-26T14:40:00Z">
        <w:r w:rsidRPr="00812DEC" w:rsidDel="007B3E90">
          <w:rPr>
            <w:rFonts w:ascii="Times New Roman" w:eastAsia="Times New Roman" w:hAnsi="Times New Roman" w:cs="Times New Roman"/>
            <w:b/>
            <w:sz w:val="24"/>
            <w:szCs w:val="24"/>
            <w:lang w:val="en-US"/>
          </w:rPr>
          <w:delText>Test of Hypothesis 3</w:delText>
        </w:r>
        <w:bookmarkEnd w:id="147"/>
        <w:r w:rsidDel="007B3E90">
          <w:rPr>
            <w:rFonts w:ascii="Times New Roman" w:eastAsia="Times New Roman" w:hAnsi="Times New Roman" w:cs="Times New Roman"/>
            <w:b/>
            <w:sz w:val="24"/>
            <w:szCs w:val="24"/>
            <w:lang w:val="en-US"/>
          </w:rPr>
          <w:delText xml:space="preserve">:  </w:delText>
        </w:r>
        <w:bookmarkStart w:id="150" w:name="_Hlk717331"/>
        <w:bookmarkEnd w:id="148"/>
        <w:r w:rsidRPr="00812DEC" w:rsidDel="007B3E90">
          <w:rPr>
            <w:rFonts w:ascii="Times New Roman" w:eastAsia="Times New Roman" w:hAnsi="Times New Roman" w:cs="Times New Roman"/>
            <w:sz w:val="24"/>
            <w:szCs w:val="24"/>
            <w:lang w:val="en-US"/>
          </w:rPr>
          <w:delText>H</w:delText>
        </w:r>
        <w:r w:rsidRPr="00812DEC" w:rsidDel="007B3E90">
          <w:rPr>
            <w:rFonts w:ascii="Times New Roman" w:eastAsia="Times New Roman" w:hAnsi="Times New Roman" w:cs="Times New Roman"/>
            <w:sz w:val="24"/>
            <w:szCs w:val="24"/>
            <w:vertAlign w:val="subscript"/>
            <w:lang w:val="en-US"/>
          </w:rPr>
          <w:delText>0</w:delText>
        </w:r>
        <w:r w:rsidRPr="00812DEC" w:rsidDel="007B3E90">
          <w:rPr>
            <w:rFonts w:ascii="Times New Roman" w:eastAsia="Times New Roman" w:hAnsi="Times New Roman" w:cs="Times New Roman"/>
            <w:sz w:val="24"/>
            <w:szCs w:val="24"/>
            <w:lang w:val="en-US"/>
          </w:rPr>
          <w:delText>3:</w:delText>
        </w:r>
        <w:bookmarkEnd w:id="150"/>
        <w:r w:rsidRPr="00812DEC" w:rsidDel="007B3E90">
          <w:rPr>
            <w:rFonts w:ascii="Times New Roman" w:eastAsia="Times New Roman" w:hAnsi="Times New Roman" w:cs="Times New Roman"/>
            <w:sz w:val="24"/>
            <w:szCs w:val="24"/>
            <w:lang w:val="en-US"/>
          </w:rPr>
          <w:delText xml:space="preserve">  </w:delText>
        </w:r>
        <w:bookmarkStart w:id="151" w:name="_Hlk521949362"/>
        <w:r w:rsidRPr="00812DEC" w:rsidDel="007B3E90">
          <w:rPr>
            <w:rFonts w:ascii="Times New Roman" w:eastAsia="Times New Roman" w:hAnsi="Times New Roman" w:cs="Times New Roman"/>
            <w:sz w:val="24"/>
            <w:szCs w:val="24"/>
            <w:lang w:val="en-US"/>
          </w:rPr>
          <w:delText xml:space="preserve">There was a statistically significant difference in ethical awareness regarding </w:delText>
        </w:r>
        <w:r w:rsidRPr="00812DEC" w:rsidDel="007B3E90">
          <w:rPr>
            <w:rFonts w:ascii="Times New Roman" w:eastAsia="Times New Roman" w:hAnsi="Times New Roman" w:cs="Times New Roman"/>
            <w:b/>
            <w:bCs/>
            <w:sz w:val="24"/>
            <w:szCs w:val="24"/>
            <w:lang w:val="en-US"/>
          </w:rPr>
          <w:delText>ethical integrity</w:delText>
        </w:r>
        <w:r w:rsidRPr="00812DEC" w:rsidDel="007B3E90">
          <w:rPr>
            <w:rFonts w:ascii="Times New Roman" w:eastAsia="Times New Roman" w:hAnsi="Times New Roman" w:cs="Times New Roman"/>
            <w:sz w:val="24"/>
            <w:szCs w:val="24"/>
            <w:lang w:val="en-US"/>
          </w:rPr>
          <w:delText xml:space="preserve"> when formal mentoring programs </w:delText>
        </w:r>
        <w:r w:rsidRPr="00812DEC" w:rsidDel="007B3E90">
          <w:rPr>
            <w:rFonts w:ascii="Times New Roman" w:eastAsia="Times New Roman" w:hAnsi="Times New Roman" w:cs="Times New Roman"/>
            <w:noProof/>
            <w:sz w:val="24"/>
            <w:szCs w:val="24"/>
            <w:lang w:val="en-US"/>
          </w:rPr>
          <w:delText>are required</w:delText>
        </w:r>
        <w:r w:rsidRPr="00812DEC" w:rsidDel="007B3E90">
          <w:rPr>
            <w:rFonts w:ascii="Times New Roman" w:eastAsia="Times New Roman" w:hAnsi="Times New Roman" w:cs="Times New Roman"/>
            <w:sz w:val="24"/>
            <w:szCs w:val="24"/>
            <w:lang w:val="en-US"/>
          </w:rPr>
          <w:delText xml:space="preserve"> for real estate professionals.</w:delText>
        </w:r>
      </w:del>
    </w:p>
    <w:p w14:paraId="5F96B3FC" w14:textId="77777777" w:rsidR="00812DEC" w:rsidRPr="00812DEC" w:rsidRDefault="00812DEC" w:rsidP="00812DEC">
      <w:pPr>
        <w:keepNext/>
        <w:keepLines/>
        <w:widowControl w:val="0"/>
        <w:tabs>
          <w:tab w:val="right" w:leader="dot" w:pos="8640"/>
        </w:tabs>
        <w:suppressAutoHyphens/>
        <w:autoSpaceDE w:val="0"/>
        <w:autoSpaceDN w:val="0"/>
        <w:adjustRightInd w:val="0"/>
        <w:spacing w:line="240" w:lineRule="auto"/>
        <w:outlineLvl w:val="2"/>
        <w:rPr>
          <w:rFonts w:ascii="Times New Roman" w:eastAsia="Times New Roman" w:hAnsi="Times New Roman" w:cs="Times New Roman"/>
          <w:sz w:val="24"/>
          <w:szCs w:val="24"/>
          <w:lang w:val="en-US"/>
        </w:rPr>
      </w:pPr>
    </w:p>
    <w:p w14:paraId="59DB571C" w14:textId="49B2EBE9" w:rsidR="00812DEC" w:rsidRPr="00812DEC" w:rsidDel="007B3E90" w:rsidRDefault="00812DEC" w:rsidP="00812DEC">
      <w:pPr>
        <w:keepNext/>
        <w:keepLines/>
        <w:widowControl w:val="0"/>
        <w:tabs>
          <w:tab w:val="right" w:leader="dot" w:pos="8640"/>
        </w:tabs>
        <w:suppressAutoHyphens/>
        <w:autoSpaceDE w:val="0"/>
        <w:autoSpaceDN w:val="0"/>
        <w:adjustRightInd w:val="0"/>
        <w:spacing w:line="240" w:lineRule="auto"/>
        <w:outlineLvl w:val="2"/>
        <w:rPr>
          <w:del w:id="152" w:author="Joshua Reichard" w:date="2023-09-26T14:40:00Z"/>
          <w:rFonts w:ascii="Times New Roman" w:eastAsia="Times New Roman" w:hAnsi="Times New Roman" w:cs="Times New Roman"/>
          <w:sz w:val="24"/>
          <w:szCs w:val="24"/>
          <w:lang w:val="en-US"/>
        </w:rPr>
      </w:pPr>
      <w:bookmarkStart w:id="153" w:name="_Toc85615380"/>
      <w:bookmarkStart w:id="154" w:name="_Hlk717475"/>
      <w:bookmarkEnd w:id="151"/>
      <w:del w:id="155" w:author="Joshua Reichard" w:date="2023-09-26T14:40:00Z">
        <w:r w:rsidRPr="00812DEC" w:rsidDel="007B3E90">
          <w:rPr>
            <w:rFonts w:ascii="Times New Roman" w:eastAsia="Times New Roman" w:hAnsi="Times New Roman" w:cs="Times New Roman"/>
            <w:b/>
            <w:sz w:val="24"/>
            <w:szCs w:val="24"/>
            <w:lang w:val="en-US"/>
          </w:rPr>
          <w:delText>Test of Hypothesis 4</w:delText>
        </w:r>
        <w:bookmarkEnd w:id="153"/>
        <w:r w:rsidDel="007B3E90">
          <w:rPr>
            <w:rFonts w:ascii="Times New Roman" w:eastAsia="Times New Roman" w:hAnsi="Times New Roman" w:cs="Times New Roman"/>
            <w:b/>
            <w:sz w:val="24"/>
            <w:szCs w:val="24"/>
            <w:lang w:val="en-US"/>
          </w:rPr>
          <w:delText xml:space="preserve">:  </w:delText>
        </w:r>
        <w:r w:rsidRPr="00812DEC" w:rsidDel="007B3E90">
          <w:rPr>
            <w:rFonts w:ascii="Times New Roman" w:eastAsia="Times New Roman" w:hAnsi="Times New Roman" w:cs="Times New Roman"/>
            <w:sz w:val="24"/>
            <w:szCs w:val="24"/>
            <w:lang w:val="en-US"/>
          </w:rPr>
          <w:delText>H</w:delText>
        </w:r>
        <w:r w:rsidRPr="00812DEC" w:rsidDel="007B3E90">
          <w:rPr>
            <w:rFonts w:ascii="Times New Roman" w:eastAsia="Times New Roman" w:hAnsi="Times New Roman" w:cs="Times New Roman"/>
            <w:sz w:val="24"/>
            <w:szCs w:val="24"/>
            <w:vertAlign w:val="subscript"/>
            <w:lang w:val="en-US"/>
          </w:rPr>
          <w:delText>0</w:delText>
        </w:r>
        <w:r w:rsidRPr="00812DEC" w:rsidDel="007B3E90">
          <w:rPr>
            <w:rFonts w:ascii="Times New Roman" w:eastAsia="Times New Roman" w:hAnsi="Times New Roman" w:cs="Times New Roman"/>
            <w:sz w:val="24"/>
            <w:szCs w:val="24"/>
            <w:lang w:val="en-US"/>
          </w:rPr>
          <w:delText xml:space="preserve">4:  There was a statistically significant difference in ethical awareness regarding </w:delText>
        </w:r>
        <w:r w:rsidRPr="00812DEC" w:rsidDel="007B3E90">
          <w:rPr>
            <w:rFonts w:ascii="Times New Roman" w:eastAsia="Times New Roman" w:hAnsi="Times New Roman" w:cs="Times New Roman"/>
            <w:b/>
            <w:bCs/>
            <w:sz w:val="24"/>
            <w:szCs w:val="24"/>
            <w:lang w:val="en-US"/>
          </w:rPr>
          <w:delText>ethical behavior</w:delText>
        </w:r>
        <w:r w:rsidRPr="00812DEC" w:rsidDel="007B3E90">
          <w:rPr>
            <w:rFonts w:ascii="Times New Roman" w:eastAsia="Times New Roman" w:hAnsi="Times New Roman" w:cs="Times New Roman"/>
            <w:sz w:val="24"/>
            <w:szCs w:val="24"/>
            <w:lang w:val="en-US"/>
          </w:rPr>
          <w:delText xml:space="preserve"> when formal mentoring programs </w:delText>
        </w:r>
        <w:r w:rsidRPr="00812DEC" w:rsidDel="007B3E90">
          <w:rPr>
            <w:rFonts w:ascii="Times New Roman" w:eastAsia="Times New Roman" w:hAnsi="Times New Roman" w:cs="Times New Roman"/>
            <w:noProof/>
            <w:sz w:val="24"/>
            <w:szCs w:val="24"/>
            <w:lang w:val="en-US"/>
          </w:rPr>
          <w:delText>are required</w:delText>
        </w:r>
        <w:r w:rsidRPr="00812DEC" w:rsidDel="007B3E90">
          <w:rPr>
            <w:rFonts w:ascii="Times New Roman" w:eastAsia="Times New Roman" w:hAnsi="Times New Roman" w:cs="Times New Roman"/>
            <w:sz w:val="24"/>
            <w:szCs w:val="24"/>
            <w:lang w:val="en-US"/>
          </w:rPr>
          <w:delText xml:space="preserve"> for real estate professionals.</w:delText>
        </w:r>
        <w:bookmarkEnd w:id="154"/>
      </w:del>
    </w:p>
    <w:p w14:paraId="1A0D3646" w14:textId="77777777" w:rsidR="002961B3" w:rsidRPr="002961B3" w:rsidRDefault="002961B3" w:rsidP="002961B3"/>
    <w:p w14:paraId="00000046" w14:textId="77777777" w:rsidR="0030786B" w:rsidRDefault="00000000" w:rsidP="007B3E90">
      <w:pPr>
        <w:pStyle w:val="Heading1"/>
      </w:pPr>
      <w:bookmarkStart w:id="156" w:name="_z6w7vlxv7xql" w:colFirst="0" w:colLast="0"/>
      <w:bookmarkEnd w:id="156"/>
      <w:r>
        <w:t>Data Analysis Plan</w:t>
      </w:r>
    </w:p>
    <w:p w14:paraId="29D29CBE" w14:textId="13FDC799" w:rsidR="00812DEC" w:rsidRDefault="00000000" w:rsidP="00812DEC">
      <w:pPr>
        <w:rPr>
          <w:rFonts w:ascii="Times New Roman" w:eastAsia="Times New Roman" w:hAnsi="Times New Roman" w:cs="Times New Roman"/>
          <w:sz w:val="24"/>
          <w:szCs w:val="24"/>
          <w:lang w:val="en-US"/>
        </w:rPr>
      </w:pPr>
      <w:r w:rsidRPr="00812DEC">
        <w:rPr>
          <w:rFonts w:ascii="Times New Roman" w:eastAsia="Times New Roman" w:hAnsi="Times New Roman" w:cs="Times New Roman"/>
          <w:b/>
          <w:bCs/>
          <w:sz w:val="24"/>
          <w:szCs w:val="24"/>
        </w:rPr>
        <w:t>Quantitative:</w:t>
      </w:r>
      <w:r w:rsidR="00812DEC">
        <w:rPr>
          <w:rFonts w:ascii="Times New Roman" w:eastAsia="Times New Roman" w:hAnsi="Times New Roman" w:cs="Times New Roman"/>
          <w:b/>
          <w:bCs/>
          <w:sz w:val="24"/>
          <w:szCs w:val="24"/>
        </w:rPr>
        <w:t xml:space="preserve">  </w:t>
      </w:r>
      <w:r w:rsidR="00812DEC" w:rsidRPr="00812DEC">
        <w:rPr>
          <w:rFonts w:ascii="Times New Roman" w:eastAsia="Times New Roman" w:hAnsi="Times New Roman" w:cs="Times New Roman"/>
          <w:sz w:val="24"/>
          <w:szCs w:val="24"/>
          <w:lang w:val="en-US"/>
        </w:rPr>
        <w:t xml:space="preserve">The data will be collected and organized into an Excel spreadsheet and exported into WINKS for </w:t>
      </w:r>
      <w:r w:rsidR="00EB1FC2" w:rsidRPr="00812DEC">
        <w:rPr>
          <w:rFonts w:ascii="Times New Roman" w:eastAsia="Times New Roman" w:hAnsi="Times New Roman" w:cs="Times New Roman"/>
          <w:sz w:val="24"/>
          <w:szCs w:val="24"/>
          <w:lang w:val="en-US"/>
        </w:rPr>
        <w:t>statistical</w:t>
      </w:r>
      <w:r w:rsidR="00812DEC" w:rsidRPr="00812DEC">
        <w:rPr>
          <w:rFonts w:ascii="Times New Roman" w:eastAsia="Times New Roman" w:hAnsi="Times New Roman" w:cs="Times New Roman"/>
          <w:sz w:val="24"/>
          <w:szCs w:val="24"/>
          <w:lang w:val="en-US"/>
        </w:rPr>
        <w:t xml:space="preserve"> analysis for testing the hypotheses. The participants will be identified anonymously by the last four digits of their social security number.</w:t>
      </w:r>
    </w:p>
    <w:p w14:paraId="1C77CE91" w14:textId="77777777" w:rsidR="00EB1FC2" w:rsidRDefault="00EB1FC2" w:rsidP="00812DEC">
      <w:pPr>
        <w:rPr>
          <w:rFonts w:ascii="Times New Roman" w:eastAsia="Times New Roman" w:hAnsi="Times New Roman" w:cs="Times New Roman"/>
          <w:sz w:val="24"/>
          <w:szCs w:val="24"/>
          <w:lang w:val="en-US"/>
        </w:rPr>
      </w:pPr>
    </w:p>
    <w:p w14:paraId="0FD3F1E7" w14:textId="1F8348DD" w:rsidR="00812DEC" w:rsidRDefault="00812DEC" w:rsidP="00EB1FC2">
      <w:pPr>
        <w:autoSpaceDE w:val="0"/>
        <w:autoSpaceDN w:val="0"/>
        <w:adjustRightInd w:val="0"/>
        <w:snapToGrid w:val="0"/>
        <w:spacing w:line="240" w:lineRule="auto"/>
        <w:rPr>
          <w:ins w:id="157" w:author="Joshua Reichard" w:date="2023-09-26T14:50:00Z"/>
          <w:rFonts w:ascii="Times New Roman" w:eastAsia="Times New Roman" w:hAnsi="Times New Roman" w:cs="Times New Roman"/>
          <w:sz w:val="24"/>
          <w:szCs w:val="24"/>
          <w:lang w:val="en-US"/>
        </w:rPr>
      </w:pPr>
      <w:r w:rsidRPr="00812DEC">
        <w:rPr>
          <w:rFonts w:ascii="Times New Roman" w:eastAsia="Times New Roman" w:hAnsi="Times New Roman" w:cs="Times New Roman"/>
          <w:sz w:val="24"/>
          <w:szCs w:val="24"/>
          <w:lang w:val="en-US"/>
        </w:rPr>
        <w:t xml:space="preserve">A Likert scale will </w:t>
      </w:r>
      <w:r w:rsidRPr="00812DEC">
        <w:rPr>
          <w:rFonts w:ascii="Times New Roman" w:eastAsia="Times New Roman" w:hAnsi="Times New Roman" w:cs="Times New Roman"/>
          <w:noProof/>
          <w:sz w:val="24"/>
          <w:szCs w:val="24"/>
          <w:lang w:val="en-US"/>
        </w:rPr>
        <w:t>be applied</w:t>
      </w:r>
      <w:r w:rsidRPr="00812DEC">
        <w:rPr>
          <w:rFonts w:ascii="Times New Roman" w:eastAsia="Times New Roman" w:hAnsi="Times New Roman" w:cs="Times New Roman"/>
          <w:sz w:val="24"/>
          <w:szCs w:val="24"/>
          <w:lang w:val="en-US"/>
        </w:rPr>
        <w:t xml:space="preserve"> to each category identified in the instruments to gather the demographics and </w:t>
      </w:r>
      <w:r w:rsidRPr="00812DEC">
        <w:rPr>
          <w:rFonts w:ascii="Times New Roman" w:eastAsia="Times New Roman" w:hAnsi="Times New Roman" w:cs="Times New Roman"/>
          <w:noProof/>
          <w:sz w:val="24"/>
          <w:szCs w:val="24"/>
          <w:lang w:val="en-US"/>
        </w:rPr>
        <w:t>characteristics</w:t>
      </w:r>
      <w:r w:rsidRPr="00812DEC">
        <w:rPr>
          <w:rFonts w:ascii="Times New Roman" w:eastAsia="Times New Roman" w:hAnsi="Times New Roman" w:cs="Times New Roman"/>
          <w:sz w:val="24"/>
          <w:szCs w:val="24"/>
          <w:lang w:val="en-US"/>
        </w:rPr>
        <w:t xml:space="preserve"> of ethical concerns, ethical consistency, ethical integrity, and ethical behavior.</w:t>
      </w:r>
    </w:p>
    <w:p w14:paraId="0A8F07A0" w14:textId="606E8A52" w:rsidR="00CB4135" w:rsidRDefault="00CB4135" w:rsidP="00EB1FC2">
      <w:pPr>
        <w:autoSpaceDE w:val="0"/>
        <w:autoSpaceDN w:val="0"/>
        <w:adjustRightInd w:val="0"/>
        <w:snapToGrid w:val="0"/>
        <w:spacing w:line="240" w:lineRule="auto"/>
        <w:rPr>
          <w:ins w:id="158" w:author="Joshua Reichard" w:date="2023-09-26T14:50:00Z"/>
          <w:rFonts w:ascii="Times New Roman" w:eastAsia="Times New Roman" w:hAnsi="Times New Roman" w:cs="Times New Roman"/>
          <w:sz w:val="24"/>
          <w:szCs w:val="24"/>
          <w:lang w:val="en-US"/>
        </w:rPr>
      </w:pPr>
    </w:p>
    <w:p w14:paraId="72109A57" w14:textId="6C7A3E82" w:rsidR="00CB4135" w:rsidRDefault="00CB4135" w:rsidP="00EB1FC2">
      <w:pPr>
        <w:autoSpaceDE w:val="0"/>
        <w:autoSpaceDN w:val="0"/>
        <w:adjustRightInd w:val="0"/>
        <w:snapToGrid w:val="0"/>
        <w:spacing w:line="240" w:lineRule="auto"/>
        <w:rPr>
          <w:ins w:id="159" w:author="Joshua Reichard" w:date="2023-09-26T14:52:00Z"/>
          <w:rFonts w:ascii="Times New Roman" w:eastAsia="Times New Roman" w:hAnsi="Times New Roman" w:cs="Times New Roman"/>
          <w:sz w:val="24"/>
          <w:szCs w:val="24"/>
          <w:lang w:val="en-US"/>
        </w:rPr>
      </w:pPr>
      <w:ins w:id="160" w:author="Joshua Reichard" w:date="2023-09-26T14:50:00Z">
        <w:r>
          <w:rPr>
            <w:rFonts w:ascii="Times New Roman" w:eastAsia="Times New Roman" w:hAnsi="Times New Roman" w:cs="Times New Roman"/>
            <w:sz w:val="24"/>
            <w:szCs w:val="24"/>
            <w:lang w:val="en-US"/>
          </w:rPr>
          <w:t>Assumptions tests</w:t>
        </w:r>
      </w:ins>
      <w:ins w:id="161" w:author="Joshua Reichard" w:date="2023-09-26T14:52:00Z">
        <w:r>
          <w:rPr>
            <w:rFonts w:ascii="Times New Roman" w:eastAsia="Times New Roman" w:hAnsi="Times New Roman" w:cs="Times New Roman"/>
            <w:sz w:val="24"/>
            <w:szCs w:val="24"/>
            <w:lang w:val="en-US"/>
          </w:rPr>
          <w:t xml:space="preserve"> for normality?</w:t>
        </w:r>
      </w:ins>
    </w:p>
    <w:p w14:paraId="28BCE2B6" w14:textId="529CD220" w:rsidR="00CB4135" w:rsidRDefault="00CB4135" w:rsidP="00EB1FC2">
      <w:pPr>
        <w:autoSpaceDE w:val="0"/>
        <w:autoSpaceDN w:val="0"/>
        <w:adjustRightInd w:val="0"/>
        <w:snapToGrid w:val="0"/>
        <w:spacing w:line="240" w:lineRule="auto"/>
        <w:rPr>
          <w:ins w:id="162" w:author="Joshua Reichard" w:date="2023-09-26T14:52:00Z"/>
          <w:rFonts w:ascii="Times New Roman" w:eastAsia="Times New Roman" w:hAnsi="Times New Roman" w:cs="Times New Roman"/>
          <w:sz w:val="24"/>
          <w:szCs w:val="24"/>
          <w:lang w:val="en-US"/>
        </w:rPr>
      </w:pPr>
      <w:ins w:id="163" w:author="Joshua Reichard" w:date="2023-09-26T14:52:00Z">
        <w:r>
          <w:rPr>
            <w:rFonts w:ascii="Times New Roman" w:eastAsia="Times New Roman" w:hAnsi="Times New Roman" w:cs="Times New Roman"/>
            <w:sz w:val="24"/>
            <w:szCs w:val="24"/>
            <w:lang w:val="en-US"/>
          </w:rPr>
          <w:t>T-Tests if data are normal (meet assumptions)</w:t>
        </w:r>
      </w:ins>
    </w:p>
    <w:p w14:paraId="6535E725" w14:textId="373F7644" w:rsidR="00CB4135" w:rsidRDefault="00CB4135" w:rsidP="00EB1FC2">
      <w:pPr>
        <w:autoSpaceDE w:val="0"/>
        <w:autoSpaceDN w:val="0"/>
        <w:adjustRightInd w:val="0"/>
        <w:snapToGrid w:val="0"/>
        <w:spacing w:line="240" w:lineRule="auto"/>
        <w:rPr>
          <w:rFonts w:ascii="Times New Roman" w:eastAsia="Times New Roman" w:hAnsi="Times New Roman" w:cs="Times New Roman"/>
          <w:sz w:val="24"/>
          <w:szCs w:val="24"/>
          <w:lang w:val="en-US"/>
        </w:rPr>
      </w:pPr>
      <w:ins w:id="164" w:author="Joshua Reichard" w:date="2023-09-26T14:52:00Z">
        <w:r>
          <w:rPr>
            <w:rFonts w:ascii="Times New Roman" w:eastAsia="Times New Roman" w:hAnsi="Times New Roman" w:cs="Times New Roman"/>
            <w:sz w:val="24"/>
            <w:szCs w:val="24"/>
            <w:lang w:val="en-US"/>
          </w:rPr>
          <w:t>Mann Whitney U test if data are non-normal</w:t>
        </w:r>
      </w:ins>
    </w:p>
    <w:p w14:paraId="5BAE3EFF" w14:textId="46B39D5E" w:rsidR="00812DEC" w:rsidRPr="00812DEC" w:rsidRDefault="00812DEC" w:rsidP="00812DEC">
      <w:pPr>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br w:type="page"/>
      </w:r>
    </w:p>
    <w:p w14:paraId="0000004A" w14:textId="77777777" w:rsidR="0030786B" w:rsidRDefault="0030786B">
      <w:pPr>
        <w:rPr>
          <w:rFonts w:ascii="Times New Roman" w:eastAsia="Times New Roman" w:hAnsi="Times New Roman" w:cs="Times New Roman"/>
          <w:sz w:val="24"/>
          <w:szCs w:val="24"/>
        </w:rPr>
      </w:pPr>
    </w:p>
    <w:p w14:paraId="00000055"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Dissertation Outline</w:t>
      </w:r>
    </w:p>
    <w:p w14:paraId="00000056" w14:textId="77777777" w:rsidR="0030786B" w:rsidRDefault="0030786B">
      <w:pPr>
        <w:rPr>
          <w:rFonts w:ascii="Times New Roman" w:eastAsia="Times New Roman" w:hAnsi="Times New Roman" w:cs="Times New Roman"/>
          <w:sz w:val="24"/>
          <w:szCs w:val="24"/>
        </w:rPr>
      </w:pPr>
    </w:p>
    <w:p w14:paraId="00000057"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Title Page</w:t>
      </w:r>
    </w:p>
    <w:p w14:paraId="00000058"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Abstract</w:t>
      </w:r>
    </w:p>
    <w:p w14:paraId="00000059"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Acknowledgements</w:t>
      </w:r>
    </w:p>
    <w:p w14:paraId="0000005A"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Dedication</w:t>
      </w:r>
    </w:p>
    <w:p w14:paraId="0000005B"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Table of Contents</w:t>
      </w:r>
    </w:p>
    <w:p w14:paraId="0000005C"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Lists of Tables and Figures</w:t>
      </w:r>
    </w:p>
    <w:p w14:paraId="0000005D"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Chapter 1: Introduction</w:t>
      </w:r>
    </w:p>
    <w:p w14:paraId="0000005E"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Introduction</w:t>
      </w:r>
    </w:p>
    <w:p w14:paraId="0000005F"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Background</w:t>
      </w:r>
    </w:p>
    <w:p w14:paraId="00000060"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Problem Statement</w:t>
      </w:r>
    </w:p>
    <w:p w14:paraId="00000061"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Purpose Statement</w:t>
      </w:r>
    </w:p>
    <w:p w14:paraId="00000062"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Research Questions</w:t>
      </w:r>
    </w:p>
    <w:p w14:paraId="00000063"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Hypotheses (Quantitative)</w:t>
      </w:r>
    </w:p>
    <w:p w14:paraId="00000064"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Scope and Delimitations</w:t>
      </w:r>
    </w:p>
    <w:p w14:paraId="00000065"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Operational Definitions</w:t>
      </w:r>
    </w:p>
    <w:p w14:paraId="00000066"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Summary</w:t>
      </w:r>
    </w:p>
    <w:p w14:paraId="00000067"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t>Chapter 2: Literature Review</w:t>
      </w:r>
    </w:p>
    <w:p w14:paraId="00000068"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Literature Search Strategy</w:t>
      </w:r>
    </w:p>
    <w:p w14:paraId="00000069"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Identification of Gap in Literature</w:t>
      </w:r>
    </w:p>
    <w:p w14:paraId="0000006A" w14:textId="77777777" w:rsidR="0030786B" w:rsidRDefault="00000000">
      <w:pPr>
        <w:ind w:left="7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Theoretical/Conceptual Framework</w:t>
      </w:r>
    </w:p>
    <w:p w14:paraId="0000006B"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Topical Review of Literature</w:t>
      </w:r>
    </w:p>
    <w:p w14:paraId="0000006C"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Background of Instrument and Variables</w:t>
      </w:r>
    </w:p>
    <w:p w14:paraId="0000006D"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Faith Integration Perspectives</w:t>
      </w:r>
    </w:p>
    <w:p w14:paraId="0000006E"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6F" w14:textId="77777777" w:rsidR="0030786B"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00000070" w14:textId="77777777" w:rsidR="0030786B" w:rsidRDefault="0030786B">
      <w:pPr>
        <w:rPr>
          <w:rFonts w:ascii="Times New Roman" w:eastAsia="Times New Roman" w:hAnsi="Times New Roman" w:cs="Times New Roman"/>
          <w:sz w:val="24"/>
          <w:szCs w:val="24"/>
        </w:rPr>
      </w:pPr>
    </w:p>
    <w:p w14:paraId="00000071" w14:textId="77777777" w:rsidR="0030786B" w:rsidRDefault="0030786B">
      <w:pPr>
        <w:rPr>
          <w:rFonts w:ascii="Times New Roman" w:eastAsia="Times New Roman" w:hAnsi="Times New Roman" w:cs="Times New Roman"/>
          <w:sz w:val="24"/>
          <w:szCs w:val="24"/>
        </w:rPr>
      </w:pPr>
    </w:p>
    <w:sectPr w:rsidR="0030786B">
      <w:foot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B09AD" w14:textId="77777777" w:rsidR="00277DFB" w:rsidRDefault="00277DFB" w:rsidP="005967F2">
      <w:pPr>
        <w:spacing w:line="240" w:lineRule="auto"/>
      </w:pPr>
      <w:r>
        <w:separator/>
      </w:r>
    </w:p>
  </w:endnote>
  <w:endnote w:type="continuationSeparator" w:id="0">
    <w:p w14:paraId="1F206699" w14:textId="77777777" w:rsidR="00277DFB" w:rsidRDefault="00277DFB" w:rsidP="005967F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211716"/>
      <w:docPartObj>
        <w:docPartGallery w:val="Page Numbers (Bottom of Page)"/>
        <w:docPartUnique/>
      </w:docPartObj>
    </w:sdtPr>
    <w:sdtEndPr>
      <w:rPr>
        <w:color w:val="7F7F7F" w:themeColor="background1" w:themeShade="7F"/>
        <w:spacing w:val="60"/>
      </w:rPr>
    </w:sdtEndPr>
    <w:sdtContent>
      <w:p w14:paraId="48E7CF0D" w14:textId="741ACEEE" w:rsidR="005967F2" w:rsidRDefault="005967F2">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1E86CE7E" w14:textId="77777777" w:rsidR="005967F2" w:rsidRDefault="005967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E6180E" w14:textId="77777777" w:rsidR="00277DFB" w:rsidRDefault="00277DFB" w:rsidP="005967F2">
      <w:pPr>
        <w:spacing w:line="240" w:lineRule="auto"/>
      </w:pPr>
      <w:r>
        <w:separator/>
      </w:r>
    </w:p>
  </w:footnote>
  <w:footnote w:type="continuationSeparator" w:id="0">
    <w:p w14:paraId="178BB983" w14:textId="77777777" w:rsidR="00277DFB" w:rsidRDefault="00277DFB" w:rsidP="005967F2">
      <w:pPr>
        <w:spacing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oshua Reichard">
    <w15:presenceInfo w15:providerId="None" w15:userId="Joshua Reichar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UzNTQ3NrIwNDE2tzRT0lEKTi0uzszPAykwrgUA/4E2pSwAAAA="/>
  </w:docVars>
  <w:rsids>
    <w:rsidRoot w:val="0030786B"/>
    <w:rsid w:val="002671AC"/>
    <w:rsid w:val="00277DFB"/>
    <w:rsid w:val="002961B3"/>
    <w:rsid w:val="002E25FA"/>
    <w:rsid w:val="002E63AF"/>
    <w:rsid w:val="0030786B"/>
    <w:rsid w:val="00490FF7"/>
    <w:rsid w:val="005967F2"/>
    <w:rsid w:val="006753D1"/>
    <w:rsid w:val="00694E8E"/>
    <w:rsid w:val="007B3E90"/>
    <w:rsid w:val="00812DEC"/>
    <w:rsid w:val="008C46E2"/>
    <w:rsid w:val="009F4319"/>
    <w:rsid w:val="00B1487D"/>
    <w:rsid w:val="00B34FC8"/>
    <w:rsid w:val="00B63F37"/>
    <w:rsid w:val="00CB4135"/>
    <w:rsid w:val="00DD2E0D"/>
    <w:rsid w:val="00E636B7"/>
    <w:rsid w:val="00E64A37"/>
    <w:rsid w:val="00EB1FC2"/>
    <w:rsid w:val="00F852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B87593"/>
  <w15:docId w15:val="{AA6186B9-8869-48F5-B0EF-BBED20820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rsid w:val="007B3E90"/>
    <w:pPr>
      <w:keepNext/>
      <w:keepLines/>
      <w:pBdr>
        <w:top w:val="nil"/>
        <w:left w:val="nil"/>
        <w:bottom w:val="nil"/>
        <w:right w:val="nil"/>
        <w:between w:val="nil"/>
      </w:pBdr>
      <w:spacing w:after="200"/>
      <w:jc w:val="center"/>
      <w:outlineLvl w:val="0"/>
    </w:pPr>
    <w:rPr>
      <w:rFonts w:ascii="Times New Roman" w:eastAsia="Times New Roman" w:hAnsi="Times New Roman" w:cs="Times New Roman"/>
      <w:b/>
      <w:sz w:val="24"/>
      <w:szCs w:val="24"/>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NormalWeb">
    <w:name w:val="Normal (Web)"/>
    <w:basedOn w:val="Normal"/>
    <w:uiPriority w:val="99"/>
    <w:semiHidden/>
    <w:unhideWhenUsed/>
    <w:rsid w:val="002671AC"/>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5967F2"/>
    <w:pPr>
      <w:tabs>
        <w:tab w:val="center" w:pos="4680"/>
        <w:tab w:val="right" w:pos="9360"/>
      </w:tabs>
      <w:spacing w:line="240" w:lineRule="auto"/>
    </w:pPr>
  </w:style>
  <w:style w:type="character" w:customStyle="1" w:styleId="HeaderChar">
    <w:name w:val="Header Char"/>
    <w:basedOn w:val="DefaultParagraphFont"/>
    <w:link w:val="Header"/>
    <w:uiPriority w:val="99"/>
    <w:rsid w:val="005967F2"/>
  </w:style>
  <w:style w:type="paragraph" w:styleId="Footer">
    <w:name w:val="footer"/>
    <w:basedOn w:val="Normal"/>
    <w:link w:val="FooterChar"/>
    <w:uiPriority w:val="99"/>
    <w:unhideWhenUsed/>
    <w:rsid w:val="005967F2"/>
    <w:pPr>
      <w:tabs>
        <w:tab w:val="center" w:pos="4680"/>
        <w:tab w:val="right" w:pos="9360"/>
      </w:tabs>
      <w:spacing w:line="240" w:lineRule="auto"/>
    </w:pPr>
  </w:style>
  <w:style w:type="character" w:customStyle="1" w:styleId="FooterChar">
    <w:name w:val="Footer Char"/>
    <w:basedOn w:val="DefaultParagraphFont"/>
    <w:link w:val="Footer"/>
    <w:uiPriority w:val="99"/>
    <w:rsid w:val="005967F2"/>
  </w:style>
  <w:style w:type="paragraph" w:styleId="BodyText">
    <w:name w:val="Body Text"/>
    <w:basedOn w:val="Normal"/>
    <w:link w:val="BodyTextChar"/>
    <w:uiPriority w:val="99"/>
    <w:semiHidden/>
    <w:unhideWhenUsed/>
    <w:rsid w:val="002E25FA"/>
    <w:pPr>
      <w:spacing w:after="120"/>
    </w:pPr>
  </w:style>
  <w:style w:type="character" w:customStyle="1" w:styleId="BodyTextChar">
    <w:name w:val="Body Text Char"/>
    <w:basedOn w:val="DefaultParagraphFont"/>
    <w:link w:val="BodyText"/>
    <w:uiPriority w:val="99"/>
    <w:semiHidden/>
    <w:rsid w:val="002E25FA"/>
  </w:style>
  <w:style w:type="paragraph" w:styleId="Revision">
    <w:name w:val="Revision"/>
    <w:hidden/>
    <w:uiPriority w:val="99"/>
    <w:semiHidden/>
    <w:rsid w:val="007B3E90"/>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841067">
      <w:bodyDiv w:val="1"/>
      <w:marLeft w:val="0"/>
      <w:marRight w:val="0"/>
      <w:marTop w:val="0"/>
      <w:marBottom w:val="0"/>
      <w:divBdr>
        <w:top w:val="none" w:sz="0" w:space="0" w:color="auto"/>
        <w:left w:val="none" w:sz="0" w:space="0" w:color="auto"/>
        <w:bottom w:val="none" w:sz="0" w:space="0" w:color="auto"/>
        <w:right w:val="none" w:sz="0" w:space="0" w:color="auto"/>
      </w:divBdr>
    </w:div>
    <w:div w:id="1170370756">
      <w:bodyDiv w:val="1"/>
      <w:marLeft w:val="0"/>
      <w:marRight w:val="0"/>
      <w:marTop w:val="0"/>
      <w:marBottom w:val="0"/>
      <w:divBdr>
        <w:top w:val="none" w:sz="0" w:space="0" w:color="auto"/>
        <w:left w:val="none" w:sz="0" w:space="0" w:color="auto"/>
        <w:bottom w:val="none" w:sz="0" w:space="0" w:color="auto"/>
        <w:right w:val="none" w:sz="0" w:space="0" w:color="auto"/>
      </w:divBdr>
    </w:div>
    <w:div w:id="18558756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1760</Words>
  <Characters>10035</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Joshua Reichard</cp:lastModifiedBy>
  <cp:revision>11</cp:revision>
  <dcterms:created xsi:type="dcterms:W3CDTF">2023-08-31T15:42:00Z</dcterms:created>
  <dcterms:modified xsi:type="dcterms:W3CDTF">2023-09-26T18:56:00Z</dcterms:modified>
</cp:coreProperties>
</file>