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E351B" w:rsidRDefault="00C51104" w:rsidP="002F113D">
      <w:pPr>
        <w:pStyle w:val="Heading1"/>
        <w:spacing w:line="480" w:lineRule="auto"/>
        <w:pPrChange w:id="0" w:author="Joshua Reichard" w:date="2023-09-28T12:56:00Z">
          <w:pPr>
            <w:pStyle w:val="Heading1"/>
          </w:pPr>
        </w:pPrChange>
      </w:pPr>
      <w:bookmarkStart w:id="1" w:name="_heading=h.gjdgxs" w:colFirst="0" w:colLast="0"/>
      <w:bookmarkEnd w:id="1"/>
      <w:r>
        <w:t>Omega Graduate School</w:t>
      </w:r>
    </w:p>
    <w:p w14:paraId="00000002" w14:textId="77777777" w:rsidR="00AE351B" w:rsidRDefault="00C51104" w:rsidP="002F113D">
      <w:pPr>
        <w:pStyle w:val="Heading1"/>
        <w:spacing w:line="480" w:lineRule="auto"/>
        <w:pPrChange w:id="2" w:author="Joshua Reichard" w:date="2023-09-28T12:56:00Z">
          <w:pPr>
            <w:pStyle w:val="Heading1"/>
          </w:pPr>
        </w:pPrChange>
      </w:pPr>
      <w:r>
        <w:t>Dissertation Research Prospectus (Proposal Draft)</w:t>
      </w:r>
    </w:p>
    <w:p w14:paraId="00000003" w14:textId="77777777" w:rsidR="00AE351B" w:rsidRDefault="00C51104" w:rsidP="002F113D">
      <w:pPr>
        <w:spacing w:line="480" w:lineRule="auto"/>
        <w:jc w:val="center"/>
        <w:rPr>
          <w:rFonts w:ascii="Times New Roman" w:eastAsia="Times New Roman" w:hAnsi="Times New Roman" w:cs="Times New Roman"/>
          <w:sz w:val="24"/>
          <w:szCs w:val="24"/>
        </w:rPr>
        <w:pPrChange w:id="3" w:author="Joshua Reichard" w:date="2023-09-28T12:56:00Z">
          <w:pPr>
            <w:jc w:val="center"/>
          </w:pPr>
        </w:pPrChange>
      </w:pPr>
      <w:r>
        <w:rPr>
          <w:rFonts w:ascii="Times New Roman" w:eastAsia="Times New Roman" w:hAnsi="Times New Roman" w:cs="Times New Roman"/>
          <w:sz w:val="24"/>
          <w:szCs w:val="24"/>
        </w:rPr>
        <w:t>Thuam Khai</w:t>
      </w:r>
    </w:p>
    <w:p w14:paraId="00000004" w14:textId="77777777" w:rsidR="00AE351B" w:rsidRDefault="00AE351B" w:rsidP="002F113D">
      <w:pPr>
        <w:spacing w:line="480" w:lineRule="auto"/>
        <w:rPr>
          <w:rFonts w:ascii="Times New Roman" w:eastAsia="Times New Roman" w:hAnsi="Times New Roman" w:cs="Times New Roman"/>
          <w:b/>
          <w:sz w:val="24"/>
          <w:szCs w:val="24"/>
        </w:rPr>
        <w:pPrChange w:id="4" w:author="Joshua Reichard" w:date="2023-09-28T12:56:00Z">
          <w:pPr/>
        </w:pPrChange>
      </w:pPr>
    </w:p>
    <w:p w14:paraId="00000005" w14:textId="77777777" w:rsidR="00AE351B" w:rsidRDefault="00C51104" w:rsidP="002F113D">
      <w:pPr>
        <w:pStyle w:val="Heading1"/>
        <w:spacing w:line="480" w:lineRule="auto"/>
        <w:pPrChange w:id="5" w:author="Joshua Reichard" w:date="2023-09-28T12:56:00Z">
          <w:pPr>
            <w:pStyle w:val="Heading1"/>
          </w:pPr>
        </w:pPrChange>
      </w:pPr>
      <w:bookmarkStart w:id="6" w:name="_heading=h.30j0zll" w:colFirst="0" w:colLast="0"/>
      <w:bookmarkEnd w:id="6"/>
      <w:r>
        <w:t>Problem Statement</w:t>
      </w:r>
    </w:p>
    <w:p w14:paraId="00000006" w14:textId="66272CE5" w:rsidR="00AE351B" w:rsidRPr="00DA07AC" w:rsidDel="000809ED" w:rsidRDefault="00C51104" w:rsidP="002F113D">
      <w:pPr>
        <w:spacing w:line="480" w:lineRule="auto"/>
        <w:rPr>
          <w:del w:id="7" w:author="Joshua Reichard" w:date="2023-09-28T12:56:00Z"/>
          <w:rFonts w:ascii="Times New Roman" w:eastAsia="Times New Roman" w:hAnsi="Times New Roman" w:cs="Times New Roman"/>
          <w:strike/>
          <w:color w:val="FF0000"/>
          <w:sz w:val="24"/>
          <w:szCs w:val="24"/>
        </w:rPr>
        <w:pPrChange w:id="8" w:author="Joshua Reichard" w:date="2023-09-28T12:56:00Z">
          <w:pPr/>
        </w:pPrChange>
      </w:pPr>
      <w:del w:id="9" w:author="Joshua Reichard" w:date="2023-09-28T12:56:00Z">
        <w:r w:rsidRPr="00DA07AC" w:rsidDel="000809ED">
          <w:rPr>
            <w:rFonts w:ascii="Times New Roman" w:eastAsia="Times New Roman" w:hAnsi="Times New Roman" w:cs="Times New Roman"/>
            <w:strike/>
            <w:color w:val="FF0000"/>
            <w:sz w:val="24"/>
            <w:szCs w:val="24"/>
          </w:rPr>
          <w:delText xml:space="preserve">The problem is </w:delText>
        </w:r>
        <w:r w:rsidRPr="00DA07AC" w:rsidDel="000809ED">
          <w:rPr>
            <w:rFonts w:ascii="Times New Roman" w:eastAsia="Times New Roman" w:hAnsi="Times New Roman" w:cs="Times New Roman"/>
            <w:i/>
            <w:strike/>
            <w:color w:val="FF0000"/>
            <w:sz w:val="24"/>
            <w:szCs w:val="24"/>
            <w:u w:val="single"/>
          </w:rPr>
          <w:delText>it is unknown</w:delText>
        </w:r>
        <w:r w:rsidRPr="00DA07AC" w:rsidDel="000809ED">
          <w:rPr>
            <w:rFonts w:ascii="Times New Roman" w:eastAsia="Times New Roman" w:hAnsi="Times New Roman" w:cs="Times New Roman"/>
            <w:i/>
            <w:strike/>
            <w:color w:val="FF0000"/>
            <w:sz w:val="24"/>
            <w:szCs w:val="24"/>
          </w:rPr>
          <w:delText xml:space="preserve"> if </w:delText>
        </w:r>
        <w:r w:rsidRPr="00DA07AC" w:rsidDel="000809ED">
          <w:rPr>
            <w:rFonts w:ascii="Times New Roman" w:eastAsia="Times New Roman" w:hAnsi="Times New Roman" w:cs="Times New Roman"/>
            <w:strike/>
            <w:color w:val="FF0000"/>
            <w:sz w:val="24"/>
            <w:szCs w:val="24"/>
          </w:rPr>
          <w:delText>there is a relationship</w:delText>
        </w:r>
        <w:r w:rsidRPr="00DA07AC" w:rsidDel="000809ED">
          <w:rPr>
            <w:rFonts w:ascii="Times New Roman" w:eastAsia="Times New Roman" w:hAnsi="Times New Roman" w:cs="Times New Roman"/>
            <w:b/>
            <w:strike/>
            <w:color w:val="FF0000"/>
            <w:sz w:val="24"/>
            <w:szCs w:val="24"/>
          </w:rPr>
          <w:delText xml:space="preserve"> </w:delText>
        </w:r>
        <w:r w:rsidRPr="00DA07AC" w:rsidDel="000809ED">
          <w:rPr>
            <w:rFonts w:ascii="Times New Roman" w:eastAsia="Times New Roman" w:hAnsi="Times New Roman" w:cs="Times New Roman"/>
            <w:strike/>
            <w:color w:val="FF0000"/>
            <w:sz w:val="24"/>
            <w:szCs w:val="24"/>
          </w:rPr>
          <w:delText>between immigration trauma and posttraumatic growth among leaders</w:delText>
        </w:r>
        <w:r w:rsidRPr="00DA07AC" w:rsidDel="000809ED">
          <w:rPr>
            <w:rFonts w:ascii="Times New Roman" w:eastAsia="Times New Roman" w:hAnsi="Times New Roman" w:cs="Times New Roman"/>
            <w:b/>
            <w:strike/>
            <w:color w:val="FF0000"/>
            <w:sz w:val="24"/>
            <w:szCs w:val="24"/>
          </w:rPr>
          <w:delText xml:space="preserve"> [</w:delText>
        </w:r>
        <w:r w:rsidRPr="00DA07AC" w:rsidDel="000809ED">
          <w:rPr>
            <w:rFonts w:ascii="Times New Roman" w:eastAsia="Times New Roman" w:hAnsi="Times New Roman" w:cs="Times New Roman"/>
            <w:i/>
            <w:strike/>
            <w:color w:val="FF0000"/>
            <w:sz w:val="24"/>
            <w:szCs w:val="24"/>
          </w:rPr>
          <w:delText>deacons/elders</w:delText>
        </w:r>
        <w:r w:rsidRPr="00DA07AC" w:rsidDel="000809ED">
          <w:rPr>
            <w:rFonts w:ascii="Times New Roman" w:eastAsia="Times New Roman" w:hAnsi="Times New Roman" w:cs="Times New Roman"/>
            <w:strike/>
            <w:color w:val="FF0000"/>
            <w:sz w:val="24"/>
            <w:szCs w:val="24"/>
          </w:rPr>
          <w:delText>]</w:delText>
        </w:r>
        <w:r w:rsidRPr="00DA07AC" w:rsidDel="000809ED">
          <w:rPr>
            <w:rFonts w:ascii="Times New Roman" w:eastAsia="Times New Roman" w:hAnsi="Times New Roman" w:cs="Times New Roman"/>
            <w:i/>
            <w:strike/>
            <w:color w:val="FF0000"/>
            <w:sz w:val="24"/>
            <w:szCs w:val="24"/>
          </w:rPr>
          <w:delText xml:space="preserve"> of diaspora Myanmar churches</w:delText>
        </w:r>
        <w:r w:rsidRPr="00DA07AC" w:rsidDel="000809ED">
          <w:rPr>
            <w:rFonts w:ascii="Times New Roman" w:eastAsia="Times New Roman" w:hAnsi="Times New Roman" w:cs="Times New Roman"/>
            <w:strike/>
            <w:color w:val="FF0000"/>
            <w:sz w:val="24"/>
            <w:szCs w:val="24"/>
          </w:rPr>
          <w:delText xml:space="preserve"> within the District of Columbia Baptist Convention</w:delText>
        </w:r>
        <w:r w:rsidRPr="00DA07AC" w:rsidDel="000809ED">
          <w:rPr>
            <w:rFonts w:ascii="Times New Roman" w:eastAsia="Times New Roman" w:hAnsi="Times New Roman" w:cs="Times New Roman"/>
            <w:i/>
            <w:strike/>
            <w:color w:val="FF0000"/>
            <w:sz w:val="24"/>
            <w:szCs w:val="24"/>
          </w:rPr>
          <w:delText>.</w:delText>
        </w:r>
      </w:del>
    </w:p>
    <w:p w14:paraId="00000007" w14:textId="0A4A4010" w:rsidR="00AE351B" w:rsidDel="000809ED" w:rsidRDefault="00AE351B" w:rsidP="002F113D">
      <w:pPr>
        <w:spacing w:line="480" w:lineRule="auto"/>
        <w:rPr>
          <w:del w:id="10" w:author="Joshua Reichard" w:date="2023-09-28T12:56:00Z"/>
          <w:rFonts w:ascii="Times New Roman" w:eastAsia="Times New Roman" w:hAnsi="Times New Roman" w:cs="Times New Roman"/>
          <w:i/>
          <w:sz w:val="24"/>
          <w:szCs w:val="24"/>
        </w:rPr>
        <w:pPrChange w:id="11" w:author="Joshua Reichard" w:date="2023-09-28T12:56:00Z">
          <w:pPr/>
        </w:pPrChange>
      </w:pPr>
    </w:p>
    <w:p w14:paraId="00000008" w14:textId="6107FA5A" w:rsidR="00AE351B" w:rsidRDefault="00DA07AC" w:rsidP="00544B1E">
      <w:pPr>
        <w:spacing w:line="480" w:lineRule="auto"/>
        <w:ind w:firstLine="720"/>
        <w:rPr>
          <w:rFonts w:ascii="Times New Roman" w:eastAsia="Times New Roman" w:hAnsi="Times New Roman" w:cs="Times New Roman"/>
          <w:i/>
          <w:sz w:val="24"/>
          <w:szCs w:val="24"/>
        </w:rPr>
        <w:pPrChange w:id="12" w:author="Joshua Reichard" w:date="2023-09-28T12:56:00Z">
          <w:pPr/>
        </w:pPrChange>
      </w:pPr>
      <w:r>
        <w:rPr>
          <w:rFonts w:ascii="Times New Roman" w:eastAsia="Times New Roman" w:hAnsi="Times New Roman" w:cs="Times New Roman"/>
          <w:sz w:val="24"/>
          <w:szCs w:val="24"/>
        </w:rPr>
        <w:t xml:space="preserve">The problem is </w:t>
      </w:r>
      <w:r>
        <w:rPr>
          <w:rFonts w:ascii="Times New Roman" w:eastAsia="Times New Roman" w:hAnsi="Times New Roman" w:cs="Times New Roman"/>
          <w:sz w:val="24"/>
          <w:szCs w:val="24"/>
        </w:rPr>
        <w:t>i</w:t>
      </w:r>
      <w:r w:rsidR="00C51104">
        <w:rPr>
          <w:rFonts w:ascii="Times New Roman" w:eastAsia="Times New Roman" w:hAnsi="Times New Roman" w:cs="Times New Roman"/>
          <w:sz w:val="24"/>
          <w:szCs w:val="24"/>
        </w:rPr>
        <w:t xml:space="preserve">nconsistent church attendance, inadequate financial giving, and being prone to conflict may indicate a failure to overcome immigration trauma through posttraumatic growth </w:t>
      </w:r>
      <w:r>
        <w:rPr>
          <w:rFonts w:ascii="Times New Roman" w:eastAsia="Times New Roman" w:hAnsi="Times New Roman" w:cs="Times New Roman"/>
          <w:sz w:val="24"/>
          <w:szCs w:val="24"/>
        </w:rPr>
        <w:t xml:space="preserve">among leaders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diaspora Myanmar churches</w:t>
      </w:r>
      <w:r>
        <w:rPr>
          <w:rFonts w:ascii="Times New Roman" w:eastAsia="Times New Roman" w:hAnsi="Times New Roman" w:cs="Times New Roman"/>
          <w:sz w:val="24"/>
          <w:szCs w:val="24"/>
        </w:rPr>
        <w:t xml:space="preserve"> within the District of Columbia Baptist Convention </w:t>
      </w:r>
      <w:r w:rsidR="00C51104">
        <w:rPr>
          <w:rFonts w:ascii="Times New Roman" w:eastAsia="Times New Roman" w:hAnsi="Times New Roman" w:cs="Times New Roman"/>
          <w:sz w:val="24"/>
          <w:szCs w:val="24"/>
        </w:rPr>
        <w:t xml:space="preserve">(Sternberg, </w:t>
      </w:r>
      <w:proofErr w:type="spellStart"/>
      <w:r w:rsidR="00C51104">
        <w:rPr>
          <w:rFonts w:ascii="Times New Roman" w:eastAsia="Times New Roman" w:hAnsi="Times New Roman" w:cs="Times New Roman"/>
          <w:sz w:val="24"/>
          <w:szCs w:val="24"/>
        </w:rPr>
        <w:t>Gregorich</w:t>
      </w:r>
      <w:proofErr w:type="spellEnd"/>
      <w:r w:rsidR="00C51104">
        <w:rPr>
          <w:rFonts w:ascii="Times New Roman" w:eastAsia="Times New Roman" w:hAnsi="Times New Roman" w:cs="Times New Roman"/>
          <w:sz w:val="24"/>
          <w:szCs w:val="24"/>
        </w:rPr>
        <w:t>, Paul &amp; Stewart, 2016; Tedeschi &amp; Calhoun, 2004).</w:t>
      </w:r>
    </w:p>
    <w:p w14:paraId="00000009" w14:textId="77777777" w:rsidR="00AE351B" w:rsidRDefault="00AE351B" w:rsidP="002F113D">
      <w:pPr>
        <w:spacing w:line="480" w:lineRule="auto"/>
        <w:rPr>
          <w:rFonts w:ascii="Times New Roman" w:eastAsia="Times New Roman" w:hAnsi="Times New Roman" w:cs="Times New Roman"/>
          <w:sz w:val="24"/>
          <w:szCs w:val="24"/>
        </w:rPr>
        <w:pPrChange w:id="13" w:author="Joshua Reichard" w:date="2023-09-28T12:56:00Z">
          <w:pPr/>
        </w:pPrChange>
      </w:pPr>
    </w:p>
    <w:p w14:paraId="0000000A" w14:textId="77777777" w:rsidR="00AE351B" w:rsidRDefault="00C51104" w:rsidP="002F113D">
      <w:pPr>
        <w:pStyle w:val="Heading1"/>
        <w:spacing w:line="480" w:lineRule="auto"/>
        <w:pPrChange w:id="14" w:author="Joshua Reichard" w:date="2023-09-28T12:56:00Z">
          <w:pPr>
            <w:pStyle w:val="Heading1"/>
          </w:pPr>
        </w:pPrChange>
      </w:pPr>
      <w:bookmarkStart w:id="15" w:name="_heading=h.1fob9te" w:colFirst="0" w:colLast="0"/>
      <w:bookmarkEnd w:id="15"/>
      <w:r>
        <w:t>Purpose Statement</w:t>
      </w:r>
    </w:p>
    <w:p w14:paraId="0000000B" w14:textId="16C7EA2D" w:rsidR="00AE351B" w:rsidRDefault="00C51104" w:rsidP="001D2648">
      <w:pPr>
        <w:spacing w:line="480" w:lineRule="auto"/>
        <w:ind w:firstLine="720"/>
        <w:rPr>
          <w:rFonts w:ascii="Times New Roman" w:eastAsia="Times New Roman" w:hAnsi="Times New Roman" w:cs="Times New Roman"/>
          <w:sz w:val="24"/>
          <w:szCs w:val="24"/>
        </w:rPr>
        <w:pPrChange w:id="16" w:author="Joshua Reichard" w:date="2023-09-28T12:56:00Z">
          <w:pPr/>
        </w:pPrChange>
      </w:pPr>
      <w:r>
        <w:rPr>
          <w:rFonts w:ascii="Times New Roman" w:eastAsia="Times New Roman" w:hAnsi="Times New Roman" w:cs="Times New Roman"/>
          <w:i/>
          <w:sz w:val="24"/>
          <w:szCs w:val="24"/>
        </w:rPr>
        <w:t xml:space="preserve">The purpose of this quantitative correlational study is to </w:t>
      </w:r>
      <w:del w:id="17" w:author="Joshua Reichard" w:date="2023-09-28T12:49:00Z">
        <w:r w:rsidDel="00DA07AC">
          <w:rPr>
            <w:rFonts w:ascii="Times New Roman" w:eastAsia="Times New Roman" w:hAnsi="Times New Roman" w:cs="Times New Roman"/>
            <w:sz w:val="24"/>
            <w:szCs w:val="24"/>
          </w:rPr>
          <w:delText xml:space="preserve">investigate </w:delText>
        </w:r>
      </w:del>
      <w:ins w:id="18" w:author="Joshua Reichard" w:date="2023-09-28T12:49:00Z">
        <w:r w:rsidR="00DA07AC">
          <w:rPr>
            <w:rFonts w:ascii="Times New Roman" w:eastAsia="Times New Roman" w:hAnsi="Times New Roman" w:cs="Times New Roman"/>
            <w:sz w:val="24"/>
            <w:szCs w:val="24"/>
          </w:rPr>
          <w:t>examine</w:t>
        </w:r>
        <w:r w:rsidR="00DA07A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the relationship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between immigration trauma and posttraumatic growth among leaders [</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diaspora Myanmar churches</w:t>
      </w:r>
      <w:r>
        <w:rPr>
          <w:rFonts w:ascii="Times New Roman" w:eastAsia="Times New Roman" w:hAnsi="Times New Roman" w:cs="Times New Roman"/>
          <w:sz w:val="24"/>
          <w:szCs w:val="24"/>
        </w:rPr>
        <w:t xml:space="preserve"> in the District of Columbia Baptist Convention</w:t>
      </w:r>
      <w:r>
        <w:rPr>
          <w:rFonts w:ascii="Times New Roman" w:eastAsia="Times New Roman" w:hAnsi="Times New Roman" w:cs="Times New Roman"/>
          <w:i/>
          <w:sz w:val="24"/>
          <w:szCs w:val="24"/>
        </w:rPr>
        <w:t>.</w:t>
      </w:r>
    </w:p>
    <w:p w14:paraId="0000000C" w14:textId="77777777" w:rsidR="00AE351B" w:rsidRDefault="00AE351B" w:rsidP="002F113D">
      <w:pPr>
        <w:spacing w:line="480" w:lineRule="auto"/>
        <w:rPr>
          <w:rFonts w:ascii="Times New Roman" w:eastAsia="Times New Roman" w:hAnsi="Times New Roman" w:cs="Times New Roman"/>
          <w:sz w:val="24"/>
          <w:szCs w:val="24"/>
        </w:rPr>
        <w:pPrChange w:id="19" w:author="Joshua Reichard" w:date="2023-09-28T12:56:00Z">
          <w:pPr/>
        </w:pPrChange>
      </w:pPr>
    </w:p>
    <w:p w14:paraId="0000000D" w14:textId="77777777" w:rsidR="00AE351B" w:rsidRDefault="00C51104" w:rsidP="002F113D">
      <w:pPr>
        <w:pStyle w:val="Heading1"/>
        <w:spacing w:line="480" w:lineRule="auto"/>
        <w:pPrChange w:id="20" w:author="Joshua Reichard" w:date="2023-09-28T12:56:00Z">
          <w:pPr>
            <w:pStyle w:val="Heading1"/>
            <w:pBdr>
              <w:top w:val="nil"/>
              <w:left w:val="nil"/>
              <w:bottom w:val="nil"/>
              <w:right w:val="nil"/>
              <w:between w:val="nil"/>
            </w:pBdr>
          </w:pPr>
        </w:pPrChange>
      </w:pPr>
      <w:bookmarkStart w:id="21" w:name="_heading=h.3znysh7" w:colFirst="0" w:colLast="0"/>
      <w:bookmarkEnd w:id="21"/>
      <w:r>
        <w:t>Background of the Problem (1-2 pages)</w:t>
      </w:r>
    </w:p>
    <w:p w14:paraId="0000000E" w14:textId="77777777" w:rsidR="00AE351B" w:rsidRDefault="00C51104" w:rsidP="002F113D">
      <w:pPr>
        <w:spacing w:line="480" w:lineRule="auto"/>
        <w:rPr>
          <w:rFonts w:ascii="Times New Roman" w:eastAsia="Times New Roman" w:hAnsi="Times New Roman" w:cs="Times New Roman"/>
          <w:sz w:val="24"/>
          <w:szCs w:val="24"/>
        </w:rPr>
        <w:pPrChange w:id="22" w:author="Joshua Reichard" w:date="2023-09-28T12:56:00Z">
          <w:pPr/>
        </w:pPrChange>
      </w:pPr>
      <w:r>
        <w:rPr>
          <w:rFonts w:ascii="Times New Roman" w:eastAsia="Times New Roman" w:hAnsi="Times New Roman" w:cs="Times New Roman"/>
          <w:sz w:val="24"/>
          <w:szCs w:val="24"/>
        </w:rPr>
        <w:t>Describe the problem in the context of extant literature…</w:t>
      </w:r>
    </w:p>
    <w:p w14:paraId="0000000F" w14:textId="77777777" w:rsidR="00AE351B" w:rsidRDefault="00AE351B" w:rsidP="002F113D">
      <w:pPr>
        <w:spacing w:line="480" w:lineRule="auto"/>
        <w:rPr>
          <w:rFonts w:ascii="Times New Roman" w:eastAsia="Times New Roman" w:hAnsi="Times New Roman" w:cs="Times New Roman"/>
          <w:sz w:val="24"/>
          <w:szCs w:val="24"/>
        </w:rPr>
        <w:pPrChange w:id="23" w:author="Joshua Reichard" w:date="2023-09-28T12:56:00Z">
          <w:pPr/>
        </w:pPrChange>
      </w:pPr>
    </w:p>
    <w:p w14:paraId="00000010" w14:textId="77777777" w:rsidR="00AE351B" w:rsidRDefault="00C51104" w:rsidP="002F113D">
      <w:pPr>
        <w:spacing w:line="480" w:lineRule="auto"/>
        <w:rPr>
          <w:rFonts w:ascii="Times New Roman" w:eastAsia="Times New Roman" w:hAnsi="Times New Roman" w:cs="Times New Roman"/>
          <w:sz w:val="24"/>
          <w:szCs w:val="24"/>
        </w:rPr>
        <w:pPrChange w:id="24" w:author="Joshua Reichard" w:date="2023-09-28T12:56:00Z">
          <w:pPr/>
        </w:pPrChange>
      </w:pPr>
      <w:r>
        <w:rPr>
          <w:rFonts w:ascii="Times New Roman" w:eastAsia="Times New Roman" w:hAnsi="Times New Roman" w:cs="Times New Roman"/>
          <w:sz w:val="24"/>
          <w:szCs w:val="24"/>
        </w:rPr>
        <w:lastRenderedPageBreak/>
        <w:t xml:space="preserve">There have been four waves of immigration from Myanmar, (1) nonimmigrant students, (2) diversity lottery visas, (3) asylum seekers, and (4) refugees since early 2000. The majority of immigrants are Chin, Kachin, Karen, and others. The resettlement happened in the United States from Myanmar, India, Thailand, and Malaysia through non immigration, immigration, asylum seekers, and refugees due to education, employment, family reunion, religious persecution, ethnic discrimination, and extreme poverty to seek greener pastures that end up pursuing liberty, happiness, and opportunity. </w:t>
      </w:r>
    </w:p>
    <w:p w14:paraId="00000011" w14:textId="4A43D2A8" w:rsidR="00AE351B" w:rsidDel="001D2648" w:rsidRDefault="00AE351B" w:rsidP="002F113D">
      <w:pPr>
        <w:spacing w:line="480" w:lineRule="auto"/>
        <w:rPr>
          <w:del w:id="25" w:author="Joshua Reichard" w:date="2023-09-28T12:56:00Z"/>
          <w:rFonts w:ascii="Times New Roman" w:eastAsia="Times New Roman" w:hAnsi="Times New Roman" w:cs="Times New Roman"/>
          <w:sz w:val="24"/>
          <w:szCs w:val="24"/>
        </w:rPr>
        <w:pPrChange w:id="26" w:author="Joshua Reichard" w:date="2023-09-28T12:56:00Z">
          <w:pPr/>
        </w:pPrChange>
      </w:pPr>
    </w:p>
    <w:p w14:paraId="00000012" w14:textId="77777777" w:rsidR="00AE351B" w:rsidRDefault="00C51104" w:rsidP="001D2648">
      <w:pPr>
        <w:spacing w:line="480" w:lineRule="auto"/>
        <w:ind w:firstLine="720"/>
        <w:rPr>
          <w:rFonts w:ascii="Times New Roman" w:eastAsia="Times New Roman" w:hAnsi="Times New Roman" w:cs="Times New Roman"/>
          <w:sz w:val="24"/>
          <w:szCs w:val="24"/>
        </w:rPr>
        <w:pPrChange w:id="27" w:author="Joshua Reichard" w:date="2023-09-28T12:56:00Z">
          <w:pPr/>
        </w:pPrChange>
      </w:pPr>
      <w:r>
        <w:rPr>
          <w:rFonts w:ascii="Times New Roman" w:eastAsia="Times New Roman" w:hAnsi="Times New Roman" w:cs="Times New Roman"/>
          <w:sz w:val="24"/>
          <w:szCs w:val="24"/>
        </w:rPr>
        <w:t>The fundamental cause of immigration trauma came from significant ethnicity, regions, and representative cities from the eight constituent ethnic nationalities, the tension between Burman and Chin, Kachin, Karen, Karenni, Mon, Rakhine, Shan, and others. The immigration trauma begins with ethnic and sociopolitical prejudice, socioeconomic and poverty as a result of cross-border migrants to other countries. In other word, it is the willingness of Myanmar to victimize themselves as human trafficking through the smugglers to immigrate as Burmese irregular migrants in India, Thailand, and Malaysia who are experiencing poverty, push to find it necessary to escape from discrimination of ethnic minority, religious persecution, human right abuses and have not been able to pay a substantial amount to smugglers and human traffickers. The cross-border migrants are the risk-takers with some properties to sell and are getting a lump sum from retirement. Or have a guarantor pay for the amount illegal immigrants need to pay to the smugglers and human traffickers or for legal immigration to India, Thailand, and Malaysia to register at the United Nations High Commissioner for Refuge and Asylees.</w:t>
      </w:r>
    </w:p>
    <w:p w14:paraId="00000013" w14:textId="77777777" w:rsidR="00AE351B" w:rsidRDefault="00AE351B" w:rsidP="002F113D">
      <w:pPr>
        <w:spacing w:line="480" w:lineRule="auto"/>
        <w:rPr>
          <w:rFonts w:ascii="Times New Roman" w:eastAsia="Times New Roman" w:hAnsi="Times New Roman" w:cs="Times New Roman"/>
          <w:sz w:val="24"/>
          <w:szCs w:val="24"/>
        </w:rPr>
        <w:pPrChange w:id="28" w:author="Joshua Reichard" w:date="2023-09-28T12:56:00Z">
          <w:pPr/>
        </w:pPrChange>
      </w:pPr>
    </w:p>
    <w:p w14:paraId="00000014" w14:textId="77777777" w:rsidR="00AE351B" w:rsidRDefault="00C51104" w:rsidP="00797C4E">
      <w:pPr>
        <w:spacing w:line="480" w:lineRule="auto"/>
        <w:ind w:firstLine="720"/>
        <w:rPr>
          <w:rFonts w:ascii="Times New Roman" w:eastAsia="Times New Roman" w:hAnsi="Times New Roman" w:cs="Times New Roman"/>
          <w:sz w:val="24"/>
          <w:szCs w:val="24"/>
        </w:rPr>
        <w:pPrChange w:id="29" w:author="Joshua Reichard" w:date="2023-09-28T12:56:00Z">
          <w:pPr/>
        </w:pPrChange>
      </w:pPr>
      <w:r>
        <w:rPr>
          <w:rFonts w:ascii="Times New Roman" w:eastAsia="Times New Roman" w:hAnsi="Times New Roman" w:cs="Times New Roman"/>
          <w:sz w:val="24"/>
          <w:szCs w:val="24"/>
        </w:rPr>
        <w:lastRenderedPageBreak/>
        <w:t>The Chin, Kachin, Karen, and other Christians have planted more than four hundred churches according to ethnographical dialect linguistic groups wherever they have resettled within the past two decades in the United States. As a result, the diaspora Myanmar churches contributed faith tradition, ethnic identity, languages, and diversity among deacons and elders who have prone to conflict through the confusion between the church, politics, and society that increase the cause of the church splits among existing Chin, Karen, Kachin, and others. Thus, deacons and elders of diaspora Myanmar churches have often demonstrated a lack of sound understanding of beliefs, attitudes, behaviors, core stressors, and relationships. It is unknown whether the deacons and elders of diaspora Myanmar churches within the District of Columbia Baptist Convention are overcoming immigration trauma through posttraumatic growth.</w:t>
      </w:r>
    </w:p>
    <w:p w14:paraId="00000015" w14:textId="0FE5FCA5" w:rsidR="00AE351B" w:rsidDel="00797C4E" w:rsidRDefault="00AE351B" w:rsidP="002F113D">
      <w:pPr>
        <w:spacing w:line="480" w:lineRule="auto"/>
        <w:rPr>
          <w:del w:id="30" w:author="Joshua Reichard" w:date="2023-09-28T12:57:00Z"/>
          <w:rFonts w:ascii="Times New Roman" w:eastAsia="Times New Roman" w:hAnsi="Times New Roman" w:cs="Times New Roman"/>
          <w:sz w:val="24"/>
          <w:szCs w:val="24"/>
        </w:rPr>
        <w:pPrChange w:id="31" w:author="Joshua Reichard" w:date="2023-09-28T12:56:00Z">
          <w:pPr/>
        </w:pPrChange>
      </w:pPr>
    </w:p>
    <w:p w14:paraId="00000016" w14:textId="77777777" w:rsidR="00AE351B" w:rsidRDefault="00C51104" w:rsidP="00797C4E">
      <w:pPr>
        <w:spacing w:line="480" w:lineRule="auto"/>
        <w:ind w:firstLine="720"/>
        <w:rPr>
          <w:rFonts w:ascii="Times New Roman" w:eastAsia="Times New Roman" w:hAnsi="Times New Roman" w:cs="Times New Roman"/>
          <w:sz w:val="24"/>
          <w:szCs w:val="24"/>
        </w:rPr>
        <w:pPrChange w:id="32" w:author="Joshua Reichard" w:date="2023-09-28T12:57:00Z">
          <w:pPr/>
        </w:pPrChange>
      </w:pPr>
      <w:r>
        <w:rPr>
          <w:rFonts w:ascii="Times New Roman" w:eastAsia="Times New Roman" w:hAnsi="Times New Roman" w:cs="Times New Roman"/>
          <w:sz w:val="24"/>
          <w:szCs w:val="24"/>
        </w:rPr>
        <w:t>To overcome immigration trauma is essential for the health and wellness of diaspora Myanmar churches of District of Columbia Baptist Convention and beyond to have biblically qualified men and women serving in the offices of elders and deacons. It is unknown how the existing deacons and elders meet those standards or fail them to the degree that their immigration trauma and posttraumatic growth status are questionable. The urgency of diaspora Myanmar churches is to have biblical role model deacons and elders who have overcome immigration trauma and pursuing posttraumatic growth, active participants, and responding to the call to serve with the gifts of ministry and mental health and trauma healing and are accountable for the edification of the church and the glorification of God.</w:t>
      </w:r>
    </w:p>
    <w:p w14:paraId="00000017" w14:textId="5B3EB90A" w:rsidR="00AE351B" w:rsidDel="00797C4E" w:rsidRDefault="00AE351B" w:rsidP="002F113D">
      <w:pPr>
        <w:spacing w:line="480" w:lineRule="auto"/>
        <w:rPr>
          <w:del w:id="33" w:author="Joshua Reichard" w:date="2023-09-28T12:57:00Z"/>
          <w:rFonts w:ascii="Times New Roman" w:eastAsia="Times New Roman" w:hAnsi="Times New Roman" w:cs="Times New Roman"/>
          <w:sz w:val="24"/>
          <w:szCs w:val="24"/>
        </w:rPr>
        <w:pPrChange w:id="34" w:author="Joshua Reichard" w:date="2023-09-28T12:56:00Z">
          <w:pPr/>
        </w:pPrChange>
      </w:pPr>
    </w:p>
    <w:p w14:paraId="00000018" w14:textId="77777777" w:rsidR="00AE351B" w:rsidRDefault="00C51104" w:rsidP="002F113D">
      <w:pPr>
        <w:pStyle w:val="Heading1"/>
        <w:spacing w:line="480" w:lineRule="auto"/>
        <w:pPrChange w:id="35" w:author="Joshua Reichard" w:date="2023-09-28T12:56:00Z">
          <w:pPr>
            <w:pStyle w:val="Heading1"/>
            <w:pBdr>
              <w:top w:val="nil"/>
              <w:left w:val="nil"/>
              <w:bottom w:val="nil"/>
              <w:right w:val="nil"/>
              <w:between w:val="nil"/>
            </w:pBdr>
          </w:pPr>
        </w:pPrChange>
      </w:pPr>
      <w:bookmarkStart w:id="36" w:name="_heading=h.2et92p0" w:colFirst="0" w:colLast="0"/>
      <w:bookmarkEnd w:id="36"/>
      <w:r>
        <w:t>Significance</w:t>
      </w:r>
    </w:p>
    <w:p w14:paraId="00000019" w14:textId="77777777" w:rsidR="00AE351B" w:rsidRDefault="00C51104" w:rsidP="00797C4E">
      <w:pPr>
        <w:spacing w:line="480" w:lineRule="auto"/>
        <w:ind w:firstLine="720"/>
        <w:rPr>
          <w:rFonts w:ascii="Times New Roman" w:eastAsia="Times New Roman" w:hAnsi="Times New Roman" w:cs="Times New Roman"/>
          <w:i/>
          <w:sz w:val="24"/>
          <w:szCs w:val="24"/>
        </w:rPr>
        <w:pPrChange w:id="37" w:author="Joshua Reichard" w:date="2023-09-28T12:57:00Z">
          <w:pPr/>
        </w:pPrChange>
      </w:pPr>
      <w:r>
        <w:rPr>
          <w:rFonts w:ascii="Times New Roman" w:eastAsia="Times New Roman" w:hAnsi="Times New Roman" w:cs="Times New Roman"/>
          <w:sz w:val="24"/>
          <w:szCs w:val="24"/>
        </w:rPr>
        <w:lastRenderedPageBreak/>
        <w:t xml:space="preserve">The significance of this study is to expand knowledge on whether improved relationships and spiritual growth relate to overcoming symptoms of immigration trauma [that affect leadership qualifications addressed in background]. </w:t>
      </w:r>
      <w:r>
        <w:rPr>
          <w:rFonts w:ascii="Times New Roman" w:eastAsia="Times New Roman" w:hAnsi="Times New Roman" w:cs="Times New Roman"/>
          <w:i/>
          <w:sz w:val="24"/>
          <w:szCs w:val="24"/>
        </w:rPr>
        <w:t xml:space="preserve">If more </w:t>
      </w:r>
      <w:r>
        <w:rPr>
          <w:rFonts w:ascii="Times New Roman" w:eastAsia="Times New Roman" w:hAnsi="Times New Roman" w:cs="Times New Roman"/>
          <w:sz w:val="24"/>
          <w:szCs w:val="24"/>
        </w:rPr>
        <w:t xml:space="preserve">leaders, </w:t>
      </w:r>
      <w:r>
        <w:rPr>
          <w:rFonts w:ascii="Times New Roman" w:eastAsia="Times New Roman" w:hAnsi="Times New Roman" w:cs="Times New Roman"/>
          <w:i/>
          <w:sz w:val="24"/>
          <w:szCs w:val="24"/>
        </w:rPr>
        <w:t xml:space="preserve">deacons and elders were overcoming </w:t>
      </w:r>
      <w:r>
        <w:rPr>
          <w:rFonts w:ascii="Times New Roman" w:eastAsia="Times New Roman" w:hAnsi="Times New Roman" w:cs="Times New Roman"/>
          <w:sz w:val="24"/>
          <w:szCs w:val="24"/>
        </w:rPr>
        <w:t>immigration trauma through posttraumatic growth</w:t>
      </w:r>
      <w:r>
        <w:rPr>
          <w:rFonts w:ascii="Times New Roman" w:eastAsia="Times New Roman" w:hAnsi="Times New Roman" w:cs="Times New Roman"/>
          <w:i/>
          <w:sz w:val="24"/>
          <w:szCs w:val="24"/>
        </w:rPr>
        <w:t xml:space="preserve"> then more spiritually mature leaders and better functioning leadership team among diaspora Myanmar churches</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within the District of Columbia Baptist Convention. As a result, a growing leadership team will lead to church growth. </w:t>
      </w:r>
    </w:p>
    <w:p w14:paraId="0000001A" w14:textId="770A7294" w:rsidR="00AE351B" w:rsidDel="00797C4E" w:rsidRDefault="00AE351B" w:rsidP="002F113D">
      <w:pPr>
        <w:spacing w:line="480" w:lineRule="auto"/>
        <w:rPr>
          <w:del w:id="38" w:author="Joshua Reichard" w:date="2023-09-28T12:57:00Z"/>
          <w:rFonts w:ascii="Times New Roman" w:eastAsia="Times New Roman" w:hAnsi="Times New Roman" w:cs="Times New Roman"/>
          <w:sz w:val="24"/>
          <w:szCs w:val="24"/>
        </w:rPr>
        <w:pPrChange w:id="39" w:author="Joshua Reichard" w:date="2023-09-28T12:56:00Z">
          <w:pPr/>
        </w:pPrChange>
      </w:pPr>
    </w:p>
    <w:p w14:paraId="0000001B" w14:textId="77777777" w:rsidR="00AE351B" w:rsidRDefault="00C51104" w:rsidP="00797C4E">
      <w:pPr>
        <w:spacing w:line="480" w:lineRule="auto"/>
        <w:ind w:firstLine="720"/>
        <w:rPr>
          <w:rFonts w:ascii="Times New Roman" w:eastAsia="Times New Roman" w:hAnsi="Times New Roman" w:cs="Times New Roman"/>
          <w:sz w:val="24"/>
          <w:szCs w:val="24"/>
        </w:rPr>
        <w:pPrChange w:id="40" w:author="Joshua Reichard" w:date="2023-09-28T12:57:00Z">
          <w:pPr/>
        </w:pPrChange>
      </w:pPr>
      <w:r>
        <w:rPr>
          <w:rFonts w:ascii="Times New Roman" w:eastAsia="Times New Roman" w:hAnsi="Times New Roman" w:cs="Times New Roman"/>
          <w:sz w:val="24"/>
          <w:szCs w:val="24"/>
        </w:rPr>
        <w:t xml:space="preserve">This study will contribute to the gap in research on overcoming immigration trauma by identifying posttraumatic growth among leaders including elders [ministers, trustees] and deacons from the diaspora Myanmar diaspora churches within the District of Columbia Baptist Convention and other multiethnic protestant churches. </w:t>
      </w:r>
    </w:p>
    <w:p w14:paraId="0000001C" w14:textId="77777777" w:rsidR="00AE351B" w:rsidRDefault="00C51104" w:rsidP="002F113D">
      <w:pPr>
        <w:pStyle w:val="Heading1"/>
        <w:spacing w:line="480" w:lineRule="auto"/>
        <w:pPrChange w:id="41" w:author="Joshua Reichard" w:date="2023-09-28T12:56:00Z">
          <w:pPr>
            <w:pStyle w:val="Heading1"/>
          </w:pPr>
        </w:pPrChange>
      </w:pPr>
      <w:bookmarkStart w:id="42" w:name="_heading=h.tyjcwt" w:colFirst="0" w:colLast="0"/>
      <w:bookmarkEnd w:id="42"/>
      <w:r>
        <w:t>Research Question</w:t>
      </w:r>
    </w:p>
    <w:p w14:paraId="4DF8CCB9" w14:textId="46799BDF" w:rsidR="00DA07AC" w:rsidRDefault="00DA07AC" w:rsidP="002F113D">
      <w:pPr>
        <w:spacing w:line="480" w:lineRule="auto"/>
        <w:ind w:firstLine="720"/>
        <w:rPr>
          <w:moveTo w:id="43" w:author="Joshua Reichard" w:date="2023-09-28T12:49:00Z"/>
          <w:rFonts w:ascii="Times New Roman" w:eastAsia="Times New Roman" w:hAnsi="Times New Roman" w:cs="Times New Roman"/>
          <w:sz w:val="24"/>
          <w:szCs w:val="24"/>
        </w:rPr>
        <w:pPrChange w:id="44" w:author="Joshua Reichard" w:date="2023-09-28T12:56:00Z">
          <w:pPr/>
        </w:pPrChange>
      </w:pPr>
      <w:moveToRangeStart w:id="45" w:author="Joshua Reichard" w:date="2023-09-28T12:49:00Z" w:name="move146797797"/>
      <w:moveTo w:id="46" w:author="Joshua Reichard" w:date="2023-09-28T12:49:00Z">
        <w:r>
          <w:rPr>
            <w:rFonts w:ascii="Times New Roman" w:eastAsia="Times New Roman" w:hAnsi="Times New Roman" w:cs="Times New Roman"/>
            <w:sz w:val="24"/>
            <w:szCs w:val="24"/>
          </w:rPr>
          <w:t xml:space="preserve">RQ1: What </w:t>
        </w:r>
        <w:del w:id="47" w:author="Joshua Reichard" w:date="2023-09-28T12:50:00Z">
          <w:r w:rsidDel="00DA07AC">
            <w:rPr>
              <w:rFonts w:ascii="Times New Roman" w:eastAsia="Times New Roman" w:hAnsi="Times New Roman" w:cs="Times New Roman"/>
              <w:sz w:val="24"/>
              <w:szCs w:val="24"/>
            </w:rPr>
            <w:delText xml:space="preserve">is the </w:delText>
          </w:r>
        </w:del>
        <w:r>
          <w:rPr>
            <w:rFonts w:ascii="Times New Roman" w:eastAsia="Times New Roman" w:hAnsi="Times New Roman" w:cs="Times New Roman"/>
            <w:sz w:val="24"/>
            <w:szCs w:val="24"/>
          </w:rPr>
          <w:t xml:space="preserve">relationship </w:t>
        </w:r>
      </w:moveTo>
      <w:ins w:id="48" w:author="Joshua Reichard" w:date="2023-09-28T12:50:00Z">
        <w:r>
          <w:rPr>
            <w:rFonts w:ascii="Times New Roman" w:eastAsia="Times New Roman" w:hAnsi="Times New Roman" w:cs="Times New Roman"/>
            <w:sz w:val="24"/>
            <w:szCs w:val="24"/>
          </w:rPr>
          <w:t xml:space="preserve">exists, if any, </w:t>
        </w:r>
      </w:ins>
      <w:moveTo w:id="49" w:author="Joshua Reichard" w:date="2023-09-28T12:49:00Z">
        <w:r>
          <w:rPr>
            <w:rFonts w:ascii="Times New Roman" w:eastAsia="Times New Roman" w:hAnsi="Times New Roman" w:cs="Times New Roman"/>
            <w:sz w:val="24"/>
            <w:szCs w:val="24"/>
          </w:rPr>
          <w:t>between</w:t>
        </w:r>
      </w:moveTo>
      <w:ins w:id="50" w:author="Joshua Reichard" w:date="2023-09-28T12:49:00Z">
        <w:r w:rsidRPr="00DA07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immigration trauma and posttraumatic growth </w:t>
        </w:r>
      </w:ins>
      <w:moveTo w:id="51" w:author="Joshua Reichard" w:date="2023-09-28T12:49:00Z">
        <w:r>
          <w:rPr>
            <w:rFonts w:ascii="Times New Roman" w:eastAsia="Times New Roman" w:hAnsi="Times New Roman" w:cs="Times New Roman"/>
            <w:sz w:val="24"/>
            <w:szCs w:val="24"/>
          </w:rPr>
          <w:t xml:space="preserve">… </w:t>
        </w:r>
      </w:moveTo>
      <w:ins w:id="52" w:author="Joshua Reichard" w:date="2023-09-28T12:50:00Z">
        <w:r>
          <w:rPr>
            <w:rFonts w:ascii="Times New Roman" w:eastAsia="Times New Roman" w:hAnsi="Times New Roman" w:cs="Times New Roman"/>
            <w:sz w:val="24"/>
            <w:szCs w:val="24"/>
          </w:rPr>
          <w:t xml:space="preserve">among leaders </w:t>
        </w:r>
        <w:r>
          <w:rPr>
            <w:rFonts w:ascii="Times New Roman" w:eastAsia="Times New Roman" w:hAnsi="Times New Roman" w:cs="Times New Roman"/>
            <w:b/>
            <w:sz w:val="24"/>
            <w:szCs w:val="24"/>
          </w:rPr>
          <w:t>[</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diaspora Myanmar churches</w:t>
        </w:r>
        <w:r>
          <w:rPr>
            <w:rFonts w:ascii="Times New Roman" w:eastAsia="Times New Roman" w:hAnsi="Times New Roman" w:cs="Times New Roman"/>
            <w:sz w:val="24"/>
            <w:szCs w:val="24"/>
          </w:rPr>
          <w:t xml:space="preserve"> within the District of Columbia Baptist Convention</w:t>
        </w:r>
        <w:r>
          <w:rPr>
            <w:rFonts w:ascii="Times New Roman" w:eastAsia="Times New Roman" w:hAnsi="Times New Roman" w:cs="Times New Roman"/>
            <w:i/>
            <w:sz w:val="24"/>
            <w:szCs w:val="24"/>
          </w:rPr>
          <w:t>?</w:t>
        </w:r>
      </w:ins>
      <w:moveTo w:id="53" w:author="Joshua Reichard" w:date="2023-09-28T12:49:00Z">
        <w:del w:id="54" w:author="Joshua Reichard" w:date="2023-09-28T12:50:00Z">
          <w:r w:rsidDel="00DA07AC">
            <w:rPr>
              <w:rFonts w:ascii="Times New Roman" w:eastAsia="Times New Roman" w:hAnsi="Times New Roman" w:cs="Times New Roman"/>
              <w:sz w:val="24"/>
              <w:szCs w:val="24"/>
            </w:rPr>
            <w:delText>among… (quantitative correlational)</w:delText>
          </w:r>
        </w:del>
        <w:r>
          <w:rPr>
            <w:rFonts w:ascii="Times New Roman" w:eastAsia="Times New Roman" w:hAnsi="Times New Roman" w:cs="Times New Roman"/>
            <w:sz w:val="24"/>
            <w:szCs w:val="24"/>
          </w:rPr>
          <w:t xml:space="preserve"> </w:t>
        </w:r>
      </w:moveTo>
    </w:p>
    <w:p w14:paraId="5CD2A920" w14:textId="13A8980E" w:rsidR="00DA07AC" w:rsidRDefault="00DA07AC" w:rsidP="002F113D">
      <w:pPr>
        <w:spacing w:after="120" w:line="480" w:lineRule="auto"/>
        <w:rPr>
          <w:moveTo w:id="55" w:author="Joshua Reichard" w:date="2023-09-28T12:49:00Z"/>
          <w:rFonts w:ascii="Times New Roman" w:eastAsia="Times New Roman" w:hAnsi="Times New Roman" w:cs="Times New Roman"/>
          <w:sz w:val="24"/>
          <w:szCs w:val="24"/>
        </w:rPr>
        <w:pPrChange w:id="56" w:author="Joshua Reichard" w:date="2023-09-28T12:56:00Z">
          <w:pPr>
            <w:spacing w:after="120"/>
          </w:pPr>
        </w:pPrChange>
      </w:pPr>
      <w:moveTo w:id="57" w:author="Joshua Reichard" w:date="2023-09-28T12:49:00Z">
        <w:r>
          <w:rPr>
            <w:rFonts w:ascii="Times New Roman" w:eastAsia="Times New Roman" w:hAnsi="Times New Roman" w:cs="Times New Roman"/>
            <w:sz w:val="24"/>
            <w:szCs w:val="24"/>
          </w:rPr>
          <w:t xml:space="preserve">Is there a relationship between </w:t>
        </w:r>
        <w:del w:id="58" w:author="Joshua Reichard" w:date="2023-09-28T12:49:00Z">
          <w:r w:rsidDel="00DA07AC">
            <w:rPr>
              <w:rFonts w:ascii="Times New Roman" w:eastAsia="Times New Roman" w:hAnsi="Times New Roman" w:cs="Times New Roman"/>
              <w:sz w:val="24"/>
              <w:szCs w:val="24"/>
            </w:rPr>
            <w:delText xml:space="preserve">immigration trauma and posttraumatic growth </w:delText>
          </w:r>
        </w:del>
        <w:del w:id="59" w:author="Joshua Reichard" w:date="2023-09-28T12:50:00Z">
          <w:r w:rsidDel="00DA07AC">
            <w:rPr>
              <w:rFonts w:ascii="Times New Roman" w:eastAsia="Times New Roman" w:hAnsi="Times New Roman" w:cs="Times New Roman"/>
              <w:sz w:val="24"/>
              <w:szCs w:val="24"/>
            </w:rPr>
            <w:delText xml:space="preserve">among leaders </w:delText>
          </w:r>
          <w:r w:rsidDel="00DA07AC">
            <w:rPr>
              <w:rFonts w:ascii="Times New Roman" w:eastAsia="Times New Roman" w:hAnsi="Times New Roman" w:cs="Times New Roman"/>
              <w:b/>
              <w:sz w:val="24"/>
              <w:szCs w:val="24"/>
            </w:rPr>
            <w:delText>[</w:delText>
          </w:r>
          <w:r w:rsidDel="00DA07AC">
            <w:rPr>
              <w:rFonts w:ascii="Times New Roman" w:eastAsia="Times New Roman" w:hAnsi="Times New Roman" w:cs="Times New Roman"/>
              <w:i/>
              <w:sz w:val="24"/>
              <w:szCs w:val="24"/>
            </w:rPr>
            <w:delText>deacons/elders</w:delText>
          </w:r>
          <w:r w:rsidDel="00DA07AC">
            <w:rPr>
              <w:rFonts w:ascii="Times New Roman" w:eastAsia="Times New Roman" w:hAnsi="Times New Roman" w:cs="Times New Roman"/>
              <w:sz w:val="24"/>
              <w:szCs w:val="24"/>
            </w:rPr>
            <w:delText>]</w:delText>
          </w:r>
          <w:r w:rsidDel="00DA07AC">
            <w:rPr>
              <w:rFonts w:ascii="Times New Roman" w:eastAsia="Times New Roman" w:hAnsi="Times New Roman" w:cs="Times New Roman"/>
              <w:i/>
              <w:sz w:val="24"/>
              <w:szCs w:val="24"/>
            </w:rPr>
            <w:delText xml:space="preserve"> of diaspora Myanmar churches</w:delText>
          </w:r>
          <w:r w:rsidDel="00DA07AC">
            <w:rPr>
              <w:rFonts w:ascii="Times New Roman" w:eastAsia="Times New Roman" w:hAnsi="Times New Roman" w:cs="Times New Roman"/>
              <w:sz w:val="24"/>
              <w:szCs w:val="24"/>
            </w:rPr>
            <w:delText xml:space="preserve"> within the District of Columbia Baptist Convention</w:delText>
          </w:r>
          <w:r w:rsidDel="00DA07AC">
            <w:rPr>
              <w:rFonts w:ascii="Times New Roman" w:eastAsia="Times New Roman" w:hAnsi="Times New Roman" w:cs="Times New Roman"/>
              <w:i/>
              <w:sz w:val="24"/>
              <w:szCs w:val="24"/>
            </w:rPr>
            <w:delText>?</w:delText>
          </w:r>
        </w:del>
      </w:moveTo>
    </w:p>
    <w:moveToRangeEnd w:id="45"/>
    <w:p w14:paraId="0000001D" w14:textId="1189CD12" w:rsidR="00AE351B" w:rsidRDefault="00C51104" w:rsidP="002F113D">
      <w:pPr>
        <w:pStyle w:val="Heading1"/>
        <w:spacing w:line="480" w:lineRule="auto"/>
        <w:rPr>
          <w:ins w:id="60" w:author="Joshua Reichard" w:date="2023-09-28T12:49:00Z"/>
          <w:u w:val="single"/>
        </w:rPr>
        <w:pPrChange w:id="61" w:author="Joshua Reichard" w:date="2023-09-28T12:56:00Z">
          <w:pPr>
            <w:spacing w:line="216" w:lineRule="auto"/>
            <w:jc w:val="center"/>
          </w:pPr>
        </w:pPrChange>
      </w:pPr>
      <w:del w:id="62" w:author="Joshua Reichard" w:date="2023-09-28T12:49:00Z">
        <w:r w:rsidDel="00DA07AC">
          <w:delText>•</w:delText>
        </w:r>
      </w:del>
      <w:r w:rsidRPr="00D257A8">
        <w:rPr>
          <w:rPrChange w:id="63" w:author="Joshua Reichard" w:date="2023-09-28T12:56:00Z">
            <w:rPr>
              <w:rFonts w:ascii="Times New Roman" w:eastAsia="Times New Roman" w:hAnsi="Times New Roman" w:cs="Times New Roman"/>
              <w:b/>
              <w:sz w:val="24"/>
              <w:szCs w:val="24"/>
              <w:u w:val="single"/>
            </w:rPr>
          </w:rPrChange>
        </w:rPr>
        <w:t>Hypotheses</w:t>
      </w:r>
    </w:p>
    <w:p w14:paraId="6E8CD8CB" w14:textId="77777777" w:rsidR="00DA07AC" w:rsidRDefault="00DA07AC" w:rsidP="002F113D">
      <w:pPr>
        <w:spacing w:line="480" w:lineRule="auto"/>
        <w:jc w:val="center"/>
        <w:rPr>
          <w:rFonts w:ascii="Times New Roman" w:eastAsia="Times New Roman" w:hAnsi="Times New Roman" w:cs="Times New Roman"/>
          <w:b/>
          <w:sz w:val="24"/>
          <w:szCs w:val="24"/>
          <w:u w:val="single"/>
        </w:rPr>
        <w:pPrChange w:id="64" w:author="Joshua Reichard" w:date="2023-09-28T12:56:00Z">
          <w:pPr>
            <w:spacing w:line="216" w:lineRule="auto"/>
            <w:jc w:val="center"/>
          </w:pPr>
        </w:pPrChange>
      </w:pPr>
    </w:p>
    <w:p w14:paraId="0000001E" w14:textId="388165C6" w:rsidR="00AE351B" w:rsidRDefault="00C51104" w:rsidP="002F113D">
      <w:pPr>
        <w:spacing w:line="480" w:lineRule="auto"/>
        <w:rPr>
          <w:rFonts w:ascii="Times New Roman" w:eastAsia="Times New Roman" w:hAnsi="Times New Roman" w:cs="Times New Roman"/>
          <w:sz w:val="24"/>
          <w:szCs w:val="24"/>
        </w:rPr>
        <w:pPrChange w:id="65" w:author="Joshua Reichard" w:date="2023-09-28T12:56:00Z">
          <w:pPr>
            <w:spacing w:line="216" w:lineRule="auto"/>
          </w:pPr>
        </w:pPrChange>
      </w:pPr>
      <w:del w:id="66" w:author="Joshua Reichard" w:date="2023-09-28T12:50:00Z">
        <w:r w:rsidDel="00DA07AC">
          <w:rPr>
            <w:rFonts w:ascii="Times New Roman" w:eastAsia="Times New Roman" w:hAnsi="Times New Roman" w:cs="Times New Roman"/>
            <w:sz w:val="24"/>
            <w:szCs w:val="24"/>
          </w:rPr>
          <w:lastRenderedPageBreak/>
          <w:delText>•</w:delText>
        </w:r>
      </w:del>
      <w:ins w:id="67" w:author="Joshua Reichard" w:date="2023-09-28T12:57:00Z">
        <w:r w:rsidR="00797C4E">
          <w:rPr>
            <w:rFonts w:ascii="Times New Roman" w:eastAsia="Times New Roman" w:hAnsi="Times New Roman" w:cs="Times New Roman"/>
            <w:sz w:val="24"/>
            <w:szCs w:val="24"/>
          </w:rPr>
          <w:tab/>
        </w:r>
      </w:ins>
      <w:r>
        <w:rPr>
          <w:rFonts w:ascii="Times New Roman" w:eastAsia="Times New Roman" w:hAnsi="Times New Roman" w:cs="Times New Roman"/>
          <w:b/>
          <w:sz w:val="24"/>
          <w:szCs w:val="24"/>
        </w:rPr>
        <w:t>H</w:t>
      </w:r>
      <w:r>
        <w:rPr>
          <w:rFonts w:ascii="Times New Roman" w:eastAsia="Times New Roman" w:hAnsi="Times New Roman" w:cs="Times New Roman"/>
          <w:b/>
          <w:sz w:val="24"/>
          <w:szCs w:val="24"/>
          <w:vertAlign w:val="subscript"/>
        </w:rPr>
        <w:t>O</w:t>
      </w:r>
      <w:r>
        <w:rPr>
          <w:rFonts w:ascii="Times New Roman" w:eastAsia="Times New Roman" w:hAnsi="Times New Roman" w:cs="Times New Roman"/>
          <w:b/>
          <w:sz w:val="24"/>
          <w:szCs w:val="24"/>
        </w:rPr>
        <w:t>1</w:t>
      </w:r>
      <w:ins w:id="68" w:author="Joshua Reichard" w:date="2023-09-28T12:54:00Z">
        <w:r w:rsidR="00DA07AC">
          <w:rPr>
            <w:rFonts w:ascii="Times New Roman" w:eastAsia="Times New Roman" w:hAnsi="Times New Roman" w:cs="Times New Roman"/>
            <w:b/>
            <w:sz w:val="24"/>
            <w:szCs w:val="24"/>
          </w:rPr>
          <w:t>:</w:t>
        </w:r>
      </w:ins>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No statistically significant relationship exists between immigration trauma </w:t>
      </w:r>
      <w:ins w:id="69" w:author="Joshua Reichard" w:date="2023-09-28T12:54:00Z">
        <w:r w:rsidR="00DA07AC">
          <w:rPr>
            <w:rFonts w:ascii="Times New Roman" w:eastAsia="Times New Roman" w:hAnsi="Times New Roman" w:cs="Times New Roman"/>
            <w:sz w:val="24"/>
            <w:szCs w:val="24"/>
          </w:rPr>
          <w:t xml:space="preserve">composite scores </w:t>
        </w:r>
      </w:ins>
      <w:r>
        <w:rPr>
          <w:rFonts w:ascii="Times New Roman" w:eastAsia="Times New Roman" w:hAnsi="Times New Roman" w:cs="Times New Roman"/>
          <w:sz w:val="24"/>
          <w:szCs w:val="24"/>
        </w:rPr>
        <w:t xml:space="preserve">and posttraumatic growth </w:t>
      </w:r>
      <w:ins w:id="70" w:author="Joshua Reichard" w:date="2023-09-28T12:54:00Z">
        <w:r w:rsidR="00DA07AC">
          <w:rPr>
            <w:rFonts w:ascii="Times New Roman" w:eastAsia="Times New Roman" w:hAnsi="Times New Roman" w:cs="Times New Roman"/>
            <w:sz w:val="24"/>
            <w:szCs w:val="24"/>
          </w:rPr>
          <w:t xml:space="preserve">composite scores </w:t>
        </w:r>
      </w:ins>
      <w:r>
        <w:rPr>
          <w:rFonts w:ascii="Times New Roman" w:eastAsia="Times New Roman" w:hAnsi="Times New Roman" w:cs="Times New Roman"/>
          <w:sz w:val="24"/>
          <w:szCs w:val="24"/>
        </w:rPr>
        <w:t xml:space="preserve">among </w:t>
      </w:r>
      <w:r>
        <w:rPr>
          <w:rFonts w:ascii="Times New Roman" w:eastAsia="Times New Roman" w:hAnsi="Times New Roman" w:cs="Times New Roman"/>
          <w:b/>
          <w:sz w:val="24"/>
          <w:szCs w:val="24"/>
        </w:rPr>
        <w:t>l</w:t>
      </w:r>
      <w:r>
        <w:rPr>
          <w:rFonts w:ascii="Times New Roman" w:eastAsia="Times New Roman" w:hAnsi="Times New Roman" w:cs="Times New Roman"/>
          <w:sz w:val="24"/>
          <w:szCs w:val="24"/>
        </w:rPr>
        <w:t>eaders</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diaspora Myanmar churches</w:t>
      </w:r>
      <w:r>
        <w:rPr>
          <w:rFonts w:ascii="Times New Roman" w:eastAsia="Times New Roman" w:hAnsi="Times New Roman" w:cs="Times New Roman"/>
          <w:sz w:val="24"/>
          <w:szCs w:val="24"/>
        </w:rPr>
        <w:t xml:space="preserve"> within the District of Columbia Baptist Convention</w:t>
      </w:r>
      <w:ins w:id="71" w:author="Joshua Reichard" w:date="2023-09-28T12:55:00Z">
        <w:r w:rsidR="004D39D5">
          <w:rPr>
            <w:rFonts w:ascii="Times New Roman" w:eastAsia="Times New Roman" w:hAnsi="Times New Roman" w:cs="Times New Roman"/>
            <w:sz w:val="24"/>
            <w:szCs w:val="24"/>
          </w:rPr>
          <w:t xml:space="preserve"> [USA]</w:t>
        </w:r>
      </w:ins>
      <w:r>
        <w:rPr>
          <w:rFonts w:ascii="Times New Roman" w:eastAsia="Times New Roman" w:hAnsi="Times New Roman" w:cs="Times New Roman"/>
          <w:i/>
          <w:sz w:val="24"/>
          <w:szCs w:val="24"/>
        </w:rPr>
        <w:t>.</w:t>
      </w:r>
    </w:p>
    <w:p w14:paraId="0000001F" w14:textId="77777777" w:rsidR="00AE351B" w:rsidRDefault="00AE351B" w:rsidP="002F113D">
      <w:pPr>
        <w:spacing w:line="480" w:lineRule="auto"/>
        <w:rPr>
          <w:rFonts w:ascii="Times New Roman" w:eastAsia="Times New Roman" w:hAnsi="Times New Roman" w:cs="Times New Roman"/>
          <w:sz w:val="24"/>
          <w:szCs w:val="24"/>
        </w:rPr>
        <w:pPrChange w:id="72" w:author="Joshua Reichard" w:date="2023-09-28T12:56:00Z">
          <w:pPr>
            <w:spacing w:line="216" w:lineRule="auto"/>
          </w:pPr>
        </w:pPrChange>
      </w:pPr>
    </w:p>
    <w:p w14:paraId="00000020" w14:textId="7AA77940" w:rsidR="00AE351B" w:rsidRDefault="00C51104" w:rsidP="002F113D">
      <w:pPr>
        <w:spacing w:line="480" w:lineRule="auto"/>
        <w:rPr>
          <w:rFonts w:ascii="Times New Roman" w:eastAsia="Times New Roman" w:hAnsi="Times New Roman" w:cs="Times New Roman"/>
          <w:sz w:val="24"/>
          <w:szCs w:val="24"/>
        </w:rPr>
        <w:pPrChange w:id="73" w:author="Joshua Reichard" w:date="2023-09-28T12:56:00Z">
          <w:pPr>
            <w:spacing w:line="216" w:lineRule="auto"/>
          </w:pPr>
        </w:pPrChange>
      </w:pPr>
      <w:del w:id="74" w:author="Joshua Reichard" w:date="2023-09-28T12:50:00Z">
        <w:r w:rsidDel="00DA07AC">
          <w:rPr>
            <w:rFonts w:ascii="Times New Roman" w:eastAsia="Times New Roman" w:hAnsi="Times New Roman" w:cs="Times New Roman"/>
            <w:sz w:val="24"/>
            <w:szCs w:val="24"/>
          </w:rPr>
          <w:delText>•</w:delText>
        </w:r>
        <w:r w:rsidDel="00DA07AC">
          <w:rPr>
            <w:rFonts w:ascii="Times New Roman" w:eastAsia="Times New Roman" w:hAnsi="Times New Roman" w:cs="Times New Roman"/>
            <w:b/>
            <w:sz w:val="24"/>
            <w:szCs w:val="24"/>
          </w:rPr>
          <w:delText>H</w:delText>
        </w:r>
        <w:r w:rsidDel="00DA07AC">
          <w:rPr>
            <w:rFonts w:ascii="Times New Roman" w:eastAsia="Times New Roman" w:hAnsi="Times New Roman" w:cs="Times New Roman"/>
            <w:b/>
            <w:sz w:val="24"/>
            <w:szCs w:val="24"/>
            <w:vertAlign w:val="subscript"/>
          </w:rPr>
          <w:delText>O</w:delText>
        </w:r>
        <w:r w:rsidDel="00DA07AC">
          <w:rPr>
            <w:rFonts w:ascii="Times New Roman" w:eastAsia="Times New Roman" w:hAnsi="Times New Roman" w:cs="Times New Roman"/>
            <w:b/>
            <w:sz w:val="24"/>
            <w:szCs w:val="24"/>
          </w:rPr>
          <w:delText>2</w:delText>
        </w:r>
      </w:del>
      <w:ins w:id="75" w:author="Joshua Reichard" w:date="2023-09-28T12:57:00Z">
        <w:r w:rsidR="00797C4E">
          <w:rPr>
            <w:rFonts w:ascii="Times New Roman" w:eastAsia="Times New Roman" w:hAnsi="Times New Roman" w:cs="Times New Roman"/>
            <w:sz w:val="24"/>
            <w:szCs w:val="24"/>
          </w:rPr>
          <w:tab/>
        </w:r>
      </w:ins>
      <w:del w:id="76" w:author="Joshua Reichard" w:date="2023-09-28T12:50:00Z">
        <w:r w:rsidDel="00DA07AC">
          <w:rPr>
            <w:rFonts w:ascii="Times New Roman" w:eastAsia="Times New Roman" w:hAnsi="Times New Roman" w:cs="Times New Roman"/>
            <w:b/>
            <w:sz w:val="24"/>
            <w:szCs w:val="24"/>
          </w:rPr>
          <w:delText xml:space="preserve"> </w:delText>
        </w:r>
      </w:del>
      <w:ins w:id="77" w:author="Joshua Reichard" w:date="2023-09-28T12:50:00Z">
        <w:r w:rsidR="00DA07AC">
          <w:rPr>
            <w:rFonts w:ascii="Times New Roman" w:eastAsia="Times New Roman" w:hAnsi="Times New Roman" w:cs="Times New Roman"/>
            <w:b/>
            <w:sz w:val="24"/>
            <w:szCs w:val="24"/>
          </w:rPr>
          <w:t>H</w:t>
        </w:r>
        <w:r w:rsidR="00DA07AC">
          <w:rPr>
            <w:rFonts w:ascii="Times New Roman" w:eastAsia="Times New Roman" w:hAnsi="Times New Roman" w:cs="Times New Roman"/>
            <w:b/>
            <w:sz w:val="24"/>
            <w:szCs w:val="24"/>
            <w:vertAlign w:val="subscript"/>
          </w:rPr>
          <w:t>a</w:t>
        </w:r>
        <w:r w:rsidR="00DA07AC">
          <w:rPr>
            <w:rFonts w:ascii="Times New Roman" w:eastAsia="Times New Roman" w:hAnsi="Times New Roman" w:cs="Times New Roman"/>
            <w:b/>
            <w:sz w:val="24"/>
            <w:szCs w:val="24"/>
          </w:rPr>
          <w:t>1</w:t>
        </w:r>
      </w:ins>
      <w:ins w:id="78" w:author="Joshua Reichard" w:date="2023-09-28T12:54:00Z">
        <w:r w:rsidR="00DA07AC">
          <w:rPr>
            <w:rFonts w:ascii="Times New Roman" w:eastAsia="Times New Roman" w:hAnsi="Times New Roman" w:cs="Times New Roman"/>
            <w:b/>
            <w:sz w:val="24"/>
            <w:szCs w:val="24"/>
          </w:rPr>
          <w:t>:</w:t>
        </w:r>
      </w:ins>
      <w:ins w:id="79" w:author="Joshua Reichard" w:date="2023-09-28T12:50:00Z">
        <w:r w:rsidR="00DA07AC" w:rsidRPr="00DA07AC">
          <w:rPr>
            <w:rFonts w:ascii="Times New Roman" w:eastAsia="Times New Roman" w:hAnsi="Times New Roman" w:cs="Times New Roman"/>
            <w:bCs/>
            <w:sz w:val="24"/>
            <w:szCs w:val="24"/>
            <w:rPrChange w:id="80" w:author="Joshua Reichard" w:date="2023-09-28T12:54:00Z">
              <w:rPr>
                <w:rFonts w:ascii="Times New Roman" w:eastAsia="Times New Roman" w:hAnsi="Times New Roman" w:cs="Times New Roman"/>
                <w:b/>
                <w:sz w:val="24"/>
                <w:szCs w:val="24"/>
              </w:rPr>
            </w:rPrChange>
          </w:rPr>
          <w:t xml:space="preserve"> </w:t>
        </w:r>
      </w:ins>
      <w:r>
        <w:rPr>
          <w:rFonts w:ascii="Times New Roman" w:eastAsia="Times New Roman" w:hAnsi="Times New Roman" w:cs="Times New Roman"/>
          <w:sz w:val="24"/>
          <w:szCs w:val="24"/>
        </w:rPr>
        <w:t xml:space="preserve">A statistically significant relationship exists between immigration trauma </w:t>
      </w:r>
      <w:ins w:id="81" w:author="Joshua Reichard" w:date="2023-09-28T12:54:00Z">
        <w:r w:rsidR="00DA07AC">
          <w:rPr>
            <w:rFonts w:ascii="Times New Roman" w:eastAsia="Times New Roman" w:hAnsi="Times New Roman" w:cs="Times New Roman"/>
            <w:sz w:val="24"/>
            <w:szCs w:val="24"/>
          </w:rPr>
          <w:t xml:space="preserve">composite scores </w:t>
        </w:r>
      </w:ins>
      <w:r>
        <w:rPr>
          <w:rFonts w:ascii="Times New Roman" w:eastAsia="Times New Roman" w:hAnsi="Times New Roman" w:cs="Times New Roman"/>
          <w:sz w:val="24"/>
          <w:szCs w:val="24"/>
        </w:rPr>
        <w:t xml:space="preserve">and posttraumatic growth </w:t>
      </w:r>
      <w:ins w:id="82" w:author="Joshua Reichard" w:date="2023-09-28T12:54:00Z">
        <w:r w:rsidR="00DA07AC">
          <w:rPr>
            <w:rFonts w:ascii="Times New Roman" w:eastAsia="Times New Roman" w:hAnsi="Times New Roman" w:cs="Times New Roman"/>
            <w:sz w:val="24"/>
            <w:szCs w:val="24"/>
          </w:rPr>
          <w:t xml:space="preserve">composite scores </w:t>
        </w:r>
      </w:ins>
      <w:r>
        <w:rPr>
          <w:rFonts w:ascii="Times New Roman" w:eastAsia="Times New Roman" w:hAnsi="Times New Roman" w:cs="Times New Roman"/>
          <w:sz w:val="24"/>
          <w:szCs w:val="24"/>
        </w:rPr>
        <w:t>among leaders</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of diaspora Myanmar churches</w:t>
      </w:r>
      <w:r>
        <w:rPr>
          <w:rFonts w:ascii="Times New Roman" w:eastAsia="Times New Roman" w:hAnsi="Times New Roman" w:cs="Times New Roman"/>
          <w:sz w:val="24"/>
          <w:szCs w:val="24"/>
        </w:rPr>
        <w:t xml:space="preserve"> within the District of Columbia Baptist Convention [USA]</w:t>
      </w:r>
      <w:r>
        <w:rPr>
          <w:rFonts w:ascii="Times New Roman" w:eastAsia="Times New Roman" w:hAnsi="Times New Roman" w:cs="Times New Roman"/>
          <w:i/>
          <w:sz w:val="24"/>
          <w:szCs w:val="24"/>
        </w:rPr>
        <w:t>.</w:t>
      </w:r>
    </w:p>
    <w:p w14:paraId="00000021" w14:textId="74317379" w:rsidR="00AE351B" w:rsidDel="00797C4E" w:rsidRDefault="00AE351B" w:rsidP="002F113D">
      <w:pPr>
        <w:spacing w:line="480" w:lineRule="auto"/>
        <w:rPr>
          <w:del w:id="83" w:author="Joshua Reichard" w:date="2023-09-28T12:57:00Z"/>
          <w:rFonts w:ascii="Times New Roman" w:eastAsia="Times New Roman" w:hAnsi="Times New Roman" w:cs="Times New Roman"/>
          <w:sz w:val="24"/>
          <w:szCs w:val="24"/>
        </w:rPr>
        <w:pPrChange w:id="84" w:author="Joshua Reichard" w:date="2023-09-28T12:56:00Z">
          <w:pPr/>
        </w:pPrChange>
      </w:pPr>
    </w:p>
    <w:p w14:paraId="00000022" w14:textId="1B744025" w:rsidR="00AE351B" w:rsidDel="00DA07AC" w:rsidRDefault="00C51104" w:rsidP="002F113D">
      <w:pPr>
        <w:spacing w:line="480" w:lineRule="auto"/>
        <w:rPr>
          <w:moveFrom w:id="85" w:author="Joshua Reichard" w:date="2023-09-28T12:49:00Z"/>
          <w:rFonts w:ascii="Times New Roman" w:eastAsia="Times New Roman" w:hAnsi="Times New Roman" w:cs="Times New Roman"/>
          <w:sz w:val="24"/>
          <w:szCs w:val="24"/>
        </w:rPr>
        <w:pPrChange w:id="86" w:author="Joshua Reichard" w:date="2023-09-28T12:56:00Z">
          <w:pPr/>
        </w:pPrChange>
      </w:pPr>
      <w:moveFromRangeStart w:id="87" w:author="Joshua Reichard" w:date="2023-09-28T12:49:00Z" w:name="move146797797"/>
      <w:moveFrom w:id="88" w:author="Joshua Reichard" w:date="2023-09-28T12:49:00Z">
        <w:r w:rsidDel="00DA07AC">
          <w:rPr>
            <w:rFonts w:ascii="Times New Roman" w:eastAsia="Times New Roman" w:hAnsi="Times New Roman" w:cs="Times New Roman"/>
            <w:sz w:val="24"/>
            <w:szCs w:val="24"/>
          </w:rPr>
          <w:t xml:space="preserve">RQ1: What is the relationship between… among… (quantitative correlational) </w:t>
        </w:r>
      </w:moveFrom>
    </w:p>
    <w:p w14:paraId="00000023" w14:textId="4A493323" w:rsidR="00AE351B" w:rsidDel="00DA07AC" w:rsidRDefault="00C51104" w:rsidP="002F113D">
      <w:pPr>
        <w:spacing w:after="120" w:line="480" w:lineRule="auto"/>
        <w:rPr>
          <w:del w:id="89" w:author="Joshua Reichard" w:date="2023-09-28T12:53:00Z"/>
          <w:moveFrom w:id="90" w:author="Joshua Reichard" w:date="2023-09-28T12:49:00Z"/>
          <w:rFonts w:ascii="Times New Roman" w:eastAsia="Times New Roman" w:hAnsi="Times New Roman" w:cs="Times New Roman"/>
          <w:i/>
          <w:sz w:val="24"/>
          <w:szCs w:val="24"/>
        </w:rPr>
        <w:pPrChange w:id="91" w:author="Joshua Reichard" w:date="2023-09-28T12:56:00Z">
          <w:pPr>
            <w:spacing w:after="120"/>
          </w:pPr>
        </w:pPrChange>
      </w:pPr>
      <w:moveFrom w:id="92" w:author="Joshua Reichard" w:date="2023-09-28T12:49:00Z">
        <w:r w:rsidDel="00DA07AC">
          <w:rPr>
            <w:rFonts w:ascii="Times New Roman" w:eastAsia="Times New Roman" w:hAnsi="Times New Roman" w:cs="Times New Roman"/>
            <w:sz w:val="24"/>
            <w:szCs w:val="24"/>
          </w:rPr>
          <w:t xml:space="preserve">Is there a relationship between immigration trauma and posttraumatic growth among leaders </w:t>
        </w:r>
        <w:r w:rsidDel="00DA07AC">
          <w:rPr>
            <w:rFonts w:ascii="Times New Roman" w:eastAsia="Times New Roman" w:hAnsi="Times New Roman" w:cs="Times New Roman"/>
            <w:b/>
            <w:sz w:val="24"/>
            <w:szCs w:val="24"/>
          </w:rPr>
          <w:t>[</w:t>
        </w:r>
        <w:r w:rsidDel="00DA07AC">
          <w:rPr>
            <w:rFonts w:ascii="Times New Roman" w:eastAsia="Times New Roman" w:hAnsi="Times New Roman" w:cs="Times New Roman"/>
            <w:i/>
            <w:sz w:val="24"/>
            <w:szCs w:val="24"/>
          </w:rPr>
          <w:t>deacons/elders</w:t>
        </w:r>
        <w:r w:rsidDel="00DA07AC">
          <w:rPr>
            <w:rFonts w:ascii="Times New Roman" w:eastAsia="Times New Roman" w:hAnsi="Times New Roman" w:cs="Times New Roman"/>
            <w:sz w:val="24"/>
            <w:szCs w:val="24"/>
          </w:rPr>
          <w:t>]</w:t>
        </w:r>
        <w:r w:rsidDel="00DA07AC">
          <w:rPr>
            <w:rFonts w:ascii="Times New Roman" w:eastAsia="Times New Roman" w:hAnsi="Times New Roman" w:cs="Times New Roman"/>
            <w:i/>
            <w:sz w:val="24"/>
            <w:szCs w:val="24"/>
          </w:rPr>
          <w:t xml:space="preserve"> of diaspora Myanmar churches</w:t>
        </w:r>
        <w:r w:rsidDel="00DA07AC">
          <w:rPr>
            <w:rFonts w:ascii="Times New Roman" w:eastAsia="Times New Roman" w:hAnsi="Times New Roman" w:cs="Times New Roman"/>
            <w:sz w:val="24"/>
            <w:szCs w:val="24"/>
          </w:rPr>
          <w:t xml:space="preserve"> within the District of Columbia Baptist </w:t>
        </w:r>
        <w:r w:rsidR="000A28E6" w:rsidDel="00DA07AC">
          <w:rPr>
            <w:rFonts w:ascii="Times New Roman" w:eastAsia="Times New Roman" w:hAnsi="Times New Roman" w:cs="Times New Roman"/>
            <w:sz w:val="24"/>
            <w:szCs w:val="24"/>
          </w:rPr>
          <w:t>Convention</w:t>
        </w:r>
        <w:r w:rsidR="000A28E6" w:rsidDel="00DA07AC">
          <w:rPr>
            <w:rFonts w:ascii="Times New Roman" w:eastAsia="Times New Roman" w:hAnsi="Times New Roman" w:cs="Times New Roman"/>
            <w:i/>
            <w:sz w:val="24"/>
            <w:szCs w:val="24"/>
          </w:rPr>
          <w:t>?</w:t>
        </w:r>
      </w:moveFrom>
    </w:p>
    <w:moveFromRangeEnd w:id="87"/>
    <w:p w14:paraId="753B9DFA" w14:textId="0B26DA78" w:rsidR="00DA07AC" w:rsidRDefault="00DA07AC" w:rsidP="002F113D">
      <w:pPr>
        <w:spacing w:after="120" w:line="480" w:lineRule="auto"/>
        <w:rPr>
          <w:ins w:id="93" w:author="Joshua Reichard" w:date="2023-09-28T12:53:00Z"/>
          <w:rFonts w:ascii="Times New Roman" w:eastAsia="Times New Roman" w:hAnsi="Times New Roman" w:cs="Times New Roman"/>
          <w:iCs/>
          <w:sz w:val="24"/>
          <w:szCs w:val="24"/>
        </w:rPr>
        <w:pPrChange w:id="94" w:author="Joshua Reichard" w:date="2023-09-28T12:56:00Z">
          <w:pPr>
            <w:spacing w:after="120"/>
          </w:pPr>
        </w:pPrChange>
      </w:pPr>
      <w:ins w:id="95" w:author="Joshua Reichard" w:date="2023-09-28T12:53:00Z">
        <w:r>
          <w:rPr>
            <w:rFonts w:ascii="Times New Roman" w:eastAsia="Times New Roman" w:hAnsi="Times New Roman" w:cs="Times New Roman"/>
            <w:iCs/>
            <w:sz w:val="24"/>
            <w:szCs w:val="24"/>
          </w:rPr>
          <w:t>H</w:t>
        </w:r>
        <w:r w:rsidRPr="00DA07AC">
          <w:rPr>
            <w:rFonts w:ascii="Times New Roman" w:eastAsia="Times New Roman" w:hAnsi="Times New Roman" w:cs="Times New Roman"/>
            <w:iCs/>
            <w:sz w:val="24"/>
            <w:szCs w:val="24"/>
            <w:vertAlign w:val="subscript"/>
            <w:rPrChange w:id="96" w:author="Joshua Reichard" w:date="2023-09-28T12:53:00Z">
              <w:rPr>
                <w:rFonts w:ascii="Times New Roman" w:eastAsia="Times New Roman" w:hAnsi="Times New Roman" w:cs="Times New Roman"/>
                <w:iCs/>
                <w:sz w:val="24"/>
                <w:szCs w:val="24"/>
              </w:rPr>
            </w:rPrChange>
          </w:rPr>
          <w:t>0</w:t>
        </w:r>
        <w:r>
          <w:rPr>
            <w:rFonts w:ascii="Times New Roman" w:eastAsia="Times New Roman" w:hAnsi="Times New Roman" w:cs="Times New Roman"/>
            <w:iCs/>
            <w:sz w:val="24"/>
            <w:szCs w:val="24"/>
          </w:rPr>
          <w:t>1a: ___ ___ (two subscales)</w:t>
        </w:r>
      </w:ins>
    </w:p>
    <w:p w14:paraId="6C97EF14" w14:textId="3FC84CC0" w:rsidR="00DA07AC" w:rsidRPr="00DA07AC" w:rsidRDefault="00DA07AC" w:rsidP="002F113D">
      <w:pPr>
        <w:spacing w:after="120" w:line="480" w:lineRule="auto"/>
        <w:rPr>
          <w:ins w:id="97" w:author="Joshua Reichard" w:date="2023-09-28T12:52:00Z"/>
          <w:rFonts w:ascii="Times New Roman" w:eastAsia="Times New Roman" w:hAnsi="Times New Roman" w:cs="Times New Roman"/>
          <w:iCs/>
          <w:sz w:val="24"/>
          <w:szCs w:val="24"/>
          <w:rPrChange w:id="98" w:author="Joshua Reichard" w:date="2023-09-28T12:53:00Z">
            <w:rPr>
              <w:ins w:id="99" w:author="Joshua Reichard" w:date="2023-09-28T12:52:00Z"/>
              <w:rFonts w:ascii="Times New Roman" w:eastAsia="Times New Roman" w:hAnsi="Times New Roman" w:cs="Times New Roman"/>
              <w:i/>
              <w:sz w:val="24"/>
              <w:szCs w:val="24"/>
            </w:rPr>
          </w:rPrChange>
        </w:rPr>
        <w:pPrChange w:id="100" w:author="Joshua Reichard" w:date="2023-09-28T12:56:00Z">
          <w:pPr>
            <w:spacing w:after="120"/>
          </w:pPr>
        </w:pPrChange>
      </w:pPr>
      <w:ins w:id="101" w:author="Joshua Reichard" w:date="2023-09-28T12:53:00Z">
        <w:r>
          <w:rPr>
            <w:rFonts w:ascii="Times New Roman" w:eastAsia="Times New Roman" w:hAnsi="Times New Roman" w:cs="Times New Roman"/>
            <w:iCs/>
            <w:sz w:val="24"/>
            <w:szCs w:val="24"/>
          </w:rPr>
          <w:t>H</w:t>
        </w:r>
        <w:r w:rsidRPr="00DA07AC">
          <w:rPr>
            <w:rFonts w:ascii="Times New Roman" w:eastAsia="Times New Roman" w:hAnsi="Times New Roman" w:cs="Times New Roman"/>
            <w:iCs/>
            <w:sz w:val="24"/>
            <w:szCs w:val="24"/>
            <w:vertAlign w:val="subscript"/>
            <w:rPrChange w:id="102" w:author="Joshua Reichard" w:date="2023-09-28T12:53:00Z">
              <w:rPr>
                <w:rFonts w:ascii="Times New Roman" w:eastAsia="Times New Roman" w:hAnsi="Times New Roman" w:cs="Times New Roman"/>
                <w:iCs/>
                <w:sz w:val="24"/>
                <w:szCs w:val="24"/>
              </w:rPr>
            </w:rPrChange>
          </w:rPr>
          <w:t>0</w:t>
        </w:r>
        <w:r>
          <w:rPr>
            <w:rFonts w:ascii="Times New Roman" w:eastAsia="Times New Roman" w:hAnsi="Times New Roman" w:cs="Times New Roman"/>
            <w:iCs/>
            <w:sz w:val="24"/>
            <w:szCs w:val="24"/>
          </w:rPr>
          <w:t>1b: ___ ___ (two subscales)</w:t>
        </w:r>
      </w:ins>
    </w:p>
    <w:p w14:paraId="389DD542" w14:textId="20653A8E" w:rsidR="00DA07AC" w:rsidRPr="00DA07AC" w:rsidDel="00DA07AC" w:rsidRDefault="00DA07AC" w:rsidP="002F113D">
      <w:pPr>
        <w:spacing w:after="120" w:line="480" w:lineRule="auto"/>
        <w:ind w:firstLine="720"/>
        <w:rPr>
          <w:ins w:id="103" w:author="Joshua Reichard" w:date="2023-09-28T12:52:00Z"/>
          <w:rFonts w:ascii="Times New Roman" w:eastAsia="Times New Roman" w:hAnsi="Times New Roman" w:cs="Times New Roman"/>
          <w:iCs/>
          <w:sz w:val="24"/>
          <w:szCs w:val="24"/>
        </w:rPr>
        <w:pPrChange w:id="104" w:author="Joshua Reichard" w:date="2023-09-28T12:56:00Z">
          <w:pPr>
            <w:spacing w:after="120"/>
          </w:pPr>
        </w:pPrChange>
      </w:pPr>
      <w:ins w:id="105" w:author="Joshua Reichard" w:date="2023-09-28T12:52:00Z">
        <w:r>
          <w:rPr>
            <w:rFonts w:ascii="Times New Roman" w:eastAsia="Times New Roman" w:hAnsi="Times New Roman" w:cs="Times New Roman"/>
            <w:iCs/>
            <w:sz w:val="24"/>
            <w:szCs w:val="24"/>
          </w:rPr>
          <w:t xml:space="preserve">Plenty of opportunity to examine relationships between subscales as corollary </w:t>
        </w:r>
      </w:ins>
      <w:ins w:id="106" w:author="Joshua Reichard" w:date="2023-09-28T12:53:00Z">
        <w:r>
          <w:rPr>
            <w:rFonts w:ascii="Times New Roman" w:eastAsia="Times New Roman" w:hAnsi="Times New Roman" w:cs="Times New Roman"/>
            <w:iCs/>
            <w:sz w:val="24"/>
            <w:szCs w:val="24"/>
          </w:rPr>
          <w:t>hypotheses as well.</w:t>
        </w:r>
      </w:ins>
    </w:p>
    <w:p w14:paraId="00000024" w14:textId="77777777" w:rsidR="00AE351B" w:rsidRDefault="00C51104" w:rsidP="002F113D">
      <w:pPr>
        <w:pStyle w:val="Heading1"/>
        <w:spacing w:line="480" w:lineRule="auto"/>
        <w:pPrChange w:id="107" w:author="Joshua Reichard" w:date="2023-09-28T12:56:00Z">
          <w:pPr>
            <w:pStyle w:val="Heading1"/>
          </w:pPr>
        </w:pPrChange>
      </w:pPr>
      <w:bookmarkStart w:id="108" w:name="_heading=h.3dy6vkm" w:colFirst="0" w:colLast="0"/>
      <w:bookmarkEnd w:id="108"/>
      <w:r>
        <w:t>Research Methodology</w:t>
      </w:r>
    </w:p>
    <w:p w14:paraId="00000025" w14:textId="77777777" w:rsidR="00AE351B" w:rsidRDefault="00C51104" w:rsidP="00797C4E">
      <w:pPr>
        <w:spacing w:line="480" w:lineRule="auto"/>
        <w:ind w:firstLine="720"/>
        <w:rPr>
          <w:rFonts w:ascii="Times New Roman" w:eastAsia="Times New Roman" w:hAnsi="Times New Roman" w:cs="Times New Roman"/>
          <w:sz w:val="24"/>
          <w:szCs w:val="24"/>
        </w:rPr>
        <w:pPrChange w:id="109" w:author="Joshua Reichard" w:date="2023-09-28T12:57:00Z">
          <w:pPr/>
        </w:pPrChange>
      </w:pPr>
      <w:r>
        <w:rPr>
          <w:rFonts w:ascii="Times New Roman" w:eastAsia="Times New Roman" w:hAnsi="Times New Roman" w:cs="Times New Roman"/>
          <w:sz w:val="24"/>
          <w:szCs w:val="24"/>
        </w:rPr>
        <w:t>This study will utilize a quantitative correlational methodology in which hypotheses were derived from the research question and will be tested using statistical analysis.</w:t>
      </w:r>
    </w:p>
    <w:p w14:paraId="00000026" w14:textId="77777777" w:rsidR="00AE351B" w:rsidRDefault="00AE351B" w:rsidP="002F113D">
      <w:pPr>
        <w:spacing w:line="480" w:lineRule="auto"/>
        <w:rPr>
          <w:rFonts w:ascii="Times New Roman" w:eastAsia="Times New Roman" w:hAnsi="Times New Roman" w:cs="Times New Roman"/>
          <w:sz w:val="24"/>
          <w:szCs w:val="24"/>
        </w:rPr>
        <w:pPrChange w:id="110" w:author="Joshua Reichard" w:date="2023-09-28T12:56:00Z">
          <w:pPr/>
        </w:pPrChange>
      </w:pPr>
    </w:p>
    <w:p w14:paraId="00000027" w14:textId="77777777" w:rsidR="00AE351B" w:rsidRDefault="00C51104" w:rsidP="002F113D">
      <w:pPr>
        <w:pStyle w:val="Heading1"/>
        <w:spacing w:line="480" w:lineRule="auto"/>
        <w:pPrChange w:id="111" w:author="Joshua Reichard" w:date="2023-09-28T12:56:00Z">
          <w:pPr>
            <w:pStyle w:val="Heading1"/>
          </w:pPr>
        </w:pPrChange>
      </w:pPr>
      <w:bookmarkStart w:id="112" w:name="_heading=h.1t3h5sf" w:colFirst="0" w:colLast="0"/>
      <w:bookmarkEnd w:id="112"/>
      <w:r>
        <w:t>Theoretical/Conceptual Framework</w:t>
      </w:r>
    </w:p>
    <w:p w14:paraId="00000028" w14:textId="77777777" w:rsidR="00AE351B" w:rsidRDefault="00C51104" w:rsidP="00797C4E">
      <w:pPr>
        <w:spacing w:line="480" w:lineRule="auto"/>
        <w:ind w:firstLine="720"/>
        <w:rPr>
          <w:rFonts w:ascii="Times New Roman" w:eastAsia="Times New Roman" w:hAnsi="Times New Roman" w:cs="Times New Roman"/>
          <w:sz w:val="24"/>
          <w:szCs w:val="24"/>
        </w:rPr>
        <w:pPrChange w:id="113" w:author="Joshua Reichard" w:date="2023-09-28T12:57:00Z">
          <w:pPr/>
        </w:pPrChange>
      </w:pPr>
      <w:r>
        <w:rPr>
          <w:rFonts w:ascii="Times New Roman" w:eastAsia="Times New Roman" w:hAnsi="Times New Roman" w:cs="Times New Roman"/>
          <w:sz w:val="24"/>
          <w:szCs w:val="24"/>
        </w:rPr>
        <w:t>This study will blend immigration trauma theory and posttraumatic growth theory to form a conceptual framework of post immigration growth.</w:t>
      </w:r>
    </w:p>
    <w:p w14:paraId="00000029" w14:textId="77777777" w:rsidR="00AE351B" w:rsidRDefault="00AE351B" w:rsidP="002F113D">
      <w:pPr>
        <w:spacing w:line="480" w:lineRule="auto"/>
        <w:rPr>
          <w:rFonts w:ascii="Times New Roman" w:eastAsia="Times New Roman" w:hAnsi="Times New Roman" w:cs="Times New Roman"/>
          <w:sz w:val="24"/>
          <w:szCs w:val="24"/>
        </w:rPr>
        <w:pPrChange w:id="114" w:author="Joshua Reichard" w:date="2023-09-28T12:56:00Z">
          <w:pPr/>
        </w:pPrChange>
      </w:pPr>
    </w:p>
    <w:p w14:paraId="0000002A" w14:textId="77777777" w:rsidR="00AE351B" w:rsidRDefault="00C51104" w:rsidP="002F113D">
      <w:pPr>
        <w:spacing w:line="480" w:lineRule="auto"/>
        <w:rPr>
          <w:rFonts w:ascii="Times New Roman" w:eastAsia="Times New Roman" w:hAnsi="Times New Roman" w:cs="Times New Roman"/>
          <w:sz w:val="24"/>
          <w:szCs w:val="24"/>
        </w:rPr>
        <w:pPrChange w:id="115" w:author="Joshua Reichard" w:date="2023-09-28T12:56:00Z">
          <w:pPr/>
        </w:pPrChange>
      </w:pPr>
      <w:r>
        <w:rPr>
          <w:rFonts w:ascii="Times New Roman" w:eastAsia="Times New Roman" w:hAnsi="Times New Roman" w:cs="Times New Roman"/>
          <w:sz w:val="24"/>
          <w:szCs w:val="24"/>
        </w:rPr>
        <w:t>The literature review revealed inadequate research on immigration trauma and posttraumatic growth among leaders [</w:t>
      </w:r>
      <w:r>
        <w:rPr>
          <w:rFonts w:ascii="Times New Roman" w:eastAsia="Times New Roman" w:hAnsi="Times New Roman" w:cs="Times New Roman"/>
          <w:i/>
          <w:sz w:val="24"/>
          <w:szCs w:val="24"/>
        </w:rPr>
        <w:t>deacons/elders</w:t>
      </w:r>
      <w:r>
        <w:rPr>
          <w:rFonts w:ascii="Times New Roman" w:eastAsia="Times New Roman" w:hAnsi="Times New Roman" w:cs="Times New Roman"/>
          <w:sz w:val="24"/>
          <w:szCs w:val="24"/>
        </w:rPr>
        <w:t xml:space="preserve">] of diaspora Myanmar churches within the District of Columbia Baptist Convention. This research correlates the theoretical framework about immigration trauma (Sternberg, Gregorich, Paul &amp; Stewart, 2016) with the theoretical framework about post traumatic growth (Tedeschi &amp; Calhoun, 1996) to create a new conceptual framework for immigration related posttraumatic growth. </w:t>
      </w:r>
    </w:p>
    <w:p w14:paraId="0000002B" w14:textId="77777777" w:rsidR="00AE351B" w:rsidRDefault="00AE351B" w:rsidP="002F113D">
      <w:pPr>
        <w:spacing w:line="480" w:lineRule="auto"/>
        <w:rPr>
          <w:rFonts w:ascii="Times New Roman" w:eastAsia="Times New Roman" w:hAnsi="Times New Roman" w:cs="Times New Roman"/>
          <w:sz w:val="24"/>
          <w:szCs w:val="24"/>
        </w:rPr>
        <w:pPrChange w:id="116" w:author="Joshua Reichard" w:date="2023-09-28T12:56:00Z">
          <w:pPr/>
        </w:pPrChange>
      </w:pPr>
    </w:p>
    <w:p w14:paraId="0000002C" w14:textId="77777777" w:rsidR="00AE351B" w:rsidRDefault="00C51104" w:rsidP="002F113D">
      <w:pPr>
        <w:pStyle w:val="Heading1"/>
        <w:spacing w:line="480" w:lineRule="auto"/>
        <w:pPrChange w:id="117" w:author="Joshua Reichard" w:date="2023-09-28T12:56:00Z">
          <w:pPr>
            <w:pStyle w:val="Heading1"/>
          </w:pPr>
        </w:pPrChange>
      </w:pPr>
      <w:bookmarkStart w:id="118" w:name="_heading=h.4d34og8" w:colFirst="0" w:colLast="0"/>
      <w:bookmarkEnd w:id="118"/>
      <w:r>
        <w:t>Instrumentation</w:t>
      </w:r>
    </w:p>
    <w:p w14:paraId="0000002D" w14:textId="77777777" w:rsidR="00AE351B" w:rsidRDefault="00C51104" w:rsidP="00797C4E">
      <w:pPr>
        <w:spacing w:line="480" w:lineRule="auto"/>
        <w:ind w:firstLine="720"/>
        <w:rPr>
          <w:rFonts w:ascii="Times New Roman" w:eastAsia="Times New Roman" w:hAnsi="Times New Roman" w:cs="Times New Roman"/>
          <w:sz w:val="24"/>
          <w:szCs w:val="24"/>
        </w:rPr>
        <w:pPrChange w:id="119" w:author="Joshua Reichard" w:date="2023-09-28T12:57:00Z">
          <w:pPr/>
        </w:pPrChange>
      </w:pPr>
      <w:r>
        <w:rPr>
          <w:rFonts w:ascii="Times New Roman" w:eastAsia="Times New Roman" w:hAnsi="Times New Roman" w:cs="Times New Roman"/>
          <w:sz w:val="24"/>
          <w:szCs w:val="24"/>
        </w:rPr>
        <w:t>Validated survey instrument that measures attitudes, knowledge, beliefs, or behaviors… (quantitative)</w:t>
      </w:r>
    </w:p>
    <w:p w14:paraId="0000002E" w14:textId="09E694A5" w:rsidR="00AE351B" w:rsidDel="00797C4E" w:rsidRDefault="00C51104" w:rsidP="002F113D">
      <w:pPr>
        <w:spacing w:line="480" w:lineRule="auto"/>
        <w:rPr>
          <w:del w:id="120" w:author="Joshua Reichard" w:date="2023-09-28T12:57:00Z"/>
          <w:rFonts w:ascii="Times New Roman" w:eastAsia="Times New Roman" w:hAnsi="Times New Roman" w:cs="Times New Roman"/>
          <w:sz w:val="24"/>
          <w:szCs w:val="24"/>
        </w:rPr>
        <w:pPrChange w:id="121" w:author="Joshua Reichard" w:date="2023-09-28T12:56:00Z">
          <w:pPr/>
        </w:pPrChange>
      </w:pPr>
      <w:del w:id="122" w:author="Joshua Reichard" w:date="2023-09-28T12:57:00Z">
        <w:r w:rsidDel="00797C4E">
          <w:rPr>
            <w:rFonts w:ascii="Times New Roman" w:eastAsia="Times New Roman" w:hAnsi="Times New Roman" w:cs="Times New Roman"/>
            <w:sz w:val="24"/>
            <w:szCs w:val="24"/>
          </w:rPr>
          <w:delText xml:space="preserve">                                </w:delText>
        </w:r>
      </w:del>
    </w:p>
    <w:p w14:paraId="0000002F" w14:textId="77777777" w:rsidR="00AE351B" w:rsidRDefault="00C51104" w:rsidP="00797C4E">
      <w:pPr>
        <w:spacing w:line="480" w:lineRule="auto"/>
        <w:ind w:firstLine="720"/>
        <w:rPr>
          <w:rFonts w:ascii="Times New Roman" w:eastAsia="Times New Roman" w:hAnsi="Times New Roman" w:cs="Times New Roman"/>
          <w:sz w:val="24"/>
          <w:szCs w:val="24"/>
        </w:rPr>
        <w:pPrChange w:id="123" w:author="Joshua Reichard" w:date="2023-09-28T12:57:00Z">
          <w:pPr>
            <w:ind w:left="720"/>
          </w:pPr>
        </w:pPrChange>
      </w:pPr>
      <w:r>
        <w:rPr>
          <w:rFonts w:ascii="Times New Roman" w:eastAsia="Times New Roman" w:hAnsi="Times New Roman" w:cs="Times New Roman"/>
          <w:sz w:val="24"/>
          <w:szCs w:val="24"/>
        </w:rPr>
        <w:t xml:space="preserve">This study will utilize the Stress of Immigration Survey (SOIS) by (Sternberg, Gregorich, Paul &amp; Stewart, 2016) which measures immigration trauma. </w:t>
      </w:r>
    </w:p>
    <w:p w14:paraId="00000030" w14:textId="0E7CC56A" w:rsidR="00AE351B" w:rsidDel="00797C4E" w:rsidRDefault="00AE351B" w:rsidP="002F113D">
      <w:pPr>
        <w:spacing w:line="480" w:lineRule="auto"/>
        <w:ind w:left="720"/>
        <w:rPr>
          <w:del w:id="124" w:author="Joshua Reichard" w:date="2023-09-28T12:57:00Z"/>
          <w:rFonts w:ascii="Times New Roman" w:eastAsia="Times New Roman" w:hAnsi="Times New Roman" w:cs="Times New Roman"/>
          <w:sz w:val="24"/>
          <w:szCs w:val="24"/>
        </w:rPr>
        <w:pPrChange w:id="125" w:author="Joshua Reichard" w:date="2023-09-28T12:56:00Z">
          <w:pPr>
            <w:ind w:left="720"/>
          </w:pPr>
        </w:pPrChange>
      </w:pPr>
    </w:p>
    <w:p w14:paraId="00000031" w14:textId="77777777" w:rsidR="00AE351B" w:rsidRDefault="00C51104" w:rsidP="002F113D">
      <w:pPr>
        <w:spacing w:line="480" w:lineRule="auto"/>
        <w:ind w:left="720"/>
        <w:rPr>
          <w:rFonts w:ascii="Times New Roman" w:eastAsia="Times New Roman" w:hAnsi="Times New Roman" w:cs="Times New Roman"/>
          <w:sz w:val="24"/>
          <w:szCs w:val="24"/>
        </w:rPr>
        <w:pPrChange w:id="126" w:author="Joshua Reichard" w:date="2023-09-28T12:56:00Z">
          <w:pPr>
            <w:ind w:left="720"/>
          </w:pPr>
        </w:pPrChange>
      </w:pPr>
      <w:r>
        <w:rPr>
          <w:rFonts w:ascii="Times New Roman" w:eastAsia="Times New Roman" w:hAnsi="Times New Roman" w:cs="Times New Roman"/>
          <w:sz w:val="24"/>
          <w:szCs w:val="24"/>
        </w:rPr>
        <w:t>The five domains of the SOIS are limited English proficiency</w:t>
      </w:r>
      <w:r>
        <w:rPr>
          <w:sz w:val="24"/>
          <w:szCs w:val="24"/>
        </w:rPr>
        <w:t xml:space="preserve">, </w:t>
      </w:r>
      <w:r>
        <w:rPr>
          <w:rFonts w:ascii="Times New Roman" w:eastAsia="Times New Roman" w:hAnsi="Times New Roman" w:cs="Times New Roman"/>
          <w:sz w:val="24"/>
          <w:szCs w:val="24"/>
        </w:rPr>
        <w:t xml:space="preserve">lack of legal immigrant status, </w:t>
      </w:r>
      <w:r w:rsidRPr="008E71C7">
        <w:rPr>
          <w:rFonts w:ascii="Times New Roman" w:eastAsia="Times New Roman" w:hAnsi="Times New Roman" w:cs="Times New Roman"/>
          <w:sz w:val="24"/>
          <w:szCs w:val="24"/>
          <w:highlight w:val="yellow"/>
        </w:rPr>
        <w:t>disadvantages in the workplace</w:t>
      </w:r>
      <w:r>
        <w:rPr>
          <w:sz w:val="24"/>
          <w:szCs w:val="24"/>
        </w:rPr>
        <w:t xml:space="preserve">, </w:t>
      </w:r>
      <w:r w:rsidRPr="008E71C7">
        <w:rPr>
          <w:rFonts w:ascii="Times New Roman" w:eastAsia="Times New Roman" w:hAnsi="Times New Roman" w:cs="Times New Roman"/>
          <w:sz w:val="24"/>
          <w:szCs w:val="24"/>
          <w:highlight w:val="yellow"/>
        </w:rPr>
        <w:t>yearning for family and home country</w:t>
      </w:r>
      <w:r>
        <w:rPr>
          <w:rFonts w:ascii="Times New Roman" w:eastAsia="Times New Roman" w:hAnsi="Times New Roman" w:cs="Times New Roman"/>
          <w:sz w:val="24"/>
          <w:szCs w:val="24"/>
        </w:rPr>
        <w:t>, and cultural dissonance with the U.S. (Sternberg, Gregorich, Paul &amp; Stewart, 2016).</w:t>
      </w:r>
    </w:p>
    <w:p w14:paraId="00000032" w14:textId="386C6F5A" w:rsidR="00AE351B" w:rsidRDefault="00C51104" w:rsidP="002F113D">
      <w:pPr>
        <w:spacing w:line="480" w:lineRule="auto"/>
        <w:ind w:left="720"/>
        <w:rPr>
          <w:rFonts w:ascii="Times New Roman" w:eastAsia="Times New Roman" w:hAnsi="Times New Roman" w:cs="Times New Roman"/>
          <w:sz w:val="24"/>
          <w:szCs w:val="24"/>
        </w:rPr>
        <w:pPrChange w:id="127" w:author="Joshua Reichard" w:date="2023-09-28T12:56:00Z">
          <w:pPr>
            <w:ind w:left="720"/>
          </w:pPr>
        </w:pPrChange>
      </w:pPr>
      <w:del w:id="128" w:author="Joshua Reichard" w:date="2023-09-28T12:57:00Z">
        <w:r w:rsidDel="00797C4E">
          <w:rPr>
            <w:rFonts w:ascii="Times New Roman" w:eastAsia="Times New Roman" w:hAnsi="Times New Roman" w:cs="Times New Roman"/>
            <w:sz w:val="24"/>
            <w:szCs w:val="24"/>
          </w:rPr>
          <w:delText xml:space="preserve">                     </w:delText>
        </w:r>
      </w:del>
    </w:p>
    <w:p w14:paraId="00000033" w14:textId="77777777" w:rsidR="00AE351B" w:rsidRDefault="00C51104" w:rsidP="002F113D">
      <w:pPr>
        <w:spacing w:line="480" w:lineRule="auto"/>
        <w:ind w:left="720"/>
        <w:rPr>
          <w:rFonts w:ascii="Times New Roman" w:eastAsia="Times New Roman" w:hAnsi="Times New Roman" w:cs="Times New Roman"/>
          <w:sz w:val="24"/>
          <w:szCs w:val="24"/>
        </w:rPr>
        <w:pPrChange w:id="129" w:author="Joshua Reichard" w:date="2023-09-28T12:56:00Z">
          <w:pPr>
            <w:ind w:left="720"/>
          </w:pPr>
        </w:pPrChange>
      </w:pPr>
      <w:r>
        <w:rPr>
          <w:rFonts w:ascii="Times New Roman" w:eastAsia="Times New Roman" w:hAnsi="Times New Roman" w:cs="Times New Roman"/>
          <w:sz w:val="24"/>
          <w:szCs w:val="24"/>
        </w:rPr>
        <w:t>This study will utilize the Post Traumatic Growth Inventory (PTGI) by (Tedeschi &amp; Calhoun, 1996) which measures posttraumatic growth.</w:t>
      </w:r>
    </w:p>
    <w:p w14:paraId="00000034" w14:textId="183E2861" w:rsidR="00AE351B" w:rsidDel="00797C4E" w:rsidRDefault="00AE351B" w:rsidP="002F113D">
      <w:pPr>
        <w:spacing w:line="480" w:lineRule="auto"/>
        <w:ind w:left="720"/>
        <w:rPr>
          <w:del w:id="130" w:author="Joshua Reichard" w:date="2023-09-28T12:57:00Z"/>
          <w:rFonts w:ascii="Times New Roman" w:eastAsia="Times New Roman" w:hAnsi="Times New Roman" w:cs="Times New Roman"/>
          <w:sz w:val="24"/>
          <w:szCs w:val="24"/>
        </w:rPr>
        <w:pPrChange w:id="131" w:author="Joshua Reichard" w:date="2023-09-28T12:56:00Z">
          <w:pPr>
            <w:ind w:left="720"/>
          </w:pPr>
        </w:pPrChange>
      </w:pPr>
    </w:p>
    <w:p w14:paraId="00000035" w14:textId="77777777" w:rsidR="00AE351B" w:rsidRDefault="00C51104" w:rsidP="00797C4E">
      <w:pPr>
        <w:spacing w:line="480" w:lineRule="auto"/>
        <w:ind w:left="720" w:firstLine="720"/>
        <w:rPr>
          <w:rFonts w:ascii="Times New Roman" w:eastAsia="Times New Roman" w:hAnsi="Times New Roman" w:cs="Times New Roman"/>
          <w:sz w:val="24"/>
          <w:szCs w:val="24"/>
        </w:rPr>
        <w:pPrChange w:id="132" w:author="Joshua Reichard" w:date="2023-09-28T12:57:00Z">
          <w:pPr>
            <w:ind w:left="720"/>
          </w:pPr>
        </w:pPrChange>
      </w:pPr>
      <w:r>
        <w:rPr>
          <w:rFonts w:ascii="Times New Roman" w:eastAsia="Times New Roman" w:hAnsi="Times New Roman" w:cs="Times New Roman"/>
          <w:sz w:val="24"/>
          <w:szCs w:val="24"/>
        </w:rPr>
        <w:lastRenderedPageBreak/>
        <w:t xml:space="preserve">The five domains of the PTGI are </w:t>
      </w:r>
      <w:r w:rsidRPr="008E71C7">
        <w:rPr>
          <w:rFonts w:ascii="Times New Roman" w:eastAsia="Times New Roman" w:hAnsi="Times New Roman" w:cs="Times New Roman"/>
          <w:sz w:val="24"/>
          <w:szCs w:val="24"/>
          <w:highlight w:val="yellow"/>
        </w:rPr>
        <w:t>relating to others</w:t>
      </w:r>
      <w:r>
        <w:rPr>
          <w:rFonts w:ascii="Times New Roman" w:eastAsia="Times New Roman" w:hAnsi="Times New Roman" w:cs="Times New Roman"/>
          <w:sz w:val="24"/>
          <w:szCs w:val="24"/>
        </w:rPr>
        <w:t xml:space="preserve">, new possibilities, personal strength, </w:t>
      </w:r>
      <w:r w:rsidRPr="008E71C7">
        <w:rPr>
          <w:rFonts w:ascii="Times New Roman" w:eastAsia="Times New Roman" w:hAnsi="Times New Roman" w:cs="Times New Roman"/>
          <w:sz w:val="24"/>
          <w:szCs w:val="24"/>
          <w:highlight w:val="yellow"/>
        </w:rPr>
        <w:t>spiritual change</w:t>
      </w:r>
      <w:r>
        <w:rPr>
          <w:rFonts w:ascii="Times New Roman" w:eastAsia="Times New Roman" w:hAnsi="Times New Roman" w:cs="Times New Roman"/>
          <w:sz w:val="24"/>
          <w:szCs w:val="24"/>
        </w:rPr>
        <w:t>, and appreciation of life (Tedeschi &amp; Calhoun, 1996).</w:t>
      </w:r>
    </w:p>
    <w:p w14:paraId="00000036" w14:textId="77777777" w:rsidR="00AE351B" w:rsidRDefault="00AE351B" w:rsidP="002F113D">
      <w:pPr>
        <w:spacing w:line="480" w:lineRule="auto"/>
        <w:ind w:left="720"/>
        <w:rPr>
          <w:rFonts w:ascii="Times New Roman" w:eastAsia="Times New Roman" w:hAnsi="Times New Roman" w:cs="Times New Roman"/>
          <w:sz w:val="24"/>
          <w:szCs w:val="24"/>
        </w:rPr>
        <w:pPrChange w:id="133" w:author="Joshua Reichard" w:date="2023-09-28T12:56:00Z">
          <w:pPr>
            <w:ind w:left="720"/>
          </w:pPr>
        </w:pPrChange>
      </w:pPr>
    </w:p>
    <w:p w14:paraId="00000037" w14:textId="77777777" w:rsidR="00AE351B" w:rsidRDefault="00C51104" w:rsidP="002F113D">
      <w:pPr>
        <w:pStyle w:val="Heading1"/>
        <w:spacing w:line="480" w:lineRule="auto"/>
        <w:pPrChange w:id="134" w:author="Joshua Reichard" w:date="2023-09-28T12:56:00Z">
          <w:pPr>
            <w:pStyle w:val="Heading1"/>
          </w:pPr>
        </w:pPrChange>
      </w:pPr>
      <w:bookmarkStart w:id="135" w:name="_heading=h.2s8eyo1" w:colFirst="0" w:colLast="0"/>
      <w:bookmarkEnd w:id="135"/>
      <w:r>
        <w:t>Research Design</w:t>
      </w:r>
    </w:p>
    <w:p w14:paraId="00000038" w14:textId="77777777" w:rsidR="00AE351B" w:rsidRDefault="00C51104" w:rsidP="00797C4E">
      <w:pPr>
        <w:spacing w:line="480" w:lineRule="auto"/>
        <w:ind w:firstLine="720"/>
        <w:rPr>
          <w:rFonts w:ascii="Times New Roman" w:eastAsia="Times New Roman" w:hAnsi="Times New Roman" w:cs="Times New Roman"/>
          <w:sz w:val="24"/>
          <w:szCs w:val="24"/>
        </w:rPr>
        <w:pPrChange w:id="136" w:author="Joshua Reichard" w:date="2023-09-28T12:57:00Z">
          <w:pPr/>
        </w:pPrChange>
      </w:pPr>
      <w:r>
        <w:rPr>
          <w:rFonts w:ascii="Times New Roman" w:eastAsia="Times New Roman" w:hAnsi="Times New Roman" w:cs="Times New Roman"/>
          <w:sz w:val="24"/>
          <w:szCs w:val="24"/>
          <w:u w:val="single"/>
        </w:rPr>
        <w:t>Correlational</w:t>
      </w:r>
      <w:r>
        <w:rPr>
          <w:rFonts w:ascii="Times New Roman" w:eastAsia="Times New Roman" w:hAnsi="Times New Roman" w:cs="Times New Roman"/>
          <w:sz w:val="24"/>
          <w:szCs w:val="24"/>
        </w:rPr>
        <w:t>: examine the relationship between two continuous variables within the same group from a validated instrument (quantitative, deductive)</w:t>
      </w:r>
    </w:p>
    <w:p w14:paraId="00000039" w14:textId="5D14488A" w:rsidR="00AE351B" w:rsidDel="00797C4E" w:rsidRDefault="00AE351B" w:rsidP="002F113D">
      <w:pPr>
        <w:spacing w:line="480" w:lineRule="auto"/>
        <w:rPr>
          <w:del w:id="137" w:author="Joshua Reichard" w:date="2023-09-28T12:57:00Z"/>
          <w:rFonts w:ascii="Times New Roman" w:eastAsia="Times New Roman" w:hAnsi="Times New Roman" w:cs="Times New Roman"/>
          <w:sz w:val="24"/>
          <w:szCs w:val="24"/>
        </w:rPr>
        <w:pPrChange w:id="138" w:author="Joshua Reichard" w:date="2023-09-28T12:56:00Z">
          <w:pPr/>
        </w:pPrChange>
      </w:pPr>
    </w:p>
    <w:p w14:paraId="0000003A" w14:textId="77777777" w:rsidR="00AE351B" w:rsidRDefault="00C51104" w:rsidP="00797C4E">
      <w:pPr>
        <w:spacing w:line="480" w:lineRule="auto"/>
        <w:ind w:left="720" w:firstLine="720"/>
        <w:rPr>
          <w:rFonts w:ascii="Times New Roman" w:eastAsia="Times New Roman" w:hAnsi="Times New Roman" w:cs="Times New Roman"/>
          <w:sz w:val="24"/>
          <w:szCs w:val="24"/>
        </w:rPr>
        <w:pPrChange w:id="139" w:author="Joshua Reichard" w:date="2023-09-28T12:57:00Z">
          <w:pPr>
            <w:ind w:left="720"/>
          </w:pPr>
        </w:pPrChange>
      </w:pPr>
      <w:r>
        <w:rPr>
          <w:rFonts w:ascii="Times New Roman" w:eastAsia="Times New Roman" w:hAnsi="Times New Roman" w:cs="Times New Roman"/>
          <w:sz w:val="24"/>
          <w:szCs w:val="24"/>
        </w:rPr>
        <w:t>This quantitative study will utilize a correlational design because it will examine the relationship between immigration trauma and posttraumatic growth among leaders [elders, deacons] from members of diaspora Myanmar churches within the District of Columbia Baptist Convention (sample).</w:t>
      </w:r>
    </w:p>
    <w:p w14:paraId="0000003B" w14:textId="77777777" w:rsidR="00AE351B" w:rsidRDefault="00AE351B" w:rsidP="002F113D">
      <w:pPr>
        <w:spacing w:line="480" w:lineRule="auto"/>
        <w:rPr>
          <w:rFonts w:ascii="Times New Roman" w:eastAsia="Times New Roman" w:hAnsi="Times New Roman" w:cs="Times New Roman"/>
          <w:b/>
          <w:sz w:val="24"/>
          <w:szCs w:val="24"/>
        </w:rPr>
        <w:pPrChange w:id="140" w:author="Joshua Reichard" w:date="2023-09-28T12:56:00Z">
          <w:pPr/>
        </w:pPrChange>
      </w:pPr>
    </w:p>
    <w:p w14:paraId="0000003C" w14:textId="77777777" w:rsidR="00AE351B" w:rsidRDefault="00C51104" w:rsidP="002F113D">
      <w:pPr>
        <w:pStyle w:val="Heading1"/>
        <w:spacing w:line="480" w:lineRule="auto"/>
        <w:pPrChange w:id="141" w:author="Joshua Reichard" w:date="2023-09-28T12:56:00Z">
          <w:pPr>
            <w:pStyle w:val="Heading1"/>
          </w:pPr>
        </w:pPrChange>
      </w:pPr>
      <w:bookmarkStart w:id="142" w:name="_heading=h.17dp8vu" w:colFirst="0" w:colLast="0"/>
      <w:bookmarkEnd w:id="142"/>
      <w:r>
        <w:t>Population and Sampling</w:t>
      </w:r>
    </w:p>
    <w:p w14:paraId="0000003D" w14:textId="696DE1C9" w:rsidR="00AE351B" w:rsidRDefault="00C51104" w:rsidP="00713615">
      <w:pPr>
        <w:spacing w:line="480" w:lineRule="auto"/>
        <w:ind w:firstLine="720"/>
        <w:rPr>
          <w:rFonts w:ascii="Times New Roman" w:eastAsia="Times New Roman" w:hAnsi="Times New Roman" w:cs="Times New Roman"/>
          <w:sz w:val="24"/>
          <w:szCs w:val="24"/>
        </w:rPr>
        <w:pPrChange w:id="143" w:author="Joshua Reichard" w:date="2023-09-28T12:57:00Z">
          <w:pPr/>
        </w:pPrChange>
      </w:pPr>
      <w:r>
        <w:rPr>
          <w:rFonts w:ascii="Times New Roman" w:eastAsia="Times New Roman" w:hAnsi="Times New Roman" w:cs="Times New Roman"/>
          <w:sz w:val="24"/>
          <w:szCs w:val="24"/>
        </w:rPr>
        <w:t>The target population for this study will be leaders [elders, and deacons] from members of diaspora Myanmar churches within the District of Columbia Baptist Convention.</w:t>
      </w:r>
    </w:p>
    <w:p w14:paraId="0000003E" w14:textId="5647D13C" w:rsidR="00AE351B" w:rsidDel="00713615" w:rsidRDefault="00AE351B" w:rsidP="002F113D">
      <w:pPr>
        <w:spacing w:line="480" w:lineRule="auto"/>
        <w:rPr>
          <w:del w:id="144" w:author="Joshua Reichard" w:date="2023-09-28T12:57:00Z"/>
          <w:rFonts w:ascii="Times New Roman" w:eastAsia="Times New Roman" w:hAnsi="Times New Roman" w:cs="Times New Roman"/>
          <w:sz w:val="24"/>
          <w:szCs w:val="24"/>
        </w:rPr>
        <w:pPrChange w:id="145" w:author="Joshua Reichard" w:date="2023-09-28T12:56:00Z">
          <w:pPr/>
        </w:pPrChange>
      </w:pPr>
    </w:p>
    <w:p w14:paraId="0000003F" w14:textId="77777777" w:rsidR="00AE351B" w:rsidRDefault="00C51104" w:rsidP="00713615">
      <w:pPr>
        <w:spacing w:line="480" w:lineRule="auto"/>
        <w:ind w:firstLine="720"/>
        <w:rPr>
          <w:rFonts w:ascii="Times New Roman" w:eastAsia="Times New Roman" w:hAnsi="Times New Roman" w:cs="Times New Roman"/>
          <w:sz w:val="24"/>
          <w:szCs w:val="24"/>
        </w:rPr>
        <w:pPrChange w:id="146" w:author="Joshua Reichard" w:date="2023-09-28T12:58:00Z">
          <w:pPr/>
        </w:pPrChange>
      </w:pPr>
      <w:r>
        <w:rPr>
          <w:rFonts w:ascii="Times New Roman" w:eastAsia="Times New Roman" w:hAnsi="Times New Roman" w:cs="Times New Roman"/>
          <w:sz w:val="24"/>
          <w:szCs w:val="24"/>
        </w:rPr>
        <w:t>Convenience sampling will be utilized to ensure participants meet the study criteria until a sample size (G Power)</w:t>
      </w:r>
    </w:p>
    <w:p w14:paraId="00000040" w14:textId="0BAB2E87" w:rsidR="00AE351B" w:rsidDel="00713615" w:rsidRDefault="00C51104" w:rsidP="002F113D">
      <w:pPr>
        <w:spacing w:line="480" w:lineRule="auto"/>
        <w:rPr>
          <w:del w:id="147" w:author="Joshua Reichard" w:date="2023-09-28T12:58:00Z"/>
          <w:rFonts w:ascii="Times New Roman" w:eastAsia="Times New Roman" w:hAnsi="Times New Roman" w:cs="Times New Roman"/>
          <w:sz w:val="24"/>
          <w:szCs w:val="24"/>
        </w:rPr>
        <w:pPrChange w:id="148" w:author="Joshua Reichard" w:date="2023-09-28T12:56:00Z">
          <w:pPr/>
        </w:pPrChange>
      </w:pPr>
      <w:r>
        <w:rPr>
          <w:rFonts w:ascii="Times New Roman" w:eastAsia="Times New Roman" w:hAnsi="Times New Roman" w:cs="Times New Roman"/>
          <w:sz w:val="24"/>
          <w:szCs w:val="24"/>
        </w:rPr>
        <w:t xml:space="preserve"> </w:t>
      </w:r>
    </w:p>
    <w:p w14:paraId="00000041" w14:textId="77777777" w:rsidR="00AE351B" w:rsidRDefault="00C51104" w:rsidP="00713615">
      <w:pPr>
        <w:spacing w:line="480" w:lineRule="auto"/>
        <w:ind w:firstLine="720"/>
        <w:rPr>
          <w:rFonts w:ascii="Times New Roman" w:eastAsia="Times New Roman" w:hAnsi="Times New Roman" w:cs="Times New Roman"/>
          <w:sz w:val="24"/>
          <w:szCs w:val="24"/>
        </w:rPr>
        <w:pPrChange w:id="149" w:author="Joshua Reichard" w:date="2023-09-28T12:58:00Z">
          <w:pPr/>
        </w:pPrChange>
      </w:pPr>
      <w:r>
        <w:rPr>
          <w:rFonts w:ascii="Times New Roman" w:eastAsia="Times New Roman" w:hAnsi="Times New Roman" w:cs="Times New Roman"/>
          <w:sz w:val="24"/>
          <w:szCs w:val="24"/>
        </w:rPr>
        <w:t>Permission will be obtained from the Executive Director/Minister of the District of Columbia Baptist Convention.</w:t>
      </w:r>
    </w:p>
    <w:p w14:paraId="00000042" w14:textId="77777777" w:rsidR="00AE351B" w:rsidRDefault="00AE351B" w:rsidP="002F113D">
      <w:pPr>
        <w:spacing w:line="480" w:lineRule="auto"/>
        <w:rPr>
          <w:rFonts w:ascii="Times New Roman" w:eastAsia="Times New Roman" w:hAnsi="Times New Roman" w:cs="Times New Roman"/>
          <w:sz w:val="24"/>
          <w:szCs w:val="24"/>
        </w:rPr>
        <w:pPrChange w:id="150" w:author="Joshua Reichard" w:date="2023-09-28T12:56:00Z">
          <w:pPr/>
        </w:pPrChange>
      </w:pPr>
    </w:p>
    <w:p w14:paraId="00000043" w14:textId="3FBCE05C" w:rsidR="00AE351B" w:rsidDel="00DA07AC" w:rsidRDefault="00C51104" w:rsidP="002F113D">
      <w:pPr>
        <w:pStyle w:val="Heading1"/>
        <w:spacing w:line="480" w:lineRule="auto"/>
        <w:rPr>
          <w:del w:id="151" w:author="Joshua Reichard" w:date="2023-09-28T12:51:00Z"/>
        </w:rPr>
        <w:pPrChange w:id="152" w:author="Joshua Reichard" w:date="2023-09-28T12:56:00Z">
          <w:pPr>
            <w:pStyle w:val="Heading1"/>
            <w:pBdr>
              <w:top w:val="nil"/>
              <w:left w:val="nil"/>
              <w:bottom w:val="nil"/>
              <w:right w:val="nil"/>
              <w:between w:val="nil"/>
            </w:pBdr>
          </w:pPr>
        </w:pPrChange>
      </w:pPr>
      <w:bookmarkStart w:id="153" w:name="_heading=h.3rdcrjn" w:colFirst="0" w:colLast="0"/>
      <w:bookmarkEnd w:id="153"/>
      <w:del w:id="154" w:author="Joshua Reichard" w:date="2023-09-28T12:51:00Z">
        <w:r w:rsidDel="00DA07AC">
          <w:delText>Hypotheses (Quantitative Only)</w:delText>
        </w:r>
      </w:del>
    </w:p>
    <w:p w14:paraId="00000044" w14:textId="7BD1195B" w:rsidR="00AE351B" w:rsidDel="00DA07AC" w:rsidRDefault="00C51104" w:rsidP="002F113D">
      <w:pPr>
        <w:spacing w:line="480" w:lineRule="auto"/>
        <w:jc w:val="center"/>
        <w:rPr>
          <w:del w:id="155" w:author="Joshua Reichard" w:date="2023-09-28T12:51:00Z"/>
          <w:rFonts w:ascii="Times New Roman" w:eastAsia="Times New Roman" w:hAnsi="Times New Roman" w:cs="Times New Roman"/>
          <w:b/>
          <w:sz w:val="24"/>
          <w:szCs w:val="24"/>
          <w:u w:val="single"/>
        </w:rPr>
        <w:pPrChange w:id="156" w:author="Joshua Reichard" w:date="2023-09-28T12:56:00Z">
          <w:pPr>
            <w:spacing w:line="216" w:lineRule="auto"/>
            <w:jc w:val="center"/>
          </w:pPr>
        </w:pPrChange>
      </w:pPr>
      <w:del w:id="157" w:author="Joshua Reichard" w:date="2023-09-28T12:51:00Z">
        <w:r w:rsidDel="00DA07AC">
          <w:rPr>
            <w:rFonts w:ascii="Times New Roman" w:eastAsia="Times New Roman" w:hAnsi="Times New Roman" w:cs="Times New Roman"/>
            <w:sz w:val="24"/>
            <w:szCs w:val="24"/>
          </w:rPr>
          <w:lastRenderedPageBreak/>
          <w:delText>•</w:delText>
        </w:r>
        <w:r w:rsidDel="00DA07AC">
          <w:rPr>
            <w:rFonts w:ascii="Times New Roman" w:eastAsia="Times New Roman" w:hAnsi="Times New Roman" w:cs="Times New Roman"/>
            <w:b/>
            <w:sz w:val="24"/>
            <w:szCs w:val="24"/>
            <w:u w:val="single"/>
          </w:rPr>
          <w:delText>Hypotheses</w:delText>
        </w:r>
      </w:del>
    </w:p>
    <w:p w14:paraId="00000045" w14:textId="7D53D378" w:rsidR="00AE351B" w:rsidDel="00DA07AC" w:rsidRDefault="00C51104" w:rsidP="002F113D">
      <w:pPr>
        <w:spacing w:line="480" w:lineRule="auto"/>
        <w:rPr>
          <w:del w:id="158" w:author="Joshua Reichard" w:date="2023-09-28T12:51:00Z"/>
          <w:rFonts w:ascii="Times New Roman" w:eastAsia="Times New Roman" w:hAnsi="Times New Roman" w:cs="Times New Roman"/>
          <w:sz w:val="24"/>
          <w:szCs w:val="24"/>
        </w:rPr>
        <w:pPrChange w:id="159" w:author="Joshua Reichard" w:date="2023-09-28T12:56:00Z">
          <w:pPr>
            <w:spacing w:line="216" w:lineRule="auto"/>
          </w:pPr>
        </w:pPrChange>
      </w:pPr>
      <w:del w:id="160" w:author="Joshua Reichard" w:date="2023-09-28T12:51:00Z">
        <w:r w:rsidDel="00DA07AC">
          <w:rPr>
            <w:rFonts w:ascii="Times New Roman" w:eastAsia="Times New Roman" w:hAnsi="Times New Roman" w:cs="Times New Roman"/>
            <w:sz w:val="24"/>
            <w:szCs w:val="24"/>
          </w:rPr>
          <w:delText>•</w:delText>
        </w:r>
        <w:r w:rsidDel="00DA07AC">
          <w:rPr>
            <w:rFonts w:ascii="Times New Roman" w:eastAsia="Times New Roman" w:hAnsi="Times New Roman" w:cs="Times New Roman"/>
            <w:b/>
            <w:sz w:val="24"/>
            <w:szCs w:val="24"/>
          </w:rPr>
          <w:delText>H</w:delText>
        </w:r>
        <w:r w:rsidDel="00DA07AC">
          <w:rPr>
            <w:rFonts w:ascii="Times New Roman" w:eastAsia="Times New Roman" w:hAnsi="Times New Roman" w:cs="Times New Roman"/>
            <w:b/>
            <w:sz w:val="24"/>
            <w:szCs w:val="24"/>
            <w:vertAlign w:val="subscript"/>
          </w:rPr>
          <w:delText>O</w:delText>
        </w:r>
        <w:r w:rsidDel="00DA07AC">
          <w:rPr>
            <w:rFonts w:ascii="Times New Roman" w:eastAsia="Times New Roman" w:hAnsi="Times New Roman" w:cs="Times New Roman"/>
            <w:b/>
            <w:sz w:val="24"/>
            <w:szCs w:val="24"/>
          </w:rPr>
          <w:delText xml:space="preserve">1 </w:delText>
        </w:r>
        <w:r w:rsidDel="00DA07AC">
          <w:rPr>
            <w:rFonts w:ascii="Times New Roman" w:eastAsia="Times New Roman" w:hAnsi="Times New Roman" w:cs="Times New Roman"/>
            <w:sz w:val="24"/>
            <w:szCs w:val="24"/>
          </w:rPr>
          <w:delText>No statistically significant relationship exists between immigration trauma and posttraumatic growth among leaders</w:delText>
        </w:r>
        <w:r w:rsidDel="00DA07AC">
          <w:rPr>
            <w:rFonts w:ascii="Times New Roman" w:eastAsia="Times New Roman" w:hAnsi="Times New Roman" w:cs="Times New Roman"/>
            <w:b/>
            <w:sz w:val="24"/>
            <w:szCs w:val="24"/>
          </w:rPr>
          <w:delText xml:space="preserve"> [</w:delText>
        </w:r>
        <w:r w:rsidDel="00DA07AC">
          <w:rPr>
            <w:rFonts w:ascii="Times New Roman" w:eastAsia="Times New Roman" w:hAnsi="Times New Roman" w:cs="Times New Roman"/>
            <w:i/>
            <w:sz w:val="24"/>
            <w:szCs w:val="24"/>
          </w:rPr>
          <w:delText>deacons/elders</w:delText>
        </w:r>
        <w:r w:rsidDel="00DA07AC">
          <w:rPr>
            <w:rFonts w:ascii="Times New Roman" w:eastAsia="Times New Roman" w:hAnsi="Times New Roman" w:cs="Times New Roman"/>
            <w:sz w:val="24"/>
            <w:szCs w:val="24"/>
          </w:rPr>
          <w:delText>]</w:delText>
        </w:r>
        <w:r w:rsidDel="00DA07AC">
          <w:rPr>
            <w:rFonts w:ascii="Times New Roman" w:eastAsia="Times New Roman" w:hAnsi="Times New Roman" w:cs="Times New Roman"/>
            <w:i/>
            <w:sz w:val="24"/>
            <w:szCs w:val="24"/>
          </w:rPr>
          <w:delText xml:space="preserve"> of diaspora Myanmar churches</w:delText>
        </w:r>
        <w:r w:rsidDel="00DA07AC">
          <w:rPr>
            <w:rFonts w:ascii="Times New Roman" w:eastAsia="Times New Roman" w:hAnsi="Times New Roman" w:cs="Times New Roman"/>
            <w:sz w:val="24"/>
            <w:szCs w:val="24"/>
          </w:rPr>
          <w:delText xml:space="preserve"> within the District of Columbia Baptist Convention</w:delText>
        </w:r>
        <w:r w:rsidDel="00DA07AC">
          <w:rPr>
            <w:rFonts w:ascii="Times New Roman" w:eastAsia="Times New Roman" w:hAnsi="Times New Roman" w:cs="Times New Roman"/>
            <w:i/>
            <w:sz w:val="24"/>
            <w:szCs w:val="24"/>
          </w:rPr>
          <w:delText>.</w:delText>
        </w:r>
      </w:del>
    </w:p>
    <w:p w14:paraId="00000046" w14:textId="13E4A93E" w:rsidR="00AE351B" w:rsidDel="00DA07AC" w:rsidRDefault="00AE351B" w:rsidP="002F113D">
      <w:pPr>
        <w:spacing w:line="480" w:lineRule="auto"/>
        <w:rPr>
          <w:del w:id="161" w:author="Joshua Reichard" w:date="2023-09-28T12:51:00Z"/>
          <w:rFonts w:ascii="Times New Roman" w:eastAsia="Times New Roman" w:hAnsi="Times New Roman" w:cs="Times New Roman"/>
          <w:sz w:val="24"/>
          <w:szCs w:val="24"/>
        </w:rPr>
        <w:pPrChange w:id="162" w:author="Joshua Reichard" w:date="2023-09-28T12:56:00Z">
          <w:pPr>
            <w:spacing w:line="216" w:lineRule="auto"/>
          </w:pPr>
        </w:pPrChange>
      </w:pPr>
    </w:p>
    <w:p w14:paraId="00000047" w14:textId="38EE0062" w:rsidR="00AE351B" w:rsidDel="00DA07AC" w:rsidRDefault="00C51104" w:rsidP="002F113D">
      <w:pPr>
        <w:spacing w:line="480" w:lineRule="auto"/>
        <w:rPr>
          <w:del w:id="163" w:author="Joshua Reichard" w:date="2023-09-28T12:51:00Z"/>
          <w:rFonts w:ascii="Times New Roman" w:eastAsia="Times New Roman" w:hAnsi="Times New Roman" w:cs="Times New Roman"/>
          <w:sz w:val="24"/>
          <w:szCs w:val="24"/>
        </w:rPr>
        <w:pPrChange w:id="164" w:author="Joshua Reichard" w:date="2023-09-28T12:56:00Z">
          <w:pPr>
            <w:spacing w:line="216" w:lineRule="auto"/>
          </w:pPr>
        </w:pPrChange>
      </w:pPr>
      <w:del w:id="165" w:author="Joshua Reichard" w:date="2023-09-28T12:51:00Z">
        <w:r w:rsidDel="00DA07AC">
          <w:rPr>
            <w:rFonts w:ascii="Times New Roman" w:eastAsia="Times New Roman" w:hAnsi="Times New Roman" w:cs="Times New Roman"/>
            <w:sz w:val="24"/>
            <w:szCs w:val="24"/>
          </w:rPr>
          <w:delText>•</w:delText>
        </w:r>
        <w:r w:rsidDel="00DA07AC">
          <w:rPr>
            <w:rFonts w:ascii="Times New Roman" w:eastAsia="Times New Roman" w:hAnsi="Times New Roman" w:cs="Times New Roman"/>
            <w:b/>
            <w:sz w:val="24"/>
            <w:szCs w:val="24"/>
          </w:rPr>
          <w:delText>H</w:delText>
        </w:r>
        <w:r w:rsidDel="00DA07AC">
          <w:rPr>
            <w:rFonts w:ascii="Times New Roman" w:eastAsia="Times New Roman" w:hAnsi="Times New Roman" w:cs="Times New Roman"/>
            <w:b/>
            <w:sz w:val="24"/>
            <w:szCs w:val="24"/>
            <w:vertAlign w:val="subscript"/>
          </w:rPr>
          <w:delText>O</w:delText>
        </w:r>
        <w:r w:rsidDel="00DA07AC">
          <w:rPr>
            <w:rFonts w:ascii="Times New Roman" w:eastAsia="Times New Roman" w:hAnsi="Times New Roman" w:cs="Times New Roman"/>
            <w:b/>
            <w:sz w:val="24"/>
            <w:szCs w:val="24"/>
          </w:rPr>
          <w:delText xml:space="preserve">2 </w:delText>
        </w:r>
        <w:r w:rsidDel="00DA07AC">
          <w:rPr>
            <w:rFonts w:ascii="Times New Roman" w:eastAsia="Times New Roman" w:hAnsi="Times New Roman" w:cs="Times New Roman"/>
            <w:sz w:val="24"/>
            <w:szCs w:val="24"/>
          </w:rPr>
          <w:delText xml:space="preserve">A statistically significant relationship exists between immigration trauma and posttraumatic growth among leaders </w:delText>
        </w:r>
        <w:r w:rsidDel="00DA07AC">
          <w:rPr>
            <w:rFonts w:ascii="Times New Roman" w:eastAsia="Times New Roman" w:hAnsi="Times New Roman" w:cs="Times New Roman"/>
            <w:b/>
            <w:sz w:val="24"/>
            <w:szCs w:val="24"/>
          </w:rPr>
          <w:delText>[</w:delText>
        </w:r>
        <w:r w:rsidDel="00DA07AC">
          <w:rPr>
            <w:rFonts w:ascii="Times New Roman" w:eastAsia="Times New Roman" w:hAnsi="Times New Roman" w:cs="Times New Roman"/>
            <w:i/>
            <w:sz w:val="24"/>
            <w:szCs w:val="24"/>
          </w:rPr>
          <w:delText>deacons/elders</w:delText>
        </w:r>
        <w:r w:rsidDel="00DA07AC">
          <w:rPr>
            <w:rFonts w:ascii="Times New Roman" w:eastAsia="Times New Roman" w:hAnsi="Times New Roman" w:cs="Times New Roman"/>
            <w:sz w:val="24"/>
            <w:szCs w:val="24"/>
          </w:rPr>
          <w:delText>]</w:delText>
        </w:r>
        <w:r w:rsidDel="00DA07AC">
          <w:rPr>
            <w:rFonts w:ascii="Times New Roman" w:eastAsia="Times New Roman" w:hAnsi="Times New Roman" w:cs="Times New Roman"/>
            <w:i/>
            <w:sz w:val="24"/>
            <w:szCs w:val="24"/>
          </w:rPr>
          <w:delText xml:space="preserve"> of diaspora Myanmar churches</w:delText>
        </w:r>
        <w:r w:rsidDel="00DA07AC">
          <w:rPr>
            <w:rFonts w:ascii="Times New Roman" w:eastAsia="Times New Roman" w:hAnsi="Times New Roman" w:cs="Times New Roman"/>
            <w:sz w:val="24"/>
            <w:szCs w:val="24"/>
          </w:rPr>
          <w:delText xml:space="preserve"> within the District of Columbia Baptist Convention</w:delText>
        </w:r>
        <w:r w:rsidDel="00DA07AC">
          <w:rPr>
            <w:rFonts w:ascii="Times New Roman" w:eastAsia="Times New Roman" w:hAnsi="Times New Roman" w:cs="Times New Roman"/>
            <w:i/>
            <w:sz w:val="24"/>
            <w:szCs w:val="24"/>
          </w:rPr>
          <w:delText>.</w:delText>
        </w:r>
      </w:del>
    </w:p>
    <w:p w14:paraId="00000048" w14:textId="77777777" w:rsidR="00AE351B" w:rsidRDefault="00AE351B" w:rsidP="002F113D">
      <w:pPr>
        <w:spacing w:line="480" w:lineRule="auto"/>
        <w:rPr>
          <w:rFonts w:ascii="Times New Roman" w:eastAsia="Times New Roman" w:hAnsi="Times New Roman" w:cs="Times New Roman"/>
          <w:sz w:val="24"/>
          <w:szCs w:val="24"/>
          <w:u w:val="single"/>
        </w:rPr>
        <w:pPrChange w:id="166" w:author="Joshua Reichard" w:date="2023-09-28T12:56:00Z">
          <w:pPr/>
        </w:pPrChange>
      </w:pPr>
    </w:p>
    <w:p w14:paraId="00000049" w14:textId="77777777" w:rsidR="00AE351B" w:rsidRDefault="00C51104" w:rsidP="002F113D">
      <w:pPr>
        <w:pStyle w:val="Heading1"/>
        <w:spacing w:line="480" w:lineRule="auto"/>
        <w:pPrChange w:id="167" w:author="Joshua Reichard" w:date="2023-09-28T12:56:00Z">
          <w:pPr>
            <w:pStyle w:val="Heading1"/>
            <w:pBdr>
              <w:top w:val="nil"/>
              <w:left w:val="nil"/>
              <w:bottom w:val="nil"/>
              <w:right w:val="nil"/>
              <w:between w:val="nil"/>
            </w:pBdr>
          </w:pPr>
        </w:pPrChange>
      </w:pPr>
      <w:bookmarkStart w:id="168" w:name="_heading=h.26in1rg" w:colFirst="0" w:colLast="0"/>
      <w:bookmarkEnd w:id="168"/>
      <w:r>
        <w:t>Data Analysis Plan (Research in Method Literature, hint descriptive statistics)</w:t>
      </w:r>
    </w:p>
    <w:p w14:paraId="0000004A" w14:textId="77777777" w:rsidR="00AE351B" w:rsidRDefault="00C51104" w:rsidP="002F113D">
      <w:pPr>
        <w:spacing w:line="480" w:lineRule="auto"/>
        <w:jc w:val="center"/>
        <w:rPr>
          <w:rFonts w:ascii="Times New Roman" w:eastAsia="Times New Roman" w:hAnsi="Times New Roman" w:cs="Times New Roman"/>
        </w:rPr>
        <w:pPrChange w:id="169" w:author="Joshua Reichard" w:date="2023-09-28T12:56:00Z">
          <w:pPr>
            <w:jc w:val="center"/>
          </w:pPr>
        </w:pPrChange>
      </w:pPr>
      <w:r>
        <w:rPr>
          <w:rFonts w:ascii="Times New Roman" w:eastAsia="Times New Roman" w:hAnsi="Times New Roman" w:cs="Times New Roman"/>
        </w:rPr>
        <w:t>Analyze for what?</w:t>
      </w:r>
    </w:p>
    <w:p w14:paraId="0000004B" w14:textId="77777777" w:rsidR="00AE351B" w:rsidRPr="00713615" w:rsidRDefault="00C51104" w:rsidP="00713615">
      <w:pPr>
        <w:pStyle w:val="Heading2"/>
        <w:pPrChange w:id="170" w:author="Joshua Reichard" w:date="2023-09-28T12:58:00Z">
          <w:pPr/>
        </w:pPrChange>
      </w:pPr>
      <w:r w:rsidRPr="00713615">
        <w:rPr>
          <w:rPrChange w:id="171" w:author="Joshua Reichard" w:date="2023-09-28T12:58:00Z">
            <w:rPr>
              <w:rFonts w:ascii="Times New Roman" w:eastAsia="Times New Roman" w:hAnsi="Times New Roman" w:cs="Times New Roman"/>
              <w:sz w:val="24"/>
              <w:szCs w:val="24"/>
              <w:u w:val="single"/>
            </w:rPr>
          </w:rPrChange>
        </w:rPr>
        <w:t>Quantitative</w:t>
      </w:r>
      <w:del w:id="172" w:author="Joshua Reichard" w:date="2023-09-28T12:58:00Z">
        <w:r w:rsidRPr="00713615" w:rsidDel="00713615">
          <w:rPr>
            <w:rPrChange w:id="173" w:author="Joshua Reichard" w:date="2023-09-28T12:58:00Z">
              <w:rPr>
                <w:rFonts w:ascii="Times New Roman" w:eastAsia="Times New Roman" w:hAnsi="Times New Roman" w:cs="Times New Roman"/>
                <w:sz w:val="24"/>
                <w:szCs w:val="24"/>
                <w:u w:val="single"/>
              </w:rPr>
            </w:rPrChange>
          </w:rPr>
          <w:delText>:</w:delText>
        </w:r>
      </w:del>
    </w:p>
    <w:p w14:paraId="0000004C" w14:textId="77777777" w:rsidR="00AE351B" w:rsidRDefault="00C51104" w:rsidP="00713615">
      <w:pPr>
        <w:spacing w:line="480" w:lineRule="auto"/>
        <w:ind w:firstLine="720"/>
        <w:rPr>
          <w:rFonts w:ascii="Times New Roman" w:eastAsia="Times New Roman" w:hAnsi="Times New Roman" w:cs="Times New Roman"/>
          <w:sz w:val="24"/>
          <w:szCs w:val="24"/>
        </w:rPr>
        <w:pPrChange w:id="174" w:author="Joshua Reichard" w:date="2023-09-28T12:58:00Z">
          <w:pPr/>
        </w:pPrChange>
      </w:pPr>
      <w:r>
        <w:rPr>
          <w:rFonts w:ascii="Times New Roman" w:eastAsia="Times New Roman" w:hAnsi="Times New Roman" w:cs="Times New Roman"/>
          <w:sz w:val="24"/>
          <w:szCs w:val="24"/>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p>
    <w:p w14:paraId="0000004D" w14:textId="0D87B81A" w:rsidR="00AE351B" w:rsidDel="00713615" w:rsidRDefault="00AE351B" w:rsidP="002F113D">
      <w:pPr>
        <w:spacing w:line="480" w:lineRule="auto"/>
        <w:rPr>
          <w:del w:id="175" w:author="Joshua Reichard" w:date="2023-09-28T12:58:00Z"/>
          <w:rFonts w:ascii="Times New Roman" w:eastAsia="Times New Roman" w:hAnsi="Times New Roman" w:cs="Times New Roman"/>
          <w:sz w:val="24"/>
          <w:szCs w:val="24"/>
        </w:rPr>
        <w:pPrChange w:id="176" w:author="Joshua Reichard" w:date="2023-09-28T12:56:00Z">
          <w:pPr/>
        </w:pPrChange>
      </w:pPr>
    </w:p>
    <w:p w14:paraId="0000004E" w14:textId="77777777" w:rsidR="00AE351B" w:rsidRDefault="00C51104" w:rsidP="00713615">
      <w:pPr>
        <w:spacing w:line="480" w:lineRule="auto"/>
        <w:ind w:firstLine="720"/>
        <w:rPr>
          <w:rFonts w:ascii="Times New Roman" w:eastAsia="Times New Roman" w:hAnsi="Times New Roman" w:cs="Times New Roman"/>
          <w:sz w:val="24"/>
          <w:szCs w:val="24"/>
        </w:rPr>
        <w:pPrChange w:id="177" w:author="Joshua Reichard" w:date="2023-09-28T12:58:00Z">
          <w:pPr/>
        </w:pPrChange>
      </w:pPr>
      <w:r>
        <w:rPr>
          <w:rFonts w:ascii="Times New Roman" w:eastAsia="Times New Roman" w:hAnsi="Times New Roman" w:cs="Times New Roman"/>
          <w:sz w:val="24"/>
          <w:szCs w:val="24"/>
        </w:rPr>
        <w:t xml:space="preserve">This study will utilize Pearson’s </w:t>
      </w:r>
      <w:r>
        <w:rPr>
          <w:rFonts w:ascii="Times New Roman" w:eastAsia="Times New Roman" w:hAnsi="Times New Roman" w:cs="Times New Roman"/>
          <w:i/>
          <w:sz w:val="24"/>
          <w:szCs w:val="24"/>
        </w:rPr>
        <w:t xml:space="preserve">r </w:t>
      </w:r>
      <w:r>
        <w:rPr>
          <w:rFonts w:ascii="Times New Roman" w:eastAsia="Times New Roman" w:hAnsi="Times New Roman" w:cs="Times New Roman"/>
          <w:sz w:val="24"/>
          <w:szCs w:val="24"/>
        </w:rPr>
        <w:t>bivariate correlation (if parametric) or Spearman (if nonparametric) to test the hypotheses for statistically significant differences.</w:t>
      </w:r>
    </w:p>
    <w:p w14:paraId="0000004F" w14:textId="07919D6E" w:rsidR="00AE351B" w:rsidDel="00713615" w:rsidRDefault="00AE351B" w:rsidP="002F113D">
      <w:pPr>
        <w:spacing w:line="480" w:lineRule="auto"/>
        <w:rPr>
          <w:del w:id="178" w:author="Joshua Reichard" w:date="2023-09-28T12:58:00Z"/>
          <w:rFonts w:ascii="Times New Roman" w:eastAsia="Times New Roman" w:hAnsi="Times New Roman" w:cs="Times New Roman"/>
          <w:sz w:val="24"/>
          <w:szCs w:val="24"/>
        </w:rPr>
        <w:pPrChange w:id="179" w:author="Joshua Reichard" w:date="2023-09-28T12:56:00Z">
          <w:pPr/>
        </w:pPrChange>
      </w:pPr>
    </w:p>
    <w:p w14:paraId="00000050" w14:textId="77777777" w:rsidR="00AE351B" w:rsidRDefault="00C51104" w:rsidP="00713615">
      <w:pPr>
        <w:spacing w:line="480" w:lineRule="auto"/>
        <w:ind w:firstLine="720"/>
        <w:rPr>
          <w:rFonts w:ascii="Times New Roman" w:eastAsia="Times New Roman" w:hAnsi="Times New Roman" w:cs="Times New Roman"/>
          <w:sz w:val="24"/>
          <w:szCs w:val="24"/>
        </w:rPr>
        <w:pPrChange w:id="180" w:author="Joshua Reichard" w:date="2023-09-28T12:58:00Z">
          <w:pPr/>
        </w:pPrChange>
      </w:pPr>
      <w:r>
        <w:rPr>
          <w:rFonts w:ascii="Times New Roman" w:eastAsia="Times New Roman" w:hAnsi="Times New Roman" w:cs="Times New Roman"/>
          <w:sz w:val="24"/>
          <w:szCs w:val="24"/>
        </w:rPr>
        <w:t>This study will utilize Pearson’s Product Moment of Correlation (parametric) or Spearman’s Rank Correlation (nonparametric) to test the hypotheses for statistically significant relationships.</w:t>
      </w:r>
    </w:p>
    <w:p w14:paraId="00000051" w14:textId="4CFC3348" w:rsidR="00AE351B" w:rsidDel="00713615" w:rsidRDefault="00AE351B" w:rsidP="002F113D">
      <w:pPr>
        <w:spacing w:line="480" w:lineRule="auto"/>
        <w:rPr>
          <w:del w:id="181" w:author="Joshua Reichard" w:date="2023-09-28T12:58:00Z"/>
          <w:rFonts w:ascii="Times New Roman" w:eastAsia="Times New Roman" w:hAnsi="Times New Roman" w:cs="Times New Roman"/>
          <w:sz w:val="24"/>
          <w:szCs w:val="24"/>
        </w:rPr>
        <w:pPrChange w:id="182" w:author="Joshua Reichard" w:date="2023-09-28T12:56:00Z">
          <w:pPr/>
        </w:pPrChange>
      </w:pPr>
    </w:p>
    <w:p w14:paraId="00000052" w14:textId="77777777" w:rsidR="00AE351B" w:rsidRDefault="00C51104" w:rsidP="00713615">
      <w:pPr>
        <w:spacing w:line="480" w:lineRule="auto"/>
        <w:ind w:firstLine="720"/>
        <w:rPr>
          <w:rFonts w:ascii="Times New Roman" w:eastAsia="Times New Roman" w:hAnsi="Times New Roman" w:cs="Times New Roman"/>
          <w:sz w:val="24"/>
          <w:szCs w:val="24"/>
        </w:rPr>
        <w:pPrChange w:id="183" w:author="Joshua Reichard" w:date="2023-09-28T12:58:00Z">
          <w:pPr/>
        </w:pPrChange>
      </w:pPr>
      <w:r>
        <w:rPr>
          <w:rFonts w:ascii="Times New Roman" w:eastAsia="Times New Roman" w:hAnsi="Times New Roman" w:cs="Times New Roman"/>
          <w:sz w:val="24"/>
          <w:szCs w:val="24"/>
        </w:rPr>
        <w:lastRenderedPageBreak/>
        <w:t>This study will include post-hoc statistical procedures such as power and effect size to aid the interpretation of the results.</w:t>
      </w:r>
    </w:p>
    <w:p w14:paraId="00000053" w14:textId="77777777" w:rsidR="00AE351B" w:rsidRDefault="00AE351B" w:rsidP="002F113D">
      <w:pPr>
        <w:spacing w:line="480" w:lineRule="auto"/>
        <w:rPr>
          <w:rFonts w:ascii="Times New Roman" w:eastAsia="Times New Roman" w:hAnsi="Times New Roman" w:cs="Times New Roman"/>
          <w:sz w:val="24"/>
          <w:szCs w:val="24"/>
          <w:u w:val="single"/>
        </w:rPr>
        <w:pPrChange w:id="184" w:author="Joshua Reichard" w:date="2023-09-28T12:56:00Z">
          <w:pPr/>
        </w:pPrChange>
      </w:pPr>
    </w:p>
    <w:p w14:paraId="0000006E" w14:textId="23B11FEB" w:rsidR="00AE351B" w:rsidRDefault="00AE351B" w:rsidP="002F113D">
      <w:pPr>
        <w:spacing w:line="480" w:lineRule="auto"/>
        <w:rPr>
          <w:rFonts w:ascii="Times New Roman" w:eastAsia="Times New Roman" w:hAnsi="Times New Roman" w:cs="Times New Roman"/>
          <w:sz w:val="24"/>
          <w:szCs w:val="24"/>
        </w:rPr>
        <w:pPrChange w:id="185" w:author="Joshua Reichard" w:date="2023-09-28T12:56:00Z">
          <w:pPr/>
        </w:pPrChange>
      </w:pPr>
    </w:p>
    <w:sectPr w:rsidR="00AE351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C2NDY0MzQ1MzYxMjZX0lEKTi0uzszPAykwrAUAebzudCwAAAA="/>
  </w:docVars>
  <w:rsids>
    <w:rsidRoot w:val="00AE351B"/>
    <w:rsid w:val="000809ED"/>
    <w:rsid w:val="000A28E6"/>
    <w:rsid w:val="001D2648"/>
    <w:rsid w:val="002F113D"/>
    <w:rsid w:val="004D39D5"/>
    <w:rsid w:val="004E52C6"/>
    <w:rsid w:val="00544B1E"/>
    <w:rsid w:val="00713615"/>
    <w:rsid w:val="00797C4E"/>
    <w:rsid w:val="008E71C7"/>
    <w:rsid w:val="00AE351B"/>
    <w:rsid w:val="00C51104"/>
    <w:rsid w:val="00D257A8"/>
    <w:rsid w:val="00DA07A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CE96"/>
  <w15:docId w15:val="{FFC61ED5-70DB-E943-BDDA-CDA54897C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my-MM"/>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257A8"/>
    <w:pPr>
      <w:spacing w:line="216" w:lineRule="auto"/>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unhideWhenUsed/>
    <w:qFormat/>
    <w:rsid w:val="00713615"/>
    <w:pPr>
      <w:spacing w:line="48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DA07A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KrLF97WaHo5s5mYRShwvB1QjVQ==">CgMxLjAyCGguZ2pkZ3hzMgloLjMwajB6bGwyCWguMWZvYjl0ZTIJaC4zem55c2g3MgloLjJldDkycDAyCGgudHlqY3d0MgloLjNkeTZ2a20yCWguMXQzaDVzZjIJaC40ZDM0b2c4MgloLjJzOGV5bzEyCWguMTdkcDh2dTIJaC4zcmRjcmpuMgloLjI2aW4xcmc4AHIhMWpwLUw4WGhwZTBhVWdHX0I5eG5DMmJXX0tYekR2T0lf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Joshua Reichard</cp:lastModifiedBy>
  <cp:revision>14</cp:revision>
  <dcterms:created xsi:type="dcterms:W3CDTF">2023-08-23T02:42:00Z</dcterms:created>
  <dcterms:modified xsi:type="dcterms:W3CDTF">2023-09-28T16:58:00Z</dcterms:modified>
</cp:coreProperties>
</file>