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6394" w:rsidRPr="000D41A0" w:rsidRDefault="00742C5F">
      <w:pPr>
        <w:pStyle w:val="Heading1"/>
      </w:pPr>
      <w:bookmarkStart w:id="0" w:name="_uf0hp7nbopaw" w:colFirst="0" w:colLast="0"/>
      <w:bookmarkEnd w:id="0"/>
      <w:r w:rsidRPr="000D41A0">
        <w:t>Omega Graduate School</w:t>
      </w:r>
    </w:p>
    <w:p w14:paraId="00000002" w14:textId="08B0FC74" w:rsidR="00236394" w:rsidRPr="000D41A0" w:rsidRDefault="00742C5F">
      <w:pPr>
        <w:pStyle w:val="Heading1"/>
      </w:pPr>
      <w:bookmarkStart w:id="1" w:name="_hyka9rnpc1mz" w:colFirst="0" w:colLast="0"/>
      <w:bookmarkEnd w:id="1"/>
      <w:r w:rsidRPr="000D41A0">
        <w:t xml:space="preserve">Dissertation Research Prospectus </w:t>
      </w:r>
    </w:p>
    <w:p w14:paraId="00000003" w14:textId="3CEE89AA" w:rsidR="00236394" w:rsidRPr="000D41A0" w:rsidRDefault="00B61C04">
      <w:pPr>
        <w:jc w:val="center"/>
        <w:rPr>
          <w:rFonts w:ascii="Times New Roman" w:eastAsia="Times New Roman" w:hAnsi="Times New Roman" w:cs="Times New Roman"/>
          <w:sz w:val="24"/>
          <w:szCs w:val="24"/>
        </w:rPr>
      </w:pPr>
      <w:r w:rsidRPr="000D41A0">
        <w:rPr>
          <w:rFonts w:ascii="Times New Roman" w:eastAsia="Times New Roman" w:hAnsi="Times New Roman" w:cs="Times New Roman"/>
          <w:sz w:val="24"/>
          <w:szCs w:val="24"/>
        </w:rPr>
        <w:t>Erik Christensen</w:t>
      </w:r>
    </w:p>
    <w:p w14:paraId="3E8FEC59" w14:textId="27E95C67" w:rsidR="00204608" w:rsidRPr="000D41A0" w:rsidRDefault="00C621F3">
      <w:pPr>
        <w:jc w:val="center"/>
        <w:rPr>
          <w:rFonts w:ascii="Times New Roman" w:eastAsia="Times New Roman" w:hAnsi="Times New Roman" w:cs="Times New Roman"/>
          <w:sz w:val="24"/>
          <w:szCs w:val="24"/>
        </w:rPr>
      </w:pPr>
      <w:r w:rsidRPr="000D41A0">
        <w:rPr>
          <w:rFonts w:ascii="Times New Roman" w:eastAsia="Times New Roman" w:hAnsi="Times New Roman" w:cs="Times New Roman"/>
          <w:sz w:val="24"/>
          <w:szCs w:val="24"/>
        </w:rPr>
        <w:t>September 27</w:t>
      </w:r>
      <w:r w:rsidR="00204608" w:rsidRPr="000D41A0">
        <w:rPr>
          <w:rFonts w:ascii="Times New Roman" w:eastAsia="Times New Roman" w:hAnsi="Times New Roman" w:cs="Times New Roman"/>
          <w:sz w:val="24"/>
          <w:szCs w:val="24"/>
        </w:rPr>
        <w:t>, 2023</w:t>
      </w:r>
    </w:p>
    <w:p w14:paraId="00000004" w14:textId="77777777" w:rsidR="00236394" w:rsidRPr="000D41A0" w:rsidRDefault="00236394">
      <w:pPr>
        <w:jc w:val="center"/>
        <w:rPr>
          <w:rFonts w:ascii="Times New Roman" w:eastAsia="Times New Roman" w:hAnsi="Times New Roman" w:cs="Times New Roman"/>
          <w:b/>
          <w:sz w:val="24"/>
          <w:szCs w:val="24"/>
        </w:rPr>
      </w:pPr>
    </w:p>
    <w:p w14:paraId="01360F8C" w14:textId="77777777" w:rsidR="0094625C" w:rsidRPr="000D41A0" w:rsidRDefault="0094625C">
      <w:pPr>
        <w:jc w:val="center"/>
        <w:rPr>
          <w:rFonts w:ascii="Times New Roman" w:eastAsia="Times New Roman" w:hAnsi="Times New Roman" w:cs="Times New Roman"/>
          <w:b/>
          <w:sz w:val="24"/>
          <w:szCs w:val="24"/>
        </w:rPr>
      </w:pPr>
    </w:p>
    <w:p w14:paraId="00000005" w14:textId="77777777" w:rsidR="00236394" w:rsidRPr="000D41A0" w:rsidRDefault="00742C5F">
      <w:pPr>
        <w:pStyle w:val="Heading1"/>
      </w:pPr>
      <w:bookmarkStart w:id="2" w:name="_3nt9uwwlvbv3" w:colFirst="0" w:colLast="0"/>
      <w:bookmarkEnd w:id="2"/>
      <w:r w:rsidRPr="000D41A0">
        <w:t>Problem Statement</w:t>
      </w:r>
    </w:p>
    <w:p w14:paraId="26DB2617" w14:textId="0D0AC1E3" w:rsidR="0094625C" w:rsidRPr="000D41A0" w:rsidRDefault="002943D4" w:rsidP="00424F23">
      <w:pPr>
        <w:spacing w:line="480" w:lineRule="auto"/>
        <w:ind w:firstLine="720"/>
        <w:rPr>
          <w:rFonts w:ascii="Times New Roman" w:hAnsi="Times New Roman" w:cs="Times New Roman"/>
          <w:b/>
          <w:color w:val="0070C0"/>
          <w:sz w:val="24"/>
          <w:szCs w:val="24"/>
        </w:rPr>
      </w:pPr>
      <w:r w:rsidRPr="000D41A0">
        <w:rPr>
          <w:rFonts w:ascii="Times New Roman" w:eastAsia="MS PGothic" w:hAnsi="Times New Roman" w:cs="Times New Roman"/>
          <w:bCs/>
          <w:color w:val="000000" w:themeColor="text1"/>
          <w:sz w:val="24"/>
          <w:szCs w:val="24"/>
        </w:rPr>
        <w:t xml:space="preserve">The problem </w:t>
      </w:r>
      <w:del w:id="3" w:author="Joshua Reichard" w:date="2023-09-28T14:22:00Z">
        <w:r w:rsidRPr="000D41A0" w:rsidDel="00FA071F">
          <w:rPr>
            <w:rFonts w:ascii="Times New Roman" w:eastAsia="MS PGothic" w:hAnsi="Times New Roman" w:cs="Times New Roman"/>
            <w:bCs/>
            <w:color w:val="000000" w:themeColor="text1"/>
            <w:sz w:val="24"/>
            <w:szCs w:val="24"/>
          </w:rPr>
          <w:delText xml:space="preserve">this study will address </w:delText>
        </w:r>
      </w:del>
      <w:r w:rsidRPr="000D41A0">
        <w:rPr>
          <w:rFonts w:ascii="Times New Roman" w:eastAsia="MS PGothic" w:hAnsi="Times New Roman" w:cs="Times New Roman"/>
          <w:bCs/>
          <w:color w:val="000000" w:themeColor="text1"/>
          <w:sz w:val="24"/>
          <w:szCs w:val="24"/>
        </w:rPr>
        <w:t xml:space="preserve">is </w:t>
      </w:r>
      <w:del w:id="4" w:author="Joshua Reichard" w:date="2023-09-28T14:22:00Z">
        <w:r w:rsidRPr="000D41A0" w:rsidDel="00FA071F">
          <w:rPr>
            <w:rFonts w:ascii="Times New Roman" w:eastAsia="MS PGothic" w:hAnsi="Times New Roman" w:cs="Times New Roman"/>
            <w:bCs/>
            <w:color w:val="000000" w:themeColor="text1"/>
            <w:sz w:val="24"/>
            <w:szCs w:val="24"/>
          </w:rPr>
          <w:delText>the</w:delText>
        </w:r>
      </w:del>
      <w:ins w:id="5" w:author="Joshua Reichard" w:date="2023-09-28T14:22:00Z">
        <w:r w:rsidR="00FA071F">
          <w:rPr>
            <w:rFonts w:ascii="Times New Roman" w:eastAsia="MS PGothic" w:hAnsi="Times New Roman" w:cs="Times New Roman"/>
            <w:bCs/>
            <w:color w:val="000000" w:themeColor="text1"/>
            <w:sz w:val="24"/>
            <w:szCs w:val="24"/>
          </w:rPr>
          <w:t xml:space="preserve"> a</w:t>
        </w:r>
      </w:ins>
      <w:r w:rsidRPr="000D41A0">
        <w:rPr>
          <w:rFonts w:ascii="Times New Roman" w:eastAsia="MS PGothic" w:hAnsi="Times New Roman" w:cs="Times New Roman"/>
          <w:bCs/>
          <w:color w:val="000000" w:themeColor="text1"/>
          <w:sz w:val="24"/>
          <w:szCs w:val="24"/>
        </w:rPr>
        <w:t xml:space="preserve"> lack of understanding </w:t>
      </w:r>
      <w:del w:id="6" w:author="Joshua Reichard" w:date="2023-09-28T14:22:00Z">
        <w:r w:rsidR="00535BCD" w:rsidRPr="000D41A0" w:rsidDel="00FA071F">
          <w:rPr>
            <w:rFonts w:ascii="Times New Roman" w:eastAsia="MS PGothic" w:hAnsi="Times New Roman" w:cs="Times New Roman"/>
            <w:bCs/>
            <w:color w:val="000000" w:themeColor="text1"/>
            <w:sz w:val="24"/>
            <w:szCs w:val="24"/>
          </w:rPr>
          <w:delText xml:space="preserve">on </w:delText>
        </w:r>
      </w:del>
      <w:ins w:id="7" w:author="Joshua Reichard" w:date="2023-09-28T14:22:00Z">
        <w:r w:rsidR="00FA071F" w:rsidRPr="000D41A0">
          <w:rPr>
            <w:rFonts w:ascii="Times New Roman" w:eastAsia="MS PGothic" w:hAnsi="Times New Roman" w:cs="Times New Roman"/>
            <w:bCs/>
            <w:color w:val="000000" w:themeColor="text1"/>
            <w:sz w:val="24"/>
            <w:szCs w:val="24"/>
          </w:rPr>
          <w:t>o</w:t>
        </w:r>
        <w:r w:rsidR="00FA071F">
          <w:rPr>
            <w:rFonts w:ascii="Times New Roman" w:eastAsia="MS PGothic" w:hAnsi="Times New Roman" w:cs="Times New Roman"/>
            <w:bCs/>
            <w:color w:val="000000" w:themeColor="text1"/>
            <w:sz w:val="24"/>
            <w:szCs w:val="24"/>
          </w:rPr>
          <w:t>f</w:t>
        </w:r>
        <w:r w:rsidR="00FA071F" w:rsidRPr="000D41A0">
          <w:rPr>
            <w:rFonts w:ascii="Times New Roman" w:eastAsia="MS PGothic" w:hAnsi="Times New Roman" w:cs="Times New Roman"/>
            <w:bCs/>
            <w:color w:val="000000" w:themeColor="text1"/>
            <w:sz w:val="24"/>
            <w:szCs w:val="24"/>
          </w:rPr>
          <w:t xml:space="preserve"> </w:t>
        </w:r>
      </w:ins>
      <w:r w:rsidR="00535BCD" w:rsidRPr="000D41A0">
        <w:rPr>
          <w:rFonts w:ascii="Times New Roman" w:eastAsia="MS PGothic" w:hAnsi="Times New Roman" w:cs="Times New Roman"/>
          <w:bCs/>
          <w:color w:val="000000" w:themeColor="text1"/>
          <w:sz w:val="24"/>
          <w:szCs w:val="24"/>
        </w:rPr>
        <w:t xml:space="preserve">the relationship between </w:t>
      </w:r>
      <w:ins w:id="8" w:author="Joshua Reichard" w:date="2023-09-28T14:23:00Z">
        <w:r w:rsidR="00FA071F" w:rsidRPr="000D41A0">
          <w:rPr>
            <w:rFonts w:ascii="Times New Roman" w:hAnsi="Times New Roman" w:cs="Times New Roman"/>
            <w:bCs/>
            <w:sz w:val="24"/>
            <w:szCs w:val="24"/>
          </w:rPr>
          <w:t>church</w:t>
        </w:r>
      </w:ins>
      <w:del w:id="9" w:author="Joshua Reichard" w:date="2023-09-28T14:23:00Z">
        <w:r w:rsidR="00420157" w:rsidRPr="000D41A0" w:rsidDel="00FA071F">
          <w:rPr>
            <w:rFonts w:ascii="Times New Roman" w:eastAsia="MS PGothic" w:hAnsi="Times New Roman" w:cs="Times New Roman"/>
            <w:bCs/>
            <w:color w:val="000000" w:themeColor="text1"/>
            <w:sz w:val="24"/>
            <w:szCs w:val="24"/>
          </w:rPr>
          <w:delText>a</w:delText>
        </w:r>
      </w:del>
      <w:r w:rsidR="00420157" w:rsidRPr="000D41A0">
        <w:rPr>
          <w:rFonts w:ascii="Times New Roman" w:eastAsia="MS PGothic" w:hAnsi="Times New Roman" w:cs="Times New Roman"/>
          <w:bCs/>
          <w:color w:val="000000" w:themeColor="text1"/>
          <w:sz w:val="24"/>
          <w:szCs w:val="24"/>
        </w:rPr>
        <w:t xml:space="preserve"> leader</w:t>
      </w:r>
      <w:del w:id="10" w:author="Joshua Reichard" w:date="2023-09-28T14:23:00Z">
        <w:r w:rsidR="00420157" w:rsidRPr="000D41A0" w:rsidDel="00FA071F">
          <w:rPr>
            <w:rFonts w:ascii="Times New Roman" w:eastAsia="MS PGothic" w:hAnsi="Times New Roman" w:cs="Times New Roman"/>
            <w:bCs/>
            <w:color w:val="000000" w:themeColor="text1"/>
            <w:sz w:val="24"/>
            <w:szCs w:val="24"/>
          </w:rPr>
          <w:delText>’</w:delText>
        </w:r>
      </w:del>
      <w:r w:rsidR="00420157" w:rsidRPr="000D41A0">
        <w:rPr>
          <w:rFonts w:ascii="Times New Roman" w:eastAsia="MS PGothic" w:hAnsi="Times New Roman" w:cs="Times New Roman"/>
          <w:bCs/>
          <w:color w:val="000000" w:themeColor="text1"/>
          <w:sz w:val="24"/>
          <w:szCs w:val="24"/>
        </w:rPr>
        <w:t>s</w:t>
      </w:r>
      <w:ins w:id="11" w:author="Joshua Reichard" w:date="2023-09-28T14:23:00Z">
        <w:r w:rsidR="00FA071F">
          <w:rPr>
            <w:rFonts w:ascii="Times New Roman" w:eastAsia="MS PGothic" w:hAnsi="Times New Roman" w:cs="Times New Roman"/>
            <w:bCs/>
            <w:color w:val="000000" w:themeColor="text1"/>
            <w:sz w:val="24"/>
            <w:szCs w:val="24"/>
          </w:rPr>
          <w:t>’</w:t>
        </w:r>
      </w:ins>
      <w:r w:rsidR="00420157" w:rsidRPr="000D41A0">
        <w:rPr>
          <w:rFonts w:ascii="Times New Roman" w:eastAsia="MS PGothic" w:hAnsi="Times New Roman" w:cs="Times New Roman"/>
          <w:bCs/>
          <w:color w:val="000000" w:themeColor="text1"/>
          <w:sz w:val="24"/>
          <w:szCs w:val="24"/>
        </w:rPr>
        <w:t xml:space="preserve"> </w:t>
      </w:r>
      <w:r w:rsidR="00C621F3" w:rsidRPr="000D41A0">
        <w:rPr>
          <w:rFonts w:ascii="Times New Roman" w:eastAsia="MS PGothic" w:hAnsi="Times New Roman" w:cs="Times New Roman"/>
          <w:bCs/>
          <w:color w:val="000000" w:themeColor="text1"/>
          <w:sz w:val="24"/>
          <w:szCs w:val="24"/>
        </w:rPr>
        <w:t>spiritual formation</w:t>
      </w:r>
      <w:r w:rsidRPr="000D41A0">
        <w:rPr>
          <w:rFonts w:ascii="Times New Roman" w:eastAsia="MS PGothic" w:hAnsi="Times New Roman" w:cs="Times New Roman"/>
          <w:bCs/>
          <w:color w:val="000000" w:themeColor="text1"/>
          <w:sz w:val="24"/>
          <w:szCs w:val="24"/>
        </w:rPr>
        <w:t xml:space="preserve"> </w:t>
      </w:r>
      <w:r w:rsidR="00535BCD" w:rsidRPr="000D41A0">
        <w:rPr>
          <w:rFonts w:ascii="Times New Roman" w:eastAsia="MS PGothic" w:hAnsi="Times New Roman" w:cs="Times New Roman"/>
          <w:bCs/>
          <w:color w:val="000000" w:themeColor="text1"/>
          <w:sz w:val="24"/>
          <w:szCs w:val="24"/>
        </w:rPr>
        <w:t xml:space="preserve">and </w:t>
      </w:r>
      <w:r w:rsidRPr="000D41A0">
        <w:rPr>
          <w:rFonts w:ascii="Times New Roman" w:eastAsia="MS PGothic" w:hAnsi="Times New Roman" w:cs="Times New Roman"/>
          <w:bCs/>
          <w:color w:val="000000" w:themeColor="text1"/>
          <w:sz w:val="24"/>
          <w:szCs w:val="24"/>
        </w:rPr>
        <w:t>transformational leadership practices.</w:t>
      </w:r>
      <w:r w:rsidRPr="000D41A0">
        <w:rPr>
          <w:rFonts w:ascii="Times New Roman" w:hAnsi="Times New Roman" w:cs="Times New Roman"/>
          <w:b/>
          <w:color w:val="000000" w:themeColor="text1"/>
          <w:sz w:val="24"/>
          <w:szCs w:val="24"/>
        </w:rPr>
        <w:t xml:space="preserve"> </w:t>
      </w:r>
      <w:r w:rsidR="00D619B6" w:rsidRPr="000D41A0">
        <w:rPr>
          <w:rFonts w:ascii="Times New Roman" w:hAnsi="Times New Roman" w:cs="Times New Roman"/>
          <w:sz w:val="24"/>
          <w:szCs w:val="24"/>
        </w:rPr>
        <w:t>While there has been an abundance of research on Transformational Leadership (TL), further research needs to investigate the relationship between the spiritual formation of a leader and TL practices (Taladay &amp; Panesar-Aguilar, 2021).Though some academic articles have touched upon the spiritual beliefs of leaders and impact upon their decision making, there is a clear evasion within the literature in addressing the role which religion and or a leader’s spiritual beliefs, have upon leadership (Gaitho, 2019).</w:t>
      </w:r>
    </w:p>
    <w:p w14:paraId="00000008" w14:textId="77777777" w:rsidR="00236394" w:rsidRPr="000D41A0" w:rsidRDefault="00742C5F">
      <w:pPr>
        <w:pStyle w:val="Heading1"/>
      </w:pPr>
      <w:bookmarkStart w:id="12" w:name="_qdi3r95rmub6" w:colFirst="0" w:colLast="0"/>
      <w:bookmarkEnd w:id="12"/>
      <w:r w:rsidRPr="000D41A0">
        <w:t>Purpose Statement</w:t>
      </w:r>
    </w:p>
    <w:p w14:paraId="5D0132A0" w14:textId="74065282" w:rsidR="0094625C" w:rsidRPr="000D41A0" w:rsidRDefault="00742C5F" w:rsidP="00424F23">
      <w:pPr>
        <w:spacing w:line="480" w:lineRule="auto"/>
        <w:ind w:firstLine="720"/>
        <w:rPr>
          <w:rFonts w:ascii="Times New Roman" w:eastAsia="Times New Roman" w:hAnsi="Times New Roman" w:cs="Times New Roman"/>
          <w:sz w:val="24"/>
          <w:szCs w:val="24"/>
        </w:rPr>
      </w:pPr>
      <w:r w:rsidRPr="000D41A0">
        <w:rPr>
          <w:rFonts w:ascii="Times New Roman" w:eastAsia="Times New Roman" w:hAnsi="Times New Roman" w:cs="Times New Roman"/>
          <w:sz w:val="24"/>
          <w:szCs w:val="24"/>
        </w:rPr>
        <w:t>The purpose of this study is to examine</w:t>
      </w:r>
      <w:r w:rsidR="00B61C04" w:rsidRPr="000D41A0">
        <w:rPr>
          <w:rFonts w:ascii="Times New Roman" w:eastAsia="Times New Roman" w:hAnsi="Times New Roman" w:cs="Times New Roman"/>
          <w:sz w:val="24"/>
          <w:szCs w:val="24"/>
        </w:rPr>
        <w:t xml:space="preserve"> </w:t>
      </w:r>
      <w:r w:rsidR="00B61C04" w:rsidRPr="000D41A0">
        <w:rPr>
          <w:rFonts w:ascii="Times New Roman" w:hAnsi="Times New Roman" w:cs="Times New Roman"/>
          <w:bCs/>
          <w:sz w:val="24"/>
          <w:szCs w:val="24"/>
        </w:rPr>
        <w:t>the relationship between church leader’s spiritual formation and transformational leadership practices.</w:t>
      </w:r>
      <w:r w:rsidR="008D650F" w:rsidRPr="000D41A0">
        <w:rPr>
          <w:rFonts w:ascii="Times New Roman" w:hAnsi="Times New Roman" w:cs="Times New Roman"/>
          <w:bCs/>
          <w:sz w:val="24"/>
          <w:szCs w:val="24"/>
        </w:rPr>
        <w:t xml:space="preserve"> </w:t>
      </w:r>
      <w:bookmarkStart w:id="13" w:name="_z0l8jckk4jvd" w:colFirst="0" w:colLast="0"/>
      <w:bookmarkEnd w:id="13"/>
    </w:p>
    <w:p w14:paraId="0000000B" w14:textId="3FDC6BC7" w:rsidR="00236394" w:rsidRPr="000D41A0" w:rsidRDefault="00742C5F">
      <w:pPr>
        <w:pStyle w:val="Heading1"/>
        <w:pBdr>
          <w:top w:val="nil"/>
          <w:left w:val="nil"/>
          <w:bottom w:val="nil"/>
          <w:right w:val="nil"/>
          <w:between w:val="nil"/>
        </w:pBdr>
      </w:pPr>
      <w:r w:rsidRPr="000D41A0">
        <w:t xml:space="preserve">Background of the Problem </w:t>
      </w:r>
    </w:p>
    <w:p w14:paraId="57FE1687" w14:textId="373ED189" w:rsidR="001A3C30" w:rsidRPr="000D41A0" w:rsidRDefault="001A3C30" w:rsidP="00E05D00">
      <w:pPr>
        <w:tabs>
          <w:tab w:val="left" w:pos="720"/>
          <w:tab w:val="right" w:leader="dot" w:pos="8640"/>
        </w:tabs>
        <w:suppressAutoHyphens/>
        <w:autoSpaceDE w:val="0"/>
        <w:autoSpaceDN w:val="0"/>
        <w:spacing w:line="480" w:lineRule="auto"/>
        <w:ind w:firstLine="720"/>
        <w:rPr>
          <w:rFonts w:ascii="Times New Roman" w:eastAsia="Times New Roman" w:hAnsi="Times New Roman" w:cs="Times New Roman"/>
          <w:sz w:val="24"/>
          <w:szCs w:val="24"/>
          <w:lang w:val="en-US"/>
        </w:rPr>
      </w:pPr>
      <w:del w:id="14" w:author="Joshua Reichard" w:date="2023-09-28T14:23:00Z">
        <w:r w:rsidRPr="000D41A0" w:rsidDel="00FA071F">
          <w:rPr>
            <w:rFonts w:ascii="Times New Roman" w:eastAsia="Times New Roman" w:hAnsi="Times New Roman" w:cs="Times New Roman"/>
            <w:color w:val="000000"/>
            <w:sz w:val="24"/>
            <w:szCs w:val="24"/>
            <w:lang w:val="en-US"/>
          </w:rPr>
          <w:delText xml:space="preserve">The </w:delText>
        </w:r>
        <w:r w:rsidR="00420157" w:rsidRPr="000D41A0" w:rsidDel="00FA071F">
          <w:rPr>
            <w:rFonts w:ascii="Times New Roman" w:eastAsia="Times New Roman" w:hAnsi="Times New Roman" w:cs="Times New Roman"/>
            <w:color w:val="000000"/>
            <w:sz w:val="24"/>
            <w:szCs w:val="24"/>
            <w:lang w:val="en-US"/>
          </w:rPr>
          <w:delText>p</w:delText>
        </w:r>
        <w:r w:rsidRPr="000D41A0" w:rsidDel="00FA071F">
          <w:rPr>
            <w:rFonts w:ascii="Times New Roman" w:eastAsia="Times New Roman" w:hAnsi="Times New Roman" w:cs="Times New Roman"/>
            <w:color w:val="000000"/>
            <w:sz w:val="24"/>
            <w:szCs w:val="24"/>
            <w:lang w:val="en-US"/>
          </w:rPr>
          <w:delText xml:space="preserve">roblem to be researched is whether there is a relationship between Church Leader’s spiritual formation and transformational leadership practices. </w:delText>
        </w:r>
      </w:del>
      <w:r w:rsidRPr="000D41A0">
        <w:rPr>
          <w:rFonts w:ascii="Times New Roman" w:eastAsia="Times New Roman" w:hAnsi="Times New Roman" w:cs="Times New Roman"/>
          <w:color w:val="000000"/>
          <w:sz w:val="24"/>
          <w:szCs w:val="24"/>
          <w:lang w:val="en-US"/>
        </w:rPr>
        <w:t xml:space="preserve">Leadership research ought to be considered equally important as medical research due to the potential leaders can improve the world and save lives (Spoelstra et al., 2021). </w:t>
      </w:r>
      <w:r w:rsidRPr="000D41A0">
        <w:rPr>
          <w:rFonts w:ascii="Times New Roman" w:eastAsia="Times New Roman" w:hAnsi="Times New Roman" w:cs="Times New Roman"/>
          <w:sz w:val="24"/>
          <w:szCs w:val="24"/>
          <w:lang w:val="en-US"/>
        </w:rPr>
        <w:t xml:space="preserve">Transformational leadership (TL) is one such leadership model which ought to be researched further particularly regarding the spiritual formation of transformational leaders. With this in mind leader’s spiritual formation regarding </w:t>
      </w:r>
      <w:r w:rsidRPr="000D41A0">
        <w:rPr>
          <w:rFonts w:ascii="Times New Roman" w:eastAsia="Times New Roman" w:hAnsi="Times New Roman" w:cs="Times New Roman"/>
          <w:sz w:val="24"/>
          <w:szCs w:val="24"/>
          <w:lang w:val="en-US"/>
        </w:rPr>
        <w:lastRenderedPageBreak/>
        <w:t xml:space="preserve">beliefs such as honesty, integrity, and truthfulness are essential to understand as these characteristics are valued highly by followers (Breevaart &amp; Zacher, 2019). Leaders who exhibit healthy spirituality, do so by leading with </w:t>
      </w:r>
      <w:r w:rsidR="004E0CC3" w:rsidRPr="000D41A0">
        <w:rPr>
          <w:rFonts w:ascii="Times New Roman" w:eastAsia="Times New Roman" w:hAnsi="Times New Roman" w:cs="Times New Roman"/>
          <w:sz w:val="24"/>
          <w:szCs w:val="24"/>
          <w:lang w:val="en-US"/>
        </w:rPr>
        <w:t xml:space="preserve">virtues such as kindness, patience, and love </w:t>
      </w:r>
      <w:r w:rsidRPr="000D41A0">
        <w:rPr>
          <w:rFonts w:ascii="Times New Roman" w:eastAsia="Times New Roman" w:hAnsi="Times New Roman" w:cs="Times New Roman"/>
          <w:sz w:val="24"/>
          <w:szCs w:val="24"/>
          <w:lang w:val="en-US"/>
        </w:rPr>
        <w:t xml:space="preserve">(Taladay &amp; Panesar-Aguilar, 2021). Those who follow transformational leaders consider the values and beliefs of their leader (Usman, 2020). </w:t>
      </w:r>
    </w:p>
    <w:p w14:paraId="2CB03C1C" w14:textId="7A316C28" w:rsidR="00B922BE" w:rsidRPr="000D41A0" w:rsidRDefault="00B922BE" w:rsidP="004E0CC3">
      <w:pPr>
        <w:tabs>
          <w:tab w:val="right" w:leader="dot" w:pos="8640"/>
        </w:tabs>
        <w:suppressAutoHyphens/>
        <w:autoSpaceDE w:val="0"/>
        <w:autoSpaceDN w:val="0"/>
        <w:spacing w:line="480" w:lineRule="auto"/>
        <w:ind w:firstLine="720"/>
        <w:rPr>
          <w:rFonts w:ascii="Times New Roman" w:eastAsia="Times New Roman" w:hAnsi="Times New Roman" w:cs="Times New Roman"/>
          <w:sz w:val="24"/>
          <w:szCs w:val="24"/>
        </w:rPr>
      </w:pPr>
      <w:r w:rsidRPr="000D41A0">
        <w:rPr>
          <w:rFonts w:ascii="Times New Roman" w:eastAsia="Times New Roman" w:hAnsi="Times New Roman" w:cs="Times New Roman"/>
          <w:sz w:val="24"/>
          <w:szCs w:val="24"/>
        </w:rPr>
        <w:t>The Transformational Leadership model (TL) originated by Burns, was developed further by Bass who highlighted four main leadership categories</w:t>
      </w:r>
      <w:r w:rsidR="004120D8" w:rsidRPr="000D41A0">
        <w:rPr>
          <w:rFonts w:ascii="Times New Roman" w:eastAsia="Times New Roman" w:hAnsi="Times New Roman" w:cs="Times New Roman"/>
          <w:sz w:val="24"/>
          <w:szCs w:val="24"/>
        </w:rPr>
        <w:t xml:space="preserve"> which are </w:t>
      </w:r>
      <w:r w:rsidRPr="000D41A0">
        <w:rPr>
          <w:rFonts w:ascii="Times New Roman" w:eastAsia="Times New Roman" w:hAnsi="Times New Roman" w:cs="Times New Roman"/>
          <w:sz w:val="24"/>
          <w:szCs w:val="24"/>
        </w:rPr>
        <w:t xml:space="preserve">idealized influence, inspirational motivation, intellectual stimulation, and individualized consideration (Bass, 1985). TL’s develop vision to clarify new directions for organizations while also encouraging employees to grow personally by thinking in new ways and accepting the challenge of beneficial change (Yue et al., 2019). The importance of relationships between TL’s and employees is essential as a foundational TL function is to inspire followers through building trust with them (Ewell, 2018). Followers begin to imitate their leader once trust and confidence is established and therefore relationships between TL’s and their followers become highly significant. </w:t>
      </w:r>
    </w:p>
    <w:p w14:paraId="44A7EF1E" w14:textId="5297BEDE" w:rsidR="00B922BE" w:rsidRPr="000D41A0" w:rsidRDefault="00B922BE" w:rsidP="00E05D00">
      <w:pPr>
        <w:tabs>
          <w:tab w:val="left" w:pos="720"/>
          <w:tab w:val="right" w:leader="dot" w:pos="8640"/>
        </w:tabs>
        <w:suppressAutoHyphens/>
        <w:autoSpaceDE w:val="0"/>
        <w:autoSpaceDN w:val="0"/>
        <w:spacing w:line="480" w:lineRule="auto"/>
        <w:ind w:firstLine="720"/>
        <w:rPr>
          <w:rFonts w:ascii="Times New Roman" w:eastAsia="Times New Roman" w:hAnsi="Times New Roman" w:cs="Times New Roman"/>
          <w:sz w:val="24"/>
          <w:szCs w:val="24"/>
          <w:lang w:val="en-US"/>
        </w:rPr>
      </w:pPr>
      <w:r w:rsidRPr="000D41A0">
        <w:rPr>
          <w:rFonts w:ascii="Times New Roman" w:eastAsia="Times New Roman" w:hAnsi="Times New Roman" w:cs="Times New Roman"/>
          <w:sz w:val="24"/>
          <w:szCs w:val="24"/>
          <w:lang w:val="en-US"/>
        </w:rPr>
        <w:t xml:space="preserve">Spirituality as a dimension reflecting emotional characteristics such as love and trust are also found in the literature. Moore (2021) defines spirituality by incorporating multiple aspects of human life including the relationship with a higher power which leads to or influences change within an individual while also shaping their actions towards people and surroundings. What someone believes ultimately shapes their values which subsequently influences how they think about and view life in general (Paul Victor &amp; Treschuk, 2020). </w:t>
      </w:r>
      <w:r w:rsidR="004E0CC3" w:rsidRPr="000D41A0">
        <w:rPr>
          <w:rFonts w:ascii="Times New Roman" w:eastAsia="Times New Roman" w:hAnsi="Times New Roman" w:cs="Times New Roman"/>
          <w:sz w:val="24"/>
          <w:szCs w:val="24"/>
          <w:lang w:val="en-US"/>
        </w:rPr>
        <w:t xml:space="preserve">Secular writers recognize the need for leaders to lead ethically, though they do not include faith formation in the ethical development of leaders (Krispin, 2020). </w:t>
      </w:r>
      <w:r w:rsidR="00424F23" w:rsidRPr="000D41A0">
        <w:rPr>
          <w:rFonts w:ascii="Times New Roman" w:eastAsia="Times New Roman" w:hAnsi="Times New Roman" w:cs="Times New Roman"/>
          <w:sz w:val="24"/>
          <w:szCs w:val="24"/>
          <w:lang w:val="en-US"/>
        </w:rPr>
        <w:t>E</w:t>
      </w:r>
      <w:r w:rsidR="004E0CC3" w:rsidRPr="000D41A0">
        <w:rPr>
          <w:rFonts w:ascii="Times New Roman" w:eastAsia="Times New Roman" w:hAnsi="Times New Roman" w:cs="Times New Roman"/>
          <w:sz w:val="24"/>
          <w:szCs w:val="24"/>
          <w:lang w:val="en-US"/>
        </w:rPr>
        <w:t>thics and morally based values such as forgiveness</w:t>
      </w:r>
      <w:r w:rsidR="00424F23" w:rsidRPr="000D41A0">
        <w:rPr>
          <w:rFonts w:ascii="Times New Roman" w:eastAsia="Times New Roman" w:hAnsi="Times New Roman" w:cs="Times New Roman"/>
          <w:sz w:val="24"/>
          <w:szCs w:val="24"/>
          <w:lang w:val="en-US"/>
        </w:rPr>
        <w:t xml:space="preserve"> and </w:t>
      </w:r>
      <w:r w:rsidR="004E0CC3" w:rsidRPr="000D41A0">
        <w:rPr>
          <w:rFonts w:ascii="Times New Roman" w:eastAsia="Times New Roman" w:hAnsi="Times New Roman" w:cs="Times New Roman"/>
          <w:sz w:val="24"/>
          <w:szCs w:val="24"/>
          <w:lang w:val="en-US"/>
        </w:rPr>
        <w:t xml:space="preserve">honesty are essential to the foundation of TL (Groves &amp; LaRocca, 2011). </w:t>
      </w:r>
    </w:p>
    <w:p w14:paraId="3F874D29" w14:textId="330997DB" w:rsidR="00B922BE" w:rsidRPr="000D41A0" w:rsidRDefault="00E05D00" w:rsidP="00E05D00">
      <w:pPr>
        <w:tabs>
          <w:tab w:val="right" w:leader="dot" w:pos="8640"/>
        </w:tabs>
        <w:suppressAutoHyphens/>
        <w:autoSpaceDE w:val="0"/>
        <w:autoSpaceDN w:val="0"/>
        <w:spacing w:line="480" w:lineRule="auto"/>
        <w:ind w:firstLine="720"/>
        <w:rPr>
          <w:rFonts w:ascii="Times New Roman" w:eastAsia="Times New Roman" w:hAnsi="Times New Roman" w:cs="Times New Roman"/>
          <w:sz w:val="24"/>
          <w:szCs w:val="24"/>
          <w:lang w:val="en-US"/>
        </w:rPr>
      </w:pPr>
      <w:r w:rsidRPr="000D41A0">
        <w:rPr>
          <w:rFonts w:ascii="Times New Roman" w:eastAsia="Times New Roman" w:hAnsi="Times New Roman" w:cs="Times New Roman"/>
          <w:sz w:val="24"/>
          <w:szCs w:val="24"/>
          <w:lang w:val="en-US"/>
        </w:rPr>
        <w:lastRenderedPageBreak/>
        <w:t xml:space="preserve">Beliefs are shaped significantly by religion and as a result, religious beliefs greatly influence a leader’s style (Gaitho, 2019) which can be recognized in various leadership theories. The influence of core beliefs through a leader can be seen clearly within the spiritual leadership theory which equivocates spiritual values with core beliefs, values, and the behaviors leaders exhibit toward followers (Jufrizen et al., 2019). Authentic leadership theory also emphasizes the centrality of a leader’s moral values to how they conduct themselves (Kozminski et al., 2022). Furthermore, the Servant and Spiritual Leadership models are shaped either directly from a theological context or in the case of </w:t>
      </w:r>
      <w:r w:rsidR="006D5D55" w:rsidRPr="000D41A0">
        <w:rPr>
          <w:rFonts w:ascii="Times New Roman" w:eastAsia="Times New Roman" w:hAnsi="Times New Roman" w:cs="Times New Roman"/>
          <w:sz w:val="24"/>
          <w:szCs w:val="24"/>
          <w:lang w:val="en-US"/>
        </w:rPr>
        <w:t>TL</w:t>
      </w:r>
      <w:r w:rsidRPr="000D41A0">
        <w:rPr>
          <w:rFonts w:ascii="Times New Roman" w:eastAsia="Times New Roman" w:hAnsi="Times New Roman" w:cs="Times New Roman"/>
          <w:sz w:val="24"/>
          <w:szCs w:val="24"/>
          <w:lang w:val="en-US"/>
        </w:rPr>
        <w:t xml:space="preserve"> while not as clear is evident (Spoelstra et al., 2021). Leman (2021) goes so far as to suggest that spiritual, transformational, and transactional leadership theories have been provably derived from the biblical narrative. </w:t>
      </w:r>
    </w:p>
    <w:p w14:paraId="14BBADE9" w14:textId="65E1EB38" w:rsidR="0094625C" w:rsidRPr="000D41A0" w:rsidRDefault="001A3C30" w:rsidP="00424F23">
      <w:pPr>
        <w:tabs>
          <w:tab w:val="left" w:pos="720"/>
          <w:tab w:val="right" w:leader="dot" w:pos="8640"/>
        </w:tabs>
        <w:suppressAutoHyphens/>
        <w:autoSpaceDE w:val="0"/>
        <w:autoSpaceDN w:val="0"/>
        <w:spacing w:line="480" w:lineRule="auto"/>
        <w:ind w:firstLine="720"/>
        <w:rPr>
          <w:rFonts w:ascii="Times New Roman" w:eastAsia="Times New Roman" w:hAnsi="Times New Roman" w:cs="Times New Roman"/>
          <w:sz w:val="24"/>
          <w:szCs w:val="24"/>
          <w:lang w:val="en-US"/>
        </w:rPr>
      </w:pPr>
      <w:r w:rsidRPr="000D41A0">
        <w:rPr>
          <w:rFonts w:ascii="Times New Roman" w:eastAsia="Times New Roman" w:hAnsi="Times New Roman" w:cs="Times New Roman"/>
          <w:sz w:val="24"/>
          <w:szCs w:val="24"/>
          <w:lang w:val="en-US"/>
        </w:rPr>
        <w:t xml:space="preserve">While there has been an abundance of research on TL, further research needs to investigate the relationship between </w:t>
      </w:r>
      <w:r w:rsidR="00AC1B28" w:rsidRPr="000D41A0">
        <w:rPr>
          <w:rFonts w:ascii="Times New Roman" w:eastAsia="Times New Roman" w:hAnsi="Times New Roman" w:cs="Times New Roman"/>
          <w:sz w:val="24"/>
          <w:szCs w:val="24"/>
          <w:lang w:val="en-US"/>
        </w:rPr>
        <w:t>a leader’s</w:t>
      </w:r>
      <w:r w:rsidRPr="000D41A0">
        <w:rPr>
          <w:rFonts w:ascii="Times New Roman" w:eastAsia="Times New Roman" w:hAnsi="Times New Roman" w:cs="Times New Roman"/>
          <w:sz w:val="24"/>
          <w:szCs w:val="24"/>
          <w:lang w:val="en-US"/>
        </w:rPr>
        <w:t xml:space="preserve"> spiritual formation and TL practices (Taladay &amp; Panesar-Aguilar, 2021). Groves &amp; LaRocca (2011) affirm the literature is deficient in investigating the ethical values and moral foundation of TL. Though some academic articles have touched upon the spiritual beliefs of leaders and impact upon their decision making, there is a clear evasion within the literature in addressing the role which religion and or a leader’s spiritual beliefs, have upon leadership (Gaitho, 2019). Therefore, this research seeks to </w:t>
      </w:r>
      <w:r w:rsidR="004E0CC3" w:rsidRPr="000D41A0">
        <w:rPr>
          <w:rFonts w:ascii="Times New Roman" w:eastAsia="Times New Roman" w:hAnsi="Times New Roman" w:cs="Times New Roman"/>
          <w:sz w:val="24"/>
          <w:szCs w:val="24"/>
          <w:lang w:val="en-US"/>
        </w:rPr>
        <w:t xml:space="preserve">add to the knowledge of the literature through </w:t>
      </w:r>
      <w:r w:rsidRPr="000D41A0">
        <w:rPr>
          <w:rFonts w:ascii="Times New Roman" w:eastAsia="Times New Roman" w:hAnsi="Times New Roman" w:cs="Times New Roman"/>
          <w:sz w:val="24"/>
          <w:szCs w:val="24"/>
          <w:lang w:val="en-US"/>
        </w:rPr>
        <w:t>investigat</w:t>
      </w:r>
      <w:r w:rsidR="004E0CC3" w:rsidRPr="000D41A0">
        <w:rPr>
          <w:rFonts w:ascii="Times New Roman" w:eastAsia="Times New Roman" w:hAnsi="Times New Roman" w:cs="Times New Roman"/>
          <w:sz w:val="24"/>
          <w:szCs w:val="24"/>
          <w:lang w:val="en-US"/>
        </w:rPr>
        <w:t>ing</w:t>
      </w:r>
      <w:r w:rsidRPr="000D41A0">
        <w:rPr>
          <w:rFonts w:ascii="Times New Roman" w:eastAsia="Times New Roman" w:hAnsi="Times New Roman" w:cs="Times New Roman"/>
          <w:sz w:val="24"/>
          <w:szCs w:val="24"/>
          <w:lang w:val="en-US"/>
        </w:rPr>
        <w:t xml:space="preserve"> the relationship between Church Leader’s spiritual formation and transformational leadership practices</w:t>
      </w:r>
      <w:r w:rsidR="00F479AE" w:rsidRPr="000D41A0">
        <w:rPr>
          <w:rFonts w:ascii="Times New Roman" w:eastAsia="Times New Roman" w:hAnsi="Times New Roman" w:cs="Times New Roman"/>
          <w:sz w:val="24"/>
          <w:szCs w:val="24"/>
          <w:lang w:val="en-US"/>
        </w:rPr>
        <w:t xml:space="preserve">. </w:t>
      </w:r>
    </w:p>
    <w:p w14:paraId="0000000E" w14:textId="77777777" w:rsidR="00236394" w:rsidRPr="000D41A0" w:rsidRDefault="00742C5F">
      <w:pPr>
        <w:pStyle w:val="Heading1"/>
        <w:pBdr>
          <w:top w:val="nil"/>
          <w:left w:val="nil"/>
          <w:bottom w:val="nil"/>
          <w:right w:val="nil"/>
          <w:between w:val="nil"/>
        </w:pBdr>
      </w:pPr>
      <w:bookmarkStart w:id="15" w:name="_armum4o26ll5" w:colFirst="0" w:colLast="0"/>
      <w:bookmarkEnd w:id="15"/>
      <w:r w:rsidRPr="000D41A0">
        <w:t>Significance</w:t>
      </w:r>
    </w:p>
    <w:p w14:paraId="046422E4" w14:textId="4CA74021" w:rsidR="00B74411" w:rsidRPr="000D41A0" w:rsidRDefault="00742C5F" w:rsidP="00C17D30">
      <w:pPr>
        <w:spacing w:line="480" w:lineRule="auto"/>
        <w:ind w:firstLine="720"/>
        <w:rPr>
          <w:rFonts w:ascii="Times New Roman" w:eastAsia="Times New Roman" w:hAnsi="Times New Roman" w:cs="Times New Roman"/>
          <w:color w:val="000000" w:themeColor="text1"/>
          <w:sz w:val="24"/>
          <w:szCs w:val="24"/>
        </w:rPr>
      </w:pPr>
      <w:r w:rsidRPr="000D41A0">
        <w:rPr>
          <w:rFonts w:ascii="Times New Roman" w:eastAsia="Times New Roman" w:hAnsi="Times New Roman" w:cs="Times New Roman"/>
          <w:color w:val="000000" w:themeColor="text1"/>
          <w:sz w:val="24"/>
          <w:szCs w:val="24"/>
        </w:rPr>
        <w:t xml:space="preserve">This study will contribute to the gap in research </w:t>
      </w:r>
      <w:r w:rsidR="00424F23" w:rsidRPr="000D41A0">
        <w:rPr>
          <w:rFonts w:ascii="Times New Roman" w:eastAsia="Times New Roman" w:hAnsi="Times New Roman" w:cs="Times New Roman"/>
          <w:color w:val="000000" w:themeColor="text1"/>
          <w:sz w:val="24"/>
          <w:szCs w:val="24"/>
        </w:rPr>
        <w:t>on</w:t>
      </w:r>
      <w:r w:rsidR="00AA2CB4" w:rsidRPr="000D41A0">
        <w:rPr>
          <w:rFonts w:ascii="Times New Roman" w:eastAsia="Times New Roman" w:hAnsi="Times New Roman" w:cs="Times New Roman"/>
          <w:color w:val="000000" w:themeColor="text1"/>
          <w:sz w:val="24"/>
          <w:szCs w:val="24"/>
        </w:rPr>
        <w:t xml:space="preserve"> spiritual formation and transformational leadership practices </w:t>
      </w:r>
      <w:r w:rsidRPr="000D41A0">
        <w:rPr>
          <w:rFonts w:ascii="Times New Roman" w:eastAsia="Times New Roman" w:hAnsi="Times New Roman" w:cs="Times New Roman"/>
          <w:color w:val="000000" w:themeColor="text1"/>
          <w:sz w:val="24"/>
          <w:szCs w:val="24"/>
        </w:rPr>
        <w:t>by identifyin</w:t>
      </w:r>
      <w:r w:rsidR="00AA2CB4" w:rsidRPr="000D41A0">
        <w:rPr>
          <w:rFonts w:ascii="Times New Roman" w:eastAsia="Times New Roman" w:hAnsi="Times New Roman" w:cs="Times New Roman"/>
          <w:color w:val="000000" w:themeColor="text1"/>
          <w:sz w:val="24"/>
          <w:szCs w:val="24"/>
        </w:rPr>
        <w:t>g</w:t>
      </w:r>
      <w:r w:rsidR="00B74411" w:rsidRPr="000D41A0">
        <w:rPr>
          <w:rFonts w:ascii="Times New Roman" w:eastAsia="Times New Roman" w:hAnsi="Times New Roman" w:cs="Times New Roman"/>
          <w:color w:val="000000" w:themeColor="text1"/>
          <w:sz w:val="24"/>
          <w:szCs w:val="24"/>
        </w:rPr>
        <w:t xml:space="preserve"> the relationship between church </w:t>
      </w:r>
      <w:r w:rsidR="00F479AE" w:rsidRPr="000D41A0">
        <w:rPr>
          <w:rFonts w:ascii="Times New Roman" w:eastAsia="Times New Roman" w:hAnsi="Times New Roman" w:cs="Times New Roman"/>
          <w:color w:val="000000" w:themeColor="text1"/>
          <w:sz w:val="24"/>
          <w:szCs w:val="24"/>
        </w:rPr>
        <w:t>leaders’</w:t>
      </w:r>
      <w:r w:rsidR="00B74411" w:rsidRPr="000D41A0">
        <w:rPr>
          <w:rFonts w:ascii="Times New Roman" w:eastAsia="Times New Roman" w:hAnsi="Times New Roman" w:cs="Times New Roman"/>
          <w:color w:val="000000" w:themeColor="text1"/>
          <w:sz w:val="24"/>
          <w:szCs w:val="24"/>
        </w:rPr>
        <w:t xml:space="preserve"> spiritual formation and transformational leadership practices. This will </w:t>
      </w:r>
      <w:r w:rsidR="00B74411" w:rsidRPr="000D41A0">
        <w:rPr>
          <w:rFonts w:ascii="Times New Roman" w:eastAsia="Times New Roman" w:hAnsi="Times New Roman" w:cs="Times New Roman"/>
          <w:color w:val="000000" w:themeColor="text1"/>
          <w:sz w:val="24"/>
          <w:szCs w:val="24"/>
          <w:lang w:val="en-US"/>
        </w:rPr>
        <w:t>empower current church leaders to equip:</w:t>
      </w:r>
      <w:r w:rsidR="00C17D30" w:rsidRPr="000D41A0">
        <w:rPr>
          <w:rFonts w:ascii="Times New Roman" w:eastAsia="Times New Roman" w:hAnsi="Times New Roman" w:cs="Times New Roman"/>
          <w:color w:val="000000" w:themeColor="text1"/>
          <w:sz w:val="24"/>
          <w:szCs w:val="24"/>
          <w:lang w:val="en-US"/>
        </w:rPr>
        <w:t xml:space="preserve"> </w:t>
      </w:r>
    </w:p>
    <w:p w14:paraId="2446ABC7" w14:textId="4638C0A4" w:rsidR="00CD7C6A" w:rsidRPr="000D41A0" w:rsidRDefault="00B74411" w:rsidP="00CD7C6A">
      <w:pPr>
        <w:pStyle w:val="ListParagraph"/>
        <w:numPr>
          <w:ilvl w:val="0"/>
          <w:numId w:val="2"/>
        </w:numPr>
        <w:spacing w:line="480" w:lineRule="auto"/>
        <w:rPr>
          <w:rFonts w:ascii="Times New Roman" w:eastAsia="Times New Roman" w:hAnsi="Times New Roman" w:cs="Times New Roman"/>
          <w:color w:val="000000" w:themeColor="text1"/>
          <w:sz w:val="24"/>
          <w:szCs w:val="24"/>
          <w:lang w:val="en-US"/>
        </w:rPr>
      </w:pPr>
      <w:r w:rsidRPr="000D41A0">
        <w:rPr>
          <w:rFonts w:ascii="Times New Roman" w:eastAsia="Times New Roman" w:hAnsi="Times New Roman" w:cs="Times New Roman"/>
          <w:color w:val="000000" w:themeColor="text1"/>
          <w:sz w:val="24"/>
          <w:szCs w:val="24"/>
          <w:lang w:val="en-US"/>
        </w:rPr>
        <w:lastRenderedPageBreak/>
        <w:t>the next generation of church leaders to form biblical,</w:t>
      </w:r>
      <w:r w:rsidR="00CD7C6A" w:rsidRPr="000D41A0">
        <w:rPr>
          <w:rFonts w:ascii="Times New Roman" w:eastAsia="Times New Roman" w:hAnsi="Times New Roman" w:cs="Times New Roman"/>
          <w:color w:val="000000" w:themeColor="text1"/>
          <w:sz w:val="24"/>
          <w:szCs w:val="24"/>
          <w:lang w:val="en-US"/>
        </w:rPr>
        <w:t xml:space="preserve"> </w:t>
      </w:r>
      <w:r w:rsidRPr="000D41A0">
        <w:rPr>
          <w:rFonts w:ascii="Times New Roman" w:eastAsia="Times New Roman" w:hAnsi="Times New Roman" w:cs="Times New Roman"/>
          <w:color w:val="000000" w:themeColor="text1"/>
          <w:sz w:val="24"/>
          <w:szCs w:val="24"/>
          <w:lang w:val="en-US"/>
        </w:rPr>
        <w:t xml:space="preserve">Christ-centered spiritual beliefs </w:t>
      </w:r>
      <w:r w:rsidR="00CD7C6A" w:rsidRPr="000D41A0">
        <w:rPr>
          <w:rFonts w:ascii="Times New Roman" w:eastAsia="Times New Roman" w:hAnsi="Times New Roman" w:cs="Times New Roman"/>
          <w:color w:val="000000" w:themeColor="text1"/>
          <w:sz w:val="24"/>
          <w:szCs w:val="24"/>
          <w:lang w:val="en-US"/>
        </w:rPr>
        <w:t xml:space="preserve">   </w:t>
      </w:r>
    </w:p>
    <w:p w14:paraId="34014FDB" w14:textId="506DEDBF" w:rsidR="00B74411" w:rsidRPr="000D41A0" w:rsidRDefault="00B74411" w:rsidP="00CD7C6A">
      <w:pPr>
        <w:pStyle w:val="ListParagraph"/>
        <w:spacing w:line="480" w:lineRule="auto"/>
        <w:ind w:left="1080"/>
        <w:rPr>
          <w:rFonts w:ascii="Times New Roman" w:eastAsia="Times New Roman" w:hAnsi="Times New Roman" w:cs="Times New Roman"/>
          <w:color w:val="000000" w:themeColor="text1"/>
          <w:sz w:val="24"/>
          <w:szCs w:val="24"/>
          <w:lang w:val="en-US"/>
        </w:rPr>
      </w:pPr>
      <w:r w:rsidRPr="000D41A0">
        <w:rPr>
          <w:rFonts w:ascii="Times New Roman" w:eastAsia="Times New Roman" w:hAnsi="Times New Roman" w:cs="Times New Roman"/>
          <w:color w:val="000000" w:themeColor="text1"/>
          <w:sz w:val="24"/>
          <w:szCs w:val="24"/>
          <w:lang w:val="en-US"/>
        </w:rPr>
        <w:t>and</w:t>
      </w:r>
      <w:r w:rsidR="008D650F" w:rsidRPr="000D41A0">
        <w:rPr>
          <w:rFonts w:ascii="Times New Roman" w:eastAsia="Times New Roman" w:hAnsi="Times New Roman" w:cs="Times New Roman"/>
          <w:color w:val="000000" w:themeColor="text1"/>
          <w:sz w:val="24"/>
          <w:szCs w:val="24"/>
          <w:lang w:val="en-US"/>
        </w:rPr>
        <w:t>,</w:t>
      </w:r>
    </w:p>
    <w:p w14:paraId="372434FB" w14:textId="4FCC719F" w:rsidR="004A30C6" w:rsidRPr="000D41A0" w:rsidRDefault="00B74411" w:rsidP="00CD7C6A">
      <w:pPr>
        <w:tabs>
          <w:tab w:val="left" w:pos="1080"/>
        </w:tabs>
        <w:spacing w:line="480" w:lineRule="auto"/>
        <w:ind w:left="720"/>
        <w:rPr>
          <w:rFonts w:ascii="Times New Roman" w:eastAsia="Times New Roman" w:hAnsi="Times New Roman" w:cs="Times New Roman"/>
          <w:color w:val="000000" w:themeColor="text1"/>
          <w:sz w:val="24"/>
          <w:szCs w:val="24"/>
          <w:lang w:val="en-US"/>
        </w:rPr>
      </w:pPr>
      <w:r w:rsidRPr="000D41A0">
        <w:rPr>
          <w:rFonts w:ascii="Times New Roman" w:eastAsia="Times New Roman" w:hAnsi="Times New Roman" w:cs="Times New Roman"/>
          <w:color w:val="000000" w:themeColor="text1"/>
          <w:sz w:val="24"/>
          <w:szCs w:val="24"/>
          <w:lang w:val="en-US"/>
        </w:rPr>
        <w:t xml:space="preserve">2.  </w:t>
      </w:r>
      <w:r w:rsidR="004A30C6" w:rsidRPr="000D41A0">
        <w:rPr>
          <w:rFonts w:ascii="Times New Roman" w:eastAsia="Times New Roman" w:hAnsi="Times New Roman" w:cs="Times New Roman"/>
          <w:color w:val="000000" w:themeColor="text1"/>
          <w:sz w:val="24"/>
          <w:szCs w:val="24"/>
          <w:lang w:val="en-US"/>
        </w:rPr>
        <w:t xml:space="preserve">the next generation of church leaders to </w:t>
      </w:r>
      <w:r w:rsidRPr="000D41A0">
        <w:rPr>
          <w:rFonts w:ascii="Times New Roman" w:eastAsia="Times New Roman" w:hAnsi="Times New Roman" w:cs="Times New Roman"/>
          <w:color w:val="000000" w:themeColor="text1"/>
          <w:sz w:val="24"/>
          <w:szCs w:val="24"/>
          <w:lang w:val="en-US"/>
        </w:rPr>
        <w:t xml:space="preserve">develop transformational leadership </w:t>
      </w:r>
    </w:p>
    <w:p w14:paraId="3C642DAB" w14:textId="6CB3FD17" w:rsidR="00B74411" w:rsidRPr="000D41A0" w:rsidRDefault="004A30C6" w:rsidP="00424F23">
      <w:pPr>
        <w:spacing w:line="480" w:lineRule="auto"/>
        <w:ind w:left="720"/>
        <w:rPr>
          <w:rFonts w:ascii="Times New Roman" w:eastAsia="Times New Roman" w:hAnsi="Times New Roman" w:cs="Times New Roman"/>
          <w:color w:val="000000" w:themeColor="text1"/>
          <w:sz w:val="24"/>
          <w:szCs w:val="24"/>
          <w:lang w:val="en-US"/>
        </w:rPr>
      </w:pPr>
      <w:r w:rsidRPr="000D41A0">
        <w:rPr>
          <w:rFonts w:ascii="Times New Roman" w:eastAsia="Times New Roman" w:hAnsi="Times New Roman" w:cs="Times New Roman"/>
          <w:color w:val="000000" w:themeColor="text1"/>
          <w:sz w:val="24"/>
          <w:szCs w:val="24"/>
          <w:lang w:val="en-US"/>
        </w:rPr>
        <w:t xml:space="preserve">     </w:t>
      </w:r>
      <w:r w:rsidR="00B74411" w:rsidRPr="000D41A0">
        <w:rPr>
          <w:rFonts w:ascii="Times New Roman" w:eastAsia="Times New Roman" w:hAnsi="Times New Roman" w:cs="Times New Roman"/>
          <w:color w:val="000000" w:themeColor="text1"/>
          <w:sz w:val="24"/>
          <w:szCs w:val="24"/>
          <w:lang w:val="en-US"/>
        </w:rPr>
        <w:t>practices.</w:t>
      </w:r>
      <w:bookmarkStart w:id="16" w:name="_lodyju15y5no" w:colFirst="0" w:colLast="0"/>
      <w:bookmarkEnd w:id="16"/>
    </w:p>
    <w:p w14:paraId="00000011" w14:textId="495CF94A" w:rsidR="00236394" w:rsidRPr="000D41A0" w:rsidRDefault="00742C5F">
      <w:pPr>
        <w:pStyle w:val="Heading1"/>
      </w:pPr>
      <w:r w:rsidRPr="000D41A0">
        <w:t>Research Question</w:t>
      </w:r>
    </w:p>
    <w:p w14:paraId="3D6E75B7" w14:textId="63E91269" w:rsidR="00696017" w:rsidRPr="000D41A0" w:rsidRDefault="00742C5F" w:rsidP="00FA071F">
      <w:pPr>
        <w:spacing w:line="480" w:lineRule="auto"/>
        <w:ind w:firstLine="720"/>
        <w:rPr>
          <w:rFonts w:ascii="Times New Roman" w:eastAsia="Times New Roman" w:hAnsi="Times New Roman" w:cs="Times New Roman"/>
          <w:bCs/>
          <w:sz w:val="24"/>
          <w:szCs w:val="24"/>
        </w:rPr>
        <w:pPrChange w:id="17" w:author="Joshua Reichard" w:date="2023-09-28T14:23:00Z">
          <w:pPr>
            <w:spacing w:line="480" w:lineRule="auto"/>
          </w:pPr>
        </w:pPrChange>
      </w:pPr>
      <w:r w:rsidRPr="000D41A0">
        <w:rPr>
          <w:rFonts w:ascii="Times New Roman" w:eastAsia="Times New Roman" w:hAnsi="Times New Roman" w:cs="Times New Roman"/>
          <w:sz w:val="24"/>
          <w:szCs w:val="24"/>
        </w:rPr>
        <w:t xml:space="preserve">RQ1: </w:t>
      </w:r>
      <w:r w:rsidR="00F312E1" w:rsidRPr="000D41A0">
        <w:rPr>
          <w:rFonts w:ascii="Times New Roman" w:eastAsia="Times New Roman" w:hAnsi="Times New Roman" w:cs="Times New Roman"/>
          <w:sz w:val="24"/>
          <w:szCs w:val="24"/>
        </w:rPr>
        <w:t xml:space="preserve">What relationship exists, if any, between </w:t>
      </w:r>
      <w:del w:id="18" w:author="Joshua Reichard" w:date="2023-09-28T14:24:00Z">
        <w:r w:rsidR="002943D4" w:rsidRPr="000D41A0" w:rsidDel="00FA071F">
          <w:rPr>
            <w:rFonts w:ascii="Times New Roman" w:eastAsia="Times New Roman" w:hAnsi="Times New Roman" w:cs="Times New Roman"/>
            <w:bCs/>
            <w:sz w:val="24"/>
            <w:szCs w:val="24"/>
            <w:lang w:val="en-US"/>
          </w:rPr>
          <w:delText xml:space="preserve">a church leader’s </w:delText>
        </w:r>
      </w:del>
      <w:r w:rsidR="002943D4" w:rsidRPr="000D41A0">
        <w:rPr>
          <w:rFonts w:ascii="Times New Roman" w:eastAsia="Times New Roman" w:hAnsi="Times New Roman" w:cs="Times New Roman"/>
          <w:bCs/>
          <w:sz w:val="24"/>
          <w:szCs w:val="24"/>
          <w:lang w:val="en-US"/>
        </w:rPr>
        <w:t xml:space="preserve">self-assessed spiritual formation and self-assessed TL practices among </w:t>
      </w:r>
      <w:ins w:id="19" w:author="Joshua Reichard" w:date="2023-09-28T14:24:00Z">
        <w:r w:rsidR="00FA071F" w:rsidRPr="000D41A0">
          <w:rPr>
            <w:rFonts w:ascii="Times New Roman" w:eastAsia="Times New Roman" w:hAnsi="Times New Roman" w:cs="Times New Roman"/>
            <w:bCs/>
            <w:sz w:val="24"/>
            <w:szCs w:val="24"/>
            <w:lang w:val="en-US"/>
          </w:rPr>
          <w:t>church leaders</w:t>
        </w:r>
        <w:r w:rsidR="00FA071F">
          <w:rPr>
            <w:rFonts w:ascii="Times New Roman" w:eastAsia="Times New Roman" w:hAnsi="Times New Roman" w:cs="Times New Roman"/>
            <w:bCs/>
            <w:sz w:val="24"/>
            <w:szCs w:val="24"/>
            <w:lang w:val="en-US"/>
          </w:rPr>
          <w:t xml:space="preserve"> in</w:t>
        </w:r>
        <w:r w:rsidR="00FA071F" w:rsidRPr="000D41A0">
          <w:rPr>
            <w:rFonts w:ascii="Times New Roman" w:eastAsia="Times New Roman" w:hAnsi="Times New Roman" w:cs="Times New Roman"/>
            <w:bCs/>
            <w:sz w:val="24"/>
            <w:szCs w:val="24"/>
            <w:lang w:val="en-US"/>
          </w:rPr>
          <w:t xml:space="preserve"> </w:t>
        </w:r>
      </w:ins>
      <w:r w:rsidR="002943D4" w:rsidRPr="000D41A0">
        <w:rPr>
          <w:rFonts w:ascii="Times New Roman" w:eastAsia="Times New Roman" w:hAnsi="Times New Roman" w:cs="Times New Roman"/>
          <w:bCs/>
          <w:sz w:val="24"/>
          <w:szCs w:val="24"/>
          <w:lang w:val="en-US"/>
        </w:rPr>
        <w:t>the General Assembly of Regular Baptist Churches (GARBC) in Southern New Jersey? </w:t>
      </w:r>
    </w:p>
    <w:p w14:paraId="00000018" w14:textId="77777777" w:rsidR="00236394" w:rsidRPr="000D41A0" w:rsidRDefault="00742C5F">
      <w:pPr>
        <w:pStyle w:val="Heading1"/>
      </w:pPr>
      <w:bookmarkStart w:id="20" w:name="_ulmf2vv6g9qx" w:colFirst="0" w:colLast="0"/>
      <w:bookmarkEnd w:id="20"/>
      <w:r w:rsidRPr="000D41A0">
        <w:t>Research Methodology</w:t>
      </w:r>
    </w:p>
    <w:p w14:paraId="0000001C" w14:textId="47541B6A" w:rsidR="00236394" w:rsidRPr="000D41A0" w:rsidRDefault="00742C5F" w:rsidP="00424F23">
      <w:pPr>
        <w:spacing w:line="480" w:lineRule="auto"/>
        <w:ind w:firstLine="720"/>
        <w:rPr>
          <w:rFonts w:ascii="Times New Roman" w:eastAsia="Times New Roman" w:hAnsi="Times New Roman" w:cs="Times New Roman"/>
          <w:sz w:val="24"/>
          <w:szCs w:val="24"/>
        </w:rPr>
      </w:pPr>
      <w:r w:rsidRPr="000D41A0">
        <w:rPr>
          <w:rFonts w:ascii="Times New Roman" w:eastAsia="Times New Roman" w:hAnsi="Times New Roman" w:cs="Times New Roman"/>
          <w:sz w:val="24"/>
          <w:szCs w:val="24"/>
        </w:rPr>
        <w:t>This study will utilize a quantitative methodology because hypotheses derived from research question will be tested using statistical analysis.</w:t>
      </w:r>
    </w:p>
    <w:p w14:paraId="0000001D" w14:textId="77777777" w:rsidR="00236394" w:rsidRPr="000D41A0" w:rsidRDefault="00742C5F">
      <w:pPr>
        <w:pStyle w:val="Heading1"/>
        <w:rPr>
          <w:color w:val="000000" w:themeColor="text1"/>
        </w:rPr>
      </w:pPr>
      <w:bookmarkStart w:id="21" w:name="_9wwcst1rjsgt" w:colFirst="0" w:colLast="0"/>
      <w:bookmarkEnd w:id="21"/>
      <w:r w:rsidRPr="000D41A0">
        <w:rPr>
          <w:color w:val="000000" w:themeColor="text1"/>
        </w:rPr>
        <w:t>Theoretical/Conceptual Framework</w:t>
      </w:r>
    </w:p>
    <w:p w14:paraId="5ED259B3" w14:textId="4EE29EE0" w:rsidR="00696017" w:rsidRPr="000D41A0" w:rsidRDefault="00E570E9" w:rsidP="00C17D30">
      <w:pPr>
        <w:spacing w:line="480" w:lineRule="auto"/>
        <w:rPr>
          <w:rFonts w:ascii="Times New Roman" w:eastAsia="Times New Roman" w:hAnsi="Times New Roman" w:cs="Times New Roman"/>
          <w:color w:val="000000" w:themeColor="text1"/>
          <w:sz w:val="24"/>
          <w:szCs w:val="24"/>
        </w:rPr>
      </w:pPr>
      <w:r w:rsidRPr="000D41A0">
        <w:rPr>
          <w:rFonts w:ascii="Times New Roman" w:eastAsia="Times New Roman" w:hAnsi="Times New Roman" w:cs="Times New Roman"/>
          <w:color w:val="FF0000"/>
          <w:sz w:val="24"/>
          <w:szCs w:val="24"/>
        </w:rPr>
        <w:tab/>
      </w:r>
      <w:r w:rsidRPr="000D41A0">
        <w:rPr>
          <w:rFonts w:ascii="Times New Roman" w:eastAsia="Times New Roman" w:hAnsi="Times New Roman" w:cs="Times New Roman"/>
          <w:color w:val="000000" w:themeColor="text1"/>
          <w:sz w:val="24"/>
          <w:szCs w:val="24"/>
        </w:rPr>
        <w:t>The theoretical framework will be composed of two theories. Transformational Leadership and Spirituality theor</w:t>
      </w:r>
      <w:r w:rsidR="003378BB" w:rsidRPr="000D41A0">
        <w:rPr>
          <w:rFonts w:ascii="Times New Roman" w:eastAsia="Times New Roman" w:hAnsi="Times New Roman" w:cs="Times New Roman"/>
          <w:color w:val="000000" w:themeColor="text1"/>
          <w:sz w:val="24"/>
          <w:szCs w:val="24"/>
        </w:rPr>
        <w:t>y</w:t>
      </w:r>
      <w:r w:rsidRPr="000D41A0">
        <w:rPr>
          <w:rFonts w:ascii="Times New Roman" w:eastAsia="Times New Roman" w:hAnsi="Times New Roman" w:cs="Times New Roman"/>
          <w:color w:val="000000" w:themeColor="text1"/>
          <w:sz w:val="24"/>
          <w:szCs w:val="24"/>
        </w:rPr>
        <w:t xml:space="preserve"> </w:t>
      </w:r>
      <w:r w:rsidR="003378BB" w:rsidRPr="000D41A0">
        <w:rPr>
          <w:rFonts w:ascii="Times New Roman" w:eastAsia="Times New Roman" w:hAnsi="Times New Roman" w:cs="Times New Roman"/>
          <w:color w:val="000000" w:themeColor="text1"/>
          <w:sz w:val="24"/>
          <w:szCs w:val="24"/>
        </w:rPr>
        <w:t xml:space="preserve">will be combined to </w:t>
      </w:r>
      <w:r w:rsidRPr="000D41A0">
        <w:rPr>
          <w:rFonts w:ascii="Times New Roman" w:eastAsia="Times New Roman" w:hAnsi="Times New Roman" w:cs="Times New Roman"/>
          <w:color w:val="000000" w:themeColor="text1"/>
          <w:sz w:val="24"/>
          <w:szCs w:val="24"/>
        </w:rPr>
        <w:t xml:space="preserve">frame the research. </w:t>
      </w:r>
      <w:r w:rsidR="00696017" w:rsidRPr="000D41A0">
        <w:rPr>
          <w:rFonts w:ascii="Times New Roman" w:eastAsia="Times New Roman" w:hAnsi="Times New Roman" w:cs="Times New Roman"/>
          <w:color w:val="000000" w:themeColor="text1"/>
          <w:sz w:val="24"/>
          <w:szCs w:val="24"/>
        </w:rPr>
        <w:t>Transformational leadership practices and spirituality continue to be topics of consideration regarding the formation of leader’s spiritual formation and practices (</w:t>
      </w:r>
      <w:r w:rsidR="00696017" w:rsidRPr="000D41A0">
        <w:rPr>
          <w:rFonts w:ascii="Times New Roman" w:eastAsia="Times New Roman" w:hAnsi="Times New Roman" w:cs="Times New Roman"/>
          <w:sz w:val="24"/>
          <w:szCs w:val="24"/>
          <w:lang w:val="en-US"/>
        </w:rPr>
        <w:t xml:space="preserve">Taladay &amp; Panesar-Aguilar, 2021). </w:t>
      </w:r>
    </w:p>
    <w:p w14:paraId="00000022" w14:textId="0BC73889" w:rsidR="00236394" w:rsidRPr="000D41A0" w:rsidRDefault="00742C5F" w:rsidP="00535BCD">
      <w:pPr>
        <w:pStyle w:val="Heading1"/>
      </w:pPr>
      <w:bookmarkStart w:id="22" w:name="_o5p949khkdyh" w:colFirst="0" w:colLast="0"/>
      <w:bookmarkEnd w:id="22"/>
      <w:r w:rsidRPr="000D41A0">
        <w:t>Instrumentation</w:t>
      </w:r>
    </w:p>
    <w:p w14:paraId="227D26D4" w14:textId="50BE320E" w:rsidR="00A95221" w:rsidRPr="000D41A0" w:rsidRDefault="00742C5F" w:rsidP="00C17D30">
      <w:pPr>
        <w:spacing w:line="480" w:lineRule="auto"/>
        <w:ind w:firstLine="720"/>
        <w:rPr>
          <w:rFonts w:ascii="Times New Roman" w:hAnsi="Times New Roman" w:cs="Times New Roman"/>
          <w:sz w:val="24"/>
          <w:szCs w:val="24"/>
        </w:rPr>
      </w:pPr>
      <w:r w:rsidRPr="000D41A0">
        <w:rPr>
          <w:rFonts w:ascii="Times New Roman" w:eastAsia="Times New Roman" w:hAnsi="Times New Roman" w:cs="Times New Roman"/>
          <w:sz w:val="24"/>
          <w:szCs w:val="24"/>
        </w:rPr>
        <w:t xml:space="preserve">This study will utilize </w:t>
      </w:r>
      <w:r w:rsidR="00A95221" w:rsidRPr="000D41A0">
        <w:rPr>
          <w:rFonts w:ascii="Times New Roman" w:eastAsia="Times New Roman" w:hAnsi="Times New Roman" w:cs="Times New Roman"/>
          <w:sz w:val="24"/>
          <w:szCs w:val="24"/>
        </w:rPr>
        <w:t xml:space="preserve">two instruments </w:t>
      </w:r>
      <w:r w:rsidR="00A95221" w:rsidRPr="000D41A0">
        <w:rPr>
          <w:rFonts w:ascii="Times New Roman" w:hAnsi="Times New Roman" w:cs="Times New Roman"/>
          <w:bCs/>
          <w:color w:val="000000" w:themeColor="text1"/>
          <w:sz w:val="24"/>
          <w:szCs w:val="24"/>
        </w:rPr>
        <w:t xml:space="preserve">to correlate </w:t>
      </w:r>
      <w:r w:rsidR="00A95221" w:rsidRPr="000D41A0">
        <w:rPr>
          <w:rFonts w:ascii="Times New Roman" w:hAnsi="Times New Roman" w:cs="Times New Roman"/>
          <w:bCs/>
          <w:sz w:val="24"/>
          <w:szCs w:val="24"/>
        </w:rPr>
        <w:t xml:space="preserve">transformational leadership practices and spiritual formation. The first is the Leadership Practices Inventory (LPI) produced by Kouzes and Pozner which measures transformational leadership practices. </w:t>
      </w:r>
      <w:r w:rsidR="00A95221" w:rsidRPr="000D41A0">
        <w:rPr>
          <w:rFonts w:ascii="Times New Roman" w:hAnsi="Times New Roman" w:cs="Times New Roman"/>
          <w:sz w:val="24"/>
          <w:szCs w:val="24"/>
        </w:rPr>
        <w:t xml:space="preserve">The </w:t>
      </w:r>
      <w:r w:rsidR="000D678D" w:rsidRPr="000D41A0">
        <w:rPr>
          <w:rFonts w:ascii="Times New Roman" w:hAnsi="Times New Roman" w:cs="Times New Roman"/>
          <w:sz w:val="24"/>
          <w:szCs w:val="24"/>
        </w:rPr>
        <w:t xml:space="preserve">five </w:t>
      </w:r>
      <w:r w:rsidR="00A95221" w:rsidRPr="000D41A0">
        <w:rPr>
          <w:rFonts w:ascii="Times New Roman" w:hAnsi="Times New Roman" w:cs="Times New Roman"/>
          <w:sz w:val="24"/>
          <w:szCs w:val="24"/>
        </w:rPr>
        <w:t xml:space="preserve">domains </w:t>
      </w:r>
      <w:r w:rsidR="000D678D" w:rsidRPr="000D41A0">
        <w:rPr>
          <w:rFonts w:ascii="Times New Roman" w:hAnsi="Times New Roman" w:cs="Times New Roman"/>
          <w:sz w:val="24"/>
          <w:szCs w:val="24"/>
        </w:rPr>
        <w:t xml:space="preserve">of the LPI </w:t>
      </w:r>
      <w:r w:rsidR="00A95221" w:rsidRPr="000D41A0">
        <w:rPr>
          <w:rFonts w:ascii="Times New Roman" w:hAnsi="Times New Roman" w:cs="Times New Roman"/>
          <w:sz w:val="24"/>
          <w:szCs w:val="24"/>
        </w:rPr>
        <w:t>are</w:t>
      </w:r>
      <w:r w:rsidR="000D678D" w:rsidRPr="000D41A0">
        <w:rPr>
          <w:rFonts w:ascii="Times New Roman" w:hAnsi="Times New Roman" w:cs="Times New Roman"/>
          <w:sz w:val="24"/>
          <w:szCs w:val="24"/>
        </w:rPr>
        <w:t xml:space="preserve"> </w:t>
      </w:r>
      <w:r w:rsidR="00A95221" w:rsidRPr="000D41A0">
        <w:rPr>
          <w:rFonts w:ascii="Times New Roman" w:hAnsi="Times New Roman" w:cs="Times New Roman"/>
          <w:sz w:val="24"/>
          <w:szCs w:val="24"/>
        </w:rPr>
        <w:t>model the way, inspire a shared vision, challenge the process, enable others to act, and encourage the heart</w:t>
      </w:r>
      <w:r w:rsidR="00B74411" w:rsidRPr="000D41A0">
        <w:rPr>
          <w:rFonts w:ascii="Times New Roman" w:hAnsi="Times New Roman" w:cs="Times New Roman"/>
          <w:sz w:val="24"/>
          <w:szCs w:val="24"/>
        </w:rPr>
        <w:t xml:space="preserve"> (Kouzes &amp; Pozner, 20</w:t>
      </w:r>
      <w:r w:rsidR="00AE0084" w:rsidRPr="000D41A0">
        <w:rPr>
          <w:rFonts w:ascii="Times New Roman" w:hAnsi="Times New Roman" w:cs="Times New Roman"/>
          <w:sz w:val="24"/>
          <w:szCs w:val="24"/>
        </w:rPr>
        <w:t>21</w:t>
      </w:r>
      <w:r w:rsidR="00B74411" w:rsidRPr="000D41A0">
        <w:rPr>
          <w:rFonts w:ascii="Times New Roman" w:hAnsi="Times New Roman" w:cs="Times New Roman"/>
          <w:sz w:val="24"/>
          <w:szCs w:val="24"/>
        </w:rPr>
        <w:t>)</w:t>
      </w:r>
      <w:r w:rsidR="00A95221" w:rsidRPr="000D41A0">
        <w:rPr>
          <w:rFonts w:ascii="Times New Roman" w:hAnsi="Times New Roman" w:cs="Times New Roman"/>
          <w:sz w:val="24"/>
          <w:szCs w:val="24"/>
        </w:rPr>
        <w:t>.</w:t>
      </w:r>
    </w:p>
    <w:p w14:paraId="5F2F46DB" w14:textId="31DC54F5" w:rsidR="00696017" w:rsidRPr="000D41A0" w:rsidRDefault="00A95221" w:rsidP="00424F23">
      <w:pPr>
        <w:pStyle w:val="BodyText"/>
      </w:pPr>
      <w:r w:rsidRPr="000D41A0">
        <w:rPr>
          <w:bCs/>
        </w:rPr>
        <w:t xml:space="preserve">The second instrument to be used is the Spiritual Transformation Inventory (STI) by Dr. Hall which measures spiritual formation. </w:t>
      </w:r>
      <w:r w:rsidRPr="000D41A0">
        <w:t xml:space="preserve">The five domains </w:t>
      </w:r>
      <w:r w:rsidR="000D678D" w:rsidRPr="000D41A0">
        <w:t xml:space="preserve">of the STI </w:t>
      </w:r>
      <w:r w:rsidRPr="000D41A0">
        <w:t>are</w:t>
      </w:r>
      <w:r w:rsidR="000D678D" w:rsidRPr="000D41A0">
        <w:t xml:space="preserve"> c</w:t>
      </w:r>
      <w:r w:rsidRPr="000D41A0">
        <w:t xml:space="preserve">onnecting to self and </w:t>
      </w:r>
      <w:r w:rsidRPr="000D41A0">
        <w:lastRenderedPageBreak/>
        <w:t xml:space="preserve">others, connecting to God, connecting to spiritual community, connecting to spiritual practices, and connecting to God’s Kingdom (Hall, 2015). </w:t>
      </w:r>
    </w:p>
    <w:p w14:paraId="0000002F" w14:textId="74D0A453" w:rsidR="00236394" w:rsidRPr="000D41A0" w:rsidRDefault="00742C5F" w:rsidP="00535BCD">
      <w:pPr>
        <w:pStyle w:val="Heading1"/>
      </w:pPr>
      <w:bookmarkStart w:id="23" w:name="_os03n7meutx" w:colFirst="0" w:colLast="0"/>
      <w:bookmarkEnd w:id="23"/>
      <w:r w:rsidRPr="000D41A0">
        <w:t>Research Design</w:t>
      </w:r>
    </w:p>
    <w:p w14:paraId="4C8C524B" w14:textId="70BAB9A7" w:rsidR="004E0CC3" w:rsidRPr="000D41A0" w:rsidRDefault="00742C5F" w:rsidP="001F44D0">
      <w:pPr>
        <w:spacing w:line="480" w:lineRule="auto"/>
        <w:ind w:firstLine="720"/>
        <w:rPr>
          <w:rFonts w:ascii="Times New Roman" w:eastAsia="Times New Roman" w:hAnsi="Times New Roman" w:cs="Times New Roman"/>
          <w:sz w:val="24"/>
          <w:szCs w:val="24"/>
        </w:rPr>
      </w:pPr>
      <w:r w:rsidRPr="000D41A0">
        <w:rPr>
          <w:rFonts w:ascii="Times New Roman" w:eastAsia="Times New Roman" w:hAnsi="Times New Roman" w:cs="Times New Roman"/>
          <w:sz w:val="24"/>
          <w:szCs w:val="24"/>
        </w:rPr>
        <w:t xml:space="preserve">This quantitative study will utilize a correlational </w:t>
      </w:r>
      <w:r w:rsidR="00696017" w:rsidRPr="000D41A0">
        <w:rPr>
          <w:rFonts w:ascii="Times New Roman" w:eastAsia="Times New Roman" w:hAnsi="Times New Roman" w:cs="Times New Roman"/>
          <w:sz w:val="24"/>
          <w:szCs w:val="24"/>
        </w:rPr>
        <w:t xml:space="preserve">research design. The research </w:t>
      </w:r>
      <w:r w:rsidRPr="000D41A0">
        <w:rPr>
          <w:rFonts w:ascii="Times New Roman" w:eastAsia="Times New Roman" w:hAnsi="Times New Roman" w:cs="Times New Roman"/>
          <w:sz w:val="24"/>
          <w:szCs w:val="24"/>
        </w:rPr>
        <w:t xml:space="preserve">will examine the relationship between </w:t>
      </w:r>
      <w:r w:rsidR="0063519F" w:rsidRPr="000D41A0">
        <w:rPr>
          <w:rFonts w:ascii="Times New Roman" w:eastAsia="Times New Roman" w:hAnsi="Times New Roman" w:cs="Times New Roman"/>
          <w:sz w:val="24"/>
          <w:szCs w:val="24"/>
        </w:rPr>
        <w:t xml:space="preserve">spiritual formation </w:t>
      </w:r>
      <w:r w:rsidRPr="000D41A0">
        <w:rPr>
          <w:rFonts w:ascii="Times New Roman" w:eastAsia="Times New Roman" w:hAnsi="Times New Roman" w:cs="Times New Roman"/>
          <w:sz w:val="24"/>
          <w:szCs w:val="24"/>
        </w:rPr>
        <w:t xml:space="preserve">and </w:t>
      </w:r>
      <w:r w:rsidR="00F479AE" w:rsidRPr="000D41A0">
        <w:rPr>
          <w:rFonts w:ascii="Times New Roman" w:eastAsia="Times New Roman" w:hAnsi="Times New Roman" w:cs="Times New Roman"/>
          <w:sz w:val="24"/>
          <w:szCs w:val="24"/>
        </w:rPr>
        <w:t>transformational</w:t>
      </w:r>
      <w:r w:rsidR="0063519F" w:rsidRPr="000D41A0">
        <w:rPr>
          <w:rFonts w:ascii="Times New Roman" w:eastAsia="Times New Roman" w:hAnsi="Times New Roman" w:cs="Times New Roman"/>
          <w:sz w:val="24"/>
          <w:szCs w:val="24"/>
        </w:rPr>
        <w:t xml:space="preserve"> leadership practices</w:t>
      </w:r>
      <w:r w:rsidRPr="000D41A0">
        <w:rPr>
          <w:rFonts w:ascii="Times New Roman" w:eastAsia="Times New Roman" w:hAnsi="Times New Roman" w:cs="Times New Roman"/>
          <w:sz w:val="24"/>
          <w:szCs w:val="24"/>
        </w:rPr>
        <w:t xml:space="preserve"> among </w:t>
      </w:r>
      <w:r w:rsidR="0063519F" w:rsidRPr="000D41A0">
        <w:rPr>
          <w:rFonts w:ascii="Times New Roman" w:eastAsia="Times New Roman" w:hAnsi="Times New Roman" w:cs="Times New Roman"/>
          <w:sz w:val="24"/>
          <w:szCs w:val="24"/>
        </w:rPr>
        <w:t>church leaders from GARBC in South</w:t>
      </w:r>
      <w:r w:rsidR="001F44D0" w:rsidRPr="000D41A0">
        <w:rPr>
          <w:rFonts w:ascii="Times New Roman" w:eastAsia="Times New Roman" w:hAnsi="Times New Roman" w:cs="Times New Roman"/>
          <w:sz w:val="24"/>
          <w:szCs w:val="24"/>
        </w:rPr>
        <w:t>ern</w:t>
      </w:r>
      <w:r w:rsidR="0063519F" w:rsidRPr="000D41A0">
        <w:rPr>
          <w:rFonts w:ascii="Times New Roman" w:eastAsia="Times New Roman" w:hAnsi="Times New Roman" w:cs="Times New Roman"/>
          <w:sz w:val="24"/>
          <w:szCs w:val="24"/>
        </w:rPr>
        <w:t xml:space="preserve"> New Jersey</w:t>
      </w:r>
      <w:r w:rsidRPr="000D41A0">
        <w:rPr>
          <w:rFonts w:ascii="Times New Roman" w:eastAsia="Times New Roman" w:hAnsi="Times New Roman" w:cs="Times New Roman"/>
          <w:sz w:val="24"/>
          <w:szCs w:val="24"/>
        </w:rPr>
        <w:t>.</w:t>
      </w:r>
      <w:r w:rsidR="00A95221" w:rsidRPr="000D41A0">
        <w:rPr>
          <w:rFonts w:ascii="Times New Roman" w:eastAsia="Times New Roman" w:hAnsi="Times New Roman" w:cs="Times New Roman"/>
          <w:sz w:val="24"/>
          <w:szCs w:val="24"/>
        </w:rPr>
        <w:t xml:space="preserve"> </w:t>
      </w:r>
      <w:bookmarkStart w:id="24" w:name="_dxvubqelrcyf" w:colFirst="0" w:colLast="0"/>
      <w:bookmarkEnd w:id="24"/>
    </w:p>
    <w:p w14:paraId="00000036" w14:textId="2E6AA6C3" w:rsidR="00236394" w:rsidRPr="000D41A0" w:rsidRDefault="00742C5F">
      <w:pPr>
        <w:pStyle w:val="Heading1"/>
      </w:pPr>
      <w:r w:rsidRPr="000D41A0">
        <w:t>Population and Sampling</w:t>
      </w:r>
    </w:p>
    <w:p w14:paraId="00000038" w14:textId="68FD429A" w:rsidR="00236394" w:rsidRPr="000D41A0" w:rsidRDefault="00742C5F" w:rsidP="001F44D0">
      <w:pPr>
        <w:spacing w:line="480" w:lineRule="auto"/>
        <w:ind w:firstLine="720"/>
        <w:rPr>
          <w:rFonts w:ascii="Times New Roman" w:eastAsia="Times New Roman" w:hAnsi="Times New Roman" w:cs="Times New Roman"/>
          <w:color w:val="FF0000"/>
          <w:sz w:val="24"/>
          <w:szCs w:val="24"/>
        </w:rPr>
      </w:pPr>
      <w:r w:rsidRPr="000D41A0">
        <w:rPr>
          <w:rFonts w:ascii="Times New Roman" w:eastAsia="Times New Roman" w:hAnsi="Times New Roman" w:cs="Times New Roman"/>
          <w:sz w:val="24"/>
          <w:szCs w:val="24"/>
        </w:rPr>
        <w:t>The target population for this study will be</w:t>
      </w:r>
      <w:r w:rsidR="00C66533" w:rsidRPr="000D41A0">
        <w:rPr>
          <w:rFonts w:ascii="Times New Roman" w:eastAsia="Times New Roman" w:hAnsi="Times New Roman" w:cs="Times New Roman"/>
          <w:sz w:val="24"/>
          <w:szCs w:val="24"/>
        </w:rPr>
        <w:t xml:space="preserve"> church leaders (Sr. Pastor, Pastors, Elders, Deacons, Bible teachers, and ministry team members)</w:t>
      </w:r>
      <w:r w:rsidRPr="000D41A0">
        <w:rPr>
          <w:rFonts w:ascii="Times New Roman" w:eastAsia="Times New Roman" w:hAnsi="Times New Roman" w:cs="Times New Roman"/>
          <w:sz w:val="24"/>
          <w:szCs w:val="24"/>
        </w:rPr>
        <w:t xml:space="preserve"> from </w:t>
      </w:r>
      <w:r w:rsidR="001D03B9" w:rsidRPr="000D41A0">
        <w:rPr>
          <w:rFonts w:ascii="Times New Roman" w:eastAsia="Times New Roman" w:hAnsi="Times New Roman" w:cs="Times New Roman"/>
          <w:sz w:val="24"/>
          <w:szCs w:val="24"/>
        </w:rPr>
        <w:t xml:space="preserve">14 </w:t>
      </w:r>
      <w:r w:rsidR="00C66533" w:rsidRPr="000D41A0">
        <w:rPr>
          <w:rFonts w:ascii="Times New Roman" w:eastAsia="Times New Roman" w:hAnsi="Times New Roman" w:cs="Times New Roman"/>
          <w:sz w:val="24"/>
          <w:szCs w:val="24"/>
        </w:rPr>
        <w:t>GARBC churches in South</w:t>
      </w:r>
      <w:r w:rsidR="001F44D0" w:rsidRPr="000D41A0">
        <w:rPr>
          <w:rFonts w:ascii="Times New Roman" w:eastAsia="Times New Roman" w:hAnsi="Times New Roman" w:cs="Times New Roman"/>
          <w:sz w:val="24"/>
          <w:szCs w:val="24"/>
        </w:rPr>
        <w:t>ern</w:t>
      </w:r>
      <w:r w:rsidR="00C66533" w:rsidRPr="000D41A0">
        <w:rPr>
          <w:rFonts w:ascii="Times New Roman" w:eastAsia="Times New Roman" w:hAnsi="Times New Roman" w:cs="Times New Roman"/>
          <w:sz w:val="24"/>
          <w:szCs w:val="24"/>
        </w:rPr>
        <w:t xml:space="preserve"> New Jersey. </w:t>
      </w:r>
      <w:r w:rsidR="001D03B9" w:rsidRPr="000D41A0">
        <w:rPr>
          <w:rFonts w:ascii="Times New Roman" w:eastAsia="Times New Roman" w:hAnsi="Times New Roman" w:cs="Times New Roman"/>
          <w:sz w:val="24"/>
          <w:szCs w:val="24"/>
        </w:rPr>
        <w:t xml:space="preserve">The population for this study will be 42 church leaders. </w:t>
      </w:r>
    </w:p>
    <w:p w14:paraId="2378DAD6" w14:textId="4F5DECDC" w:rsidR="00696017" w:rsidRPr="000D41A0" w:rsidRDefault="00A95221" w:rsidP="001F44D0">
      <w:pPr>
        <w:spacing w:line="480" w:lineRule="auto"/>
        <w:ind w:firstLine="720"/>
        <w:rPr>
          <w:rFonts w:ascii="Times New Roman" w:eastAsia="Times New Roman" w:hAnsi="Times New Roman" w:cs="Times New Roman"/>
          <w:sz w:val="24"/>
          <w:szCs w:val="24"/>
        </w:rPr>
      </w:pPr>
      <w:r w:rsidRPr="000D41A0">
        <w:rPr>
          <w:rFonts w:ascii="Times New Roman" w:eastAsia="Times New Roman" w:hAnsi="Times New Roman" w:cs="Times New Roman"/>
          <w:sz w:val="24"/>
          <w:szCs w:val="24"/>
        </w:rPr>
        <w:t xml:space="preserve">Convenience </w:t>
      </w:r>
      <w:r w:rsidR="00742C5F" w:rsidRPr="000D41A0">
        <w:rPr>
          <w:rFonts w:ascii="Times New Roman" w:eastAsia="Times New Roman" w:hAnsi="Times New Roman" w:cs="Times New Roman"/>
          <w:sz w:val="24"/>
          <w:szCs w:val="24"/>
        </w:rPr>
        <w:t>sampling will be utilized to ensure participants meet the inclusion/exclusion criteria</w:t>
      </w:r>
      <w:r w:rsidRPr="000D41A0">
        <w:rPr>
          <w:rFonts w:ascii="Times New Roman" w:eastAsia="Times New Roman" w:hAnsi="Times New Roman" w:cs="Times New Roman"/>
          <w:sz w:val="24"/>
          <w:szCs w:val="24"/>
        </w:rPr>
        <w:t xml:space="preserve"> </w:t>
      </w:r>
      <w:r w:rsidR="00742C5F" w:rsidRPr="000D41A0">
        <w:rPr>
          <w:rFonts w:ascii="Times New Roman" w:eastAsia="Times New Roman" w:hAnsi="Times New Roman" w:cs="Times New Roman"/>
          <w:sz w:val="24"/>
          <w:szCs w:val="24"/>
        </w:rPr>
        <w:t xml:space="preserve">until a sample size </w:t>
      </w:r>
      <w:r w:rsidR="00F479AE" w:rsidRPr="000D41A0">
        <w:rPr>
          <w:rFonts w:ascii="Times New Roman" w:eastAsia="Times New Roman" w:hAnsi="Times New Roman" w:cs="Times New Roman"/>
          <w:sz w:val="24"/>
          <w:szCs w:val="24"/>
        </w:rPr>
        <w:t xml:space="preserve">of </w:t>
      </w:r>
      <w:r w:rsidR="007E490A" w:rsidRPr="000D41A0">
        <w:rPr>
          <w:rFonts w:ascii="Times New Roman" w:eastAsia="Times New Roman" w:hAnsi="Times New Roman" w:cs="Times New Roman"/>
          <w:sz w:val="24"/>
          <w:szCs w:val="24"/>
        </w:rPr>
        <w:t>3</w:t>
      </w:r>
      <w:r w:rsidR="001F44D0" w:rsidRPr="000D41A0">
        <w:rPr>
          <w:rFonts w:ascii="Times New Roman" w:eastAsia="Times New Roman" w:hAnsi="Times New Roman" w:cs="Times New Roman"/>
          <w:sz w:val="24"/>
          <w:szCs w:val="24"/>
        </w:rPr>
        <w:t>5</w:t>
      </w:r>
      <w:r w:rsidRPr="000D41A0">
        <w:rPr>
          <w:rFonts w:ascii="Times New Roman" w:eastAsia="Times New Roman" w:hAnsi="Times New Roman" w:cs="Times New Roman"/>
          <w:sz w:val="24"/>
          <w:szCs w:val="24"/>
        </w:rPr>
        <w:t xml:space="preserve"> </w:t>
      </w:r>
      <w:r w:rsidR="00742C5F" w:rsidRPr="000D41A0">
        <w:rPr>
          <w:rFonts w:ascii="Times New Roman" w:eastAsia="Times New Roman" w:hAnsi="Times New Roman" w:cs="Times New Roman"/>
          <w:sz w:val="24"/>
          <w:szCs w:val="24"/>
        </w:rPr>
        <w:t>is attained. Permission to recruit participants will be secured from</w:t>
      </w:r>
      <w:r w:rsidR="004E7B3D" w:rsidRPr="000D41A0">
        <w:rPr>
          <w:rFonts w:ascii="Times New Roman" w:eastAsia="Times New Roman" w:hAnsi="Times New Roman" w:cs="Times New Roman"/>
          <w:sz w:val="24"/>
          <w:szCs w:val="24"/>
        </w:rPr>
        <w:t xml:space="preserve"> </w:t>
      </w:r>
      <w:r w:rsidR="001F44D0" w:rsidRPr="000D41A0">
        <w:rPr>
          <w:rFonts w:ascii="Times New Roman" w:eastAsia="Times New Roman" w:hAnsi="Times New Roman" w:cs="Times New Roman"/>
          <w:sz w:val="24"/>
          <w:szCs w:val="24"/>
        </w:rPr>
        <w:t xml:space="preserve">the </w:t>
      </w:r>
      <w:r w:rsidR="004E7B3D" w:rsidRPr="000D41A0">
        <w:rPr>
          <w:rFonts w:ascii="Times New Roman" w:eastAsia="Times New Roman" w:hAnsi="Times New Roman" w:cs="Times New Roman"/>
          <w:sz w:val="24"/>
          <w:szCs w:val="24"/>
        </w:rPr>
        <w:t>GARBC</w:t>
      </w:r>
      <w:r w:rsidR="001F44D0" w:rsidRPr="000D41A0">
        <w:rPr>
          <w:rFonts w:ascii="Times New Roman" w:eastAsia="Times New Roman" w:hAnsi="Times New Roman" w:cs="Times New Roman"/>
          <w:sz w:val="24"/>
          <w:szCs w:val="24"/>
        </w:rPr>
        <w:t xml:space="preserve">. </w:t>
      </w:r>
    </w:p>
    <w:p w14:paraId="00000042" w14:textId="09E96D85" w:rsidR="00236394" w:rsidRPr="000D41A0" w:rsidRDefault="00742C5F" w:rsidP="001F44D0">
      <w:pPr>
        <w:pStyle w:val="Heading1"/>
        <w:pBdr>
          <w:top w:val="nil"/>
          <w:left w:val="nil"/>
          <w:bottom w:val="nil"/>
          <w:right w:val="nil"/>
          <w:between w:val="nil"/>
        </w:pBdr>
      </w:pPr>
      <w:bookmarkStart w:id="25" w:name="_vkps2co9lxvx" w:colFirst="0" w:colLast="0"/>
      <w:bookmarkEnd w:id="25"/>
      <w:r w:rsidRPr="000D41A0">
        <w:t xml:space="preserve">Hypotheses </w:t>
      </w:r>
    </w:p>
    <w:p w14:paraId="00000043" w14:textId="155793EE" w:rsidR="00236394" w:rsidRPr="000D41A0" w:rsidRDefault="00742C5F" w:rsidP="00FA071F">
      <w:pPr>
        <w:spacing w:line="480" w:lineRule="auto"/>
        <w:ind w:firstLine="720"/>
        <w:rPr>
          <w:rFonts w:ascii="Times New Roman" w:eastAsia="Times New Roman" w:hAnsi="Times New Roman" w:cs="Times New Roman"/>
          <w:sz w:val="24"/>
          <w:szCs w:val="24"/>
        </w:rPr>
        <w:pPrChange w:id="26" w:author="Joshua Reichard" w:date="2023-09-28T14:24:00Z">
          <w:pPr>
            <w:spacing w:line="480" w:lineRule="auto"/>
          </w:pPr>
        </w:pPrChange>
      </w:pPr>
      <w:r w:rsidRPr="000D41A0">
        <w:rPr>
          <w:rFonts w:ascii="Times New Roman" w:eastAsia="Times New Roman" w:hAnsi="Times New Roman" w:cs="Times New Roman"/>
          <w:sz w:val="24"/>
          <w:szCs w:val="24"/>
        </w:rPr>
        <w:t>H</w:t>
      </w:r>
      <w:r w:rsidRPr="000D41A0">
        <w:rPr>
          <w:rFonts w:ascii="Times New Roman" w:eastAsia="Times New Roman" w:hAnsi="Times New Roman" w:cs="Times New Roman"/>
          <w:sz w:val="24"/>
          <w:szCs w:val="24"/>
          <w:vertAlign w:val="subscript"/>
        </w:rPr>
        <w:t>0</w:t>
      </w:r>
      <w:r w:rsidRPr="000D41A0">
        <w:rPr>
          <w:rFonts w:ascii="Times New Roman" w:eastAsia="Times New Roman" w:hAnsi="Times New Roman" w:cs="Times New Roman"/>
          <w:sz w:val="24"/>
          <w:szCs w:val="24"/>
        </w:rPr>
        <w:t>: No statistically significant relationship exists between</w:t>
      </w:r>
      <w:r w:rsidR="004E7B3D" w:rsidRPr="000D41A0">
        <w:rPr>
          <w:rFonts w:ascii="Times New Roman" w:eastAsia="Times New Roman" w:hAnsi="Times New Roman" w:cs="Times New Roman"/>
          <w:sz w:val="24"/>
          <w:szCs w:val="24"/>
        </w:rPr>
        <w:t xml:space="preserve"> the </w:t>
      </w:r>
      <w:r w:rsidR="0022503C" w:rsidRPr="000D41A0">
        <w:rPr>
          <w:rFonts w:ascii="Times New Roman" w:eastAsia="Times New Roman" w:hAnsi="Times New Roman" w:cs="Times New Roman"/>
          <w:sz w:val="24"/>
          <w:szCs w:val="24"/>
        </w:rPr>
        <w:t xml:space="preserve">self-assessed </w:t>
      </w:r>
      <w:r w:rsidR="004E7B3D" w:rsidRPr="000D41A0">
        <w:rPr>
          <w:rFonts w:ascii="Times New Roman" w:eastAsia="Times New Roman" w:hAnsi="Times New Roman" w:cs="Times New Roman"/>
          <w:sz w:val="24"/>
          <w:szCs w:val="24"/>
        </w:rPr>
        <w:t>spiritual formation</w:t>
      </w:r>
      <w:r w:rsidRPr="000D41A0">
        <w:rPr>
          <w:rFonts w:ascii="Times New Roman" w:eastAsia="Times New Roman" w:hAnsi="Times New Roman" w:cs="Times New Roman"/>
          <w:sz w:val="24"/>
          <w:szCs w:val="24"/>
        </w:rPr>
        <w:t xml:space="preserve"> and </w:t>
      </w:r>
      <w:r w:rsidR="0022503C" w:rsidRPr="000D41A0">
        <w:rPr>
          <w:rFonts w:ascii="Times New Roman" w:eastAsia="Times New Roman" w:hAnsi="Times New Roman" w:cs="Times New Roman"/>
          <w:sz w:val="24"/>
          <w:szCs w:val="24"/>
        </w:rPr>
        <w:t xml:space="preserve">self-assessed </w:t>
      </w:r>
      <w:r w:rsidR="004E7B3D" w:rsidRPr="000D41A0">
        <w:rPr>
          <w:rFonts w:ascii="Times New Roman" w:eastAsia="Times New Roman" w:hAnsi="Times New Roman" w:cs="Times New Roman"/>
          <w:sz w:val="24"/>
          <w:szCs w:val="24"/>
        </w:rPr>
        <w:t xml:space="preserve">transformational leadership practices </w:t>
      </w:r>
      <w:r w:rsidRPr="000D41A0">
        <w:rPr>
          <w:rFonts w:ascii="Times New Roman" w:eastAsia="Times New Roman" w:hAnsi="Times New Roman" w:cs="Times New Roman"/>
          <w:sz w:val="24"/>
          <w:szCs w:val="24"/>
        </w:rPr>
        <w:t>amon</w:t>
      </w:r>
      <w:r w:rsidR="004E7B3D" w:rsidRPr="000D41A0">
        <w:rPr>
          <w:rFonts w:ascii="Times New Roman" w:eastAsia="Times New Roman" w:hAnsi="Times New Roman" w:cs="Times New Roman"/>
          <w:sz w:val="24"/>
          <w:szCs w:val="24"/>
        </w:rPr>
        <w:t>g GARBC</w:t>
      </w:r>
      <w:ins w:id="27" w:author="Joshua Reichard" w:date="2023-09-28T14:24:00Z">
        <w:r w:rsidR="00FA071F">
          <w:rPr>
            <w:rFonts w:ascii="Times New Roman" w:eastAsia="Times New Roman" w:hAnsi="Times New Roman" w:cs="Times New Roman"/>
            <w:sz w:val="24"/>
            <w:szCs w:val="24"/>
          </w:rPr>
          <w:t xml:space="preserve"> church</w:t>
        </w:r>
      </w:ins>
      <w:r w:rsidR="004E7B3D" w:rsidRPr="000D41A0">
        <w:rPr>
          <w:rFonts w:ascii="Times New Roman" w:eastAsia="Times New Roman" w:hAnsi="Times New Roman" w:cs="Times New Roman"/>
          <w:sz w:val="24"/>
          <w:szCs w:val="24"/>
        </w:rPr>
        <w:t xml:space="preserve"> leaders in South</w:t>
      </w:r>
      <w:r w:rsidR="00B3377B" w:rsidRPr="000D41A0">
        <w:rPr>
          <w:rFonts w:ascii="Times New Roman" w:eastAsia="Times New Roman" w:hAnsi="Times New Roman" w:cs="Times New Roman"/>
          <w:sz w:val="24"/>
          <w:szCs w:val="24"/>
        </w:rPr>
        <w:t>ern</w:t>
      </w:r>
      <w:r w:rsidR="004E7B3D" w:rsidRPr="000D41A0">
        <w:rPr>
          <w:rFonts w:ascii="Times New Roman" w:eastAsia="Times New Roman" w:hAnsi="Times New Roman" w:cs="Times New Roman"/>
          <w:sz w:val="24"/>
          <w:szCs w:val="24"/>
        </w:rPr>
        <w:t xml:space="preserve"> New Jersey. </w:t>
      </w:r>
    </w:p>
    <w:p w14:paraId="58B98D86" w14:textId="6C2BECA0" w:rsidR="00696017" w:rsidRPr="000D41A0" w:rsidRDefault="00742C5F" w:rsidP="00FA071F">
      <w:pPr>
        <w:spacing w:line="480" w:lineRule="auto"/>
        <w:ind w:firstLine="720"/>
        <w:rPr>
          <w:rFonts w:ascii="Times New Roman" w:eastAsia="Times New Roman" w:hAnsi="Times New Roman" w:cs="Times New Roman"/>
          <w:sz w:val="24"/>
          <w:szCs w:val="24"/>
        </w:rPr>
        <w:pPrChange w:id="28" w:author="Joshua Reichard" w:date="2023-09-28T14:24:00Z">
          <w:pPr>
            <w:spacing w:line="480" w:lineRule="auto"/>
          </w:pPr>
        </w:pPrChange>
      </w:pPr>
      <w:r w:rsidRPr="000D41A0">
        <w:rPr>
          <w:rFonts w:ascii="Times New Roman" w:eastAsia="Times New Roman" w:hAnsi="Times New Roman" w:cs="Times New Roman"/>
          <w:sz w:val="24"/>
          <w:szCs w:val="24"/>
        </w:rPr>
        <w:t>H</w:t>
      </w:r>
      <w:r w:rsidRPr="000D41A0">
        <w:rPr>
          <w:rFonts w:ascii="Times New Roman" w:eastAsia="Times New Roman" w:hAnsi="Times New Roman" w:cs="Times New Roman"/>
          <w:sz w:val="24"/>
          <w:szCs w:val="24"/>
          <w:vertAlign w:val="subscript"/>
        </w:rPr>
        <w:t>a</w:t>
      </w:r>
      <w:r w:rsidRPr="000D41A0">
        <w:rPr>
          <w:rFonts w:ascii="Times New Roman" w:eastAsia="Times New Roman" w:hAnsi="Times New Roman" w:cs="Times New Roman"/>
          <w:sz w:val="24"/>
          <w:szCs w:val="24"/>
        </w:rPr>
        <w:t xml:space="preserve">: A statistically significant relationship exists between </w:t>
      </w:r>
      <w:r w:rsidR="004E7B3D" w:rsidRPr="000D41A0">
        <w:rPr>
          <w:rFonts w:ascii="Times New Roman" w:eastAsia="Times New Roman" w:hAnsi="Times New Roman" w:cs="Times New Roman"/>
          <w:sz w:val="24"/>
          <w:szCs w:val="24"/>
        </w:rPr>
        <w:t xml:space="preserve">the </w:t>
      </w:r>
      <w:r w:rsidR="0022503C" w:rsidRPr="000D41A0">
        <w:rPr>
          <w:rFonts w:ascii="Times New Roman" w:eastAsia="Times New Roman" w:hAnsi="Times New Roman" w:cs="Times New Roman"/>
          <w:sz w:val="24"/>
          <w:szCs w:val="24"/>
        </w:rPr>
        <w:t xml:space="preserve">self-assessed </w:t>
      </w:r>
      <w:r w:rsidR="004E7B3D" w:rsidRPr="000D41A0">
        <w:rPr>
          <w:rFonts w:ascii="Times New Roman" w:eastAsia="Times New Roman" w:hAnsi="Times New Roman" w:cs="Times New Roman"/>
          <w:sz w:val="24"/>
          <w:szCs w:val="24"/>
        </w:rPr>
        <w:t xml:space="preserve">spiritual formation and </w:t>
      </w:r>
      <w:r w:rsidR="0022503C" w:rsidRPr="000D41A0">
        <w:rPr>
          <w:rFonts w:ascii="Times New Roman" w:eastAsia="Times New Roman" w:hAnsi="Times New Roman" w:cs="Times New Roman"/>
          <w:sz w:val="24"/>
          <w:szCs w:val="24"/>
        </w:rPr>
        <w:t xml:space="preserve">self-assessed </w:t>
      </w:r>
      <w:r w:rsidR="004E7B3D" w:rsidRPr="000D41A0">
        <w:rPr>
          <w:rFonts w:ascii="Times New Roman" w:eastAsia="Times New Roman" w:hAnsi="Times New Roman" w:cs="Times New Roman"/>
          <w:sz w:val="24"/>
          <w:szCs w:val="24"/>
        </w:rPr>
        <w:t xml:space="preserve">transformational leadership practices among GARBC </w:t>
      </w:r>
      <w:ins w:id="29" w:author="Joshua Reichard" w:date="2023-09-28T14:24:00Z">
        <w:r w:rsidR="00FA071F">
          <w:rPr>
            <w:rFonts w:ascii="Times New Roman" w:eastAsia="Times New Roman" w:hAnsi="Times New Roman" w:cs="Times New Roman"/>
            <w:sz w:val="24"/>
            <w:szCs w:val="24"/>
          </w:rPr>
          <w:t>church</w:t>
        </w:r>
        <w:r w:rsidR="00FA071F" w:rsidRPr="000D41A0">
          <w:rPr>
            <w:rFonts w:ascii="Times New Roman" w:eastAsia="Times New Roman" w:hAnsi="Times New Roman" w:cs="Times New Roman"/>
            <w:sz w:val="24"/>
            <w:szCs w:val="24"/>
          </w:rPr>
          <w:t xml:space="preserve"> </w:t>
        </w:r>
      </w:ins>
      <w:r w:rsidR="004E7B3D" w:rsidRPr="000D41A0">
        <w:rPr>
          <w:rFonts w:ascii="Times New Roman" w:eastAsia="Times New Roman" w:hAnsi="Times New Roman" w:cs="Times New Roman"/>
          <w:sz w:val="24"/>
          <w:szCs w:val="24"/>
        </w:rPr>
        <w:t>leaders in South</w:t>
      </w:r>
      <w:r w:rsidR="00B3377B" w:rsidRPr="000D41A0">
        <w:rPr>
          <w:rFonts w:ascii="Times New Roman" w:eastAsia="Times New Roman" w:hAnsi="Times New Roman" w:cs="Times New Roman"/>
          <w:sz w:val="24"/>
          <w:szCs w:val="24"/>
        </w:rPr>
        <w:t>ern</w:t>
      </w:r>
      <w:r w:rsidR="004E7B3D" w:rsidRPr="000D41A0">
        <w:rPr>
          <w:rFonts w:ascii="Times New Roman" w:eastAsia="Times New Roman" w:hAnsi="Times New Roman" w:cs="Times New Roman"/>
          <w:sz w:val="24"/>
          <w:szCs w:val="24"/>
        </w:rPr>
        <w:t xml:space="preserve"> New Jersey. </w:t>
      </w:r>
      <w:r w:rsidR="0022503C" w:rsidRPr="000D41A0">
        <w:rPr>
          <w:rFonts w:ascii="Times New Roman" w:eastAsia="Times New Roman" w:hAnsi="Times New Roman" w:cs="Times New Roman"/>
          <w:sz w:val="24"/>
          <w:szCs w:val="24"/>
        </w:rPr>
        <w:t xml:space="preserve"> </w:t>
      </w:r>
    </w:p>
    <w:p w14:paraId="00000046" w14:textId="77777777" w:rsidR="00236394" w:rsidRPr="000D41A0" w:rsidRDefault="00742C5F">
      <w:pPr>
        <w:pStyle w:val="Heading1"/>
        <w:pBdr>
          <w:top w:val="nil"/>
          <w:left w:val="nil"/>
          <w:bottom w:val="nil"/>
          <w:right w:val="nil"/>
          <w:between w:val="nil"/>
        </w:pBdr>
      </w:pPr>
      <w:bookmarkStart w:id="30" w:name="_z6w7vlxv7xql" w:colFirst="0" w:colLast="0"/>
      <w:bookmarkEnd w:id="30"/>
      <w:r w:rsidRPr="000D41A0">
        <w:t>Data Analysis Plan</w:t>
      </w:r>
    </w:p>
    <w:p w14:paraId="0000004A" w14:textId="074B3213" w:rsidR="00236394" w:rsidRPr="000D41A0" w:rsidRDefault="00742C5F" w:rsidP="00C17D30">
      <w:pPr>
        <w:spacing w:line="480" w:lineRule="auto"/>
        <w:ind w:firstLine="720"/>
        <w:rPr>
          <w:rFonts w:ascii="Times New Roman" w:eastAsia="Times New Roman" w:hAnsi="Times New Roman" w:cs="Times New Roman"/>
          <w:sz w:val="24"/>
          <w:szCs w:val="24"/>
        </w:rPr>
      </w:pPr>
      <w:r w:rsidRPr="000D41A0">
        <w:rPr>
          <w:rFonts w:ascii="Times New Roman" w:eastAsia="Times New Roman" w:hAnsi="Times New Roman" w:cs="Times New Roman"/>
          <w:sz w:val="24"/>
          <w:szCs w:val="24"/>
        </w:rPr>
        <w:t>This study will test data for normality and relevant assumptions of appropriate statistical procedures. If data do not meet assumptions for parametric procedures</w:t>
      </w:r>
      <w:r w:rsidR="001F44D0" w:rsidRPr="000D41A0">
        <w:rPr>
          <w:rFonts w:ascii="Times New Roman" w:eastAsia="Times New Roman" w:hAnsi="Times New Roman" w:cs="Times New Roman"/>
          <w:sz w:val="24"/>
          <w:szCs w:val="24"/>
        </w:rPr>
        <w:t xml:space="preserve">, </w:t>
      </w:r>
      <w:r w:rsidRPr="000D41A0">
        <w:rPr>
          <w:rFonts w:ascii="Times New Roman" w:eastAsia="Times New Roman" w:hAnsi="Times New Roman" w:cs="Times New Roman"/>
          <w:sz w:val="24"/>
          <w:szCs w:val="24"/>
        </w:rPr>
        <w:t>nonparametric procedures will be utilized.</w:t>
      </w:r>
    </w:p>
    <w:p w14:paraId="3D24AFDB" w14:textId="72832EDF" w:rsidR="00ED0D27" w:rsidRPr="000D41A0" w:rsidRDefault="00742C5F" w:rsidP="001F44D0">
      <w:pPr>
        <w:spacing w:line="480" w:lineRule="auto"/>
        <w:ind w:firstLine="720"/>
        <w:rPr>
          <w:rFonts w:ascii="Times New Roman" w:eastAsia="Times New Roman" w:hAnsi="Times New Roman" w:cs="Times New Roman"/>
          <w:sz w:val="24"/>
          <w:szCs w:val="24"/>
        </w:rPr>
      </w:pPr>
      <w:r w:rsidRPr="000D41A0">
        <w:rPr>
          <w:rFonts w:ascii="Times New Roman" w:eastAsia="Times New Roman" w:hAnsi="Times New Roman" w:cs="Times New Roman"/>
          <w:sz w:val="24"/>
          <w:szCs w:val="24"/>
        </w:rPr>
        <w:lastRenderedPageBreak/>
        <w:t>This study will utilize Pearson’s Product Moment of Correlation to test the hypotheses for statistically significant relationships.</w:t>
      </w:r>
      <w:r w:rsidR="001F44D0" w:rsidRPr="000D41A0">
        <w:rPr>
          <w:rFonts w:ascii="Times New Roman" w:eastAsia="Times New Roman" w:hAnsi="Times New Roman" w:cs="Times New Roman"/>
          <w:sz w:val="24"/>
          <w:szCs w:val="24"/>
        </w:rPr>
        <w:t xml:space="preserve"> </w:t>
      </w:r>
      <w:r w:rsidR="004056AA" w:rsidRPr="000D41A0">
        <w:rPr>
          <w:rFonts w:ascii="Times New Roman" w:eastAsia="Times New Roman" w:hAnsi="Times New Roman" w:cs="Times New Roman"/>
          <w:sz w:val="24"/>
          <w:szCs w:val="24"/>
        </w:rPr>
        <w:t xml:space="preserve">Descriptive statistics will be analyzed for central tendency, frequency, and </w:t>
      </w:r>
      <w:r w:rsidR="00514E1E" w:rsidRPr="000D41A0">
        <w:rPr>
          <w:rFonts w:ascii="Times New Roman" w:eastAsia="Times New Roman" w:hAnsi="Times New Roman" w:cs="Times New Roman"/>
          <w:sz w:val="24"/>
          <w:szCs w:val="24"/>
        </w:rPr>
        <w:t>s</w:t>
      </w:r>
      <w:r w:rsidR="004056AA" w:rsidRPr="000D41A0">
        <w:rPr>
          <w:rFonts w:ascii="Times New Roman" w:eastAsia="Times New Roman" w:hAnsi="Times New Roman" w:cs="Times New Roman"/>
          <w:sz w:val="24"/>
          <w:szCs w:val="24"/>
        </w:rPr>
        <w:t xml:space="preserve">tandard </w:t>
      </w:r>
      <w:r w:rsidR="00514E1E" w:rsidRPr="000D41A0">
        <w:rPr>
          <w:rFonts w:ascii="Times New Roman" w:eastAsia="Times New Roman" w:hAnsi="Times New Roman" w:cs="Times New Roman"/>
          <w:sz w:val="24"/>
          <w:szCs w:val="24"/>
        </w:rPr>
        <w:t>d</w:t>
      </w:r>
      <w:r w:rsidR="004056AA" w:rsidRPr="000D41A0">
        <w:rPr>
          <w:rFonts w:ascii="Times New Roman" w:eastAsia="Times New Roman" w:hAnsi="Times New Roman" w:cs="Times New Roman"/>
          <w:sz w:val="24"/>
          <w:szCs w:val="24"/>
        </w:rPr>
        <w:t xml:space="preserve">eviation. </w:t>
      </w:r>
    </w:p>
    <w:p w14:paraId="77EB0F1D" w14:textId="77777777" w:rsidR="001F44D0" w:rsidRPr="000D41A0" w:rsidRDefault="001F44D0" w:rsidP="00C17D30">
      <w:pPr>
        <w:spacing w:line="480" w:lineRule="auto"/>
        <w:ind w:firstLine="720"/>
        <w:rPr>
          <w:rFonts w:ascii="Times New Roman" w:eastAsia="Times New Roman" w:hAnsi="Times New Roman" w:cs="Times New Roman"/>
          <w:sz w:val="24"/>
          <w:szCs w:val="24"/>
        </w:rPr>
      </w:pPr>
    </w:p>
    <w:p w14:paraId="650E3014" w14:textId="77777777" w:rsidR="001F44D0" w:rsidRPr="000D41A0" w:rsidRDefault="001F44D0" w:rsidP="00C17D30">
      <w:pPr>
        <w:spacing w:line="480" w:lineRule="auto"/>
        <w:ind w:firstLine="720"/>
        <w:rPr>
          <w:rFonts w:ascii="Times New Roman" w:eastAsia="Times New Roman" w:hAnsi="Times New Roman" w:cs="Times New Roman"/>
          <w:sz w:val="24"/>
          <w:szCs w:val="24"/>
        </w:rPr>
      </w:pPr>
    </w:p>
    <w:p w14:paraId="090BC173" w14:textId="77777777" w:rsidR="001F44D0" w:rsidRPr="000D41A0" w:rsidRDefault="001F44D0" w:rsidP="00C17D30">
      <w:pPr>
        <w:spacing w:line="480" w:lineRule="auto"/>
        <w:ind w:firstLine="720"/>
        <w:rPr>
          <w:rFonts w:ascii="Times New Roman" w:eastAsia="Times New Roman" w:hAnsi="Times New Roman" w:cs="Times New Roman"/>
          <w:sz w:val="24"/>
          <w:szCs w:val="24"/>
        </w:rPr>
      </w:pPr>
    </w:p>
    <w:p w14:paraId="2B36A1A9" w14:textId="77777777" w:rsidR="001F44D0" w:rsidRPr="000D41A0" w:rsidRDefault="001F44D0" w:rsidP="00C17D30">
      <w:pPr>
        <w:spacing w:line="480" w:lineRule="auto"/>
        <w:ind w:firstLine="720"/>
        <w:rPr>
          <w:rFonts w:ascii="Times New Roman" w:eastAsia="Times New Roman" w:hAnsi="Times New Roman" w:cs="Times New Roman"/>
          <w:sz w:val="24"/>
          <w:szCs w:val="24"/>
        </w:rPr>
      </w:pPr>
    </w:p>
    <w:p w14:paraId="01EE0DCC" w14:textId="77777777" w:rsidR="001F44D0" w:rsidRPr="000D41A0" w:rsidRDefault="001F44D0" w:rsidP="00C17D30">
      <w:pPr>
        <w:spacing w:line="480" w:lineRule="auto"/>
        <w:ind w:firstLine="720"/>
        <w:rPr>
          <w:rFonts w:ascii="Times New Roman" w:eastAsia="Times New Roman" w:hAnsi="Times New Roman" w:cs="Times New Roman"/>
          <w:sz w:val="24"/>
          <w:szCs w:val="24"/>
        </w:rPr>
      </w:pPr>
    </w:p>
    <w:p w14:paraId="59CED25E" w14:textId="77777777" w:rsidR="001F44D0" w:rsidRPr="000D41A0" w:rsidRDefault="001F44D0" w:rsidP="00C17D30">
      <w:pPr>
        <w:spacing w:line="480" w:lineRule="auto"/>
        <w:ind w:firstLine="720"/>
        <w:rPr>
          <w:rFonts w:ascii="Times New Roman" w:eastAsia="Times New Roman" w:hAnsi="Times New Roman" w:cs="Times New Roman"/>
          <w:sz w:val="24"/>
          <w:szCs w:val="24"/>
        </w:rPr>
      </w:pPr>
    </w:p>
    <w:p w14:paraId="57D0DA56" w14:textId="77777777" w:rsidR="001F44D0" w:rsidRPr="000D41A0" w:rsidRDefault="001F44D0" w:rsidP="00C17D30">
      <w:pPr>
        <w:spacing w:line="480" w:lineRule="auto"/>
        <w:ind w:firstLine="720"/>
        <w:rPr>
          <w:rFonts w:ascii="Times New Roman" w:eastAsia="Times New Roman" w:hAnsi="Times New Roman" w:cs="Times New Roman"/>
          <w:sz w:val="24"/>
          <w:szCs w:val="24"/>
        </w:rPr>
      </w:pPr>
    </w:p>
    <w:p w14:paraId="125BA829" w14:textId="77777777" w:rsidR="001F44D0" w:rsidRPr="000D41A0" w:rsidRDefault="001F44D0" w:rsidP="00C17D30">
      <w:pPr>
        <w:spacing w:line="480" w:lineRule="auto"/>
        <w:ind w:firstLine="720"/>
        <w:rPr>
          <w:rFonts w:ascii="Times New Roman" w:eastAsia="Times New Roman" w:hAnsi="Times New Roman" w:cs="Times New Roman"/>
          <w:sz w:val="24"/>
          <w:szCs w:val="24"/>
        </w:rPr>
      </w:pPr>
    </w:p>
    <w:p w14:paraId="2DA01B8C" w14:textId="77777777" w:rsidR="001F44D0" w:rsidRPr="000D41A0" w:rsidRDefault="001F44D0" w:rsidP="00C17D30">
      <w:pPr>
        <w:spacing w:line="480" w:lineRule="auto"/>
        <w:ind w:firstLine="720"/>
        <w:rPr>
          <w:rFonts w:ascii="Times New Roman" w:eastAsia="Times New Roman" w:hAnsi="Times New Roman" w:cs="Times New Roman"/>
          <w:sz w:val="24"/>
          <w:szCs w:val="24"/>
        </w:rPr>
      </w:pPr>
    </w:p>
    <w:p w14:paraId="22BCB32F" w14:textId="77777777" w:rsidR="001F44D0" w:rsidRPr="000D41A0" w:rsidRDefault="001F44D0" w:rsidP="00C17D30">
      <w:pPr>
        <w:spacing w:line="480" w:lineRule="auto"/>
        <w:ind w:firstLine="720"/>
        <w:rPr>
          <w:rFonts w:ascii="Times New Roman" w:eastAsia="Times New Roman" w:hAnsi="Times New Roman" w:cs="Times New Roman"/>
          <w:sz w:val="24"/>
          <w:szCs w:val="24"/>
        </w:rPr>
      </w:pPr>
    </w:p>
    <w:p w14:paraId="033EBEFC" w14:textId="77777777" w:rsidR="001F44D0" w:rsidRPr="000D41A0" w:rsidRDefault="001F44D0" w:rsidP="00C17D30">
      <w:pPr>
        <w:spacing w:line="480" w:lineRule="auto"/>
        <w:ind w:firstLine="720"/>
        <w:rPr>
          <w:rFonts w:ascii="Times New Roman" w:eastAsia="Times New Roman" w:hAnsi="Times New Roman" w:cs="Times New Roman"/>
          <w:sz w:val="24"/>
          <w:szCs w:val="24"/>
        </w:rPr>
      </w:pPr>
    </w:p>
    <w:p w14:paraId="1A0C2710" w14:textId="77777777" w:rsidR="001F44D0" w:rsidRPr="000D41A0" w:rsidRDefault="001F44D0" w:rsidP="00C17D30">
      <w:pPr>
        <w:spacing w:line="480" w:lineRule="auto"/>
        <w:ind w:firstLine="720"/>
        <w:rPr>
          <w:rFonts w:ascii="Times New Roman" w:eastAsia="Times New Roman" w:hAnsi="Times New Roman" w:cs="Times New Roman"/>
          <w:sz w:val="24"/>
          <w:szCs w:val="24"/>
        </w:rPr>
      </w:pPr>
    </w:p>
    <w:p w14:paraId="36E6CB48" w14:textId="77777777" w:rsidR="001F44D0" w:rsidRPr="000D41A0" w:rsidRDefault="001F44D0" w:rsidP="00C17D30">
      <w:pPr>
        <w:spacing w:line="480" w:lineRule="auto"/>
        <w:ind w:firstLine="720"/>
        <w:rPr>
          <w:rFonts w:ascii="Times New Roman" w:eastAsia="Times New Roman" w:hAnsi="Times New Roman" w:cs="Times New Roman"/>
          <w:sz w:val="24"/>
          <w:szCs w:val="24"/>
        </w:rPr>
      </w:pPr>
    </w:p>
    <w:p w14:paraId="6968BE4C" w14:textId="77777777" w:rsidR="001F44D0" w:rsidRPr="000D41A0" w:rsidRDefault="001F44D0" w:rsidP="00C17D30">
      <w:pPr>
        <w:spacing w:line="480" w:lineRule="auto"/>
        <w:ind w:firstLine="720"/>
        <w:rPr>
          <w:rFonts w:ascii="Times New Roman" w:eastAsia="Times New Roman" w:hAnsi="Times New Roman" w:cs="Times New Roman"/>
          <w:sz w:val="24"/>
          <w:szCs w:val="24"/>
        </w:rPr>
      </w:pPr>
    </w:p>
    <w:p w14:paraId="694618DD" w14:textId="77777777" w:rsidR="001F44D0" w:rsidRPr="000D41A0" w:rsidRDefault="001F44D0" w:rsidP="00C17D30">
      <w:pPr>
        <w:spacing w:line="480" w:lineRule="auto"/>
        <w:ind w:firstLine="720"/>
        <w:rPr>
          <w:rFonts w:ascii="Times New Roman" w:eastAsia="Times New Roman" w:hAnsi="Times New Roman" w:cs="Times New Roman"/>
          <w:sz w:val="24"/>
          <w:szCs w:val="24"/>
        </w:rPr>
      </w:pPr>
    </w:p>
    <w:p w14:paraId="21DED90D" w14:textId="77777777" w:rsidR="001F44D0" w:rsidRPr="000D41A0" w:rsidRDefault="001F44D0" w:rsidP="00C17D30">
      <w:pPr>
        <w:spacing w:line="480" w:lineRule="auto"/>
        <w:ind w:firstLine="720"/>
        <w:rPr>
          <w:rFonts w:ascii="Times New Roman" w:eastAsia="Times New Roman" w:hAnsi="Times New Roman" w:cs="Times New Roman"/>
          <w:sz w:val="24"/>
          <w:szCs w:val="24"/>
        </w:rPr>
      </w:pPr>
    </w:p>
    <w:p w14:paraId="249C3E25" w14:textId="77777777" w:rsidR="001F44D0" w:rsidRPr="000D41A0" w:rsidRDefault="001F44D0" w:rsidP="00C17D30">
      <w:pPr>
        <w:spacing w:line="480" w:lineRule="auto"/>
        <w:ind w:firstLine="720"/>
        <w:rPr>
          <w:rFonts w:ascii="Times New Roman" w:eastAsia="Times New Roman" w:hAnsi="Times New Roman" w:cs="Times New Roman"/>
          <w:sz w:val="24"/>
          <w:szCs w:val="24"/>
        </w:rPr>
      </w:pPr>
    </w:p>
    <w:p w14:paraId="039C18D6" w14:textId="77777777" w:rsidR="001F44D0" w:rsidRPr="000D41A0" w:rsidRDefault="001F44D0" w:rsidP="00C17D30">
      <w:pPr>
        <w:spacing w:line="480" w:lineRule="auto"/>
        <w:ind w:firstLine="720"/>
        <w:rPr>
          <w:rFonts w:ascii="Times New Roman" w:eastAsia="Times New Roman" w:hAnsi="Times New Roman" w:cs="Times New Roman"/>
          <w:sz w:val="24"/>
          <w:szCs w:val="24"/>
        </w:rPr>
      </w:pPr>
    </w:p>
    <w:p w14:paraId="1A5964F8" w14:textId="77777777" w:rsidR="001F44D0" w:rsidRPr="000D41A0" w:rsidRDefault="001F44D0" w:rsidP="00C17D30">
      <w:pPr>
        <w:spacing w:line="480" w:lineRule="auto"/>
        <w:ind w:firstLine="720"/>
        <w:rPr>
          <w:rFonts w:ascii="Times New Roman" w:eastAsia="Times New Roman" w:hAnsi="Times New Roman" w:cs="Times New Roman"/>
          <w:sz w:val="24"/>
          <w:szCs w:val="24"/>
        </w:rPr>
      </w:pPr>
    </w:p>
    <w:p w14:paraId="23E6C560" w14:textId="77777777" w:rsidR="00E07516" w:rsidRPr="000D41A0" w:rsidRDefault="00E07516" w:rsidP="00C17D30">
      <w:pPr>
        <w:spacing w:line="480" w:lineRule="auto"/>
        <w:ind w:firstLine="720"/>
        <w:rPr>
          <w:rFonts w:ascii="Times New Roman" w:eastAsia="Times New Roman" w:hAnsi="Times New Roman" w:cs="Times New Roman"/>
          <w:sz w:val="24"/>
          <w:szCs w:val="24"/>
        </w:rPr>
      </w:pPr>
    </w:p>
    <w:p w14:paraId="1B864284" w14:textId="26273DAD" w:rsidR="00FB5C6E" w:rsidRPr="000D41A0" w:rsidRDefault="00E246EB" w:rsidP="00FB5C6E">
      <w:pPr>
        <w:jc w:val="center"/>
        <w:rPr>
          <w:rFonts w:ascii="Times New Roman" w:eastAsia="Times New Roman" w:hAnsi="Times New Roman" w:cs="Times New Roman"/>
          <w:b/>
          <w:bCs/>
          <w:sz w:val="24"/>
          <w:szCs w:val="24"/>
        </w:rPr>
      </w:pPr>
      <w:r w:rsidRPr="000D41A0">
        <w:rPr>
          <w:rFonts w:ascii="Times New Roman" w:eastAsia="Times New Roman" w:hAnsi="Times New Roman" w:cs="Times New Roman"/>
          <w:b/>
          <w:bCs/>
          <w:sz w:val="24"/>
          <w:szCs w:val="24"/>
        </w:rPr>
        <w:lastRenderedPageBreak/>
        <w:t>Works Cited</w:t>
      </w:r>
      <w:r w:rsidR="00FB5C6E" w:rsidRPr="000D41A0">
        <w:rPr>
          <w:rFonts w:ascii="Times New Roman" w:eastAsia="Times New Roman" w:hAnsi="Times New Roman" w:cs="Times New Roman"/>
          <w:b/>
          <w:bCs/>
          <w:sz w:val="24"/>
          <w:szCs w:val="24"/>
        </w:rPr>
        <w:br/>
      </w:r>
    </w:p>
    <w:p w14:paraId="12788C14" w14:textId="05474DF4" w:rsidR="00FB5C6E" w:rsidRPr="000D41A0" w:rsidRDefault="00FB5C6E" w:rsidP="00FB5C6E">
      <w:pPr>
        <w:spacing w:line="480" w:lineRule="auto"/>
        <w:rPr>
          <w:rFonts w:ascii="Times New Roman" w:hAnsi="Times New Roman" w:cs="Times New Roman (Body CS)"/>
          <w:sz w:val="24"/>
          <w:szCs w:val="20"/>
          <w:lang w:val="en-US"/>
        </w:rPr>
      </w:pPr>
      <w:r w:rsidRPr="000D41A0">
        <w:rPr>
          <w:rFonts w:ascii="Times New Roman" w:eastAsia="Times New Roman" w:hAnsi="Times New Roman" w:cs="Times New Roman"/>
          <w:sz w:val="24"/>
          <w:szCs w:val="24"/>
          <w:lang w:val="en-US"/>
        </w:rPr>
        <w:t xml:space="preserve">Bass, B. M. (1985). </w:t>
      </w:r>
      <w:r w:rsidRPr="000D41A0">
        <w:rPr>
          <w:rFonts w:ascii="Times New Roman" w:eastAsia="Times New Roman" w:hAnsi="Times New Roman" w:cs="Times New Roman"/>
          <w:i/>
          <w:iCs/>
          <w:sz w:val="24"/>
          <w:szCs w:val="24"/>
          <w:lang w:val="en-US"/>
        </w:rPr>
        <w:t>Leadership and performance beyond expectations</w:t>
      </w:r>
      <w:r w:rsidRPr="000D41A0">
        <w:rPr>
          <w:rFonts w:ascii="Times New Roman" w:eastAsia="Times New Roman" w:hAnsi="Times New Roman" w:cs="Times New Roman"/>
          <w:sz w:val="24"/>
          <w:szCs w:val="24"/>
          <w:lang w:val="en-US"/>
        </w:rPr>
        <w:t xml:space="preserve">. The Free Press: Collier </w:t>
      </w:r>
      <w:r w:rsidRPr="000D41A0">
        <w:rPr>
          <w:rFonts w:ascii="Times New Roman" w:eastAsia="Times New Roman" w:hAnsi="Times New Roman" w:cs="Times New Roman"/>
          <w:sz w:val="24"/>
          <w:szCs w:val="24"/>
          <w:lang w:val="en-US"/>
        </w:rPr>
        <w:tab/>
        <w:t>Macmillan Publishers. Breevaart &amp; Zacher, 2019</w:t>
      </w:r>
    </w:p>
    <w:p w14:paraId="35A29902" w14:textId="030B5A80" w:rsidR="00FB5C6E" w:rsidRPr="000D41A0" w:rsidRDefault="00000000" w:rsidP="00FB5C6E">
      <w:pPr>
        <w:tabs>
          <w:tab w:val="left" w:pos="720"/>
        </w:tabs>
        <w:spacing w:line="480" w:lineRule="auto"/>
        <w:rPr>
          <w:rFonts w:ascii="Times New Roman" w:eastAsia="Times New Roman" w:hAnsi="Times New Roman" w:cs="Times New Roman"/>
          <w:color w:val="000000"/>
          <w:sz w:val="24"/>
          <w:szCs w:val="24"/>
          <w:lang w:val="en-US"/>
        </w:rPr>
      </w:pPr>
      <w:hyperlink r:id="rId7" w:history="1">
        <w:r w:rsidR="00FB5C6E" w:rsidRPr="000D41A0">
          <w:rPr>
            <w:rFonts w:ascii="Times New Roman" w:eastAsia="Times New Roman" w:hAnsi="Times New Roman" w:cs="Times New Roman"/>
            <w:color w:val="000000"/>
            <w:sz w:val="24"/>
            <w:szCs w:val="24"/>
            <w:lang w:val="en-US"/>
          </w:rPr>
          <w:t xml:space="preserve">Ewell, J. (2018). Revitalizing a Student Organization by Applying Transformational Leadership. </w:t>
        </w:r>
        <w:r w:rsidR="00FB5C6E" w:rsidRPr="000D41A0">
          <w:rPr>
            <w:rFonts w:ascii="Times New Roman" w:eastAsia="Times New Roman" w:hAnsi="Times New Roman" w:cs="Times New Roman"/>
            <w:color w:val="000000"/>
            <w:sz w:val="24"/>
            <w:szCs w:val="24"/>
            <w:lang w:val="en-US"/>
          </w:rPr>
          <w:br/>
        </w:r>
        <w:r w:rsidR="00FB5C6E" w:rsidRPr="000D41A0">
          <w:rPr>
            <w:rFonts w:ascii="Times New Roman" w:eastAsia="Times New Roman" w:hAnsi="Times New Roman" w:cs="Times New Roman"/>
            <w:color w:val="000000"/>
            <w:sz w:val="24"/>
            <w:szCs w:val="24"/>
            <w:lang w:val="en-US"/>
          </w:rPr>
          <w:tab/>
        </w:r>
        <w:r w:rsidR="00FB5C6E" w:rsidRPr="000D41A0">
          <w:rPr>
            <w:rFonts w:ascii="Times New Roman" w:eastAsia="Times New Roman" w:hAnsi="Times New Roman" w:cs="Times New Roman"/>
            <w:i/>
            <w:iCs/>
            <w:color w:val="000000"/>
            <w:sz w:val="24"/>
            <w:szCs w:val="24"/>
            <w:lang w:val="en-US"/>
          </w:rPr>
          <w:t>Journal of Leadership Education</w:t>
        </w:r>
        <w:r w:rsidR="00FB5C6E" w:rsidRPr="000D41A0">
          <w:rPr>
            <w:rFonts w:ascii="Times New Roman" w:eastAsia="Times New Roman" w:hAnsi="Times New Roman" w:cs="Times New Roman"/>
            <w:color w:val="000000"/>
            <w:sz w:val="24"/>
            <w:szCs w:val="24"/>
            <w:lang w:val="en-US"/>
          </w:rPr>
          <w:t xml:space="preserve">, </w:t>
        </w:r>
        <w:r w:rsidR="00FB5C6E" w:rsidRPr="000D41A0">
          <w:rPr>
            <w:rFonts w:ascii="Times New Roman" w:eastAsia="Times New Roman" w:hAnsi="Times New Roman" w:cs="Times New Roman"/>
            <w:i/>
            <w:iCs/>
            <w:color w:val="000000"/>
            <w:sz w:val="24"/>
            <w:szCs w:val="24"/>
            <w:lang w:val="en-US"/>
          </w:rPr>
          <w:t>17</w:t>
        </w:r>
        <w:r w:rsidR="00FB5C6E" w:rsidRPr="000D41A0">
          <w:rPr>
            <w:rFonts w:ascii="Times New Roman" w:eastAsia="Times New Roman" w:hAnsi="Times New Roman" w:cs="Times New Roman"/>
            <w:color w:val="000000"/>
            <w:sz w:val="24"/>
            <w:szCs w:val="24"/>
            <w:lang w:val="en-US"/>
          </w:rPr>
          <w:t>(3), 208–218. https://doi.org/10.12806/V17/I3/A2</w:t>
        </w:r>
      </w:hyperlink>
    </w:p>
    <w:p w14:paraId="39D4AEFA" w14:textId="77777777" w:rsidR="00FB5C6E" w:rsidRPr="000D41A0" w:rsidRDefault="00FB5C6E" w:rsidP="00FB5C6E">
      <w:pPr>
        <w:tabs>
          <w:tab w:val="left" w:pos="720"/>
        </w:tabs>
        <w:spacing w:line="480" w:lineRule="auto"/>
        <w:rPr>
          <w:rFonts w:ascii="Times New Roman" w:eastAsia="Times New Roman" w:hAnsi="Times New Roman" w:cs="Times New Roman"/>
          <w:color w:val="000000"/>
          <w:sz w:val="24"/>
          <w:szCs w:val="24"/>
          <w:lang w:val="en-US"/>
        </w:rPr>
      </w:pPr>
      <w:r w:rsidRPr="000D41A0">
        <w:rPr>
          <w:rFonts w:ascii="Times New Roman" w:eastAsia="Times New Roman" w:hAnsi="Times New Roman" w:cs="Times New Roman"/>
          <w:sz w:val="24"/>
          <w:szCs w:val="24"/>
          <w:lang w:val="en-US"/>
        </w:rPr>
        <w:t xml:space="preserve">Gaitho, P. R. (2019). Influence of religion on leadership styles and leadership roles: A critical </w:t>
      </w:r>
      <w:r w:rsidRPr="000D41A0">
        <w:rPr>
          <w:rFonts w:ascii="Times New Roman" w:eastAsia="Times New Roman" w:hAnsi="Times New Roman" w:cs="Times New Roman"/>
          <w:sz w:val="24"/>
          <w:szCs w:val="24"/>
          <w:lang w:val="en-US"/>
        </w:rPr>
        <w:tab/>
        <w:t xml:space="preserve">literature review. </w:t>
      </w:r>
      <w:r w:rsidRPr="000D41A0">
        <w:rPr>
          <w:rFonts w:ascii="Times New Roman" w:eastAsia="Times New Roman" w:hAnsi="Times New Roman" w:cs="Times New Roman"/>
          <w:i/>
          <w:iCs/>
          <w:sz w:val="24"/>
          <w:szCs w:val="24"/>
          <w:lang w:val="en-US"/>
        </w:rPr>
        <w:t>Microeconomics and Macroeconomics</w:t>
      </w:r>
      <w:r w:rsidRPr="000D41A0">
        <w:rPr>
          <w:rFonts w:ascii="Times New Roman" w:eastAsia="Times New Roman" w:hAnsi="Times New Roman" w:cs="Times New Roman"/>
          <w:sz w:val="24"/>
          <w:szCs w:val="24"/>
          <w:lang w:val="en-US"/>
        </w:rPr>
        <w:t xml:space="preserve">, </w:t>
      </w:r>
      <w:r w:rsidRPr="000D41A0">
        <w:rPr>
          <w:rFonts w:ascii="Times New Roman" w:eastAsia="Times New Roman" w:hAnsi="Times New Roman" w:cs="Times New Roman"/>
          <w:i/>
          <w:iCs/>
          <w:sz w:val="24"/>
          <w:szCs w:val="24"/>
          <w:lang w:val="en-US"/>
        </w:rPr>
        <w:t>7</w:t>
      </w:r>
      <w:r w:rsidRPr="000D41A0">
        <w:rPr>
          <w:rFonts w:ascii="Times New Roman" w:eastAsia="Times New Roman" w:hAnsi="Times New Roman" w:cs="Times New Roman"/>
          <w:sz w:val="24"/>
          <w:szCs w:val="24"/>
          <w:lang w:val="en-US"/>
        </w:rPr>
        <w:t>(1), 8-11.</w:t>
      </w:r>
    </w:p>
    <w:p w14:paraId="2F499113" w14:textId="77777777" w:rsidR="00FB5C6E" w:rsidRPr="000D41A0" w:rsidRDefault="00FB5C6E" w:rsidP="00FB5C6E">
      <w:pPr>
        <w:tabs>
          <w:tab w:val="left" w:pos="720"/>
        </w:tabs>
        <w:spacing w:line="480" w:lineRule="auto"/>
        <w:rPr>
          <w:rFonts w:ascii="Times New Roman" w:eastAsia="Times New Roman" w:hAnsi="Times New Roman" w:cs="Times New Roman"/>
          <w:sz w:val="24"/>
          <w:szCs w:val="24"/>
          <w:lang w:val="en-US"/>
        </w:rPr>
      </w:pPr>
      <w:r w:rsidRPr="000D41A0">
        <w:rPr>
          <w:rFonts w:ascii="Times New Roman" w:eastAsia="Times New Roman" w:hAnsi="Times New Roman" w:cs="Times New Roman"/>
          <w:sz w:val="24"/>
          <w:szCs w:val="24"/>
          <w:lang w:val="en-US"/>
        </w:rPr>
        <w:t xml:space="preserve">Groves, K. S., &amp; LaRocca, M. A. (2011). An empirical study of leader ethical values, </w:t>
      </w:r>
      <w:r w:rsidRPr="000D41A0">
        <w:rPr>
          <w:rFonts w:ascii="Times New Roman" w:eastAsia="Times New Roman" w:hAnsi="Times New Roman" w:cs="Times New Roman"/>
          <w:sz w:val="24"/>
          <w:szCs w:val="24"/>
          <w:lang w:val="en-US"/>
        </w:rPr>
        <w:tab/>
        <w:t xml:space="preserve">transformational and transactional leadership, and follower attitudes toward corporate </w:t>
      </w:r>
      <w:r w:rsidRPr="000D41A0">
        <w:rPr>
          <w:rFonts w:ascii="Times New Roman" w:eastAsia="Times New Roman" w:hAnsi="Times New Roman" w:cs="Times New Roman"/>
          <w:sz w:val="24"/>
          <w:szCs w:val="24"/>
          <w:lang w:val="en-US"/>
        </w:rPr>
        <w:tab/>
        <w:t xml:space="preserve">social responsibility. </w:t>
      </w:r>
      <w:r w:rsidRPr="000D41A0">
        <w:rPr>
          <w:rFonts w:ascii="Times New Roman" w:eastAsia="Times New Roman" w:hAnsi="Times New Roman" w:cs="Times New Roman"/>
          <w:i/>
          <w:iCs/>
          <w:sz w:val="24"/>
          <w:szCs w:val="24"/>
          <w:lang w:val="en-US"/>
        </w:rPr>
        <w:t>Journal of Business Ethics</w:t>
      </w:r>
      <w:r w:rsidRPr="000D41A0">
        <w:rPr>
          <w:rFonts w:ascii="Times New Roman" w:eastAsia="Times New Roman" w:hAnsi="Times New Roman" w:cs="Times New Roman"/>
          <w:sz w:val="24"/>
          <w:szCs w:val="24"/>
          <w:lang w:val="en-US"/>
        </w:rPr>
        <w:t xml:space="preserve">, </w:t>
      </w:r>
      <w:r w:rsidRPr="000D41A0">
        <w:rPr>
          <w:rFonts w:ascii="Times New Roman" w:eastAsia="Times New Roman" w:hAnsi="Times New Roman" w:cs="Times New Roman"/>
          <w:i/>
          <w:iCs/>
          <w:sz w:val="24"/>
          <w:szCs w:val="24"/>
          <w:lang w:val="en-US"/>
        </w:rPr>
        <w:t>103</w:t>
      </w:r>
      <w:r w:rsidRPr="000D41A0">
        <w:rPr>
          <w:rFonts w:ascii="Times New Roman" w:eastAsia="Times New Roman" w:hAnsi="Times New Roman" w:cs="Times New Roman"/>
          <w:sz w:val="24"/>
          <w:szCs w:val="24"/>
          <w:lang w:val="en-US"/>
        </w:rPr>
        <w:t xml:space="preserve">(4), 511–528. </w:t>
      </w:r>
      <w:r w:rsidRPr="000D41A0">
        <w:rPr>
          <w:rFonts w:ascii="Times New Roman" w:eastAsia="Times New Roman" w:hAnsi="Times New Roman" w:cs="Times New Roman"/>
          <w:sz w:val="24"/>
          <w:szCs w:val="24"/>
          <w:lang w:val="en-US"/>
        </w:rPr>
        <w:tab/>
        <w:t>https://doi.org/10.1007/s10551-011-0877-y</w:t>
      </w:r>
    </w:p>
    <w:p w14:paraId="344F6117" w14:textId="77777777" w:rsidR="00FB5C6E" w:rsidRPr="000D41A0" w:rsidRDefault="00FB5C6E" w:rsidP="00FB5C6E">
      <w:pPr>
        <w:tabs>
          <w:tab w:val="left" w:pos="720"/>
        </w:tabs>
        <w:spacing w:line="480" w:lineRule="auto"/>
        <w:rPr>
          <w:rFonts w:ascii="Times New Roman" w:eastAsia="Times New Roman" w:hAnsi="Times New Roman" w:cs="Times New Roman"/>
          <w:sz w:val="24"/>
          <w:szCs w:val="24"/>
          <w:lang w:val="en-US"/>
        </w:rPr>
      </w:pPr>
      <w:r w:rsidRPr="000D41A0">
        <w:rPr>
          <w:rFonts w:ascii="Times New Roman" w:eastAsia="Times New Roman" w:hAnsi="Times New Roman" w:cs="Times New Roman"/>
          <w:sz w:val="24"/>
          <w:szCs w:val="24"/>
          <w:lang w:val="en-US"/>
        </w:rPr>
        <w:t xml:space="preserve">Hall, T. W. (2015). Technical report: Development and validation. Retrieved from </w:t>
      </w:r>
      <w:r w:rsidRPr="000D41A0">
        <w:rPr>
          <w:rFonts w:ascii="Times New Roman" w:eastAsia="Times New Roman" w:hAnsi="Times New Roman" w:cs="Times New Roman"/>
          <w:sz w:val="24"/>
          <w:szCs w:val="24"/>
          <w:lang w:val="en-US"/>
        </w:rPr>
        <w:tab/>
        <w:t xml:space="preserve">SpiritualTransformation.org </w:t>
      </w:r>
    </w:p>
    <w:p w14:paraId="644C8B5E" w14:textId="77777777" w:rsidR="00FB5C6E" w:rsidRPr="000D41A0" w:rsidRDefault="00FB5C6E" w:rsidP="00FB5C6E">
      <w:pPr>
        <w:tabs>
          <w:tab w:val="left" w:pos="720"/>
        </w:tabs>
        <w:spacing w:line="480" w:lineRule="auto"/>
        <w:rPr>
          <w:rFonts w:ascii="Times New Roman" w:eastAsia="Times New Roman" w:hAnsi="Times New Roman" w:cs="Times New Roman"/>
          <w:sz w:val="24"/>
          <w:szCs w:val="24"/>
          <w:lang w:val="en-US"/>
        </w:rPr>
      </w:pPr>
      <w:r w:rsidRPr="000D41A0">
        <w:rPr>
          <w:rFonts w:ascii="Times New Roman" w:eastAsia="Times New Roman" w:hAnsi="Times New Roman" w:cs="Times New Roman"/>
          <w:sz w:val="24"/>
          <w:szCs w:val="24"/>
          <w:lang w:val="en-US"/>
        </w:rPr>
        <w:t xml:space="preserve">Jufrizen, Sari, M., Nasution, M. I., Radiman, &amp; Wahyuni, S. F. (2019). The strategy of spiritual </w:t>
      </w:r>
      <w:r w:rsidRPr="000D41A0">
        <w:rPr>
          <w:rFonts w:ascii="Times New Roman" w:eastAsia="Times New Roman" w:hAnsi="Times New Roman" w:cs="Times New Roman"/>
          <w:sz w:val="24"/>
          <w:szCs w:val="24"/>
          <w:lang w:val="en-US"/>
        </w:rPr>
        <w:tab/>
        <w:t xml:space="preserve">leadership: The role of spiritual survival, workplace spirituality and organizational </w:t>
      </w:r>
      <w:r w:rsidRPr="000D41A0">
        <w:rPr>
          <w:rFonts w:ascii="Times New Roman" w:eastAsia="Times New Roman" w:hAnsi="Times New Roman" w:cs="Times New Roman"/>
          <w:sz w:val="24"/>
          <w:szCs w:val="24"/>
          <w:lang w:val="en-US"/>
        </w:rPr>
        <w:tab/>
        <w:t xml:space="preserve">commitment at private universities. </w:t>
      </w:r>
      <w:r w:rsidRPr="000D41A0">
        <w:rPr>
          <w:rFonts w:ascii="Times New Roman" w:eastAsia="Times New Roman" w:hAnsi="Times New Roman" w:cs="Times New Roman"/>
          <w:i/>
          <w:iCs/>
          <w:sz w:val="24"/>
          <w:szCs w:val="24"/>
          <w:lang w:val="en-US"/>
        </w:rPr>
        <w:t xml:space="preserve">International Journal of Research in Business and </w:t>
      </w:r>
      <w:r w:rsidRPr="000D41A0">
        <w:rPr>
          <w:rFonts w:ascii="Times New Roman" w:eastAsia="Times New Roman" w:hAnsi="Times New Roman" w:cs="Times New Roman"/>
          <w:i/>
          <w:iCs/>
          <w:sz w:val="24"/>
          <w:szCs w:val="24"/>
          <w:lang w:val="en-US"/>
        </w:rPr>
        <w:tab/>
        <w:t>Social Science</w:t>
      </w:r>
      <w:r w:rsidRPr="000D41A0">
        <w:rPr>
          <w:rFonts w:ascii="Times New Roman" w:eastAsia="Times New Roman" w:hAnsi="Times New Roman" w:cs="Times New Roman"/>
          <w:sz w:val="24"/>
          <w:szCs w:val="24"/>
          <w:lang w:val="en-US"/>
        </w:rPr>
        <w:t xml:space="preserve">, </w:t>
      </w:r>
      <w:r w:rsidRPr="000D41A0">
        <w:rPr>
          <w:rFonts w:ascii="Times New Roman" w:eastAsia="Times New Roman" w:hAnsi="Times New Roman" w:cs="Times New Roman"/>
          <w:i/>
          <w:iCs/>
          <w:sz w:val="24"/>
          <w:szCs w:val="24"/>
          <w:lang w:val="en-US"/>
        </w:rPr>
        <w:t>8</w:t>
      </w:r>
      <w:r w:rsidRPr="000D41A0">
        <w:rPr>
          <w:rFonts w:ascii="Times New Roman" w:eastAsia="Times New Roman" w:hAnsi="Times New Roman" w:cs="Times New Roman"/>
          <w:sz w:val="24"/>
          <w:szCs w:val="24"/>
          <w:lang w:val="en-US"/>
        </w:rPr>
        <w:t>(1), 64-72.</w:t>
      </w:r>
    </w:p>
    <w:p w14:paraId="608D3BBF" w14:textId="34E8963F" w:rsidR="00FB5C6E" w:rsidRPr="000D41A0" w:rsidRDefault="00FB5C6E" w:rsidP="00BD2F90">
      <w:pPr>
        <w:tabs>
          <w:tab w:val="left" w:pos="720"/>
        </w:tabs>
        <w:spacing w:line="480" w:lineRule="auto"/>
        <w:rPr>
          <w:rFonts w:ascii="Times New Roman" w:hAnsi="Times New Roman" w:cs="Times New Roman"/>
          <w:color w:val="000000" w:themeColor="text1"/>
          <w:sz w:val="24"/>
          <w:szCs w:val="24"/>
          <w:lang w:val="en-US"/>
        </w:rPr>
      </w:pPr>
      <w:r w:rsidRPr="000D41A0">
        <w:rPr>
          <w:rFonts w:ascii="Times New Roman" w:hAnsi="Times New Roman" w:cs="Times New Roman"/>
          <w:sz w:val="24"/>
          <w:szCs w:val="24"/>
          <w:lang w:val="en-US"/>
        </w:rPr>
        <w:t>Kouzes, J. M., &amp; Posner, B. Z. (2</w:t>
      </w:r>
      <w:r w:rsidR="00BD2F90" w:rsidRPr="000D41A0">
        <w:rPr>
          <w:rFonts w:ascii="Times New Roman" w:hAnsi="Times New Roman" w:cs="Times New Roman"/>
          <w:sz w:val="24"/>
          <w:szCs w:val="24"/>
          <w:lang w:val="en-US"/>
        </w:rPr>
        <w:t>021)</w:t>
      </w:r>
      <w:r w:rsidRPr="000D41A0">
        <w:rPr>
          <w:rFonts w:ascii="Times New Roman" w:hAnsi="Times New Roman" w:cs="Times New Roman"/>
          <w:sz w:val="24"/>
          <w:szCs w:val="24"/>
          <w:lang w:val="en-US"/>
        </w:rPr>
        <w:t>. The Leadership Practices Inventory. Retrieved fro</w:t>
      </w:r>
      <w:r w:rsidR="00BD2F90" w:rsidRPr="000D41A0">
        <w:rPr>
          <w:rFonts w:ascii="Times New Roman" w:hAnsi="Times New Roman" w:cs="Times New Roman"/>
          <w:sz w:val="24"/>
          <w:szCs w:val="24"/>
          <w:lang w:val="en-US"/>
        </w:rPr>
        <w:t xml:space="preserve">m </w:t>
      </w:r>
      <w:r w:rsidR="00BD2F90" w:rsidRPr="000D41A0">
        <w:rPr>
          <w:rFonts w:ascii="Times New Roman" w:hAnsi="Times New Roman" w:cs="Times New Roman"/>
          <w:color w:val="000000" w:themeColor="text1"/>
          <w:sz w:val="24"/>
          <w:szCs w:val="24"/>
          <w:lang w:val="en-US"/>
        </w:rPr>
        <w:tab/>
      </w:r>
      <w:hyperlink r:id="rId8" w:history="1">
        <w:r w:rsidR="00BD2F90" w:rsidRPr="000D41A0">
          <w:rPr>
            <w:rStyle w:val="Hyperlink"/>
            <w:rFonts w:ascii="Times New Roman" w:hAnsi="Times New Roman" w:cs="Times New Roman"/>
            <w:color w:val="000000" w:themeColor="text1"/>
            <w:sz w:val="24"/>
            <w:szCs w:val="24"/>
            <w:u w:val="none"/>
            <w:lang w:val="en-US"/>
          </w:rPr>
          <w:t>www.leadershipchallenge.com</w:t>
        </w:r>
      </w:hyperlink>
      <w:r w:rsidR="00BD2F90" w:rsidRPr="000D41A0">
        <w:rPr>
          <w:rFonts w:ascii="Times New Roman" w:hAnsi="Times New Roman" w:cs="Times New Roman"/>
          <w:color w:val="000000" w:themeColor="text1"/>
          <w:sz w:val="24"/>
          <w:szCs w:val="24"/>
          <w:lang w:val="en-US"/>
        </w:rPr>
        <w:t xml:space="preserve"> </w:t>
      </w:r>
    </w:p>
    <w:p w14:paraId="7D7BD44A" w14:textId="446E8FBE" w:rsidR="00FB5C6E" w:rsidRPr="000D41A0" w:rsidRDefault="00000000" w:rsidP="00FB5C6E">
      <w:pPr>
        <w:tabs>
          <w:tab w:val="left" w:pos="720"/>
        </w:tabs>
        <w:spacing w:line="480" w:lineRule="auto"/>
        <w:rPr>
          <w:rFonts w:ascii="Times New Roman" w:eastAsia="Times New Roman" w:hAnsi="Times New Roman" w:cs="Times New Roman"/>
          <w:color w:val="000000"/>
          <w:sz w:val="24"/>
          <w:szCs w:val="24"/>
          <w:lang w:val="en-US"/>
        </w:rPr>
      </w:pPr>
      <w:hyperlink r:id="rId9" w:history="1">
        <w:r w:rsidR="00FB5C6E" w:rsidRPr="000D41A0">
          <w:rPr>
            <w:rFonts w:ascii="Times New Roman" w:eastAsia="Times New Roman" w:hAnsi="Times New Roman" w:cs="Times New Roman"/>
            <w:color w:val="000000"/>
            <w:sz w:val="24"/>
            <w:szCs w:val="24"/>
            <w:lang w:val="en-US"/>
          </w:rPr>
          <w:t xml:space="preserve">Kozminski, A. K., Baczyńska, A. K., Skoczeń, I., &amp; Korzynski, P. (2022). Towards leadership </w:t>
        </w:r>
        <w:r w:rsidR="00FB5C6E" w:rsidRPr="000D41A0">
          <w:rPr>
            <w:rFonts w:ascii="Times New Roman" w:eastAsia="Times New Roman" w:hAnsi="Times New Roman" w:cs="Times New Roman"/>
            <w:color w:val="000000"/>
            <w:sz w:val="24"/>
            <w:szCs w:val="24"/>
            <w:lang w:val="en-US"/>
          </w:rPr>
          <w:tab/>
          <w:t xml:space="preserve">effectiveness: The role of leadership individual competencies and constraints. </w:t>
        </w:r>
        <w:r w:rsidR="00FB5C6E" w:rsidRPr="000D41A0">
          <w:rPr>
            <w:rFonts w:ascii="Times New Roman" w:eastAsia="Times New Roman" w:hAnsi="Times New Roman" w:cs="Times New Roman"/>
            <w:color w:val="000000"/>
            <w:sz w:val="24"/>
            <w:szCs w:val="24"/>
            <w:lang w:val="en-US"/>
          </w:rPr>
          <w:tab/>
          <w:t xml:space="preserve">Introduction of the bounded leadership model. </w:t>
        </w:r>
        <w:r w:rsidR="00FB5C6E" w:rsidRPr="000D41A0">
          <w:rPr>
            <w:rFonts w:ascii="Times New Roman" w:eastAsia="Times New Roman" w:hAnsi="Times New Roman" w:cs="Times New Roman"/>
            <w:i/>
            <w:iCs/>
            <w:color w:val="000000"/>
            <w:sz w:val="24"/>
            <w:szCs w:val="24"/>
            <w:lang w:val="en-US"/>
          </w:rPr>
          <w:t xml:space="preserve">Leadership &amp; Organization Development </w:t>
        </w:r>
        <w:r w:rsidR="00FB5C6E" w:rsidRPr="000D41A0">
          <w:rPr>
            <w:rFonts w:ascii="Times New Roman" w:eastAsia="Times New Roman" w:hAnsi="Times New Roman" w:cs="Times New Roman"/>
            <w:i/>
            <w:iCs/>
            <w:color w:val="000000"/>
            <w:sz w:val="24"/>
            <w:szCs w:val="24"/>
            <w:lang w:val="en-US"/>
          </w:rPr>
          <w:tab/>
          <w:t>Journal</w:t>
        </w:r>
        <w:r w:rsidR="00FB5C6E" w:rsidRPr="000D41A0">
          <w:rPr>
            <w:rFonts w:ascii="Times New Roman" w:eastAsia="Times New Roman" w:hAnsi="Times New Roman" w:cs="Times New Roman"/>
            <w:color w:val="000000"/>
            <w:sz w:val="24"/>
            <w:szCs w:val="24"/>
            <w:lang w:val="en-US"/>
          </w:rPr>
          <w:t xml:space="preserve">, </w:t>
        </w:r>
        <w:r w:rsidR="00FB5C6E" w:rsidRPr="000D41A0">
          <w:rPr>
            <w:rFonts w:ascii="Times New Roman" w:eastAsia="Times New Roman" w:hAnsi="Times New Roman" w:cs="Times New Roman"/>
            <w:i/>
            <w:iCs/>
            <w:color w:val="000000"/>
            <w:sz w:val="24"/>
            <w:szCs w:val="24"/>
            <w:lang w:val="en-US"/>
          </w:rPr>
          <w:t>43</w:t>
        </w:r>
        <w:r w:rsidR="00FB5C6E" w:rsidRPr="000D41A0">
          <w:rPr>
            <w:rFonts w:ascii="Times New Roman" w:eastAsia="Times New Roman" w:hAnsi="Times New Roman" w:cs="Times New Roman"/>
            <w:color w:val="000000"/>
            <w:sz w:val="24"/>
            <w:szCs w:val="24"/>
            <w:lang w:val="en-US"/>
          </w:rPr>
          <w:t>(4), 596–611. https://doi.org/10.1108/LODJ-04-2020-0157</w:t>
        </w:r>
      </w:hyperlink>
    </w:p>
    <w:p w14:paraId="128C2474" w14:textId="77777777" w:rsidR="00FB5C6E" w:rsidRPr="000D41A0" w:rsidRDefault="00FB5C6E" w:rsidP="00FB5C6E">
      <w:pPr>
        <w:tabs>
          <w:tab w:val="left" w:pos="720"/>
        </w:tabs>
        <w:spacing w:line="480" w:lineRule="auto"/>
        <w:rPr>
          <w:rFonts w:ascii="Times New Roman" w:eastAsia="Times New Roman" w:hAnsi="Times New Roman" w:cs="Times New Roman"/>
          <w:color w:val="000000"/>
          <w:sz w:val="24"/>
          <w:szCs w:val="24"/>
          <w:lang w:val="en-US"/>
        </w:rPr>
      </w:pPr>
      <w:r w:rsidRPr="000D41A0">
        <w:rPr>
          <w:rFonts w:ascii="Times New Roman" w:eastAsia="Times New Roman" w:hAnsi="Times New Roman" w:cs="Times New Roman"/>
          <w:color w:val="000000"/>
          <w:sz w:val="24"/>
          <w:szCs w:val="24"/>
          <w:lang w:val="en-US"/>
        </w:rPr>
        <w:lastRenderedPageBreak/>
        <w:t xml:space="preserve">Krispin, K. R. (2020). Christian leader development: An outcomes framework. </w:t>
      </w:r>
      <w:r w:rsidRPr="000D41A0">
        <w:rPr>
          <w:rFonts w:ascii="Times New Roman" w:eastAsia="Times New Roman" w:hAnsi="Times New Roman" w:cs="Times New Roman"/>
          <w:i/>
          <w:iCs/>
          <w:color w:val="000000"/>
          <w:sz w:val="24"/>
          <w:szCs w:val="24"/>
          <w:lang w:val="en-US"/>
        </w:rPr>
        <w:t xml:space="preserve">Christian </w:t>
      </w:r>
      <w:r w:rsidRPr="000D41A0">
        <w:rPr>
          <w:rFonts w:ascii="Times New Roman" w:eastAsia="Times New Roman" w:hAnsi="Times New Roman" w:cs="Times New Roman"/>
          <w:i/>
          <w:iCs/>
          <w:color w:val="000000"/>
          <w:sz w:val="24"/>
          <w:szCs w:val="24"/>
          <w:lang w:val="en-US"/>
        </w:rPr>
        <w:tab/>
        <w:t>Education Journal: Research on Educational Ministry</w:t>
      </w:r>
      <w:r w:rsidRPr="000D41A0">
        <w:rPr>
          <w:rFonts w:ascii="Times New Roman" w:eastAsia="Times New Roman" w:hAnsi="Times New Roman" w:cs="Times New Roman"/>
          <w:color w:val="000000"/>
          <w:sz w:val="24"/>
          <w:szCs w:val="24"/>
          <w:lang w:val="en-US"/>
        </w:rPr>
        <w:t xml:space="preserve">, </w:t>
      </w:r>
      <w:r w:rsidRPr="000D41A0">
        <w:rPr>
          <w:rFonts w:ascii="Times New Roman" w:eastAsia="Times New Roman" w:hAnsi="Times New Roman" w:cs="Times New Roman"/>
          <w:i/>
          <w:iCs/>
          <w:color w:val="000000"/>
          <w:sz w:val="24"/>
          <w:szCs w:val="24"/>
          <w:lang w:val="en-US"/>
        </w:rPr>
        <w:t>17</w:t>
      </w:r>
      <w:r w:rsidRPr="000D41A0">
        <w:rPr>
          <w:rFonts w:ascii="Times New Roman" w:eastAsia="Times New Roman" w:hAnsi="Times New Roman" w:cs="Times New Roman"/>
          <w:color w:val="000000"/>
          <w:sz w:val="24"/>
          <w:szCs w:val="24"/>
          <w:lang w:val="en-US"/>
        </w:rPr>
        <w:t xml:space="preserve">(1), 18–37. </w:t>
      </w:r>
      <w:r w:rsidRPr="000D41A0">
        <w:rPr>
          <w:rFonts w:ascii="Times New Roman" w:eastAsia="Times New Roman" w:hAnsi="Times New Roman" w:cs="Times New Roman"/>
          <w:color w:val="000000"/>
          <w:sz w:val="24"/>
          <w:szCs w:val="24"/>
          <w:lang w:val="en-US"/>
        </w:rPr>
        <w:tab/>
        <w:t>https://doi.org/10.1177/0739891319869697</w:t>
      </w:r>
    </w:p>
    <w:p w14:paraId="255F3C80" w14:textId="77777777" w:rsidR="00FB5C6E" w:rsidRPr="000D41A0" w:rsidRDefault="00000000" w:rsidP="00FB5C6E">
      <w:pPr>
        <w:tabs>
          <w:tab w:val="left" w:pos="720"/>
        </w:tabs>
        <w:spacing w:line="480" w:lineRule="auto"/>
        <w:rPr>
          <w:rFonts w:ascii="Times New Roman" w:eastAsia="Times New Roman" w:hAnsi="Times New Roman" w:cs="Times New Roman"/>
          <w:color w:val="000000"/>
          <w:sz w:val="24"/>
          <w:szCs w:val="24"/>
          <w:lang w:val="en-US"/>
        </w:rPr>
      </w:pPr>
      <w:hyperlink r:id="rId10" w:history="1">
        <w:r w:rsidR="00FB5C6E" w:rsidRPr="000D41A0">
          <w:rPr>
            <w:rFonts w:ascii="Times New Roman" w:eastAsia="Times New Roman" w:hAnsi="Times New Roman" w:cs="Times New Roman"/>
            <w:color w:val="000000"/>
            <w:sz w:val="24"/>
            <w:szCs w:val="24"/>
            <w:lang w:val="en-US"/>
          </w:rPr>
          <w:t xml:space="preserve">Leman, A. B. (2021). Exposition of Nehemiah’s leadership model: A spiritual and </w:t>
        </w:r>
        <w:r w:rsidR="00FB5C6E" w:rsidRPr="000D41A0">
          <w:rPr>
            <w:rFonts w:ascii="Times New Roman" w:eastAsia="Times New Roman" w:hAnsi="Times New Roman" w:cs="Times New Roman"/>
            <w:color w:val="000000"/>
            <w:sz w:val="24"/>
            <w:szCs w:val="24"/>
            <w:lang w:val="en-US"/>
          </w:rPr>
          <w:tab/>
          <w:t xml:space="preserve">transformational leadership approach. Journal Kerugma, 4(2), 50–77. </w:t>
        </w:r>
        <w:r w:rsidR="00FB5C6E" w:rsidRPr="000D41A0">
          <w:rPr>
            <w:rFonts w:ascii="Times New Roman" w:eastAsia="Times New Roman" w:hAnsi="Times New Roman" w:cs="Times New Roman"/>
            <w:color w:val="000000"/>
            <w:sz w:val="24"/>
            <w:szCs w:val="24"/>
            <w:lang w:val="en-US"/>
          </w:rPr>
          <w:tab/>
          <w:t>https://doi.org/10.33856/kerugma.v4i2.225</w:t>
        </w:r>
      </w:hyperlink>
    </w:p>
    <w:p w14:paraId="51A0C37B" w14:textId="77777777" w:rsidR="00FB5C6E" w:rsidRPr="000D41A0" w:rsidRDefault="00FB5C6E" w:rsidP="00FB5C6E">
      <w:pPr>
        <w:tabs>
          <w:tab w:val="left" w:pos="720"/>
        </w:tabs>
        <w:spacing w:line="480" w:lineRule="auto"/>
        <w:rPr>
          <w:rFonts w:ascii="Times New Roman" w:eastAsia="Times New Roman" w:hAnsi="Times New Roman" w:cs="Times New Roman"/>
          <w:sz w:val="24"/>
          <w:szCs w:val="24"/>
          <w:lang w:val="en-US"/>
        </w:rPr>
      </w:pPr>
      <w:r w:rsidRPr="000D41A0">
        <w:rPr>
          <w:rFonts w:ascii="Times New Roman" w:eastAsia="Times New Roman" w:hAnsi="Times New Roman" w:cs="Times New Roman"/>
          <w:sz w:val="24"/>
          <w:szCs w:val="24"/>
          <w:lang w:val="en-US"/>
        </w:rPr>
        <w:t xml:space="preserve">Moore, A. L. (2021). </w:t>
      </w:r>
      <w:r w:rsidRPr="000D41A0">
        <w:rPr>
          <w:rFonts w:ascii="Times New Roman" w:eastAsia="Times New Roman" w:hAnsi="Times New Roman" w:cs="Times New Roman"/>
          <w:i/>
          <w:iCs/>
          <w:sz w:val="24"/>
          <w:szCs w:val="24"/>
          <w:lang w:val="en-US"/>
        </w:rPr>
        <w:t>Perceptions of spiritual leadership theory in leadership practices</w:t>
      </w:r>
      <w:r w:rsidRPr="000D41A0">
        <w:rPr>
          <w:rFonts w:ascii="Times New Roman" w:eastAsia="Times New Roman" w:hAnsi="Times New Roman" w:cs="Times New Roman"/>
          <w:sz w:val="24"/>
          <w:szCs w:val="24"/>
          <w:lang w:val="en-US"/>
        </w:rPr>
        <w:t xml:space="preserve">. </w:t>
      </w:r>
      <w:r w:rsidRPr="000D41A0">
        <w:rPr>
          <w:rFonts w:ascii="Times New Roman" w:eastAsia="Times New Roman" w:hAnsi="Times New Roman" w:cs="Times New Roman"/>
          <w:sz w:val="24"/>
          <w:szCs w:val="24"/>
          <w:lang w:val="en-US"/>
        </w:rPr>
        <w:tab/>
        <w:t>[Unpublished doctoral dissertation]. Indiana University of Pennsylvania.</w:t>
      </w:r>
    </w:p>
    <w:p w14:paraId="1F781C61" w14:textId="77777777" w:rsidR="00FB5C6E" w:rsidRPr="000D41A0" w:rsidRDefault="00FB5C6E" w:rsidP="00FB5C6E">
      <w:pPr>
        <w:tabs>
          <w:tab w:val="left" w:pos="720"/>
        </w:tabs>
        <w:spacing w:line="480" w:lineRule="auto"/>
        <w:rPr>
          <w:rFonts w:ascii="Times New Roman" w:eastAsia="Times New Roman" w:hAnsi="Times New Roman" w:cs="Times New Roman"/>
          <w:color w:val="000000"/>
          <w:sz w:val="24"/>
          <w:szCs w:val="24"/>
          <w:lang w:val="en-US"/>
        </w:rPr>
      </w:pPr>
      <w:r w:rsidRPr="000D41A0">
        <w:rPr>
          <w:rFonts w:ascii="Times New Roman" w:eastAsia="Times New Roman" w:hAnsi="Times New Roman" w:cs="Times New Roman"/>
          <w:sz w:val="24"/>
          <w:szCs w:val="24"/>
          <w:lang w:val="en-US"/>
        </w:rPr>
        <w:t xml:space="preserve">Paul Victor, C. G., &amp; Treschuk, J. V. (2020). Critical literature review on the definition clarity of </w:t>
      </w:r>
      <w:r w:rsidRPr="000D41A0">
        <w:rPr>
          <w:rFonts w:ascii="Times New Roman" w:eastAsia="Times New Roman" w:hAnsi="Times New Roman" w:cs="Times New Roman"/>
          <w:sz w:val="24"/>
          <w:szCs w:val="24"/>
          <w:lang w:val="en-US"/>
        </w:rPr>
        <w:tab/>
        <w:t xml:space="preserve">the concept of faith, religion, and spirituality. </w:t>
      </w:r>
      <w:r w:rsidRPr="000D41A0">
        <w:rPr>
          <w:rFonts w:ascii="Times New Roman" w:eastAsia="Times New Roman" w:hAnsi="Times New Roman" w:cs="Times New Roman"/>
          <w:i/>
          <w:iCs/>
          <w:sz w:val="24"/>
          <w:szCs w:val="24"/>
          <w:lang w:val="en-US"/>
        </w:rPr>
        <w:t>Journal of Holistic Nursing</w:t>
      </w:r>
      <w:r w:rsidRPr="000D41A0">
        <w:rPr>
          <w:rFonts w:ascii="Times New Roman" w:eastAsia="Times New Roman" w:hAnsi="Times New Roman" w:cs="Times New Roman"/>
          <w:sz w:val="24"/>
          <w:szCs w:val="24"/>
          <w:lang w:val="en-US"/>
        </w:rPr>
        <w:t xml:space="preserve">, </w:t>
      </w:r>
      <w:r w:rsidRPr="000D41A0">
        <w:rPr>
          <w:rFonts w:ascii="Times New Roman" w:eastAsia="Times New Roman" w:hAnsi="Times New Roman" w:cs="Times New Roman"/>
          <w:i/>
          <w:iCs/>
          <w:sz w:val="24"/>
          <w:szCs w:val="24"/>
          <w:lang w:val="en-US"/>
        </w:rPr>
        <w:t>38</w:t>
      </w:r>
      <w:r w:rsidRPr="000D41A0">
        <w:rPr>
          <w:rFonts w:ascii="Times New Roman" w:eastAsia="Times New Roman" w:hAnsi="Times New Roman" w:cs="Times New Roman"/>
          <w:sz w:val="24"/>
          <w:szCs w:val="24"/>
          <w:lang w:val="en-US"/>
        </w:rPr>
        <w:t>(1), 107–</w:t>
      </w:r>
      <w:r w:rsidRPr="000D41A0">
        <w:rPr>
          <w:rFonts w:ascii="Times New Roman" w:eastAsia="Times New Roman" w:hAnsi="Times New Roman" w:cs="Times New Roman"/>
          <w:color w:val="000000"/>
          <w:sz w:val="24"/>
          <w:szCs w:val="24"/>
          <w:lang w:val="en-US"/>
        </w:rPr>
        <w:tab/>
        <w:t xml:space="preserve">113. </w:t>
      </w:r>
      <w:hyperlink r:id="rId11" w:history="1">
        <w:r w:rsidRPr="000D41A0">
          <w:rPr>
            <w:rFonts w:ascii="Times New Roman" w:eastAsia="Times New Roman" w:hAnsi="Times New Roman" w:cs="Times New Roman"/>
            <w:color w:val="000000"/>
            <w:sz w:val="24"/>
            <w:szCs w:val="24"/>
            <w:lang w:val="en-US"/>
          </w:rPr>
          <w:t>https://doi.org/10.1177/0898010119895368</w:t>
        </w:r>
      </w:hyperlink>
    </w:p>
    <w:p w14:paraId="5DE56EC8" w14:textId="77777777" w:rsidR="00FB5C6E" w:rsidRPr="000D41A0" w:rsidRDefault="00FB5C6E" w:rsidP="00FB5C6E">
      <w:pPr>
        <w:tabs>
          <w:tab w:val="left" w:pos="720"/>
        </w:tabs>
        <w:spacing w:line="480" w:lineRule="auto"/>
        <w:rPr>
          <w:rFonts w:ascii="Times New Roman" w:eastAsia="Times New Roman" w:hAnsi="Times New Roman" w:cs="Times New Roman"/>
          <w:color w:val="000000"/>
          <w:sz w:val="24"/>
          <w:szCs w:val="24"/>
          <w:lang w:val="en-US"/>
        </w:rPr>
      </w:pPr>
      <w:r w:rsidRPr="000D41A0">
        <w:rPr>
          <w:rFonts w:ascii="Times New Roman" w:eastAsia="Times New Roman" w:hAnsi="Times New Roman" w:cs="Times New Roman"/>
          <w:color w:val="000000"/>
          <w:sz w:val="24"/>
          <w:szCs w:val="24"/>
          <w:lang w:val="en-US"/>
        </w:rPr>
        <w:t xml:space="preserve">Spoelstra, S., Butler, N., &amp; Delaney, H. (2021). Measures of faith: Science and belief in </w:t>
      </w:r>
      <w:r w:rsidRPr="000D41A0">
        <w:rPr>
          <w:rFonts w:ascii="Times New Roman" w:eastAsia="Times New Roman" w:hAnsi="Times New Roman" w:cs="Times New Roman"/>
          <w:color w:val="000000"/>
          <w:sz w:val="24"/>
          <w:szCs w:val="24"/>
          <w:lang w:val="en-US"/>
        </w:rPr>
        <w:tab/>
        <w:t xml:space="preserve">leadership studies. </w:t>
      </w:r>
      <w:r w:rsidRPr="000D41A0">
        <w:rPr>
          <w:rFonts w:ascii="Times New Roman" w:eastAsia="Times New Roman" w:hAnsi="Times New Roman" w:cs="Times New Roman"/>
          <w:i/>
          <w:iCs/>
          <w:color w:val="000000"/>
          <w:sz w:val="24"/>
          <w:szCs w:val="24"/>
          <w:lang w:val="en-US"/>
        </w:rPr>
        <w:t>Journal of Management Inquiry</w:t>
      </w:r>
      <w:r w:rsidRPr="000D41A0">
        <w:rPr>
          <w:rFonts w:ascii="Times New Roman" w:eastAsia="Times New Roman" w:hAnsi="Times New Roman" w:cs="Times New Roman"/>
          <w:color w:val="000000"/>
          <w:sz w:val="24"/>
          <w:szCs w:val="24"/>
          <w:lang w:val="en-US"/>
        </w:rPr>
        <w:t xml:space="preserve">, </w:t>
      </w:r>
      <w:r w:rsidRPr="000D41A0">
        <w:rPr>
          <w:rFonts w:ascii="Times New Roman" w:eastAsia="Times New Roman" w:hAnsi="Times New Roman" w:cs="Times New Roman"/>
          <w:i/>
          <w:iCs/>
          <w:color w:val="000000"/>
          <w:sz w:val="24"/>
          <w:szCs w:val="24"/>
          <w:lang w:val="en-US"/>
        </w:rPr>
        <w:t>30</w:t>
      </w:r>
      <w:r w:rsidRPr="000D41A0">
        <w:rPr>
          <w:rFonts w:ascii="Times New Roman" w:eastAsia="Times New Roman" w:hAnsi="Times New Roman" w:cs="Times New Roman"/>
          <w:color w:val="000000"/>
          <w:sz w:val="24"/>
          <w:szCs w:val="24"/>
          <w:lang w:val="en-US"/>
        </w:rPr>
        <w:t xml:space="preserve">(3), 300-311. </w:t>
      </w:r>
    </w:p>
    <w:p w14:paraId="2F7B5DDD" w14:textId="11612897" w:rsidR="00C17D30" w:rsidRPr="000D41A0" w:rsidRDefault="00FB5C6E" w:rsidP="00C17D30">
      <w:pPr>
        <w:tabs>
          <w:tab w:val="left" w:pos="720"/>
        </w:tabs>
        <w:spacing w:line="480" w:lineRule="auto"/>
        <w:rPr>
          <w:rFonts w:ascii="Times New Roman" w:hAnsi="Times New Roman" w:cs="Times New Roman"/>
          <w:sz w:val="24"/>
          <w:szCs w:val="24"/>
        </w:rPr>
      </w:pPr>
      <w:r w:rsidRPr="000D41A0">
        <w:rPr>
          <w:rFonts w:ascii="Times New Roman" w:eastAsia="Times New Roman" w:hAnsi="Times New Roman" w:cs="Times New Roman"/>
          <w:color w:val="000000"/>
          <w:sz w:val="24"/>
          <w:szCs w:val="24"/>
          <w:lang w:val="en-US"/>
        </w:rPr>
        <w:t xml:space="preserve">Taladay, S., &amp; Panesar-Aguilar, S. (2021). On the relationship between spirituality and </w:t>
      </w:r>
      <w:r w:rsidRPr="000D41A0">
        <w:rPr>
          <w:rFonts w:ascii="Times New Roman" w:eastAsia="Times New Roman" w:hAnsi="Times New Roman" w:cs="Times New Roman"/>
          <w:color w:val="000000"/>
          <w:sz w:val="24"/>
          <w:szCs w:val="24"/>
          <w:lang w:val="en-US"/>
        </w:rPr>
        <w:tab/>
        <w:t xml:space="preserve">transformational leadership practices: A quantitative study. </w:t>
      </w:r>
      <w:r w:rsidRPr="000D41A0">
        <w:rPr>
          <w:rFonts w:ascii="Times New Roman" w:eastAsia="Times New Roman" w:hAnsi="Times New Roman" w:cs="Times New Roman"/>
          <w:i/>
          <w:iCs/>
          <w:color w:val="000000"/>
          <w:sz w:val="24"/>
          <w:szCs w:val="24"/>
          <w:lang w:val="en-US"/>
        </w:rPr>
        <w:t xml:space="preserve">Journal of Resource </w:t>
      </w:r>
      <w:r w:rsidRPr="000D41A0">
        <w:rPr>
          <w:rFonts w:ascii="Times New Roman" w:eastAsia="Times New Roman" w:hAnsi="Times New Roman" w:cs="Times New Roman"/>
          <w:i/>
          <w:iCs/>
          <w:color w:val="000000"/>
          <w:sz w:val="24"/>
          <w:szCs w:val="24"/>
          <w:lang w:val="en-US"/>
        </w:rPr>
        <w:tab/>
        <w:t>Management</w:t>
      </w:r>
      <w:r w:rsidRPr="000D41A0">
        <w:rPr>
          <w:rFonts w:ascii="Times New Roman" w:eastAsia="Times New Roman" w:hAnsi="Times New Roman" w:cs="Times New Roman"/>
          <w:color w:val="000000"/>
          <w:sz w:val="24"/>
          <w:szCs w:val="24"/>
          <w:lang w:val="en-US"/>
        </w:rPr>
        <w:t xml:space="preserve">, </w:t>
      </w:r>
      <w:r w:rsidRPr="000D41A0">
        <w:rPr>
          <w:rFonts w:ascii="Times New Roman" w:eastAsia="Times New Roman" w:hAnsi="Times New Roman" w:cs="Times New Roman"/>
          <w:i/>
          <w:iCs/>
          <w:color w:val="000000"/>
          <w:sz w:val="24"/>
          <w:szCs w:val="24"/>
          <w:lang w:val="en-US"/>
        </w:rPr>
        <w:t>9</w:t>
      </w:r>
      <w:r w:rsidRPr="000D41A0">
        <w:rPr>
          <w:rFonts w:ascii="Times New Roman" w:eastAsia="Times New Roman" w:hAnsi="Times New Roman" w:cs="Times New Roman"/>
          <w:color w:val="000000"/>
          <w:sz w:val="24"/>
          <w:szCs w:val="24"/>
          <w:lang w:val="en-US"/>
        </w:rPr>
        <w:t>(4), 102-107.</w:t>
      </w:r>
      <w:r w:rsidR="00001BB3" w:rsidRPr="000D41A0">
        <w:rPr>
          <w:rFonts w:ascii="Times New Roman" w:eastAsia="Times New Roman" w:hAnsi="Times New Roman" w:cs="Times New Roman"/>
          <w:color w:val="000000"/>
          <w:sz w:val="24"/>
          <w:szCs w:val="24"/>
          <w:lang w:val="en-US"/>
        </w:rPr>
        <w:t xml:space="preserve"> </w:t>
      </w:r>
      <w:r w:rsidR="00001BB3" w:rsidRPr="000D41A0">
        <w:rPr>
          <w:rFonts w:ascii="Times New Roman" w:hAnsi="Times New Roman" w:cs="Times New Roman"/>
          <w:sz w:val="24"/>
          <w:szCs w:val="24"/>
        </w:rPr>
        <w:t>https://www.sciencepublishinggroup.com/journal/</w:t>
      </w:r>
      <w:r w:rsidR="00001BB3" w:rsidRPr="000D41A0">
        <w:rPr>
          <w:rFonts w:ascii="Times New Roman" w:hAnsi="Times New Roman" w:cs="Times New Roman"/>
          <w:sz w:val="24"/>
          <w:szCs w:val="24"/>
        </w:rPr>
        <w:br/>
      </w:r>
      <w:r w:rsidR="00001BB3" w:rsidRPr="000D41A0">
        <w:rPr>
          <w:rFonts w:ascii="Times New Roman" w:hAnsi="Times New Roman" w:cs="Times New Roman"/>
          <w:sz w:val="24"/>
          <w:szCs w:val="24"/>
        </w:rPr>
        <w:tab/>
        <w:t xml:space="preserve">paperinfo?journalid=176&amp;doi=10.11648/j.jhrm.20210904.12 </w:t>
      </w:r>
      <w:r w:rsidRPr="000D41A0">
        <w:rPr>
          <w:rFonts w:ascii="Times New Roman" w:eastAsia="Times New Roman" w:hAnsi="Times New Roman" w:cs="Times New Roman"/>
          <w:color w:val="000000"/>
          <w:sz w:val="28"/>
          <w:szCs w:val="28"/>
          <w:lang w:val="en-US"/>
        </w:rPr>
        <w:br/>
      </w:r>
      <w:hyperlink r:id="rId12" w:history="1">
        <w:r w:rsidRPr="000D41A0">
          <w:rPr>
            <w:rFonts w:ascii="Times New Roman" w:eastAsia="Times New Roman" w:hAnsi="Times New Roman" w:cs="Times New Roman"/>
            <w:color w:val="000000"/>
            <w:sz w:val="24"/>
            <w:szCs w:val="24"/>
            <w:lang w:val="en-US"/>
          </w:rPr>
          <w:t xml:space="preserve">Usman, M. (2020). Transformational leadership and organizational change: In the context of </w:t>
        </w:r>
        <w:r w:rsidRPr="000D41A0">
          <w:rPr>
            <w:rFonts w:ascii="Times New Roman" w:eastAsia="Times New Roman" w:hAnsi="Times New Roman" w:cs="Times New Roman"/>
            <w:color w:val="000000"/>
            <w:sz w:val="24"/>
            <w:szCs w:val="24"/>
            <w:lang w:val="en-US"/>
          </w:rPr>
          <w:tab/>
          <w:t xml:space="preserve">today’s leader. </w:t>
        </w:r>
        <w:r w:rsidRPr="000D41A0">
          <w:rPr>
            <w:rFonts w:ascii="Times New Roman" w:eastAsia="Times New Roman" w:hAnsi="Times New Roman" w:cs="Times New Roman"/>
            <w:i/>
            <w:iCs/>
            <w:color w:val="000000"/>
            <w:sz w:val="24"/>
            <w:szCs w:val="24"/>
            <w:lang w:val="en-US"/>
          </w:rPr>
          <w:t>International Business Education Journal</w:t>
        </w:r>
        <w:r w:rsidRPr="000D41A0">
          <w:rPr>
            <w:rFonts w:ascii="Times New Roman" w:eastAsia="Times New Roman" w:hAnsi="Times New Roman" w:cs="Times New Roman"/>
            <w:color w:val="000000"/>
            <w:sz w:val="24"/>
            <w:szCs w:val="24"/>
            <w:lang w:val="en-US"/>
          </w:rPr>
          <w:t xml:space="preserve">, </w:t>
        </w:r>
        <w:r w:rsidRPr="000D41A0">
          <w:rPr>
            <w:rFonts w:ascii="Times New Roman" w:eastAsia="Times New Roman" w:hAnsi="Times New Roman" w:cs="Times New Roman"/>
            <w:i/>
            <w:iCs/>
            <w:color w:val="000000"/>
            <w:sz w:val="24"/>
            <w:szCs w:val="24"/>
            <w:lang w:val="en-US"/>
          </w:rPr>
          <w:t>13</w:t>
        </w:r>
        <w:r w:rsidRPr="000D41A0">
          <w:rPr>
            <w:rFonts w:ascii="Times New Roman" w:eastAsia="Times New Roman" w:hAnsi="Times New Roman" w:cs="Times New Roman"/>
            <w:color w:val="000000"/>
            <w:sz w:val="24"/>
            <w:szCs w:val="24"/>
            <w:lang w:val="en-US"/>
          </w:rPr>
          <w:t xml:space="preserve">(1), 95–107. </w:t>
        </w:r>
        <w:r w:rsidRPr="000D41A0">
          <w:rPr>
            <w:rFonts w:ascii="Times New Roman" w:eastAsia="Times New Roman" w:hAnsi="Times New Roman" w:cs="Times New Roman"/>
            <w:color w:val="000000"/>
            <w:sz w:val="24"/>
            <w:szCs w:val="24"/>
            <w:lang w:val="en-US"/>
          </w:rPr>
          <w:tab/>
          <w:t>https://doi.org/10.37134/ibej.vol13.1.8.2020</w:t>
        </w:r>
      </w:hyperlink>
    </w:p>
    <w:p w14:paraId="4492EE60" w14:textId="2ACCC0FA" w:rsidR="00001BB3" w:rsidRPr="00001BB3" w:rsidRDefault="00001BB3" w:rsidP="00C17D30">
      <w:pPr>
        <w:tabs>
          <w:tab w:val="left" w:pos="720"/>
        </w:tabs>
        <w:spacing w:line="480" w:lineRule="auto"/>
        <w:rPr>
          <w:rFonts w:ascii="Times New Roman" w:eastAsia="Times New Roman" w:hAnsi="Times New Roman" w:cs="Times New Roman"/>
          <w:sz w:val="24"/>
          <w:szCs w:val="24"/>
          <w:lang w:val="en-US"/>
        </w:rPr>
      </w:pPr>
      <w:r w:rsidRPr="000D41A0">
        <w:rPr>
          <w:rFonts w:ascii="Times New Roman" w:eastAsia="Times New Roman" w:hAnsi="Times New Roman" w:cs="Times New Roman"/>
          <w:sz w:val="24"/>
          <w:szCs w:val="24"/>
          <w:lang w:val="en-US"/>
        </w:rPr>
        <w:t xml:space="preserve">Yue, C. A., Men, L. R., &amp; Ferguson, M. A. (2019). Bridging transformational leadership, </w:t>
      </w:r>
      <w:r w:rsidR="00350CE9" w:rsidRPr="000D41A0">
        <w:rPr>
          <w:rFonts w:ascii="Times New Roman" w:eastAsia="Times New Roman" w:hAnsi="Times New Roman" w:cs="Times New Roman"/>
          <w:sz w:val="24"/>
          <w:szCs w:val="24"/>
          <w:lang w:val="en-US"/>
        </w:rPr>
        <w:tab/>
      </w:r>
      <w:r w:rsidRPr="000D41A0">
        <w:rPr>
          <w:rFonts w:ascii="Times New Roman" w:eastAsia="Times New Roman" w:hAnsi="Times New Roman" w:cs="Times New Roman"/>
          <w:sz w:val="24"/>
          <w:szCs w:val="24"/>
          <w:lang w:val="en-US"/>
        </w:rPr>
        <w:t>transparent communication, and employee openness to change: The mediating role of</w:t>
      </w:r>
      <w:r w:rsidR="00C17D30" w:rsidRPr="000D41A0">
        <w:rPr>
          <w:rFonts w:ascii="Times New Roman" w:eastAsia="Times New Roman" w:hAnsi="Times New Roman" w:cs="Times New Roman"/>
          <w:sz w:val="24"/>
          <w:szCs w:val="24"/>
          <w:lang w:val="en-US"/>
        </w:rPr>
        <w:br/>
      </w:r>
      <w:r w:rsidR="00C17D30" w:rsidRPr="000D41A0">
        <w:rPr>
          <w:rFonts w:ascii="Times New Roman" w:eastAsia="Times New Roman" w:hAnsi="Times New Roman" w:cs="Times New Roman"/>
          <w:sz w:val="24"/>
          <w:szCs w:val="24"/>
          <w:lang w:val="en-US"/>
        </w:rPr>
        <w:lastRenderedPageBreak/>
        <w:tab/>
      </w:r>
      <w:r w:rsidRPr="000D41A0">
        <w:rPr>
          <w:rFonts w:ascii="Times New Roman" w:eastAsia="Times New Roman" w:hAnsi="Times New Roman" w:cs="Times New Roman"/>
          <w:sz w:val="24"/>
          <w:szCs w:val="24"/>
          <w:lang w:val="en-US"/>
        </w:rPr>
        <w:t xml:space="preserve">trust. </w:t>
      </w:r>
      <w:r w:rsidRPr="000D41A0">
        <w:rPr>
          <w:rFonts w:ascii="Times New Roman" w:eastAsia="Times New Roman" w:hAnsi="Times New Roman" w:cs="Times New Roman"/>
          <w:i/>
          <w:iCs/>
          <w:sz w:val="24"/>
          <w:szCs w:val="24"/>
          <w:lang w:val="en-US"/>
        </w:rPr>
        <w:t>Public Relations Review</w:t>
      </w:r>
      <w:r w:rsidRPr="000D41A0">
        <w:rPr>
          <w:rFonts w:ascii="Times New Roman" w:eastAsia="Times New Roman" w:hAnsi="Times New Roman" w:cs="Times New Roman"/>
          <w:sz w:val="24"/>
          <w:szCs w:val="24"/>
          <w:lang w:val="en-US"/>
        </w:rPr>
        <w:t xml:space="preserve">, </w:t>
      </w:r>
      <w:r w:rsidRPr="000D41A0">
        <w:rPr>
          <w:rFonts w:ascii="Times New Roman" w:eastAsia="Times New Roman" w:hAnsi="Times New Roman" w:cs="Times New Roman"/>
          <w:i/>
          <w:iCs/>
          <w:sz w:val="24"/>
          <w:szCs w:val="24"/>
          <w:lang w:val="en-US"/>
        </w:rPr>
        <w:t>45</w:t>
      </w:r>
      <w:r w:rsidRPr="000D41A0">
        <w:rPr>
          <w:rFonts w:ascii="Times New Roman" w:eastAsia="Times New Roman" w:hAnsi="Times New Roman" w:cs="Times New Roman"/>
          <w:sz w:val="24"/>
          <w:szCs w:val="24"/>
          <w:lang w:val="en-US"/>
        </w:rPr>
        <w:t>(3), 101779. https://doi.org/10.1016/j.pubrev.</w:t>
      </w:r>
      <w:r w:rsidRPr="000D41A0">
        <w:rPr>
          <w:rFonts w:ascii="Times New Roman" w:eastAsia="Times New Roman" w:hAnsi="Times New Roman" w:cs="Times New Roman"/>
          <w:sz w:val="24"/>
          <w:szCs w:val="24"/>
          <w:lang w:val="en-US"/>
        </w:rPr>
        <w:br/>
      </w:r>
      <w:r w:rsidRPr="000D41A0">
        <w:rPr>
          <w:rFonts w:ascii="Times New Roman" w:eastAsia="Times New Roman" w:hAnsi="Times New Roman" w:cs="Times New Roman"/>
          <w:sz w:val="24"/>
          <w:szCs w:val="24"/>
          <w:lang w:val="en-US"/>
        </w:rPr>
        <w:tab/>
        <w:t>2019.04.012</w:t>
      </w:r>
      <w:r w:rsidR="00350CE9">
        <w:rPr>
          <w:rFonts w:ascii="Times New Roman" w:eastAsia="Times New Roman" w:hAnsi="Times New Roman" w:cs="Times New Roman"/>
          <w:sz w:val="24"/>
          <w:szCs w:val="24"/>
          <w:lang w:val="en-US"/>
        </w:rPr>
        <w:t xml:space="preserve"> </w:t>
      </w:r>
      <w:r w:rsidR="00C17D30">
        <w:rPr>
          <w:rFonts w:ascii="Times New Roman" w:eastAsia="Times New Roman" w:hAnsi="Times New Roman" w:cs="Times New Roman"/>
          <w:sz w:val="24"/>
          <w:szCs w:val="24"/>
          <w:lang w:val="en-US"/>
        </w:rPr>
        <w:t xml:space="preserve"> </w:t>
      </w:r>
    </w:p>
    <w:sectPr w:rsidR="00001BB3" w:rsidRPr="00001BB3" w:rsidSect="00F4053C">
      <w:headerReference w:type="even" r:id="rId13"/>
      <w:headerReference w:type="defaul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41AB" w14:textId="77777777" w:rsidR="009A0249" w:rsidRDefault="009A0249" w:rsidP="00F4053C">
      <w:pPr>
        <w:spacing w:line="240" w:lineRule="auto"/>
      </w:pPr>
      <w:r>
        <w:separator/>
      </w:r>
    </w:p>
  </w:endnote>
  <w:endnote w:type="continuationSeparator" w:id="0">
    <w:p w14:paraId="05547A2D" w14:textId="77777777" w:rsidR="009A0249" w:rsidRDefault="009A0249" w:rsidP="00F40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BF10" w14:textId="77777777" w:rsidR="009A0249" w:rsidRDefault="009A0249" w:rsidP="00F4053C">
      <w:pPr>
        <w:spacing w:line="240" w:lineRule="auto"/>
      </w:pPr>
      <w:r>
        <w:separator/>
      </w:r>
    </w:p>
  </w:footnote>
  <w:footnote w:type="continuationSeparator" w:id="0">
    <w:p w14:paraId="7AE47369" w14:textId="77777777" w:rsidR="009A0249" w:rsidRDefault="009A0249" w:rsidP="00F405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8369751"/>
      <w:docPartObj>
        <w:docPartGallery w:val="Page Numbers (Top of Page)"/>
        <w:docPartUnique/>
      </w:docPartObj>
    </w:sdtPr>
    <w:sdtContent>
      <w:p w14:paraId="63D66F82" w14:textId="493A8923" w:rsidR="00F4053C" w:rsidRDefault="00F4053C" w:rsidP="00D16E7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A660A5" w14:textId="77777777" w:rsidR="00F4053C" w:rsidRDefault="00F4053C" w:rsidP="00F405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9828755"/>
      <w:docPartObj>
        <w:docPartGallery w:val="Page Numbers (Top of Page)"/>
        <w:docPartUnique/>
      </w:docPartObj>
    </w:sdtPr>
    <w:sdtContent>
      <w:p w14:paraId="5D33A8C7" w14:textId="3C057992" w:rsidR="00F4053C" w:rsidRDefault="00F4053C" w:rsidP="00D16E7E">
        <w:pPr>
          <w:pStyle w:val="Header"/>
          <w:framePr w:wrap="none" w:vAnchor="text" w:hAnchor="margin" w:xAlign="right" w:y="1"/>
          <w:rPr>
            <w:rStyle w:val="PageNumber"/>
          </w:rPr>
        </w:pPr>
        <w:r w:rsidRPr="0041580C">
          <w:rPr>
            <w:rStyle w:val="PageNumber"/>
            <w:rFonts w:ascii="Times New Roman" w:hAnsi="Times New Roman" w:cs="Times New Roman"/>
            <w:sz w:val="20"/>
            <w:szCs w:val="20"/>
          </w:rPr>
          <w:fldChar w:fldCharType="begin"/>
        </w:r>
        <w:r w:rsidRPr="0041580C">
          <w:rPr>
            <w:rStyle w:val="PageNumber"/>
            <w:rFonts w:ascii="Times New Roman" w:hAnsi="Times New Roman" w:cs="Times New Roman"/>
            <w:sz w:val="20"/>
            <w:szCs w:val="20"/>
          </w:rPr>
          <w:instrText xml:space="preserve"> PAGE </w:instrText>
        </w:r>
        <w:r w:rsidRPr="0041580C">
          <w:rPr>
            <w:rStyle w:val="PageNumber"/>
            <w:rFonts w:ascii="Times New Roman" w:hAnsi="Times New Roman" w:cs="Times New Roman"/>
            <w:sz w:val="20"/>
            <w:szCs w:val="20"/>
          </w:rPr>
          <w:fldChar w:fldCharType="separate"/>
        </w:r>
        <w:r w:rsidRPr="0041580C">
          <w:rPr>
            <w:rStyle w:val="PageNumber"/>
            <w:rFonts w:ascii="Times New Roman" w:hAnsi="Times New Roman" w:cs="Times New Roman"/>
            <w:noProof/>
            <w:sz w:val="20"/>
            <w:szCs w:val="20"/>
          </w:rPr>
          <w:t>2</w:t>
        </w:r>
        <w:r w:rsidRPr="0041580C">
          <w:rPr>
            <w:rStyle w:val="PageNumber"/>
            <w:rFonts w:ascii="Times New Roman" w:hAnsi="Times New Roman" w:cs="Times New Roman"/>
            <w:sz w:val="20"/>
            <w:szCs w:val="20"/>
          </w:rPr>
          <w:fldChar w:fldCharType="end"/>
        </w:r>
      </w:p>
    </w:sdtContent>
  </w:sdt>
  <w:p w14:paraId="115AA333" w14:textId="77777777" w:rsidR="00F4053C" w:rsidRDefault="00F4053C" w:rsidP="00F405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82E"/>
    <w:multiLevelType w:val="hybridMultilevel"/>
    <w:tmpl w:val="4D9A7CF4"/>
    <w:lvl w:ilvl="0" w:tplc="1C9846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B4553B6"/>
    <w:multiLevelType w:val="hybridMultilevel"/>
    <w:tmpl w:val="A11E741A"/>
    <w:lvl w:ilvl="0" w:tplc="746E1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3220997">
    <w:abstractNumId w:val="0"/>
  </w:num>
  <w:num w:numId="2" w16cid:durableId="4313203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2tLA0tjA0MTQwMjVR0lEKTi0uzszPAykwrAUA1owMhCwAAAA="/>
  </w:docVars>
  <w:rsids>
    <w:rsidRoot w:val="00236394"/>
    <w:rsid w:val="00001BB3"/>
    <w:rsid w:val="00055E73"/>
    <w:rsid w:val="00066901"/>
    <w:rsid w:val="00082F5A"/>
    <w:rsid w:val="000C4F7C"/>
    <w:rsid w:val="000D41A0"/>
    <w:rsid w:val="000D678D"/>
    <w:rsid w:val="00163ADE"/>
    <w:rsid w:val="001A3C30"/>
    <w:rsid w:val="001D03B9"/>
    <w:rsid w:val="001F44D0"/>
    <w:rsid w:val="00204608"/>
    <w:rsid w:val="00224884"/>
    <w:rsid w:val="0022503C"/>
    <w:rsid w:val="00236394"/>
    <w:rsid w:val="002943D4"/>
    <w:rsid w:val="003201BC"/>
    <w:rsid w:val="003378BB"/>
    <w:rsid w:val="003456FB"/>
    <w:rsid w:val="00350CE9"/>
    <w:rsid w:val="003F0134"/>
    <w:rsid w:val="004056AA"/>
    <w:rsid w:val="004120D8"/>
    <w:rsid w:val="0041580C"/>
    <w:rsid w:val="004163AF"/>
    <w:rsid w:val="00420157"/>
    <w:rsid w:val="00424F23"/>
    <w:rsid w:val="00457FF7"/>
    <w:rsid w:val="004A30C6"/>
    <w:rsid w:val="004E0CC3"/>
    <w:rsid w:val="004E7B3D"/>
    <w:rsid w:val="004E7CFD"/>
    <w:rsid w:val="00514E1E"/>
    <w:rsid w:val="00520F30"/>
    <w:rsid w:val="00525756"/>
    <w:rsid w:val="00535BCD"/>
    <w:rsid w:val="00537968"/>
    <w:rsid w:val="005C5642"/>
    <w:rsid w:val="0062143B"/>
    <w:rsid w:val="0063519F"/>
    <w:rsid w:val="00655C31"/>
    <w:rsid w:val="00683E16"/>
    <w:rsid w:val="00696017"/>
    <w:rsid w:val="006D5D55"/>
    <w:rsid w:val="00742C5F"/>
    <w:rsid w:val="007E490A"/>
    <w:rsid w:val="007E4D54"/>
    <w:rsid w:val="008D650F"/>
    <w:rsid w:val="0094625C"/>
    <w:rsid w:val="00976FB3"/>
    <w:rsid w:val="009A0249"/>
    <w:rsid w:val="009D4269"/>
    <w:rsid w:val="00A46E47"/>
    <w:rsid w:val="00A64A5B"/>
    <w:rsid w:val="00A95221"/>
    <w:rsid w:val="00AA2CB4"/>
    <w:rsid w:val="00AC07DD"/>
    <w:rsid w:val="00AC1B28"/>
    <w:rsid w:val="00AE0084"/>
    <w:rsid w:val="00B3377B"/>
    <w:rsid w:val="00B4672E"/>
    <w:rsid w:val="00B61C04"/>
    <w:rsid w:val="00B74411"/>
    <w:rsid w:val="00B772BE"/>
    <w:rsid w:val="00B922BE"/>
    <w:rsid w:val="00BD2F90"/>
    <w:rsid w:val="00C17D30"/>
    <w:rsid w:val="00C621F3"/>
    <w:rsid w:val="00C66533"/>
    <w:rsid w:val="00CD7C6A"/>
    <w:rsid w:val="00D33E6F"/>
    <w:rsid w:val="00D56041"/>
    <w:rsid w:val="00D619B6"/>
    <w:rsid w:val="00DA75C1"/>
    <w:rsid w:val="00E05D00"/>
    <w:rsid w:val="00E07516"/>
    <w:rsid w:val="00E246EB"/>
    <w:rsid w:val="00E570E9"/>
    <w:rsid w:val="00ED0D27"/>
    <w:rsid w:val="00ED3B3D"/>
    <w:rsid w:val="00F312E1"/>
    <w:rsid w:val="00F4053C"/>
    <w:rsid w:val="00F479AE"/>
    <w:rsid w:val="00FA071F"/>
    <w:rsid w:val="00FB5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2F2F"/>
  <w15:docId w15:val="{08157AFE-0E8C-4FA4-A5E7-A2B51B3E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411"/>
  </w:style>
  <w:style w:type="paragraph" w:styleId="Heading1">
    <w:name w:val="heading 1"/>
    <w:basedOn w:val="Normal"/>
    <w:next w:val="Normal"/>
    <w:uiPriority w:val="9"/>
    <w:qFormat/>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95221"/>
    <w:pPr>
      <w:ind w:left="720"/>
      <w:contextualSpacing/>
    </w:pPr>
  </w:style>
  <w:style w:type="paragraph" w:styleId="BodyText">
    <w:name w:val="Body Text"/>
    <w:basedOn w:val="Normal"/>
    <w:link w:val="BodyTextChar"/>
    <w:rsid w:val="00A95221"/>
    <w:pPr>
      <w:tabs>
        <w:tab w:val="right" w:leader="dot" w:pos="8640"/>
      </w:tabs>
      <w:suppressAutoHyphens/>
      <w:autoSpaceDE w:val="0"/>
      <w:autoSpaceDN w:val="0"/>
      <w:spacing w:line="480" w:lineRule="auto"/>
      <w:ind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A95221"/>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B5C6E"/>
    <w:rPr>
      <w:color w:val="0000FF" w:themeColor="hyperlink"/>
      <w:u w:val="single"/>
    </w:rPr>
  </w:style>
  <w:style w:type="character" w:styleId="UnresolvedMention">
    <w:name w:val="Unresolved Mention"/>
    <w:basedOn w:val="DefaultParagraphFont"/>
    <w:uiPriority w:val="99"/>
    <w:semiHidden/>
    <w:unhideWhenUsed/>
    <w:rsid w:val="00FB5C6E"/>
    <w:rPr>
      <w:color w:val="605E5C"/>
      <w:shd w:val="clear" w:color="auto" w:fill="E1DFDD"/>
    </w:rPr>
  </w:style>
  <w:style w:type="character" w:styleId="FollowedHyperlink">
    <w:name w:val="FollowedHyperlink"/>
    <w:basedOn w:val="DefaultParagraphFont"/>
    <w:uiPriority w:val="99"/>
    <w:semiHidden/>
    <w:unhideWhenUsed/>
    <w:rsid w:val="00BD2F90"/>
    <w:rPr>
      <w:color w:val="800080" w:themeColor="followedHyperlink"/>
      <w:u w:val="single"/>
    </w:rPr>
  </w:style>
  <w:style w:type="paragraph" w:styleId="Header">
    <w:name w:val="header"/>
    <w:basedOn w:val="Normal"/>
    <w:link w:val="HeaderChar"/>
    <w:uiPriority w:val="99"/>
    <w:unhideWhenUsed/>
    <w:rsid w:val="00F4053C"/>
    <w:pPr>
      <w:tabs>
        <w:tab w:val="center" w:pos="4680"/>
        <w:tab w:val="right" w:pos="9360"/>
      </w:tabs>
      <w:spacing w:line="240" w:lineRule="auto"/>
    </w:pPr>
  </w:style>
  <w:style w:type="character" w:customStyle="1" w:styleId="HeaderChar">
    <w:name w:val="Header Char"/>
    <w:basedOn w:val="DefaultParagraphFont"/>
    <w:link w:val="Header"/>
    <w:uiPriority w:val="99"/>
    <w:rsid w:val="00F4053C"/>
  </w:style>
  <w:style w:type="character" w:styleId="PageNumber">
    <w:name w:val="page number"/>
    <w:basedOn w:val="DefaultParagraphFont"/>
    <w:uiPriority w:val="99"/>
    <w:semiHidden/>
    <w:unhideWhenUsed/>
    <w:rsid w:val="00F4053C"/>
  </w:style>
  <w:style w:type="paragraph" w:styleId="Footer">
    <w:name w:val="footer"/>
    <w:basedOn w:val="Normal"/>
    <w:link w:val="FooterChar"/>
    <w:uiPriority w:val="99"/>
    <w:unhideWhenUsed/>
    <w:rsid w:val="0041580C"/>
    <w:pPr>
      <w:tabs>
        <w:tab w:val="center" w:pos="4680"/>
        <w:tab w:val="right" w:pos="9360"/>
      </w:tabs>
      <w:spacing w:line="240" w:lineRule="auto"/>
    </w:pPr>
  </w:style>
  <w:style w:type="character" w:customStyle="1" w:styleId="FooterChar">
    <w:name w:val="Footer Char"/>
    <w:basedOn w:val="DefaultParagraphFont"/>
    <w:link w:val="Footer"/>
    <w:uiPriority w:val="99"/>
    <w:rsid w:val="0041580C"/>
  </w:style>
  <w:style w:type="paragraph" w:styleId="Revision">
    <w:name w:val="Revision"/>
    <w:hidden/>
    <w:uiPriority w:val="99"/>
    <w:semiHidden/>
    <w:rsid w:val="00FA071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326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adershipchalleng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Users/erikc/Documents/Documents%20-%20ErikC-MacBook/PhD%20program%20-%20OGS/OGS%20-%20PhD%20Core%20Folders%20/Core%207/7%20A%20/Planning%20and%20Proposal%20Writing/Pre-Proposal%20Versions/1%20-%20Prospectus%20-%20OGS%20Pre-Proposal%20/Ewell,%20J.%20(2018).%20Revitalizing%20a%20Student%20Organization%20by%20Applying%20Transformational%20Leadership.%20Journal%20of%20Leadership%20Education,%2017(3),%20208&#8211;218.%20https:/doi.org/10.12806/V17/I3/A2" TargetMode="External"/><Relationship Id="rId12" Type="http://schemas.openxmlformats.org/officeDocument/2006/relationships/hyperlink" Target="file:////Users/erikc/Documents/Documents%20-%20ErikC-MacBook/PhD%20program%20-%20OGS/OGS%20-%20PhD%20Core%20Folders%20/Core%207/7%20A%20/SR%20905%20-76%20Planning%20and%20Proposal%20Writing/Pre-Proposal%20Versions/Usman,%20M.%20(2020).%20Transformational%20leadership%20and%20organizational%20change:%20In%20the%20context%20of%20today&#8217;s%20leader.%20International%20Business%20Education%20Journal,%2013(1),%2095&#8211;107.%20https:/doi.org/10.37134/ibej.vol13.1.8.2020"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089801011989536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Users/erikc/Documents/Documents%20-%20ErikC-MacBook/PhD%20program%20-%20OGS/OGS%20-%20PhD%20Core%20Folders%20/Core%207/7%20A%20/SR%20905%20-76%20Planning%20and%20Proposal%20Writing/Pre-Proposal%20Versions/Leman,%20A.%20B.%20(2021).%20Exposition%20of%20Nehemiah&#8217;s%20leadership%20model:%20A%20spiritual%20and%20transformational%20leadership%20approach.%20Journal&#160;Kerugma,%204(2),%2050&#8211;77.%20https:/doi.org/10.33856/kerugma.v4i2.225" TargetMode="External"/><Relationship Id="rId4" Type="http://schemas.openxmlformats.org/officeDocument/2006/relationships/webSettings" Target="webSettings.xml"/><Relationship Id="rId9" Type="http://schemas.openxmlformats.org/officeDocument/2006/relationships/hyperlink" Target="file:////Users/erikc/Documents/Documents%20-%20ErikC-MacBook/PhD%20program%20-%20OGS/OGS%20-%20PhD%20Core%20Folders%20/Core%207/7%20A%20/SR%20905%20-76%20Planning%20and%20Proposal%20Writing/Pre-Proposal%20Versions/Kozminski,%20A.%20K.,%20Baczy&#324;ska,%20A.%20K.,%20Skocze&#324;,%20I.,%20&amp;%20Korzynski,%20P.%20(2022).%20Towards%20leadership%20effectiveness:%20The%20role%20of%20leadership%20individual%20competencies%20and%20constraints.%20Introduction%20of%20the%20bounded%20leadership%20model.%20Leadership%20&amp;%20Organization%20Development%20Journal,%2043(4),%20596&#8211;611.%20https:/doi.org/10.1108/LODJ-04-2020-015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9</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Taladay</dc:creator>
  <cp:lastModifiedBy>Joshua Reichard</cp:lastModifiedBy>
  <cp:revision>21</cp:revision>
  <dcterms:created xsi:type="dcterms:W3CDTF">2023-09-27T12:26:00Z</dcterms:created>
  <dcterms:modified xsi:type="dcterms:W3CDTF">2023-09-28T18:25:00Z</dcterms:modified>
</cp:coreProperties>
</file>