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AF57" w14:textId="77777777" w:rsidR="00571378" w:rsidRDefault="00571378">
      <w:pPr>
        <w:pStyle w:val="APAHeadingCenter"/>
      </w:pPr>
    </w:p>
    <w:p w14:paraId="047E8E5A" w14:textId="77777777" w:rsidR="00A77B3E" w:rsidRPr="00571378" w:rsidRDefault="00A77B3E" w:rsidP="00571378">
      <w:pPr>
        <w:pStyle w:val="APA"/>
      </w:pPr>
    </w:p>
    <w:p w14:paraId="0627BBD6" w14:textId="77777777" w:rsidR="00CB240E" w:rsidRDefault="00CB240E">
      <w:pPr>
        <w:pStyle w:val="APAHeadingCenter"/>
      </w:pPr>
    </w:p>
    <w:p w14:paraId="3D5DA981" w14:textId="77777777" w:rsidR="00CB240E" w:rsidRDefault="00000000">
      <w:pPr>
        <w:pStyle w:val="APATitle"/>
      </w:pPr>
      <w:r>
        <w:t>Spiritual Awakening and Its Meaning for Individuals in Twelve Step Addiction Recovery Dissertation Research Prospectus (Pre-Proposal)</w:t>
      </w:r>
    </w:p>
    <w:p w14:paraId="4D3C8C82" w14:textId="77777777" w:rsidR="00CB240E" w:rsidRDefault="00CB240E">
      <w:pPr>
        <w:pStyle w:val="APAHeadingCenter"/>
      </w:pPr>
    </w:p>
    <w:p w14:paraId="26E73E7B" w14:textId="77777777" w:rsidR="00CB240E" w:rsidRDefault="00000000">
      <w:pPr>
        <w:pStyle w:val="APAHeadingCenter"/>
      </w:pPr>
      <w:r>
        <w:t xml:space="preserve">J.  Andrew McCullough, </w:t>
      </w:r>
      <w:proofErr w:type="spellStart"/>
      <w:proofErr w:type="gramStart"/>
      <w:r>
        <w:t>Ed.D</w:t>
      </w:r>
      <w:proofErr w:type="spellEnd"/>
      <w:proofErr w:type="gramEnd"/>
      <w:r>
        <w:t>, LPC</w:t>
      </w:r>
    </w:p>
    <w:p w14:paraId="1054B3B4" w14:textId="77777777" w:rsidR="00CB240E" w:rsidRDefault="00000000">
      <w:pPr>
        <w:pStyle w:val="APAHeadingCenter"/>
      </w:pPr>
      <w:r>
        <w:t>Omega Graduate School</w:t>
      </w:r>
    </w:p>
    <w:p w14:paraId="1C7EAAA7" w14:textId="77777777" w:rsidR="00CB240E" w:rsidRDefault="00CB240E">
      <w:pPr>
        <w:pStyle w:val="APAHeadingCenter"/>
        <w:sectPr w:rsidR="00CB240E" w:rsidSect="00971F7F">
          <w:headerReference w:type="default" r:id="rId8"/>
          <w:headerReference w:type="first" r:id="rId9"/>
          <w:pgSz w:w="12240" w:h="15840"/>
          <w:pgMar w:top="1440" w:right="1440" w:bottom="1440" w:left="1440" w:header="708" w:footer="708" w:gutter="0"/>
          <w:cols w:space="708"/>
          <w:docGrid w:linePitch="360"/>
        </w:sectPr>
      </w:pPr>
    </w:p>
    <w:p w14:paraId="42658D3A" w14:textId="77777777" w:rsidR="005508A1" w:rsidRPr="00541E43" w:rsidRDefault="00000000" w:rsidP="00514F55">
      <w:pPr>
        <w:pStyle w:val="APAFirstPageTitle"/>
      </w:pPr>
      <w:r>
        <w:lastRenderedPageBreak/>
        <w:t>Spiritual Awakening and Its Meaning for Individuals in Twelve Step Addiction Recovery Dissertation Research Prospectus (Pre-Proposal)</w:t>
      </w:r>
    </w:p>
    <w:p w14:paraId="4CE7CBA0" w14:textId="77777777" w:rsidR="00541E43" w:rsidRDefault="00000000">
      <w:pPr>
        <w:pStyle w:val="APA"/>
      </w:pPr>
      <w:r>
        <w:t xml:space="preserve"> </w:t>
      </w:r>
    </w:p>
    <w:p w14:paraId="737BA5FE" w14:textId="77777777" w:rsidR="00541E43" w:rsidRDefault="00000000" w:rsidP="008A49C7">
      <w:pPr>
        <w:pStyle w:val="APAHeading1"/>
      </w:pPr>
      <w:r>
        <w:rPr>
          <w:bCs/>
        </w:rPr>
        <w:t>Problem Statement</w:t>
      </w:r>
    </w:p>
    <w:p w14:paraId="699BFE8D" w14:textId="77777777" w:rsidR="00541E43" w:rsidRDefault="00000000">
      <w:pPr>
        <w:pStyle w:val="APA"/>
      </w:pPr>
      <w:r>
        <w:t>The problem is there is a lack of insight into spiritual awakening and what it means among people in recovery because substance use disorder (SUD) research typically relies on quantitative methods to validate treatment techniques rather than give voice to personal experiences (Sang et al., 2022). Prayer, meditation, honesty, self-reflection, making amends, and working with others, all of which may culminate in a spiritual awakening, are important elements of recovery through the 12 Steps of Alcoholics Anonymous (Wilson, 2002). This program of recovery has strong supporters and vocal critics. There is no doubt it has changed countless lives, but there is little understanding of how this change occurs. Critics complain the spiritual foundation of the 12 Steps does not fit neatly into contemporary behavioral health practice and cannot be considered good medicine (</w:t>
      </w:r>
      <w:proofErr w:type="spellStart"/>
      <w:r>
        <w:t>Kaskutas</w:t>
      </w:r>
      <w:proofErr w:type="spellEnd"/>
      <w:r>
        <w:t>, 2009).</w:t>
      </w:r>
    </w:p>
    <w:p w14:paraId="20815C0A" w14:textId="77777777" w:rsidR="00541E43" w:rsidRDefault="00000000" w:rsidP="008A49C7">
      <w:pPr>
        <w:pStyle w:val="APA"/>
        <w:ind w:firstLine="0"/>
        <w:jc w:val="center"/>
      </w:pPr>
      <w:r>
        <w:rPr>
          <w:b/>
          <w:bCs/>
        </w:rPr>
        <w:t>Purpose Statement</w:t>
      </w:r>
    </w:p>
    <w:p w14:paraId="1DB4A5EE" w14:textId="77777777" w:rsidR="00541E43" w:rsidRDefault="00000000">
      <w:pPr>
        <w:pStyle w:val="APA"/>
      </w:pPr>
      <w:r>
        <w:t>The purpose of this study is to explore the spiritual awakening in SUD recovery and the meaning assigned to the phenomenon (</w:t>
      </w:r>
      <w:proofErr w:type="spellStart"/>
      <w:r>
        <w:t>Sargeant</w:t>
      </w:r>
      <w:proofErr w:type="spellEnd"/>
      <w:r>
        <w:t xml:space="preserve"> &amp; </w:t>
      </w:r>
      <w:proofErr w:type="spellStart"/>
      <w:r>
        <w:t>Yoxall</w:t>
      </w:r>
      <w:proofErr w:type="spellEnd"/>
      <w:r>
        <w:t>, 2023). Emergent themes in data analysis will be used to develop a theory of how spiritual awakening occurs in the recovery process, which will be further explored in semi-structured interviews until data saturation is achieved (Chun Tie et al., 2019). A better understanding of the phenomenon on the individual level might lead to a change in clinical practice in SUD treatment.</w:t>
      </w:r>
    </w:p>
    <w:p w14:paraId="0B043EAD" w14:textId="77777777" w:rsidR="001366EE" w:rsidRDefault="001366EE">
      <w:pPr>
        <w:pStyle w:val="APA"/>
        <w:jc w:val="center"/>
        <w:rPr>
          <w:b/>
          <w:bCs/>
        </w:rPr>
      </w:pPr>
    </w:p>
    <w:p w14:paraId="3D66968D" w14:textId="77777777" w:rsidR="001366EE" w:rsidRDefault="001366EE">
      <w:pPr>
        <w:pStyle w:val="APA"/>
        <w:jc w:val="center"/>
        <w:rPr>
          <w:b/>
          <w:bCs/>
        </w:rPr>
      </w:pPr>
    </w:p>
    <w:p w14:paraId="7708C9E8" w14:textId="23911E6F" w:rsidR="00541E43" w:rsidRDefault="00000000" w:rsidP="008A49C7">
      <w:pPr>
        <w:pStyle w:val="APA"/>
        <w:ind w:firstLine="0"/>
        <w:jc w:val="center"/>
      </w:pPr>
      <w:r>
        <w:rPr>
          <w:b/>
          <w:bCs/>
        </w:rPr>
        <w:lastRenderedPageBreak/>
        <w:t>Background of the Problem</w:t>
      </w:r>
    </w:p>
    <w:p w14:paraId="2736B99A" w14:textId="21F28106" w:rsidR="00541E43" w:rsidRDefault="00000000">
      <w:pPr>
        <w:pStyle w:val="APA"/>
      </w:pPr>
      <w:r>
        <w:t xml:space="preserve"> Substances of abuse act on the mesolimbic (reward) system of the brain producing an unnatural knowledge of pleasure for which some people lack defense (Liu et al., 2020). For these individuals, the result is addiction – an obsessive and compulsive need for more of the substance. These substances fit the construct of the biblical forbidden fruit providing knowledge that should not be known (Gen 2: 16-17). Like Adam and Eve, the result for the addict is both loss of innocence and connection – social, </w:t>
      </w:r>
      <w:r w:rsidR="00373375">
        <w:t>emotional,</w:t>
      </w:r>
      <w:r>
        <w:t xml:space="preserve"> and spiritual. The addict lost in a wilderness begins to </w:t>
      </w:r>
      <w:r w:rsidR="00F976FA">
        <w:t>seek comfort in</w:t>
      </w:r>
      <w:r>
        <w:t xml:space="preserve"> the substance as a</w:t>
      </w:r>
      <w:r w:rsidR="00830DB1">
        <w:t>n alternate</w:t>
      </w:r>
      <w:r>
        <w:t xml:space="preserve"> god or spirit. The cure, in the words of seminal psychologist Carl Jung, is a spiritual awakening, </w:t>
      </w:r>
      <w:r>
        <w:rPr>
          <w:i/>
          <w:iCs/>
        </w:rPr>
        <w:t xml:space="preserve">spiritus contra </w:t>
      </w:r>
      <w:proofErr w:type="spellStart"/>
      <w:r>
        <w:rPr>
          <w:i/>
          <w:iCs/>
        </w:rPr>
        <w:t>spiritum</w:t>
      </w:r>
      <w:proofErr w:type="spellEnd"/>
      <w:r>
        <w:t xml:space="preserve"> (spirit against spirit) (</w:t>
      </w:r>
      <w:r>
        <w:rPr>
          <w:i/>
          <w:iCs/>
        </w:rPr>
        <w:t>Carl Jung Letter to Bill W.</w:t>
      </w:r>
      <w:r>
        <w:t>, 2018).</w:t>
      </w:r>
    </w:p>
    <w:p w14:paraId="797B0735" w14:textId="77777777" w:rsidR="00541E43" w:rsidRDefault="00000000">
      <w:pPr>
        <w:pStyle w:val="APA"/>
      </w:pPr>
      <w:r>
        <w:t>Addicts have long been cast out of society or warehoused in asylums (</w:t>
      </w:r>
      <w:proofErr w:type="spellStart"/>
      <w:r>
        <w:t>Malleck</w:t>
      </w:r>
      <w:proofErr w:type="spellEnd"/>
      <w:r>
        <w:t>, 1999). That changed when Bill Wilson and Dr. Bob Smith met in Akron, Ohio, and Alcoholics Anonymous was born. Wilson (better known as Bill W.) had a spiritual awakening through the outreach of the Oxford Groups in New York and the rigorous practice of the group's four absolutes: absolute honesty, absolute purity, absolute unselfishness, and absolute love. Wilson described his spiritual awakening as a flash of white light and believed he had to help others to maintain his conscious contact with God (</w:t>
      </w:r>
      <w:r>
        <w:rPr>
          <w:rStyle w:val="perrlacitation"/>
        </w:rPr>
        <w:t>Wilson, 2002</w:t>
      </w:r>
      <w:r>
        <w:t xml:space="preserve">). Recognizing the power of one alcoholic helping another led to the formation of Alcoholics Anonymous in 1935. </w:t>
      </w:r>
    </w:p>
    <w:p w14:paraId="7FD07A48" w14:textId="4EDB216B" w:rsidR="00541E43" w:rsidRDefault="00000000">
      <w:pPr>
        <w:pStyle w:val="APA"/>
      </w:pPr>
      <w:r>
        <w:t xml:space="preserve">Alcoholics </w:t>
      </w:r>
      <w:del w:id="0" w:author="Joshua Reichard" w:date="2023-09-26T10:07:00Z">
        <w:r w:rsidDel="002803E8">
          <w:delText>Anoymous</w:delText>
        </w:r>
      </w:del>
      <w:ins w:id="1" w:author="Joshua Reichard" w:date="2023-09-26T10:07:00Z">
        <w:r w:rsidR="002803E8">
          <w:t>Anonymous</w:t>
        </w:r>
      </w:ins>
      <w:r>
        <w:t xml:space="preserve"> </w:t>
      </w:r>
      <w:ins w:id="2" w:author="Joshua Reichard" w:date="2023-09-26T10:07:00Z">
        <w:r w:rsidR="002803E8">
          <w:t xml:space="preserve">is </w:t>
        </w:r>
      </w:ins>
      <w:r>
        <w:t xml:space="preserve">often </w:t>
      </w:r>
      <w:del w:id="3" w:author="Joshua Reichard" w:date="2023-09-26T10:07:00Z">
        <w:r w:rsidDel="002803E8">
          <w:delText>synomous</w:delText>
        </w:r>
      </w:del>
      <w:ins w:id="4" w:author="Joshua Reichard" w:date="2023-09-26T10:07:00Z">
        <w:r w:rsidR="002803E8">
          <w:t>synonymous</w:t>
        </w:r>
      </w:ins>
      <w:r>
        <w:t xml:space="preserve"> with its self-help groups prefers to see itself as a fellowship of men and women with a common purpose of sobriety (</w:t>
      </w:r>
      <w:r>
        <w:rPr>
          <w:rStyle w:val="perrlacitation"/>
        </w:rPr>
        <w:t>Wilson, 2002</w:t>
      </w:r>
      <w:r>
        <w:t>). From the foundation of the four absolutes, Wilson and the first AA members created the 12 Steps as a spiritual route to recovery (</w:t>
      </w:r>
      <w:r>
        <w:rPr>
          <w:rStyle w:val="perrlacitation"/>
        </w:rPr>
        <w:t>Wilson, 2002</w:t>
      </w:r>
      <w:r>
        <w:t xml:space="preserve">). They are: </w:t>
      </w:r>
    </w:p>
    <w:p w14:paraId="7BF00A13" w14:textId="577B44BF" w:rsidR="00541E43" w:rsidRDefault="00000000" w:rsidP="002803E8">
      <w:pPr>
        <w:pStyle w:val="APA"/>
        <w:numPr>
          <w:ilvl w:val="0"/>
          <w:numId w:val="15"/>
        </w:numPr>
        <w:pPrChange w:id="5" w:author="Joshua Reichard" w:date="2023-09-26T10:08:00Z">
          <w:pPr>
            <w:pStyle w:val="APA"/>
            <w:ind w:left="1440"/>
          </w:pPr>
        </w:pPrChange>
      </w:pPr>
      <w:del w:id="6" w:author="Joshua Reichard" w:date="2023-09-26T10:08:00Z">
        <w:r w:rsidDel="002803E8">
          <w:lastRenderedPageBreak/>
          <w:delText xml:space="preserve">1. </w:delText>
        </w:r>
      </w:del>
      <w:r>
        <w:t>We admitted we were powerless over alcohol — that our lives had become unmanageable.</w:t>
      </w:r>
    </w:p>
    <w:p w14:paraId="42BF66B9" w14:textId="29BEDD49" w:rsidR="00541E43" w:rsidRDefault="00000000" w:rsidP="002803E8">
      <w:pPr>
        <w:pStyle w:val="APA"/>
        <w:numPr>
          <w:ilvl w:val="0"/>
          <w:numId w:val="15"/>
        </w:numPr>
        <w:pPrChange w:id="7" w:author="Joshua Reichard" w:date="2023-09-26T10:08:00Z">
          <w:pPr>
            <w:pStyle w:val="APA"/>
            <w:ind w:left="1440"/>
          </w:pPr>
        </w:pPrChange>
      </w:pPr>
      <w:del w:id="8" w:author="Joshua Reichard" w:date="2023-09-26T10:08:00Z">
        <w:r w:rsidDel="002803E8">
          <w:delText xml:space="preserve">2. </w:delText>
        </w:r>
      </w:del>
      <w:r>
        <w:t>Came to believe that a Power greater than ourselves could restore us to sanity.</w:t>
      </w:r>
    </w:p>
    <w:p w14:paraId="43D4AFBB" w14:textId="1A3BF40B" w:rsidR="00541E43" w:rsidRDefault="00000000" w:rsidP="002803E8">
      <w:pPr>
        <w:pStyle w:val="APA"/>
        <w:numPr>
          <w:ilvl w:val="0"/>
          <w:numId w:val="15"/>
        </w:numPr>
        <w:pPrChange w:id="9" w:author="Joshua Reichard" w:date="2023-09-26T10:08:00Z">
          <w:pPr>
            <w:pStyle w:val="APA"/>
            <w:ind w:left="1440"/>
          </w:pPr>
        </w:pPrChange>
      </w:pPr>
      <w:del w:id="10" w:author="Joshua Reichard" w:date="2023-09-26T10:08:00Z">
        <w:r w:rsidDel="002803E8">
          <w:delText xml:space="preserve">3. </w:delText>
        </w:r>
      </w:del>
      <w:proofErr w:type="gramStart"/>
      <w:r>
        <w:t>Made a decision</w:t>
      </w:r>
      <w:proofErr w:type="gramEnd"/>
      <w:r>
        <w:t xml:space="preserve"> to turn our will and our lives over to the care of God as we understood Him.</w:t>
      </w:r>
    </w:p>
    <w:p w14:paraId="516681AF" w14:textId="090DF828" w:rsidR="00541E43" w:rsidRDefault="00000000" w:rsidP="002803E8">
      <w:pPr>
        <w:pStyle w:val="APA"/>
        <w:numPr>
          <w:ilvl w:val="0"/>
          <w:numId w:val="15"/>
        </w:numPr>
        <w:pPrChange w:id="11" w:author="Joshua Reichard" w:date="2023-09-26T10:08:00Z">
          <w:pPr>
            <w:pStyle w:val="APA"/>
            <w:ind w:left="1440"/>
          </w:pPr>
        </w:pPrChange>
      </w:pPr>
      <w:del w:id="12" w:author="Joshua Reichard" w:date="2023-09-26T10:08:00Z">
        <w:r w:rsidDel="002803E8">
          <w:delText xml:space="preserve">4. </w:delText>
        </w:r>
      </w:del>
      <w:r>
        <w:t>Made a searching and fearless moral inventory of ourselves.</w:t>
      </w:r>
    </w:p>
    <w:p w14:paraId="6489EDDD" w14:textId="77F5C5CF" w:rsidR="00541E43" w:rsidRDefault="00000000" w:rsidP="002803E8">
      <w:pPr>
        <w:pStyle w:val="APA"/>
        <w:numPr>
          <w:ilvl w:val="0"/>
          <w:numId w:val="15"/>
        </w:numPr>
        <w:pPrChange w:id="13" w:author="Joshua Reichard" w:date="2023-09-26T10:08:00Z">
          <w:pPr>
            <w:pStyle w:val="APA"/>
            <w:ind w:left="1440"/>
          </w:pPr>
        </w:pPrChange>
      </w:pPr>
      <w:del w:id="14" w:author="Joshua Reichard" w:date="2023-09-26T10:08:00Z">
        <w:r w:rsidDel="002803E8">
          <w:delText xml:space="preserve">5. </w:delText>
        </w:r>
      </w:del>
      <w:r>
        <w:t>Admitted to God, to ourselves, and to another human being the exact nature of our wrongs.</w:t>
      </w:r>
    </w:p>
    <w:p w14:paraId="1A772894" w14:textId="2AB287A4" w:rsidR="00541E43" w:rsidRDefault="00000000" w:rsidP="002803E8">
      <w:pPr>
        <w:pStyle w:val="APA"/>
        <w:numPr>
          <w:ilvl w:val="0"/>
          <w:numId w:val="15"/>
        </w:numPr>
        <w:pPrChange w:id="15" w:author="Joshua Reichard" w:date="2023-09-26T10:08:00Z">
          <w:pPr>
            <w:pStyle w:val="APA"/>
            <w:ind w:left="1440"/>
          </w:pPr>
        </w:pPrChange>
      </w:pPr>
      <w:del w:id="16" w:author="Joshua Reichard" w:date="2023-09-26T10:08:00Z">
        <w:r w:rsidDel="002803E8">
          <w:delText xml:space="preserve">6. </w:delText>
        </w:r>
      </w:del>
      <w:r>
        <w:t>Were entirely ready to have God remove all these defects of character.</w:t>
      </w:r>
    </w:p>
    <w:p w14:paraId="685C81D1" w14:textId="1E0A78B8" w:rsidR="00541E43" w:rsidRDefault="00000000" w:rsidP="002803E8">
      <w:pPr>
        <w:pStyle w:val="APA"/>
        <w:numPr>
          <w:ilvl w:val="0"/>
          <w:numId w:val="15"/>
        </w:numPr>
        <w:pPrChange w:id="17" w:author="Joshua Reichard" w:date="2023-09-26T10:08:00Z">
          <w:pPr>
            <w:pStyle w:val="APA"/>
            <w:ind w:left="1440"/>
          </w:pPr>
        </w:pPrChange>
      </w:pPr>
      <w:del w:id="18" w:author="Joshua Reichard" w:date="2023-09-26T10:08:00Z">
        <w:r w:rsidDel="002803E8">
          <w:delText xml:space="preserve">7. </w:delText>
        </w:r>
      </w:del>
      <w:r>
        <w:t>Humbly asked Him to remove our shortcomings.</w:t>
      </w:r>
    </w:p>
    <w:p w14:paraId="3FED16C7" w14:textId="12C5F207" w:rsidR="00541E43" w:rsidRDefault="00000000" w:rsidP="002803E8">
      <w:pPr>
        <w:pStyle w:val="APA"/>
        <w:numPr>
          <w:ilvl w:val="0"/>
          <w:numId w:val="15"/>
        </w:numPr>
        <w:pPrChange w:id="19" w:author="Joshua Reichard" w:date="2023-09-26T10:08:00Z">
          <w:pPr>
            <w:pStyle w:val="APA"/>
            <w:ind w:left="1440"/>
          </w:pPr>
        </w:pPrChange>
      </w:pPr>
      <w:del w:id="20" w:author="Joshua Reichard" w:date="2023-09-26T10:08:00Z">
        <w:r w:rsidDel="002803E8">
          <w:delText xml:space="preserve">8. </w:delText>
        </w:r>
      </w:del>
      <w:r>
        <w:t xml:space="preserve">Made a list of all persons we had </w:t>
      </w:r>
      <w:proofErr w:type="gramStart"/>
      <w:r>
        <w:t>harmed, and</w:t>
      </w:r>
      <w:proofErr w:type="gramEnd"/>
      <w:r>
        <w:t xml:space="preserve"> became willing to make amends to them all.</w:t>
      </w:r>
    </w:p>
    <w:p w14:paraId="058FA0B2" w14:textId="4EE2BF73" w:rsidR="00541E43" w:rsidRDefault="00000000" w:rsidP="002803E8">
      <w:pPr>
        <w:pStyle w:val="APA"/>
        <w:numPr>
          <w:ilvl w:val="0"/>
          <w:numId w:val="15"/>
        </w:numPr>
        <w:pPrChange w:id="21" w:author="Joshua Reichard" w:date="2023-09-26T10:08:00Z">
          <w:pPr>
            <w:pStyle w:val="APA"/>
            <w:ind w:left="1440"/>
          </w:pPr>
        </w:pPrChange>
      </w:pPr>
      <w:del w:id="22" w:author="Joshua Reichard" w:date="2023-09-26T10:08:00Z">
        <w:r w:rsidDel="002803E8">
          <w:delText xml:space="preserve">9. </w:delText>
        </w:r>
      </w:del>
      <w:r>
        <w:t>Made direct amends to such people wherever possible, except when to do so would injure them or others.</w:t>
      </w:r>
    </w:p>
    <w:p w14:paraId="72147C51" w14:textId="6BD76E80" w:rsidR="00541E43" w:rsidRDefault="00000000" w:rsidP="002803E8">
      <w:pPr>
        <w:pStyle w:val="APA"/>
        <w:numPr>
          <w:ilvl w:val="0"/>
          <w:numId w:val="15"/>
        </w:numPr>
        <w:pPrChange w:id="23" w:author="Joshua Reichard" w:date="2023-09-26T10:08:00Z">
          <w:pPr>
            <w:pStyle w:val="APA"/>
            <w:ind w:left="1440"/>
          </w:pPr>
        </w:pPrChange>
      </w:pPr>
      <w:del w:id="24" w:author="Joshua Reichard" w:date="2023-09-26T10:08:00Z">
        <w:r w:rsidDel="002803E8">
          <w:delText xml:space="preserve">10. </w:delText>
        </w:r>
      </w:del>
      <w:r>
        <w:t>Continued to take personal inventory and when we were wrong promptly admitted it.</w:t>
      </w:r>
    </w:p>
    <w:p w14:paraId="16F21D59" w14:textId="42B70888" w:rsidR="00541E43" w:rsidRDefault="00000000" w:rsidP="002803E8">
      <w:pPr>
        <w:pStyle w:val="APA"/>
        <w:numPr>
          <w:ilvl w:val="0"/>
          <w:numId w:val="15"/>
        </w:numPr>
        <w:pPrChange w:id="25" w:author="Joshua Reichard" w:date="2023-09-26T10:08:00Z">
          <w:pPr>
            <w:pStyle w:val="APA"/>
            <w:ind w:left="1440"/>
          </w:pPr>
        </w:pPrChange>
      </w:pPr>
      <w:del w:id="26" w:author="Joshua Reichard" w:date="2023-09-26T10:08:00Z">
        <w:r w:rsidDel="002803E8">
          <w:delText xml:space="preserve">11. </w:delText>
        </w:r>
      </w:del>
      <w:r>
        <w:t>Sought through prayer and meditation to improve our conscious contact with God as we understood Him, praying only for knowledge of His will for us and the power to carry that out.</w:t>
      </w:r>
    </w:p>
    <w:p w14:paraId="615CA4CA" w14:textId="02CF0FC5" w:rsidR="00541E43" w:rsidRDefault="00000000" w:rsidP="002803E8">
      <w:pPr>
        <w:pStyle w:val="APA"/>
        <w:numPr>
          <w:ilvl w:val="0"/>
          <w:numId w:val="15"/>
        </w:numPr>
        <w:pPrChange w:id="27" w:author="Joshua Reichard" w:date="2023-09-26T10:08:00Z">
          <w:pPr>
            <w:pStyle w:val="APA"/>
            <w:ind w:left="1440"/>
          </w:pPr>
        </w:pPrChange>
      </w:pPr>
      <w:del w:id="28" w:author="Joshua Reichard" w:date="2023-09-26T10:08:00Z">
        <w:r w:rsidDel="002803E8">
          <w:delText xml:space="preserve">12. </w:delText>
        </w:r>
      </w:del>
      <w:r>
        <w:t>Having had a spiritual awakening as the result of these Steps, we tried to carry this message to alcoholics, and to practice these principles in all our affairs.</w:t>
      </w:r>
    </w:p>
    <w:p w14:paraId="3A2AC1D5" w14:textId="02B03B82" w:rsidR="00541E43" w:rsidRDefault="00000000">
      <w:pPr>
        <w:pStyle w:val="APA"/>
      </w:pPr>
      <w:r>
        <w:t xml:space="preserve">Spirituality is recognized to be an important element of health and wellness. Often defined as the connection between </w:t>
      </w:r>
      <w:r w:rsidR="001366EE">
        <w:t>oneself</w:t>
      </w:r>
      <w:r>
        <w:t xml:space="preserve"> and the greater world and a higher power, spirituality </w:t>
      </w:r>
      <w:r>
        <w:lastRenderedPageBreak/>
        <w:t xml:space="preserve">is well-studied and recognized by public health authorities as a positive force for wellness (Byerly, 2023).  However, health and wellness and healing are different. The </w:t>
      </w:r>
      <w:r w:rsidR="001366EE">
        <w:t>acceptance of</w:t>
      </w:r>
      <w:r>
        <w:t xml:space="preserve"> </w:t>
      </w:r>
      <w:r w:rsidR="001366EE">
        <w:t>spirituality</w:t>
      </w:r>
      <w:r>
        <w:t xml:space="preserve"> as a dimension of health and wellness is not representative of its role in the healing process.  Physicians and other healthcare practitioners, as scientists, often minimize the role of spiritual practice in the treatment and healing process (López-</w:t>
      </w:r>
      <w:proofErr w:type="spellStart"/>
      <w:r>
        <w:t>Tarrida</w:t>
      </w:r>
      <w:proofErr w:type="spellEnd"/>
      <w:r>
        <w:t xml:space="preserve"> et al., 2021).</w:t>
      </w:r>
    </w:p>
    <w:p w14:paraId="155AEA2A" w14:textId="2423AA3D" w:rsidR="00541E43" w:rsidRDefault="00000000">
      <w:pPr>
        <w:pStyle w:val="APA"/>
      </w:pPr>
      <w:r>
        <w:t>Science and its reliance on evidence-based practice reduces the role of spirituality in SUD treatment. Historically, treatment embraced spiritual practice in the form of the 12 Steps in the Minnesota Model. The model was the treatment standard since in the mid-20</w:t>
      </w:r>
      <w:r>
        <w:rPr>
          <w:vertAlign w:val="superscript"/>
        </w:rPr>
        <w:t>th</w:t>
      </w:r>
      <w:r>
        <w:t xml:space="preserve"> Century when Hazelden was founded in 1949, and originally designed to treat alcoholics priests (</w:t>
      </w:r>
      <w:proofErr w:type="spellStart"/>
      <w:r>
        <w:rPr>
          <w:i/>
          <w:iCs/>
        </w:rPr>
        <w:t>Libguides</w:t>
      </w:r>
      <w:proofErr w:type="spellEnd"/>
      <w:r>
        <w:rPr>
          <w:i/>
          <w:iCs/>
        </w:rPr>
        <w:t>: Hazelden: Alcohol &amp; Drug Addiction Treatment Center: Overview</w:t>
      </w:r>
      <w:r>
        <w:t xml:space="preserve">, </w:t>
      </w:r>
      <w:r w:rsidR="001366EE">
        <w:t>n.d.; Montague</w:t>
      </w:r>
      <w:r>
        <w:t xml:space="preserve"> &amp; </w:t>
      </w:r>
      <w:proofErr w:type="spellStart"/>
      <w:r>
        <w:t>Fairholm</w:t>
      </w:r>
      <w:proofErr w:type="spellEnd"/>
      <w:r>
        <w:t xml:space="preserve">, 2019). Hazelden patients focused on the first steps of Alcoholics Anonymous within a supportive environment for 28 days. Aftercare took place in the community with AA sponsors (mentors) and local 12-step groups. These programs continue to exist, but greater acceptance of SUD treatment in mainstream medicine due to insurance parity for SUD, mental health, and physical healthcare, led to a demand for more evidence-based methods (Drake et al., 2019). Quantitative methods commonly employed to study treatment techniques often fail to capture </w:t>
      </w:r>
      <w:r w:rsidR="001366EE">
        <w:t>the</w:t>
      </w:r>
      <w:r>
        <w:t xml:space="preserve"> value of spirituality in SUD recovery (Sang et al., 2022). </w:t>
      </w:r>
    </w:p>
    <w:p w14:paraId="5BD6024E" w14:textId="77777777" w:rsidR="00541E43" w:rsidRDefault="00000000">
      <w:pPr>
        <w:pStyle w:val="APA"/>
      </w:pPr>
      <w:r>
        <w:t>It is not clear how the spiritual awakening contributes to recovery. Founding members of AA cited William James and the ability to achieve a degree of God-consciousness (</w:t>
      </w:r>
      <w:proofErr w:type="spellStart"/>
      <w:r>
        <w:t>Benevides</w:t>
      </w:r>
      <w:proofErr w:type="spellEnd"/>
      <w:r>
        <w:t xml:space="preserve"> b. g., 2021). Jung attributed the success of AA to its ability to create an environment that promotes a psychic rearrangement of values (</w:t>
      </w:r>
      <w:r>
        <w:rPr>
          <w:i/>
          <w:iCs/>
        </w:rPr>
        <w:t>Carl Jung Letter to Bill W.</w:t>
      </w:r>
      <w:r>
        <w:t xml:space="preserve">, 2018) (Ponte &amp; Schäfer, 2013). The social connection that forms within the fellowship of these groups often is cited as the basis </w:t>
      </w:r>
      <w:r>
        <w:lastRenderedPageBreak/>
        <w:t>for recovery (</w:t>
      </w:r>
      <w:proofErr w:type="spellStart"/>
      <w:r>
        <w:t>Wnuk</w:t>
      </w:r>
      <w:proofErr w:type="spellEnd"/>
      <w:r>
        <w:t>, 2022). The concept of spiritual awakening and how it results from working the 12 Steps merits more research into its meaning and how it affects SUD recovery.</w:t>
      </w:r>
    </w:p>
    <w:p w14:paraId="3C235B41" w14:textId="77777777" w:rsidR="00541E43" w:rsidRDefault="00000000" w:rsidP="008A49C7">
      <w:pPr>
        <w:pStyle w:val="APAHeading1"/>
      </w:pPr>
      <w:r>
        <w:rPr>
          <w:bCs/>
        </w:rPr>
        <w:t>Significance</w:t>
      </w:r>
    </w:p>
    <w:p w14:paraId="33709C30" w14:textId="339B1D06" w:rsidR="00541E43" w:rsidRDefault="00000000">
      <w:pPr>
        <w:pStyle w:val="APA"/>
      </w:pPr>
      <w:r>
        <w:t xml:space="preserve">This study will contribute to the gap in research into the phenomenon of spiritual awakening in SUD recovery. This will be achieved by exploring the lived experiences of individuals who report a spiritual awakening </w:t>
      </w:r>
      <w:del w:id="29" w:author="Joshua Reichard" w:date="2023-09-26T10:08:00Z">
        <w:r w:rsidDel="002803E8">
          <w:delText>as a result of</w:delText>
        </w:r>
      </w:del>
      <w:ins w:id="30" w:author="Joshua Reichard" w:date="2023-09-26T10:08:00Z">
        <w:r w:rsidR="002803E8">
          <w:t>because of</w:t>
        </w:r>
      </w:ins>
      <w:r>
        <w:t xml:space="preserve"> the 12 Steps and the meaning assigned to the phenomenon. The 12 Steps promote a relationship with a higher power of one’s own understanding and </w:t>
      </w:r>
      <w:r w:rsidR="001366EE">
        <w:t>promote</w:t>
      </w:r>
      <w:r>
        <w:t xml:space="preserve"> no specific religious practice (Wilson, 2002). The emerging theory may help develop new treatment techniques that create an environment conducive to the spiritual connection that results in the psychic rearrangement necessary to break the unhealthy relationship with substances of abuse (</w:t>
      </w:r>
      <w:r>
        <w:rPr>
          <w:i/>
          <w:iCs/>
        </w:rPr>
        <w:t>Carl Jung Letter to Bill W.</w:t>
      </w:r>
      <w:r>
        <w:t xml:space="preserve">, </w:t>
      </w:r>
      <w:r w:rsidR="001366EE">
        <w:t>2018; Ponte</w:t>
      </w:r>
      <w:r>
        <w:t xml:space="preserve"> &amp; Schäfer, 2013)</w:t>
      </w:r>
      <w:ins w:id="31" w:author="Joshua Reichard" w:date="2023-09-26T10:08:00Z">
        <w:r w:rsidR="002803E8">
          <w:t>.</w:t>
        </w:r>
      </w:ins>
    </w:p>
    <w:p w14:paraId="0224B389" w14:textId="77777777" w:rsidR="00541E43" w:rsidRDefault="00000000">
      <w:pPr>
        <w:pStyle w:val="APAHeading1"/>
      </w:pPr>
      <w:r>
        <w:rPr>
          <w:bCs/>
        </w:rPr>
        <w:t>Research Questions</w:t>
      </w:r>
    </w:p>
    <w:p w14:paraId="044518BD" w14:textId="54E84ED3" w:rsidR="002803E8" w:rsidRDefault="002803E8" w:rsidP="002803E8">
      <w:pPr>
        <w:pStyle w:val="APA"/>
        <w:rPr>
          <w:ins w:id="32" w:author="Joshua Reichard" w:date="2023-09-26T10:10:00Z"/>
        </w:rPr>
      </w:pPr>
      <w:ins w:id="33" w:author="Joshua Reichard" w:date="2023-09-26T10:10:00Z">
        <w:r>
          <w:t>RQ</w:t>
        </w:r>
        <w:r>
          <w:t>1</w:t>
        </w:r>
        <w:r>
          <w:t xml:space="preserve">: How do individuals who report having a spiritual awakening using the 12 Steps for SUD recovery describe their </w:t>
        </w:r>
      </w:ins>
      <w:ins w:id="34" w:author="Joshua Reichard" w:date="2023-09-26T10:11:00Z">
        <w:r>
          <w:t>experience</w:t>
        </w:r>
      </w:ins>
      <w:ins w:id="35" w:author="Joshua Reichard" w:date="2023-09-26T10:13:00Z">
        <w:r>
          <w:t>s</w:t>
        </w:r>
      </w:ins>
      <w:ins w:id="36" w:author="Joshua Reichard" w:date="2023-09-26T10:10:00Z">
        <w:r>
          <w:t>?</w:t>
        </w:r>
      </w:ins>
    </w:p>
    <w:p w14:paraId="550836EE" w14:textId="6C98BA1B" w:rsidR="00541E43" w:rsidDel="002803E8" w:rsidRDefault="00000000">
      <w:pPr>
        <w:pStyle w:val="APA"/>
        <w:rPr>
          <w:del w:id="37" w:author="Joshua Reichard" w:date="2023-09-26T10:11:00Z"/>
        </w:rPr>
      </w:pPr>
      <w:del w:id="38" w:author="Joshua Reichard" w:date="2023-09-26T10:11:00Z">
        <w:r w:rsidDel="002803E8">
          <w:delText xml:space="preserve">RQ1: </w:delText>
        </w:r>
      </w:del>
      <w:del w:id="39" w:author="Joshua Reichard" w:date="2023-09-26T10:09:00Z">
        <w:r w:rsidDel="002803E8">
          <w:delText>What are the perceptions of the</w:delText>
        </w:r>
      </w:del>
      <w:del w:id="40" w:author="Joshua Reichard" w:date="2023-09-26T10:11:00Z">
        <w:r w:rsidDel="002803E8">
          <w:delText xml:space="preserve"> spiritual awakening</w:delText>
        </w:r>
      </w:del>
      <w:del w:id="41" w:author="Joshua Reichard" w:date="2023-09-26T10:10:00Z">
        <w:r w:rsidDel="002803E8">
          <w:delText xml:space="preserve"> among </w:delText>
        </w:r>
      </w:del>
      <w:del w:id="42" w:author="Joshua Reichard" w:date="2023-09-26T10:09:00Z">
        <w:r w:rsidDel="002803E8">
          <w:delText xml:space="preserve">individuals </w:delText>
        </w:r>
      </w:del>
      <w:del w:id="43" w:author="Joshua Reichard" w:date="2023-09-26T10:10:00Z">
        <w:r w:rsidDel="002803E8">
          <w:delText>who used the 12 Steps for SUD recovery</w:delText>
        </w:r>
      </w:del>
      <w:del w:id="44" w:author="Joshua Reichard" w:date="2023-09-26T10:08:00Z">
        <w:r w:rsidDel="002803E8">
          <w:delText>.</w:delText>
        </w:r>
      </w:del>
    </w:p>
    <w:p w14:paraId="37303017" w14:textId="30F9AA38" w:rsidR="00541E43" w:rsidDel="002803E8" w:rsidRDefault="00000000">
      <w:pPr>
        <w:pStyle w:val="APA"/>
        <w:rPr>
          <w:del w:id="45" w:author="Joshua Reichard" w:date="2023-09-26T10:10:00Z"/>
        </w:rPr>
      </w:pPr>
      <w:del w:id="46" w:author="Joshua Reichard" w:date="2023-09-26T10:10:00Z">
        <w:r w:rsidDel="002803E8">
          <w:delText xml:space="preserve">RQ2: How do individuals who </w:delText>
        </w:r>
        <w:r w:rsidR="001366EE" w:rsidDel="002803E8">
          <w:delText>report</w:delText>
        </w:r>
        <w:r w:rsidDel="002803E8">
          <w:delText xml:space="preserve"> having a spiritual awakening using the 12 Steps for SUD recovery describe their spiritual practices.</w:delText>
        </w:r>
      </w:del>
    </w:p>
    <w:p w14:paraId="7503E3EF" w14:textId="0A98DE62" w:rsidR="002803E8" w:rsidRDefault="002803E8" w:rsidP="002803E8">
      <w:pPr>
        <w:pStyle w:val="APA"/>
        <w:rPr>
          <w:ins w:id="47" w:author="Joshua Reichard" w:date="2023-09-26T10:11:00Z"/>
        </w:rPr>
      </w:pPr>
      <w:ins w:id="48" w:author="Joshua Reichard" w:date="2023-09-26T10:11:00Z">
        <w:r>
          <w:t>RQ</w:t>
        </w:r>
        <w:r>
          <w:t>2</w:t>
        </w:r>
        <w:r>
          <w:t xml:space="preserve">: </w:t>
        </w:r>
        <w:r>
          <w:t>What meaning</w:t>
        </w:r>
        <w:r>
          <w:t xml:space="preserve"> do individuals who report having a spiritual awakening using the 12 Steps for SUD recovery </w:t>
        </w:r>
        <w:r>
          <w:t>ascribe to</w:t>
        </w:r>
        <w:r>
          <w:t xml:space="preserve"> their experience</w:t>
        </w:r>
      </w:ins>
      <w:ins w:id="49" w:author="Joshua Reichard" w:date="2023-09-26T10:13:00Z">
        <w:r>
          <w:t>s</w:t>
        </w:r>
      </w:ins>
      <w:ins w:id="50" w:author="Joshua Reichard" w:date="2023-09-26T10:11:00Z">
        <w:r>
          <w:t>?</w:t>
        </w:r>
      </w:ins>
    </w:p>
    <w:p w14:paraId="4EB1B4DA" w14:textId="77777777" w:rsidR="00541E43" w:rsidRDefault="00000000" w:rsidP="00285D2B">
      <w:pPr>
        <w:pStyle w:val="APA"/>
        <w:ind w:firstLine="0"/>
        <w:jc w:val="center"/>
      </w:pPr>
      <w:r>
        <w:rPr>
          <w:b/>
          <w:bCs/>
        </w:rPr>
        <w:t>Research Methodology</w:t>
      </w:r>
    </w:p>
    <w:p w14:paraId="1273E883" w14:textId="3BE7E864" w:rsidR="00541E43" w:rsidRDefault="00000000">
      <w:pPr>
        <w:pStyle w:val="APA"/>
      </w:pPr>
      <w:r>
        <w:lastRenderedPageBreak/>
        <w:t>This study will utilize a basic qualitative methodology because research questions will be answered through inductive</w:t>
      </w:r>
      <w:ins w:id="51" w:author="Joshua Reichard" w:date="2023-09-26T10:24:00Z">
        <w:r w:rsidR="00B3568E">
          <w:t>,</w:t>
        </w:r>
      </w:ins>
      <w:r>
        <w:t xml:space="preserve"> </w:t>
      </w:r>
      <w:ins w:id="52" w:author="Joshua Reichard" w:date="2023-09-26T10:23:00Z">
        <w:r w:rsidR="00B3568E">
          <w:t xml:space="preserve">open, axial </w:t>
        </w:r>
      </w:ins>
      <w:r>
        <w:t>coding and exploratory thematic analysis. Using this methodology, the researcher can give voice to each individual as they explore the spiritual awakening in detail and in depth that can only be achieved through personal narrative (</w:t>
      </w:r>
      <w:proofErr w:type="spellStart"/>
      <w:r>
        <w:rPr>
          <w:rStyle w:val="perrlacitation"/>
        </w:rPr>
        <w:t>Korstjens</w:t>
      </w:r>
      <w:proofErr w:type="spellEnd"/>
      <w:r>
        <w:rPr>
          <w:rStyle w:val="perrlacitation"/>
        </w:rPr>
        <w:t xml:space="preserve"> &amp; Moser, 2017</w:t>
      </w:r>
      <w:r>
        <w:t>). Open-ended questions in semi-structured interviews encourage rich detail. New themes that emerge can be explored in each interview, and potentially follow-up contacts (</w:t>
      </w:r>
      <w:r>
        <w:rPr>
          <w:rStyle w:val="perrlacitation"/>
        </w:rPr>
        <w:t>Anderson, 2010</w:t>
      </w:r>
      <w:r>
        <w:t xml:space="preserve">). </w:t>
      </w:r>
    </w:p>
    <w:p w14:paraId="03ABB0DA" w14:textId="77777777" w:rsidR="00541E43" w:rsidRDefault="00000000" w:rsidP="00CE5E93">
      <w:pPr>
        <w:pStyle w:val="APA"/>
        <w:ind w:firstLine="0"/>
        <w:jc w:val="center"/>
      </w:pPr>
      <w:r>
        <w:rPr>
          <w:b/>
          <w:bCs/>
        </w:rPr>
        <w:t>Theoretical/Conceptual Framework</w:t>
      </w:r>
    </w:p>
    <w:p w14:paraId="6CAC44B4" w14:textId="7B927679" w:rsidR="00541E43" w:rsidRDefault="00000000">
      <w:pPr>
        <w:pStyle w:val="APA"/>
      </w:pPr>
      <w:r>
        <w:t>This study is framed by constructivist grounded theory (CGT) because it allows new theory on spiritual awakening to be developed based on themes that emerge in data collections (</w:t>
      </w:r>
      <w:r>
        <w:rPr>
          <w:rStyle w:val="perrlacitation"/>
        </w:rPr>
        <w:t>Chun Tie et al., 2019</w:t>
      </w:r>
      <w:r>
        <w:t xml:space="preserve">). Grounded theory was developed by Glaser and Strauss in the 1960s for social science research and described how a new theory can emerge through the analysis of data. Constructivist grounded theory as described by Charmaz is founded in the work of Glaser and </w:t>
      </w:r>
      <w:r w:rsidR="001366EE">
        <w:t>Strauss but</w:t>
      </w:r>
      <w:r>
        <w:t xml:space="preserve"> proposes that the research works in concert with research subjects to develop new insights into a phenomenon (</w:t>
      </w:r>
      <w:proofErr w:type="spellStart"/>
      <w:r>
        <w:rPr>
          <w:rStyle w:val="perrlacitation"/>
        </w:rPr>
        <w:t>Sebeelo</w:t>
      </w:r>
      <w:proofErr w:type="spellEnd"/>
      <w:r>
        <w:rPr>
          <w:rStyle w:val="perrlacitation"/>
        </w:rPr>
        <w:t>, 2022</w:t>
      </w:r>
      <w:r>
        <w:t xml:space="preserve">). In brief, CGT is rooted in the lived experiences and narratives of the people being studied. The CGT researcher is both an </w:t>
      </w:r>
      <w:del w:id="53" w:author="Joshua Reichard" w:date="2023-09-26T10:17:00Z">
        <w:r w:rsidDel="00B3568E">
          <w:delText xml:space="preserve">objective </w:delText>
        </w:r>
      </w:del>
      <w:r>
        <w:t xml:space="preserve">observer and an activist analyst seeking to make sense of a phenomenon When applied to </w:t>
      </w:r>
      <w:del w:id="54" w:author="Joshua Reichard" w:date="2023-09-26T10:16:00Z">
        <w:r w:rsidDel="00B3568E">
          <w:delText xml:space="preserve">the realm of </w:delText>
        </w:r>
      </w:del>
      <w:r>
        <w:t>healthcare</w:t>
      </w:r>
      <w:ins w:id="55" w:author="Joshua Reichard" w:date="2023-09-26T10:18:00Z">
        <w:r w:rsidR="00B3568E">
          <w:t>, the</w:t>
        </w:r>
      </w:ins>
      <w:r>
        <w:t xml:space="preserve"> utility of CGT is its ability to transform practice through the deep understanding of individual experiences (</w:t>
      </w:r>
      <w:r>
        <w:rPr>
          <w:rStyle w:val="perrlacitation"/>
        </w:rPr>
        <w:t>Burns et al., 2022</w:t>
      </w:r>
      <w:r>
        <w:t>).</w:t>
      </w:r>
    </w:p>
    <w:p w14:paraId="27D49F5C" w14:textId="77777777" w:rsidR="00541E43" w:rsidRDefault="00000000" w:rsidP="00CE5E93">
      <w:pPr>
        <w:pStyle w:val="APA"/>
        <w:ind w:firstLine="0"/>
        <w:jc w:val="center"/>
      </w:pPr>
      <w:r>
        <w:rPr>
          <w:b/>
          <w:bCs/>
        </w:rPr>
        <w:t>Instrumentation</w:t>
      </w:r>
    </w:p>
    <w:p w14:paraId="22F24A8A" w14:textId="77777777" w:rsidR="00541E43" w:rsidRDefault="00000000">
      <w:pPr>
        <w:pStyle w:val="APA"/>
      </w:pPr>
      <w:r>
        <w:t xml:space="preserve">The study will use open-ended questions in a semi-structured interview as the primary data collection tool. This study will utilize a field-tested researcher-developed questionnaire validated by feedback from 5-7 subject matter experts in spirituality and/or SUD recovery. Since </w:t>
      </w:r>
      <w:r>
        <w:lastRenderedPageBreak/>
        <w:t>grounded theory relies on data collection for direction research participants will be asked to be available for a follow-up interview to explore emergent themes.</w:t>
      </w:r>
    </w:p>
    <w:p w14:paraId="442259DD" w14:textId="049606F0" w:rsidR="00541E43" w:rsidRDefault="00000000" w:rsidP="00285D2B">
      <w:pPr>
        <w:pStyle w:val="APA"/>
        <w:ind w:firstLine="0"/>
        <w:jc w:val="center"/>
      </w:pPr>
      <w:r>
        <w:rPr>
          <w:b/>
          <w:bCs/>
        </w:rPr>
        <w:t>Research Design</w:t>
      </w:r>
    </w:p>
    <w:p w14:paraId="74DE42EE" w14:textId="7BB6F0C4" w:rsidR="00541E43" w:rsidRDefault="00000000">
      <w:pPr>
        <w:pStyle w:val="APA"/>
      </w:pPr>
      <w:r>
        <w:t xml:space="preserve">This </w:t>
      </w:r>
      <w:del w:id="56" w:author="Joshua Reichard" w:date="2023-09-26T10:20:00Z">
        <w:r w:rsidDel="00B3568E">
          <w:delText xml:space="preserve">basic </w:delText>
        </w:r>
      </w:del>
      <w:r>
        <w:t xml:space="preserve">qualitative </w:t>
      </w:r>
      <w:ins w:id="57" w:author="Joshua Reichard" w:date="2023-09-26T10:20:00Z">
        <w:r w:rsidR="00B3568E">
          <w:t xml:space="preserve">grounded theory </w:t>
        </w:r>
      </w:ins>
      <w:r>
        <w:t>study will</w:t>
      </w:r>
      <w:r>
        <w:rPr>
          <w:b/>
          <w:bCs/>
        </w:rPr>
        <w:t xml:space="preserve"> </w:t>
      </w:r>
      <w:r>
        <w:t xml:space="preserve">explore emergent themes from open-ended participant responses (qualitative, inductive).  This </w:t>
      </w:r>
      <w:del w:id="58" w:author="Joshua Reichard" w:date="2023-09-26T10:20:00Z">
        <w:r w:rsidDel="00B3568E">
          <w:delText xml:space="preserve">qualitative </w:delText>
        </w:r>
      </w:del>
      <w:r>
        <w:t xml:space="preserve">study will utilize a </w:t>
      </w:r>
      <w:del w:id="59" w:author="Joshua Reichard" w:date="2023-09-26T10:20:00Z">
        <w:r w:rsidDel="00B3568E">
          <w:delText xml:space="preserve">basic </w:delText>
        </w:r>
      </w:del>
      <w:ins w:id="60" w:author="Joshua Reichard" w:date="2023-09-26T10:20:00Z">
        <w:r w:rsidR="00B3568E">
          <w:t>grounded theory</w:t>
        </w:r>
        <w:r w:rsidR="00B3568E">
          <w:t xml:space="preserve"> </w:t>
        </w:r>
      </w:ins>
      <w:r>
        <w:t xml:space="preserve">qualitative design because it will explore perceptions of the spiritual awakening among individuals who have used the 12 Steps to achieve recovery. True to grounded theory, data collection and analysis will be conducted simultaneously. Data collection and analysis will continue until a theory emerges and no new themes emerge from the data. </w:t>
      </w:r>
    </w:p>
    <w:p w14:paraId="0DBAA7E3" w14:textId="77777777" w:rsidR="00541E43" w:rsidRDefault="00000000" w:rsidP="00285D2B">
      <w:pPr>
        <w:pStyle w:val="APA"/>
        <w:ind w:firstLine="0"/>
        <w:jc w:val="center"/>
      </w:pPr>
      <w:r>
        <w:rPr>
          <w:b/>
          <w:bCs/>
        </w:rPr>
        <w:t>Population and Sampling</w:t>
      </w:r>
    </w:p>
    <w:p w14:paraId="4CC77A05" w14:textId="1F1D9B13" w:rsidR="00541E43" w:rsidRDefault="00000000">
      <w:pPr>
        <w:pStyle w:val="APA"/>
      </w:pPr>
      <w:r>
        <w:t xml:space="preserve">The target population for this study will be individuals in SUD recovery who report experiencing a spiritual awakening </w:t>
      </w:r>
      <w:proofErr w:type="gramStart"/>
      <w:r>
        <w:t>through the use of</w:t>
      </w:r>
      <w:proofErr w:type="gramEnd"/>
      <w:r>
        <w:t xml:space="preserve"> the 12 Steps. A purposeful sample of 25 individuals will be recruited through snowball sampling. Initial recruits will be identified via social media sites for individuals in long-term recovery. </w:t>
      </w:r>
      <w:del w:id="61" w:author="Joshua Reichard" w:date="2023-09-26T10:21:00Z">
        <w:r w:rsidDel="00B3568E">
          <w:delText xml:space="preserve"> </w:delText>
        </w:r>
      </w:del>
      <w:r>
        <w:t xml:space="preserve">These recruits will be asked to suggest additional research </w:t>
      </w:r>
      <w:del w:id="62" w:author="Joshua Reichard" w:date="2023-09-26T10:22:00Z">
        <w:r w:rsidDel="00B3568E">
          <w:delText xml:space="preserve">subjects </w:delText>
        </w:r>
      </w:del>
      <w:ins w:id="63" w:author="Joshua Reichard" w:date="2023-09-26T10:22:00Z">
        <w:r w:rsidR="00B3568E">
          <w:t>participants</w:t>
        </w:r>
        <w:r w:rsidR="00B3568E">
          <w:t xml:space="preserve"> </w:t>
        </w:r>
      </w:ins>
      <w:r>
        <w:t>that meet the inclusion criteria. Subsequent recruits will</w:t>
      </w:r>
      <w:r w:rsidR="001366EE">
        <w:t xml:space="preserve"> be</w:t>
      </w:r>
      <w:r>
        <w:t xml:space="preserve"> asked to suggest potential participants until 25 potential </w:t>
      </w:r>
      <w:del w:id="64" w:author="Joshua Reichard" w:date="2023-09-26T10:22:00Z">
        <w:r w:rsidDel="00B3568E">
          <w:delText xml:space="preserve">subjects </w:delText>
        </w:r>
      </w:del>
      <w:ins w:id="65" w:author="Joshua Reichard" w:date="2023-09-26T10:22:00Z">
        <w:r w:rsidR="00B3568E">
          <w:t>participants</w:t>
        </w:r>
        <w:r w:rsidR="00B3568E">
          <w:t xml:space="preserve"> </w:t>
        </w:r>
      </w:ins>
      <w:r>
        <w:t xml:space="preserve">who meet the inclusion criteria return informed consent documents. If the initial sample fails to produce data saturation, a second set of 25 individuals will be recruited using the same inclusion criteria. </w:t>
      </w:r>
    </w:p>
    <w:p w14:paraId="1BA0E165" w14:textId="731E7601" w:rsidR="00541E43" w:rsidRDefault="00000000">
      <w:pPr>
        <w:pStyle w:val="APA"/>
      </w:pPr>
      <w:r>
        <w:t xml:space="preserve">Research </w:t>
      </w:r>
      <w:del w:id="66" w:author="Joshua Reichard" w:date="2023-09-26T10:21:00Z">
        <w:r w:rsidDel="00B3568E">
          <w:delText xml:space="preserve">subjects </w:delText>
        </w:r>
      </w:del>
      <w:ins w:id="67" w:author="Joshua Reichard" w:date="2023-09-26T10:21:00Z">
        <w:r w:rsidR="00B3568E">
          <w:t>participants</w:t>
        </w:r>
        <w:r w:rsidR="00B3568E">
          <w:t xml:space="preserve"> </w:t>
        </w:r>
      </w:ins>
      <w:r>
        <w:t xml:space="preserve">must be adults over age 18 who have been diagnosed with a substance use disorder and have achieved at least one year of continuous recovery in a self-help program that uses the 12 Steps. These </w:t>
      </w:r>
      <w:del w:id="68" w:author="Joshua Reichard" w:date="2023-09-26T10:22:00Z">
        <w:r w:rsidDel="00B3568E">
          <w:delText xml:space="preserve">subjects </w:delText>
        </w:r>
      </w:del>
      <w:ins w:id="69" w:author="Joshua Reichard" w:date="2023-09-26T10:22:00Z">
        <w:r w:rsidR="00B3568E">
          <w:t>participants</w:t>
        </w:r>
        <w:r w:rsidR="00B3568E">
          <w:t xml:space="preserve"> </w:t>
        </w:r>
      </w:ins>
      <w:r>
        <w:t xml:space="preserve">must report personal experiences with the phenomenon of a spiritual awakening within the recovery process.  </w:t>
      </w:r>
    </w:p>
    <w:p w14:paraId="05F38F6D" w14:textId="77777777" w:rsidR="00541E43" w:rsidRDefault="00000000" w:rsidP="00285D2B">
      <w:pPr>
        <w:pStyle w:val="APA"/>
        <w:ind w:firstLine="0"/>
        <w:jc w:val="center"/>
      </w:pPr>
      <w:r>
        <w:rPr>
          <w:b/>
          <w:bCs/>
        </w:rPr>
        <w:t>Data Analysis Plan</w:t>
      </w:r>
    </w:p>
    <w:p w14:paraId="6BD1F0C2" w14:textId="0623F4F7" w:rsidR="00541E43" w:rsidRDefault="00000000">
      <w:pPr>
        <w:pStyle w:val="APA"/>
      </w:pPr>
      <w:r>
        <w:lastRenderedPageBreak/>
        <w:t>This study will utilize manual</w:t>
      </w:r>
      <w:ins w:id="70" w:author="Joshua Reichard" w:date="2023-09-26T10:23:00Z">
        <w:r w:rsidR="00B3568E">
          <w:t xml:space="preserve"> axial</w:t>
        </w:r>
      </w:ins>
      <w:r>
        <w:t xml:space="preserve"> coding and Creswell and Poth’s Data Analysis Spiral for data analysis. Grounded theory requires concurrent data collection and data analysis to capture meaningful themes that contribute to a theory that can be explored as data </w:t>
      </w:r>
      <w:r w:rsidR="001366EE">
        <w:t>collection</w:t>
      </w:r>
      <w:r>
        <w:t xml:space="preserve"> continues.</w:t>
      </w:r>
    </w:p>
    <w:p w14:paraId="700E2A1A" w14:textId="77777777" w:rsidR="00541E43" w:rsidRDefault="00000000" w:rsidP="00B3568E">
      <w:pPr>
        <w:pStyle w:val="APA"/>
        <w:pPrChange w:id="71" w:author="Joshua Reichard" w:date="2023-09-26T10:23:00Z">
          <w:pPr>
            <w:pStyle w:val="APA"/>
            <w:ind w:firstLine="0"/>
          </w:pPr>
        </w:pPrChange>
      </w:pPr>
      <w:r>
        <w:t xml:space="preserve">Data analysis will follow these steps. Step One: Managing and organizing the data (data preparation), Step Two: Reading and </w:t>
      </w:r>
      <w:proofErr w:type="spellStart"/>
      <w:r>
        <w:t>memoing</w:t>
      </w:r>
      <w:proofErr w:type="spellEnd"/>
      <w:r>
        <w:t xml:space="preserve"> emergent ideas, Step Three: Describing and classifying codes into themes, Step Four: Developing and </w:t>
      </w:r>
      <w:proofErr w:type="spellStart"/>
      <w:r>
        <w:t>assessing</w:t>
      </w:r>
      <w:proofErr w:type="spellEnd"/>
      <w:r>
        <w:t xml:space="preserve"> interpretations, Step Five: Representing and visualizing the data.</w:t>
      </w:r>
    </w:p>
    <w:p w14:paraId="6A720960" w14:textId="77777777" w:rsidR="00541E43" w:rsidRDefault="00000000">
      <w:pPr>
        <w:pStyle w:val="APA"/>
      </w:pPr>
      <w:r>
        <w:t xml:space="preserve"> </w:t>
      </w:r>
    </w:p>
    <w:p w14:paraId="33DE914D" w14:textId="77777777" w:rsidR="00541E43" w:rsidRDefault="00000000">
      <w:pPr>
        <w:pStyle w:val="APA"/>
      </w:pPr>
      <w:r>
        <w:t xml:space="preserve"> </w:t>
      </w:r>
    </w:p>
    <w:p w14:paraId="37570AA3" w14:textId="77777777" w:rsidR="001366EE" w:rsidRDefault="001366EE">
      <w:pPr>
        <w:pStyle w:val="APA"/>
      </w:pPr>
    </w:p>
    <w:p w14:paraId="2B94B2FE" w14:textId="77777777" w:rsidR="001366EE" w:rsidRDefault="001366EE">
      <w:pPr>
        <w:pStyle w:val="APA"/>
      </w:pPr>
    </w:p>
    <w:p w14:paraId="5695E3CE" w14:textId="77777777" w:rsidR="001366EE" w:rsidRDefault="001366EE">
      <w:pPr>
        <w:pStyle w:val="APA"/>
      </w:pPr>
    </w:p>
    <w:p w14:paraId="78348D4E" w14:textId="77777777" w:rsidR="001366EE" w:rsidRDefault="001366EE">
      <w:pPr>
        <w:pStyle w:val="APA"/>
      </w:pPr>
    </w:p>
    <w:p w14:paraId="7C02B6FB" w14:textId="77777777" w:rsidR="001366EE" w:rsidRDefault="001366EE">
      <w:pPr>
        <w:pStyle w:val="APA"/>
      </w:pPr>
    </w:p>
    <w:p w14:paraId="297F28F3" w14:textId="77777777" w:rsidR="001366EE" w:rsidRDefault="001366EE">
      <w:pPr>
        <w:pStyle w:val="APA"/>
      </w:pPr>
    </w:p>
    <w:p w14:paraId="189B9604" w14:textId="77777777" w:rsidR="001366EE" w:rsidRDefault="001366EE">
      <w:pPr>
        <w:pStyle w:val="APA"/>
      </w:pPr>
    </w:p>
    <w:p w14:paraId="0139C963" w14:textId="77777777" w:rsidR="001366EE" w:rsidRDefault="001366EE">
      <w:pPr>
        <w:pStyle w:val="APA"/>
      </w:pPr>
    </w:p>
    <w:p w14:paraId="2323E09C" w14:textId="77777777" w:rsidR="001366EE" w:rsidRDefault="001366EE">
      <w:pPr>
        <w:pStyle w:val="APA"/>
      </w:pPr>
    </w:p>
    <w:p w14:paraId="0AF91AA2" w14:textId="77777777" w:rsidR="001366EE" w:rsidRDefault="001366EE">
      <w:pPr>
        <w:pStyle w:val="APA"/>
      </w:pPr>
    </w:p>
    <w:p w14:paraId="601C97BE" w14:textId="77777777" w:rsidR="001366EE" w:rsidRDefault="001366EE">
      <w:pPr>
        <w:pStyle w:val="APA"/>
      </w:pPr>
    </w:p>
    <w:p w14:paraId="58D55BA0" w14:textId="77777777" w:rsidR="001366EE" w:rsidRDefault="001366EE">
      <w:pPr>
        <w:pStyle w:val="APA"/>
      </w:pPr>
    </w:p>
    <w:p w14:paraId="1AD989E7" w14:textId="77777777" w:rsidR="001366EE" w:rsidRDefault="001366EE">
      <w:pPr>
        <w:pStyle w:val="APA"/>
      </w:pPr>
    </w:p>
    <w:p w14:paraId="66527D39" w14:textId="77777777" w:rsidR="001366EE" w:rsidRDefault="001366EE">
      <w:pPr>
        <w:pStyle w:val="APA"/>
      </w:pPr>
    </w:p>
    <w:p w14:paraId="249D428B" w14:textId="77777777" w:rsidR="001366EE" w:rsidRDefault="001366EE">
      <w:pPr>
        <w:pStyle w:val="APA"/>
      </w:pPr>
    </w:p>
    <w:p w14:paraId="0996E85F" w14:textId="77777777" w:rsidR="001366EE" w:rsidRDefault="001366EE">
      <w:pPr>
        <w:pStyle w:val="APA"/>
      </w:pPr>
    </w:p>
    <w:p w14:paraId="7CB27126" w14:textId="77777777" w:rsidR="001366EE" w:rsidRDefault="001366EE">
      <w:pPr>
        <w:pStyle w:val="APA"/>
      </w:pPr>
    </w:p>
    <w:p w14:paraId="28C92422" w14:textId="77777777" w:rsidR="001366EE" w:rsidRDefault="001366EE">
      <w:pPr>
        <w:pStyle w:val="APA"/>
      </w:pPr>
    </w:p>
    <w:p w14:paraId="7C790040" w14:textId="77777777" w:rsidR="00541E43" w:rsidRDefault="00000000">
      <w:pPr>
        <w:pStyle w:val="APA"/>
      </w:pPr>
      <w:r>
        <w:t xml:space="preserve"> </w:t>
      </w:r>
    </w:p>
    <w:p w14:paraId="5AB2E66C" w14:textId="77777777" w:rsidR="00CB240E" w:rsidRDefault="00000000">
      <w:pPr>
        <w:pStyle w:val="APAReferenceSectionHeading"/>
      </w:pPr>
      <w:r>
        <w:t>References</w:t>
      </w:r>
    </w:p>
    <w:p w14:paraId="1C3EB2B9" w14:textId="77777777" w:rsidR="00CB240E" w:rsidRDefault="00000000">
      <w:pPr>
        <w:pStyle w:val="APAReference"/>
      </w:pPr>
      <w:r>
        <w:t xml:space="preserve">Anderson, C. (2010). Presenting and evaluating qualitative research. </w:t>
      </w:r>
      <w:r>
        <w:rPr>
          <w:i/>
          <w:iCs/>
        </w:rPr>
        <w:t>American Journal of Pharmaceutical Education</w:t>
      </w:r>
      <w:r>
        <w:t xml:space="preserve">, </w:t>
      </w:r>
      <w:r>
        <w:rPr>
          <w:i/>
          <w:iCs/>
        </w:rPr>
        <w:t>74</w:t>
      </w:r>
      <w:r>
        <w:t xml:space="preserve">(8), 141. </w:t>
      </w:r>
      <w:hyperlink r:id="rId10" w:history="1">
        <w:r>
          <w:t>https://doi.org/10.5688/aj7408141</w:t>
        </w:r>
      </w:hyperlink>
    </w:p>
    <w:p w14:paraId="2C5B35DB" w14:textId="77777777" w:rsidR="00CB240E" w:rsidRDefault="00000000">
      <w:pPr>
        <w:pStyle w:val="APAReference"/>
      </w:pPr>
      <w:proofErr w:type="spellStart"/>
      <w:r>
        <w:t>Benevides</w:t>
      </w:r>
      <w:proofErr w:type="spellEnd"/>
      <w:r>
        <w:t xml:space="preserve"> b. g., R. (2021). William james and the role of mysticism in religion. </w:t>
      </w:r>
      <w:proofErr w:type="spellStart"/>
      <w:r>
        <w:rPr>
          <w:i/>
          <w:iCs/>
        </w:rPr>
        <w:t>Manuscrito</w:t>
      </w:r>
      <w:proofErr w:type="spellEnd"/>
      <w:r>
        <w:t xml:space="preserve">, </w:t>
      </w:r>
      <w:r>
        <w:rPr>
          <w:i/>
          <w:iCs/>
        </w:rPr>
        <w:t>44</w:t>
      </w:r>
      <w:r>
        <w:t xml:space="preserve">(4), 453–488. </w:t>
      </w:r>
      <w:hyperlink r:id="rId11" w:history="1">
        <w:r>
          <w:t>https://doi.org/10.1590/0100-6045.2021.v44n4.rb</w:t>
        </w:r>
      </w:hyperlink>
    </w:p>
    <w:p w14:paraId="422DD372" w14:textId="77777777" w:rsidR="00CB240E" w:rsidRDefault="00000000">
      <w:pPr>
        <w:pStyle w:val="APAReference"/>
      </w:pPr>
      <w:proofErr w:type="spellStart"/>
      <w:r>
        <w:t>Bożek</w:t>
      </w:r>
      <w:proofErr w:type="spellEnd"/>
      <w:r>
        <w:t xml:space="preserve">, A., Nowak, P. F., &amp; </w:t>
      </w:r>
      <w:proofErr w:type="spellStart"/>
      <w:r>
        <w:t>Blukacz</w:t>
      </w:r>
      <w:proofErr w:type="spellEnd"/>
      <w:r>
        <w:t xml:space="preserve">, M. (2020). The relationship between spirituality, health-related behavior, and psychological well-being. </w:t>
      </w:r>
      <w:r>
        <w:rPr>
          <w:i/>
          <w:iCs/>
        </w:rPr>
        <w:t>Frontiers in Psychology</w:t>
      </w:r>
      <w:r>
        <w:t xml:space="preserve">, </w:t>
      </w:r>
      <w:r>
        <w:rPr>
          <w:i/>
          <w:iCs/>
        </w:rPr>
        <w:t>11</w:t>
      </w:r>
      <w:r>
        <w:t xml:space="preserve">. </w:t>
      </w:r>
      <w:hyperlink r:id="rId12" w:history="1">
        <w:r>
          <w:t>https://doi.org/10.3389/fpsyg.2020.01997</w:t>
        </w:r>
      </w:hyperlink>
    </w:p>
    <w:p w14:paraId="7315A1CA" w14:textId="77777777" w:rsidR="00CB240E" w:rsidRDefault="00000000">
      <w:pPr>
        <w:pStyle w:val="APAReference"/>
      </w:pPr>
      <w:r>
        <w:t xml:space="preserve">Burns, M., Bally, J., Burles, M., </w:t>
      </w:r>
      <w:proofErr w:type="spellStart"/>
      <w:r>
        <w:t>Holtslander</w:t>
      </w:r>
      <w:proofErr w:type="spellEnd"/>
      <w:r>
        <w:t xml:space="preserve">, L., &amp; Peacock, S. (2022). Constructivist grounded theory or interpretive phenomenology? methodological choices within specific study contexts. </w:t>
      </w:r>
      <w:r>
        <w:rPr>
          <w:i/>
          <w:iCs/>
        </w:rPr>
        <w:t>International Journal of Qualitative Methods</w:t>
      </w:r>
      <w:r>
        <w:t xml:space="preserve">, </w:t>
      </w:r>
      <w:r>
        <w:rPr>
          <w:i/>
          <w:iCs/>
        </w:rPr>
        <w:t>21</w:t>
      </w:r>
      <w:r>
        <w:t xml:space="preserve">, 160940692210777. </w:t>
      </w:r>
      <w:hyperlink r:id="rId13" w:history="1">
        <w:r>
          <w:t>https://doi.org/10.1177/16094069221077758</w:t>
        </w:r>
      </w:hyperlink>
    </w:p>
    <w:p w14:paraId="1FECB95F" w14:textId="77777777" w:rsidR="00CB240E" w:rsidRDefault="00000000">
      <w:pPr>
        <w:pStyle w:val="APAReference"/>
      </w:pPr>
      <w:r>
        <w:t xml:space="preserve">Byerly, T. (2023). Agnostics who accept god’s supposed love experience greater well-being. </w:t>
      </w:r>
      <w:r>
        <w:rPr>
          <w:i/>
          <w:iCs/>
        </w:rPr>
        <w:t>Mental Health, Religion &amp; Culture</w:t>
      </w:r>
      <w:r>
        <w:t xml:space="preserve">, </w:t>
      </w:r>
      <w:r>
        <w:rPr>
          <w:i/>
          <w:iCs/>
        </w:rPr>
        <w:t>26</w:t>
      </w:r>
      <w:r>
        <w:t xml:space="preserve">(1), 62–75. </w:t>
      </w:r>
      <w:hyperlink r:id="rId14" w:history="1">
        <w:r>
          <w:t>https://doi.org/10.1080/13674676.2023.2183187</w:t>
        </w:r>
      </w:hyperlink>
    </w:p>
    <w:p w14:paraId="57903612" w14:textId="77777777" w:rsidR="00CB240E" w:rsidRDefault="00000000">
      <w:pPr>
        <w:pStyle w:val="APAReference"/>
      </w:pPr>
      <w:r>
        <w:rPr>
          <w:i/>
          <w:iCs/>
        </w:rPr>
        <w:t>Carl Jung letter to Bill W.</w:t>
      </w:r>
      <w:r>
        <w:t xml:space="preserve"> (2018, October 23). WCCM. </w:t>
      </w:r>
      <w:hyperlink r:id="rId15" w:history="1">
        <w:r>
          <w:t>https://wccm.org/outreach-areas/addiction-recovery/carl-jung-letter-to-bill-w/</w:t>
        </w:r>
      </w:hyperlink>
    </w:p>
    <w:p w14:paraId="52773218" w14:textId="77777777" w:rsidR="00CB240E" w:rsidRDefault="00000000">
      <w:pPr>
        <w:pStyle w:val="APAReference"/>
      </w:pPr>
      <w:r>
        <w:lastRenderedPageBreak/>
        <w:t xml:space="preserve">Chun Tie, Y., Birks, M., &amp; Francis, K. (2019). Grounded theory research: A design framework for novice researchers. </w:t>
      </w:r>
      <w:r>
        <w:rPr>
          <w:i/>
          <w:iCs/>
        </w:rPr>
        <w:t>SAGE Open Medicine</w:t>
      </w:r>
      <w:r>
        <w:t xml:space="preserve">, </w:t>
      </w:r>
      <w:r>
        <w:rPr>
          <w:i/>
          <w:iCs/>
        </w:rPr>
        <w:t>7</w:t>
      </w:r>
      <w:r>
        <w:t xml:space="preserve">, 205031211882292. </w:t>
      </w:r>
      <w:hyperlink r:id="rId16" w:history="1">
        <w:r>
          <w:t>https://doi.org/10.1177/2050312118822927</w:t>
        </w:r>
      </w:hyperlink>
    </w:p>
    <w:p w14:paraId="41C9AF97" w14:textId="77777777" w:rsidR="00CB240E" w:rsidRDefault="00000000">
      <w:pPr>
        <w:pStyle w:val="APAReference"/>
      </w:pPr>
      <w:r>
        <w:t xml:space="preserve">Drake, C., Busch, S. H., &amp; </w:t>
      </w:r>
      <w:proofErr w:type="spellStart"/>
      <w:r>
        <w:t>Golberstein</w:t>
      </w:r>
      <w:proofErr w:type="spellEnd"/>
      <w:r>
        <w:t xml:space="preserve">, E. (2019). The effects of federal parity on mental health services use and spending: Evidence from the medical expenditure panel survey. </w:t>
      </w:r>
      <w:r>
        <w:rPr>
          <w:i/>
          <w:iCs/>
        </w:rPr>
        <w:t>Psychiatric Services</w:t>
      </w:r>
      <w:r>
        <w:t xml:space="preserve">, </w:t>
      </w:r>
      <w:r>
        <w:rPr>
          <w:i/>
          <w:iCs/>
        </w:rPr>
        <w:t>70</w:t>
      </w:r>
      <w:r>
        <w:t xml:space="preserve">(4), 287–293. </w:t>
      </w:r>
      <w:hyperlink r:id="rId17" w:history="1">
        <w:r>
          <w:t>https://doi.org/10.1176/appi.ps.201800313</w:t>
        </w:r>
      </w:hyperlink>
    </w:p>
    <w:p w14:paraId="71620AC5" w14:textId="77777777" w:rsidR="00CB240E" w:rsidRDefault="00000000">
      <w:pPr>
        <w:pStyle w:val="APAReference"/>
      </w:pPr>
      <w:r>
        <w:t xml:space="preserve">Erickson, M. (2020, March 11). </w:t>
      </w:r>
      <w:r>
        <w:rPr>
          <w:i/>
          <w:iCs/>
        </w:rPr>
        <w:t>Alcoholics Anonymous most effective path to alcohol abstinence</w:t>
      </w:r>
      <w:r>
        <w:t xml:space="preserve">. Stanford Medicine. Retrieved August 14, 2023, from </w:t>
      </w:r>
      <w:hyperlink r:id="rId18" w:history="1">
        <w:r>
          <w:t>https://med.stanford.edu/news/all-news/2020/03/alcoholics-anonymous-most-effective-path-to-alcohol-abstinence.html</w:t>
        </w:r>
      </w:hyperlink>
    </w:p>
    <w:p w14:paraId="59441C61" w14:textId="77777777" w:rsidR="00CB240E" w:rsidRDefault="00000000">
      <w:pPr>
        <w:pStyle w:val="APAReference"/>
      </w:pPr>
      <w:proofErr w:type="spellStart"/>
      <w:r>
        <w:t>Glasner</w:t>
      </w:r>
      <w:proofErr w:type="spellEnd"/>
      <w:r>
        <w:t xml:space="preserve">, S., &amp; </w:t>
      </w:r>
      <w:proofErr w:type="spellStart"/>
      <w:r>
        <w:t>Drazdowski</w:t>
      </w:r>
      <w:proofErr w:type="spellEnd"/>
      <w:r>
        <w:t xml:space="preserve">, T. K. (2018). Evidence-based behavioral treatments for substance use disorders. In </w:t>
      </w:r>
      <w:r>
        <w:rPr>
          <w:i/>
          <w:iCs/>
        </w:rPr>
        <w:t>The assessment and treatment of addiction</w:t>
      </w:r>
      <w:r>
        <w:t xml:space="preserve"> (pp. 157–166). Elsevier. </w:t>
      </w:r>
      <w:hyperlink r:id="rId19" w:history="1">
        <w:r>
          <w:t>https://doi.org/10.1016/b978-0-323-54856-4.00010-9</w:t>
        </w:r>
      </w:hyperlink>
    </w:p>
    <w:p w14:paraId="250195F9" w14:textId="77777777" w:rsidR="00CB240E" w:rsidRDefault="00000000">
      <w:pPr>
        <w:pStyle w:val="APAReference"/>
      </w:pPr>
      <w:r>
        <w:t xml:space="preserve">Grant </w:t>
      </w:r>
      <w:proofErr w:type="spellStart"/>
      <w:r>
        <w:t>Weinandy</w:t>
      </w:r>
      <w:proofErr w:type="spellEnd"/>
      <w:r>
        <w:t xml:space="preserve">, J. T., &amp; Grubbs, J. B. (2021). Religious and spiritual beliefs and attitudes towards addiction and addiction treatment: A scoping review. </w:t>
      </w:r>
      <w:r>
        <w:rPr>
          <w:i/>
          <w:iCs/>
        </w:rPr>
        <w:t>Addictive Behaviors Reports</w:t>
      </w:r>
      <w:r>
        <w:t xml:space="preserve">, </w:t>
      </w:r>
      <w:r>
        <w:rPr>
          <w:i/>
          <w:iCs/>
        </w:rPr>
        <w:t>14</w:t>
      </w:r>
      <w:r>
        <w:t xml:space="preserve">, 100393. </w:t>
      </w:r>
      <w:hyperlink r:id="rId20" w:history="1">
        <w:r>
          <w:t>https://doi.org/10.1016/j.abrep.2021.100393</w:t>
        </w:r>
      </w:hyperlink>
    </w:p>
    <w:p w14:paraId="48E3380A" w14:textId="77777777" w:rsidR="00CB240E" w:rsidRDefault="00000000">
      <w:pPr>
        <w:pStyle w:val="APAReference"/>
      </w:pPr>
      <w:proofErr w:type="spellStart"/>
      <w:r>
        <w:t>Kaskutas</w:t>
      </w:r>
      <w:proofErr w:type="spellEnd"/>
      <w:r>
        <w:t xml:space="preserve">, L. (2009). Alcoholics anonymous effectiveness: Faith meets science. </w:t>
      </w:r>
      <w:r>
        <w:rPr>
          <w:i/>
          <w:iCs/>
        </w:rPr>
        <w:t>Journal of Addictive Diseases</w:t>
      </w:r>
      <w:r>
        <w:t xml:space="preserve">, </w:t>
      </w:r>
      <w:r>
        <w:rPr>
          <w:i/>
          <w:iCs/>
        </w:rPr>
        <w:t>28</w:t>
      </w:r>
      <w:r>
        <w:t xml:space="preserve">(2), 145–157. </w:t>
      </w:r>
      <w:hyperlink r:id="rId21" w:history="1">
        <w:r>
          <w:t>https://doi.org/10.1080/10550880902772464</w:t>
        </w:r>
      </w:hyperlink>
    </w:p>
    <w:p w14:paraId="4FE9B584" w14:textId="77777777" w:rsidR="00CB240E" w:rsidRDefault="00000000">
      <w:pPr>
        <w:pStyle w:val="APAReference"/>
      </w:pPr>
      <w:proofErr w:type="spellStart"/>
      <w:r>
        <w:t>Korstjens</w:t>
      </w:r>
      <w:proofErr w:type="spellEnd"/>
      <w:r>
        <w:t xml:space="preserve">, I., &amp; Moser, A. (2017). Practical guidance to qualitative research: Part 2. </w:t>
      </w:r>
      <w:r>
        <w:rPr>
          <w:i/>
          <w:iCs/>
        </w:rPr>
        <w:t>European Journal of General Practice</w:t>
      </w:r>
      <w:r>
        <w:t xml:space="preserve">, </w:t>
      </w:r>
      <w:r>
        <w:rPr>
          <w:i/>
          <w:iCs/>
        </w:rPr>
        <w:t>23</w:t>
      </w:r>
      <w:r>
        <w:t xml:space="preserve">, 274–279. </w:t>
      </w:r>
      <w:hyperlink r:id="rId22" w:history="1">
        <w:r>
          <w:t>https://doi.org/10.1080/13814788.2017.1375090</w:t>
        </w:r>
      </w:hyperlink>
    </w:p>
    <w:p w14:paraId="53E579A5" w14:textId="77777777" w:rsidR="00CB240E" w:rsidRDefault="00000000">
      <w:pPr>
        <w:pStyle w:val="APAReference"/>
      </w:pPr>
      <w:proofErr w:type="spellStart"/>
      <w:r>
        <w:rPr>
          <w:i/>
          <w:iCs/>
        </w:rPr>
        <w:t>Libguides</w:t>
      </w:r>
      <w:proofErr w:type="spellEnd"/>
      <w:r>
        <w:rPr>
          <w:i/>
          <w:iCs/>
        </w:rPr>
        <w:t>: Hazelden: Alcohol &amp; drug addiction treatment center: Overview</w:t>
      </w:r>
      <w:r>
        <w:t xml:space="preserve">. (n.d.). </w:t>
      </w:r>
      <w:hyperlink r:id="rId23" w:anchor=":~:text=The%20idea%20for%20Hazelden%20was,alcoholics%20of%20the%20professional%20class.%22" w:history="1">
        <w:r>
          <w:t>https://libguides.mnhs.org/hazelden#:~:text=The%20idea%20for%20Hazelden%20was,alcoholics%20of%20the%20professional%20class.%22</w:t>
        </w:r>
      </w:hyperlink>
    </w:p>
    <w:p w14:paraId="25788FFA" w14:textId="77777777" w:rsidR="00CB240E" w:rsidRDefault="00000000">
      <w:pPr>
        <w:pStyle w:val="APAReference"/>
      </w:pPr>
      <w:r>
        <w:lastRenderedPageBreak/>
        <w:t>Liu, Y., Jean-Richard-</w:t>
      </w:r>
      <w:proofErr w:type="spellStart"/>
      <w:r>
        <w:t>dit</w:t>
      </w:r>
      <w:proofErr w:type="spellEnd"/>
      <w:r>
        <w:t>-</w:t>
      </w:r>
      <w:proofErr w:type="spellStart"/>
      <w:r>
        <w:t>Bressel</w:t>
      </w:r>
      <w:proofErr w:type="spellEnd"/>
      <w:r>
        <w:t xml:space="preserve">, P., </w:t>
      </w:r>
      <w:proofErr w:type="spellStart"/>
      <w:r>
        <w:t>Yau</w:t>
      </w:r>
      <w:proofErr w:type="spellEnd"/>
      <w:r>
        <w:t xml:space="preserve">, J.-Y., Willing, A., Prasad, A. A., Power, J. M., </w:t>
      </w:r>
      <w:proofErr w:type="spellStart"/>
      <w:r>
        <w:t>Killcross</w:t>
      </w:r>
      <w:proofErr w:type="spellEnd"/>
      <w:r>
        <w:t xml:space="preserve">, S., Clifford, C. W., &amp; McNally, G. P. (2020). The mesolimbic dopamine activity signatures of relapse to alcohol-seeking. </w:t>
      </w:r>
      <w:r>
        <w:rPr>
          <w:i/>
          <w:iCs/>
        </w:rPr>
        <w:t>The Journal of Neuroscience</w:t>
      </w:r>
      <w:r>
        <w:t xml:space="preserve">, </w:t>
      </w:r>
      <w:r>
        <w:rPr>
          <w:i/>
          <w:iCs/>
        </w:rPr>
        <w:t>40</w:t>
      </w:r>
      <w:r>
        <w:t xml:space="preserve">(33), 6409–6427. </w:t>
      </w:r>
      <w:hyperlink r:id="rId24" w:history="1">
        <w:r>
          <w:t>https://doi.org/10.1523/jneurosci.0724-20.2020</w:t>
        </w:r>
      </w:hyperlink>
    </w:p>
    <w:p w14:paraId="1D3825EA" w14:textId="77777777" w:rsidR="00CB240E" w:rsidRDefault="00000000">
      <w:pPr>
        <w:pStyle w:val="APAReference"/>
      </w:pPr>
      <w:r>
        <w:t>López-</w:t>
      </w:r>
      <w:proofErr w:type="spellStart"/>
      <w:r>
        <w:t>Tarrida</w:t>
      </w:r>
      <w:proofErr w:type="spellEnd"/>
      <w:r>
        <w:t xml:space="preserve">, Á., de Diego-Cordero, R., &amp; Lima-Rodríguez, J. (2021). Spirituality in a doctor’s practice: What are the issues? </w:t>
      </w:r>
      <w:r>
        <w:rPr>
          <w:i/>
          <w:iCs/>
        </w:rPr>
        <w:t>Journal of Clinical Medicine</w:t>
      </w:r>
      <w:r>
        <w:t xml:space="preserve">, </w:t>
      </w:r>
      <w:r>
        <w:rPr>
          <w:i/>
          <w:iCs/>
        </w:rPr>
        <w:t>10</w:t>
      </w:r>
      <w:r>
        <w:t xml:space="preserve">(23), 5612. </w:t>
      </w:r>
      <w:hyperlink r:id="rId25" w:history="1">
        <w:r>
          <w:t>https://doi.org/10.3390/jcm10235612</w:t>
        </w:r>
      </w:hyperlink>
    </w:p>
    <w:p w14:paraId="0E134F6A" w14:textId="77777777" w:rsidR="00CB240E" w:rsidRDefault="00000000">
      <w:pPr>
        <w:pStyle w:val="APAReference"/>
      </w:pPr>
      <w:proofErr w:type="spellStart"/>
      <w:r>
        <w:t>Malleck</w:t>
      </w:r>
      <w:proofErr w:type="spellEnd"/>
      <w:r>
        <w:t>, D. (1999). “a state bordering on insanity</w:t>
      </w:r>
      <w:proofErr w:type="gramStart"/>
      <w:r>
        <w:t>”?:</w:t>
      </w:r>
      <w:proofErr w:type="gramEnd"/>
      <w:r>
        <w:t xml:space="preserve"> Identifying drug addiction in nineteenth-century </w:t>
      </w:r>
      <w:proofErr w:type="spellStart"/>
      <w:r>
        <w:t>canadian</w:t>
      </w:r>
      <w:proofErr w:type="spellEnd"/>
      <w:r>
        <w:t xml:space="preserve"> asylums. </w:t>
      </w:r>
      <w:r>
        <w:rPr>
          <w:i/>
          <w:iCs/>
        </w:rPr>
        <w:t>Canadian Bulletin of Medical History</w:t>
      </w:r>
      <w:r>
        <w:t xml:space="preserve">, </w:t>
      </w:r>
      <w:r>
        <w:rPr>
          <w:i/>
          <w:iCs/>
        </w:rPr>
        <w:t>16</w:t>
      </w:r>
      <w:r>
        <w:t xml:space="preserve">(2), 247–269. </w:t>
      </w:r>
      <w:hyperlink r:id="rId26" w:history="1">
        <w:r>
          <w:t>https://doi.org/10.3138/cbmh.16.2.247</w:t>
        </w:r>
      </w:hyperlink>
    </w:p>
    <w:p w14:paraId="15DA3AFA" w14:textId="77777777" w:rsidR="00CB240E" w:rsidRDefault="00000000">
      <w:pPr>
        <w:pStyle w:val="APAReference"/>
      </w:pPr>
      <w:r>
        <w:t xml:space="preserve">Montague, H., &amp; </w:t>
      </w:r>
      <w:proofErr w:type="spellStart"/>
      <w:r>
        <w:t>Fairholm</w:t>
      </w:r>
      <w:proofErr w:type="spellEnd"/>
      <w:r>
        <w:t xml:space="preserve">, I. (2019). The </w:t>
      </w:r>
      <w:proofErr w:type="spellStart"/>
      <w:r>
        <w:t>minnesota</w:t>
      </w:r>
      <w:proofErr w:type="spellEnd"/>
      <w:r>
        <w:t xml:space="preserve"> model: A clinical assessment of its effectiveness in treating anxiety and depression compared to addiction. </w:t>
      </w:r>
      <w:r>
        <w:rPr>
          <w:i/>
          <w:iCs/>
        </w:rPr>
        <w:t>International Journal of Mental Health and Addiction</w:t>
      </w:r>
      <w:r>
        <w:t xml:space="preserve">, </w:t>
      </w:r>
      <w:r>
        <w:rPr>
          <w:i/>
          <w:iCs/>
        </w:rPr>
        <w:t>18</w:t>
      </w:r>
      <w:r>
        <w:t xml:space="preserve">(5), 1422–1436. </w:t>
      </w:r>
      <w:hyperlink r:id="rId27" w:history="1">
        <w:r>
          <w:t>https://doi.org/10.1007/s11469-019-00168-0</w:t>
        </w:r>
      </w:hyperlink>
    </w:p>
    <w:p w14:paraId="70153566" w14:textId="77777777" w:rsidR="00CB240E" w:rsidRDefault="00000000">
      <w:pPr>
        <w:pStyle w:val="APAReference"/>
      </w:pPr>
      <w:r>
        <w:t xml:space="preserve">Nita, M. (2019a). ‘spirituality’ in health studies: Competing spiritualities and the elevated status of mindfulness. </w:t>
      </w:r>
      <w:r>
        <w:rPr>
          <w:i/>
          <w:iCs/>
        </w:rPr>
        <w:t>Journal of Religion and Health</w:t>
      </w:r>
      <w:r>
        <w:t xml:space="preserve">, </w:t>
      </w:r>
      <w:r>
        <w:rPr>
          <w:i/>
          <w:iCs/>
        </w:rPr>
        <w:t>58</w:t>
      </w:r>
      <w:r>
        <w:t xml:space="preserve">(5), 1605–1618. </w:t>
      </w:r>
      <w:hyperlink r:id="rId28" w:history="1">
        <w:r>
          <w:t>https://doi.org/10.1007/s10943-019-00773-2</w:t>
        </w:r>
      </w:hyperlink>
    </w:p>
    <w:p w14:paraId="78AE8D2D" w14:textId="77777777" w:rsidR="00CB240E" w:rsidRDefault="00000000">
      <w:pPr>
        <w:pStyle w:val="APAReference"/>
      </w:pPr>
      <w:r>
        <w:t xml:space="preserve">Nita, M. (2019b). ‘spirituality’ in health studies: Competing spiritualities and the elevated status of mindfulness. </w:t>
      </w:r>
      <w:r>
        <w:rPr>
          <w:i/>
          <w:iCs/>
        </w:rPr>
        <w:t>Journal of Religion and Health</w:t>
      </w:r>
      <w:r>
        <w:t xml:space="preserve">, </w:t>
      </w:r>
      <w:r>
        <w:rPr>
          <w:i/>
          <w:iCs/>
        </w:rPr>
        <w:t>58</w:t>
      </w:r>
      <w:r>
        <w:t xml:space="preserve">(5), 1605–1618. </w:t>
      </w:r>
      <w:hyperlink r:id="rId29" w:history="1">
        <w:r>
          <w:t>https://doi.org/10.1007/s10943-019-00773-2</w:t>
        </w:r>
      </w:hyperlink>
    </w:p>
    <w:p w14:paraId="5B6AF2C1" w14:textId="77777777" w:rsidR="00CB240E" w:rsidRDefault="00000000">
      <w:pPr>
        <w:pStyle w:val="APAReference"/>
      </w:pPr>
      <w:r>
        <w:t xml:space="preserve">Ponte, D., &amp; Schäfer, L. (2013). Carl </w:t>
      </w:r>
      <w:proofErr w:type="spellStart"/>
      <w:r>
        <w:t>gustav</w:t>
      </w:r>
      <w:proofErr w:type="spellEnd"/>
      <w:r>
        <w:t xml:space="preserve"> </w:t>
      </w:r>
      <w:proofErr w:type="spellStart"/>
      <w:r>
        <w:t>jung</w:t>
      </w:r>
      <w:proofErr w:type="spellEnd"/>
      <w:r>
        <w:t xml:space="preserve">, quantum physics and the spiritual mind: A mystical vision of the twenty-first century. </w:t>
      </w:r>
      <w:r>
        <w:rPr>
          <w:i/>
          <w:iCs/>
        </w:rPr>
        <w:t>Behavioral Sciences</w:t>
      </w:r>
      <w:r>
        <w:t xml:space="preserve">, </w:t>
      </w:r>
      <w:r>
        <w:rPr>
          <w:i/>
          <w:iCs/>
        </w:rPr>
        <w:t>3</w:t>
      </w:r>
      <w:r>
        <w:t xml:space="preserve">(4), 601–618. </w:t>
      </w:r>
      <w:hyperlink r:id="rId30" w:history="1">
        <w:r>
          <w:t>https://doi.org/10.3390/bs3040601</w:t>
        </w:r>
      </w:hyperlink>
    </w:p>
    <w:p w14:paraId="30EFB63F" w14:textId="77777777" w:rsidR="00CB240E" w:rsidRDefault="00000000">
      <w:pPr>
        <w:pStyle w:val="APAReference"/>
      </w:pPr>
      <w:r>
        <w:lastRenderedPageBreak/>
        <w:t xml:space="preserve">Sang, J., Patton, R. A., &amp; Park, I. (2022). Comparing perceptions of addiction treatment between professionals and individuals in recovery. </w:t>
      </w:r>
      <w:r>
        <w:rPr>
          <w:i/>
          <w:iCs/>
        </w:rPr>
        <w:t>Substance Use &amp; Misuse</w:t>
      </w:r>
      <w:r>
        <w:t xml:space="preserve">, </w:t>
      </w:r>
      <w:r>
        <w:rPr>
          <w:i/>
          <w:iCs/>
        </w:rPr>
        <w:t>57</w:t>
      </w:r>
      <w:r>
        <w:t xml:space="preserve">(6), 983–994. </w:t>
      </w:r>
      <w:hyperlink r:id="rId31" w:history="1">
        <w:r>
          <w:t>https://doi.org/10.1080/10826084.2022.2058706</w:t>
        </w:r>
      </w:hyperlink>
    </w:p>
    <w:p w14:paraId="772F6A72" w14:textId="77777777" w:rsidR="00CB240E" w:rsidRDefault="00000000">
      <w:pPr>
        <w:pStyle w:val="APAReference"/>
      </w:pPr>
      <w:proofErr w:type="spellStart"/>
      <w:r>
        <w:t>Sargeant</w:t>
      </w:r>
      <w:proofErr w:type="spellEnd"/>
      <w:r>
        <w:t xml:space="preserve">, S., &amp; </w:t>
      </w:r>
      <w:proofErr w:type="spellStart"/>
      <w:r>
        <w:t>Yoxall</w:t>
      </w:r>
      <w:proofErr w:type="spellEnd"/>
      <w:r>
        <w:t xml:space="preserve">, J. (2023). Psychology and spirituality: Reviewing developments in history, </w:t>
      </w:r>
      <w:proofErr w:type="gramStart"/>
      <w:r>
        <w:t>method</w:t>
      </w:r>
      <w:proofErr w:type="gramEnd"/>
      <w:r>
        <w:t xml:space="preserve"> and practice. </w:t>
      </w:r>
      <w:r>
        <w:rPr>
          <w:i/>
          <w:iCs/>
        </w:rPr>
        <w:t>Journal of Religion and Health</w:t>
      </w:r>
      <w:r>
        <w:t xml:space="preserve">, </w:t>
      </w:r>
      <w:r>
        <w:rPr>
          <w:i/>
          <w:iCs/>
        </w:rPr>
        <w:t>62</w:t>
      </w:r>
      <w:r>
        <w:t xml:space="preserve">(2), 1159–1174. </w:t>
      </w:r>
      <w:hyperlink r:id="rId32" w:history="1">
        <w:r>
          <w:t>https://doi.org/10.1007/s10943-022-01731-1</w:t>
        </w:r>
      </w:hyperlink>
    </w:p>
    <w:p w14:paraId="71139644" w14:textId="77777777" w:rsidR="00CB240E" w:rsidRDefault="00000000">
      <w:pPr>
        <w:pStyle w:val="APAReference"/>
      </w:pPr>
      <w:proofErr w:type="spellStart"/>
      <w:r>
        <w:t>Sebeelo</w:t>
      </w:r>
      <w:proofErr w:type="spellEnd"/>
      <w:r>
        <w:t xml:space="preserve">, T. B. (2022). The utility of constructivist grounded theory in critical policy analysis. </w:t>
      </w:r>
      <w:r>
        <w:rPr>
          <w:i/>
          <w:iCs/>
        </w:rPr>
        <w:t>International Journal of Qualitative Methods</w:t>
      </w:r>
      <w:r>
        <w:t xml:space="preserve">, </w:t>
      </w:r>
      <w:r>
        <w:rPr>
          <w:i/>
          <w:iCs/>
        </w:rPr>
        <w:t>21</w:t>
      </w:r>
      <w:r>
        <w:t xml:space="preserve">, 160940692210900. </w:t>
      </w:r>
      <w:hyperlink r:id="rId33" w:history="1">
        <w:r>
          <w:t>https://doi.org/10.1177/16094069221090057</w:t>
        </w:r>
      </w:hyperlink>
    </w:p>
    <w:p w14:paraId="17789C7A" w14:textId="77777777" w:rsidR="00CB240E" w:rsidRDefault="00000000">
      <w:pPr>
        <w:pStyle w:val="APAReference"/>
      </w:pPr>
      <w:proofErr w:type="spellStart"/>
      <w:r>
        <w:t>Strobbe</w:t>
      </w:r>
      <w:proofErr w:type="spellEnd"/>
      <w:r>
        <w:t xml:space="preserve">, S., Cranford, J. A., </w:t>
      </w:r>
      <w:proofErr w:type="spellStart"/>
      <w:r>
        <w:t>Wojnar</w:t>
      </w:r>
      <w:proofErr w:type="spellEnd"/>
      <w:r>
        <w:t xml:space="preserve">, M., &amp; Brower, K. J. (2013). Spiritual awakening predicts improved drinking outcomes in a polish treatment sample. </w:t>
      </w:r>
      <w:r>
        <w:rPr>
          <w:i/>
          <w:iCs/>
        </w:rPr>
        <w:t>Journal of Addictions Nursing</w:t>
      </w:r>
      <w:r>
        <w:t xml:space="preserve">, </w:t>
      </w:r>
      <w:r>
        <w:rPr>
          <w:i/>
          <w:iCs/>
        </w:rPr>
        <w:t>24</w:t>
      </w:r>
      <w:r>
        <w:t xml:space="preserve">(4), 209–216. </w:t>
      </w:r>
      <w:hyperlink r:id="rId34" w:history="1">
        <w:r>
          <w:t>https://doi.org/10.1097/jan.0000000000000002</w:t>
        </w:r>
      </w:hyperlink>
    </w:p>
    <w:p w14:paraId="0A68B681" w14:textId="77777777" w:rsidR="001366EE" w:rsidRDefault="001366EE" w:rsidP="001366EE">
      <w:pPr>
        <w:pStyle w:val="APA"/>
        <w:ind w:firstLine="0"/>
      </w:pPr>
      <w:r>
        <w:t xml:space="preserve">Van </w:t>
      </w:r>
      <w:proofErr w:type="spellStart"/>
      <w:r>
        <w:t>Looy</w:t>
      </w:r>
      <w:proofErr w:type="spellEnd"/>
      <w:r>
        <w:t xml:space="preserve">, J. (2021). God consciousness in Christianity: A review of the literature. Journal of </w:t>
      </w:r>
    </w:p>
    <w:p w14:paraId="7E5F5FC4" w14:textId="3134752F" w:rsidR="001366EE" w:rsidRDefault="001366EE" w:rsidP="001366EE">
      <w:pPr>
        <w:pStyle w:val="APA"/>
      </w:pPr>
      <w:r>
        <w:t>Psychology and Theology, 49(4), 393-40\</w:t>
      </w:r>
    </w:p>
    <w:p w14:paraId="32925936" w14:textId="77777777" w:rsidR="001366EE" w:rsidRDefault="001366EE" w:rsidP="001366EE">
      <w:pPr>
        <w:pStyle w:val="APAReference"/>
        <w:ind w:left="0" w:firstLine="0"/>
      </w:pPr>
      <w:r>
        <w:t xml:space="preserve">Wilson, B. (2002). </w:t>
      </w:r>
      <w:r>
        <w:rPr>
          <w:i/>
          <w:iCs/>
        </w:rPr>
        <w:t>Alcoholics Anonymous</w:t>
      </w:r>
      <w:r>
        <w:t xml:space="preserve"> (4th ed.). Alcoholics Anonymous World Services.</w:t>
      </w:r>
    </w:p>
    <w:p w14:paraId="5C09ECC9" w14:textId="44804DC9" w:rsidR="001366EE" w:rsidRDefault="001366EE" w:rsidP="001366EE">
      <w:pPr>
        <w:pStyle w:val="APAReference"/>
        <w:sectPr w:rsidR="001366EE">
          <w:pgSz w:w="12240" w:h="15840"/>
          <w:pgMar w:top="1440" w:right="1440" w:bottom="1440" w:left="1440" w:header="708" w:footer="708" w:gutter="0"/>
          <w:cols w:space="708"/>
          <w:docGrid w:linePitch="360"/>
        </w:sectPr>
      </w:pPr>
      <w:proofErr w:type="spellStart"/>
      <w:r>
        <w:t>Wnuk</w:t>
      </w:r>
      <w:proofErr w:type="spellEnd"/>
      <w:r>
        <w:t xml:space="preserve">, M. (2022). The beneficial role of involvement in alcoholics anonymous for existential and subjective well-being of alcohol-dependent individuals? the model verification. </w:t>
      </w:r>
      <w:r>
        <w:rPr>
          <w:i/>
          <w:iCs/>
        </w:rPr>
        <w:t>International Journal of Environmental Research and Public Health</w:t>
      </w:r>
      <w:r>
        <w:t xml:space="preserve">, </w:t>
      </w:r>
      <w:r>
        <w:rPr>
          <w:i/>
          <w:iCs/>
        </w:rPr>
        <w:t>19</w:t>
      </w:r>
      <w:r>
        <w:t xml:space="preserve">(9), 5173. </w:t>
      </w:r>
      <w:hyperlink r:id="rId35" w:history="1">
        <w:r>
          <w:t>https://doi.org/10.3390/ijerph19095173</w:t>
        </w:r>
      </w:hyperlink>
    </w:p>
    <w:p w14:paraId="6C2847CC" w14:textId="2D0EF9D0" w:rsidR="00CB240E" w:rsidRDefault="00CB240E" w:rsidP="001366EE">
      <w:pPr>
        <w:pStyle w:val="APAReference"/>
        <w:ind w:left="0" w:firstLine="0"/>
      </w:pPr>
    </w:p>
    <w:sectPr w:rsidR="00CB240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1302E" w14:textId="77777777" w:rsidR="00736DD8" w:rsidRDefault="00736DD8">
      <w:r>
        <w:separator/>
      </w:r>
    </w:p>
  </w:endnote>
  <w:endnote w:type="continuationSeparator" w:id="0">
    <w:p w14:paraId="7C3674EF" w14:textId="77777777" w:rsidR="00736DD8" w:rsidRDefault="0073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F722" w14:textId="77777777" w:rsidR="00736DD8" w:rsidRDefault="00736DD8">
      <w:r>
        <w:separator/>
      </w:r>
    </w:p>
  </w:footnote>
  <w:footnote w:type="continuationSeparator" w:id="0">
    <w:p w14:paraId="4C1ED2E1" w14:textId="77777777" w:rsidR="00736DD8" w:rsidRDefault="00736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0C49" w14:textId="77777777" w:rsidR="00366E62" w:rsidRDefault="00000000">
    <w:pPr>
      <w:pStyle w:val="APAPageHeading"/>
    </w:pPr>
    <w:r>
      <w:t xml:space="preserve">SPIRITUAL AWAKENING </w:t>
    </w:r>
    <w:r w:rsidR="00786BE2">
      <w:tab/>
    </w:r>
    <w:r w:rsidR="00786BE2">
      <w:fldChar w:fldCharType="begin"/>
    </w:r>
    <w:r w:rsidR="00786BE2">
      <w:instrText>PAGE</w:instrText>
    </w:r>
    <w:r w:rsidR="00786BE2">
      <w:fldChar w:fldCharType="separate"/>
    </w:r>
    <w:r w:rsidR="00786BE2">
      <w:t>13</w:t>
    </w:r>
    <w:r w:rsidR="00786BE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3E82" w14:textId="77777777" w:rsidR="00366E62" w:rsidRDefault="00571378">
    <w:pPr>
      <w:pStyle w:val="APAPageHeading"/>
    </w:pPr>
    <w:r w:rsidRPr="00317AE2">
      <w:rPr>
        <w:rStyle w:val="PlaceholderText"/>
      </w:rPr>
      <w:t>Click or tap here to enter text.</w:t>
    </w:r>
    <w:r w:rsidR="00786BE2">
      <w:tab/>
    </w:r>
    <w:r w:rsidR="00786BE2">
      <w:fldChar w:fldCharType="begin"/>
    </w:r>
    <w:r w:rsidR="00786BE2">
      <w:instrText>PAGE</w:instrText>
    </w:r>
    <w:r w:rsidR="00786BE2">
      <w:fldChar w:fldCharType="separate"/>
    </w:r>
    <w:r w:rsidR="005508A1">
      <w:rPr>
        <w:noProof/>
      </w:rPr>
      <w:t>1</w:t>
    </w:r>
    <w:r w:rsidR="00786B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747C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B07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42A5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2A42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7EFA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6E8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46A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0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265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58A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E3B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53336E"/>
    <w:multiLevelType w:val="hybridMultilevel"/>
    <w:tmpl w:val="CE8691D0"/>
    <w:lvl w:ilvl="0" w:tplc="0A9C7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BB3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B05968"/>
    <w:multiLevelType w:val="multilevel"/>
    <w:tmpl w:val="C1D0ED8C"/>
    <w:lvl w:ilvl="0">
      <w:start w:val="1"/>
      <w:numFmt w:val="upperRoman"/>
      <w:pStyle w:val="ListParagraph"/>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4" w15:restartNumberingAfterBreak="0">
    <w:nsid w:val="7B414C75"/>
    <w:multiLevelType w:val="hybridMultilevel"/>
    <w:tmpl w:val="CEF414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171338929">
    <w:abstractNumId w:val="0"/>
  </w:num>
  <w:num w:numId="2" w16cid:durableId="123041021">
    <w:abstractNumId w:val="1"/>
  </w:num>
  <w:num w:numId="3" w16cid:durableId="246809543">
    <w:abstractNumId w:val="2"/>
  </w:num>
  <w:num w:numId="4" w16cid:durableId="1225410902">
    <w:abstractNumId w:val="3"/>
  </w:num>
  <w:num w:numId="5" w16cid:durableId="824469508">
    <w:abstractNumId w:val="8"/>
  </w:num>
  <w:num w:numId="6" w16cid:durableId="1899441604">
    <w:abstractNumId w:val="4"/>
  </w:num>
  <w:num w:numId="7" w16cid:durableId="223368579">
    <w:abstractNumId w:val="5"/>
  </w:num>
  <w:num w:numId="8" w16cid:durableId="462385503">
    <w:abstractNumId w:val="6"/>
  </w:num>
  <w:num w:numId="9" w16cid:durableId="934480460">
    <w:abstractNumId w:val="7"/>
  </w:num>
  <w:num w:numId="10" w16cid:durableId="908926790">
    <w:abstractNumId w:val="9"/>
  </w:num>
  <w:num w:numId="11" w16cid:durableId="1516071930">
    <w:abstractNumId w:val="13"/>
  </w:num>
  <w:num w:numId="12" w16cid:durableId="288047911">
    <w:abstractNumId w:val="12"/>
  </w:num>
  <w:num w:numId="13" w16cid:durableId="2122919552">
    <w:abstractNumId w:val="10"/>
  </w:num>
  <w:num w:numId="14" w16cid:durableId="896403292">
    <w:abstractNumId w:val="14"/>
  </w:num>
  <w:num w:numId="15" w16cid:durableId="3180665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NDCzNDa0MDM0NTZS0lEKTi0uzszPAykwrAUArpWmmSwAAAA="/>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00974"/>
    <w:rsid w:val="00032058"/>
    <w:rsid w:val="000B0790"/>
    <w:rsid w:val="001366EE"/>
    <w:rsid w:val="00145CC0"/>
    <w:rsid w:val="00176981"/>
    <w:rsid w:val="00192E1D"/>
    <w:rsid w:val="002054CE"/>
    <w:rsid w:val="00213E07"/>
    <w:rsid w:val="00253E24"/>
    <w:rsid w:val="002665BE"/>
    <w:rsid w:val="002803E8"/>
    <w:rsid w:val="00285D2B"/>
    <w:rsid w:val="002B5D6D"/>
    <w:rsid w:val="002B79B1"/>
    <w:rsid w:val="003110C2"/>
    <w:rsid w:val="00316D09"/>
    <w:rsid w:val="00317AE2"/>
    <w:rsid w:val="00366E62"/>
    <w:rsid w:val="003717D4"/>
    <w:rsid w:val="00373375"/>
    <w:rsid w:val="003B242D"/>
    <w:rsid w:val="003B5581"/>
    <w:rsid w:val="003E43D0"/>
    <w:rsid w:val="00433515"/>
    <w:rsid w:val="0043647B"/>
    <w:rsid w:val="0045289E"/>
    <w:rsid w:val="00464C26"/>
    <w:rsid w:val="00471F88"/>
    <w:rsid w:val="0048109D"/>
    <w:rsid w:val="00487282"/>
    <w:rsid w:val="004B617F"/>
    <w:rsid w:val="004E1435"/>
    <w:rsid w:val="004E1B5B"/>
    <w:rsid w:val="005131B4"/>
    <w:rsid w:val="00514F55"/>
    <w:rsid w:val="00541E43"/>
    <w:rsid w:val="005508A1"/>
    <w:rsid w:val="00555562"/>
    <w:rsid w:val="00571378"/>
    <w:rsid w:val="00573592"/>
    <w:rsid w:val="005A0250"/>
    <w:rsid w:val="005A14FF"/>
    <w:rsid w:val="005D1DD8"/>
    <w:rsid w:val="00672B4B"/>
    <w:rsid w:val="0069608D"/>
    <w:rsid w:val="006A6EDA"/>
    <w:rsid w:val="006A7BC2"/>
    <w:rsid w:val="006C14D2"/>
    <w:rsid w:val="006D7678"/>
    <w:rsid w:val="0071671D"/>
    <w:rsid w:val="00736DD8"/>
    <w:rsid w:val="007801B4"/>
    <w:rsid w:val="00786BE2"/>
    <w:rsid w:val="007A786F"/>
    <w:rsid w:val="008251F4"/>
    <w:rsid w:val="00830DB1"/>
    <w:rsid w:val="00842C38"/>
    <w:rsid w:val="008451FB"/>
    <w:rsid w:val="00892BD9"/>
    <w:rsid w:val="008A326A"/>
    <w:rsid w:val="008A49C7"/>
    <w:rsid w:val="008B080E"/>
    <w:rsid w:val="008C0A2C"/>
    <w:rsid w:val="008D0794"/>
    <w:rsid w:val="00910B65"/>
    <w:rsid w:val="00970AF5"/>
    <w:rsid w:val="00971F7F"/>
    <w:rsid w:val="00A03EA5"/>
    <w:rsid w:val="00A04071"/>
    <w:rsid w:val="00A11EF5"/>
    <w:rsid w:val="00A349D1"/>
    <w:rsid w:val="00A534B5"/>
    <w:rsid w:val="00A74A00"/>
    <w:rsid w:val="00A77B3E"/>
    <w:rsid w:val="00A846AA"/>
    <w:rsid w:val="00A955C3"/>
    <w:rsid w:val="00AD3F87"/>
    <w:rsid w:val="00AE77D5"/>
    <w:rsid w:val="00B3568E"/>
    <w:rsid w:val="00B5708C"/>
    <w:rsid w:val="00B57CA9"/>
    <w:rsid w:val="00B66175"/>
    <w:rsid w:val="00B67AC3"/>
    <w:rsid w:val="00BC3E29"/>
    <w:rsid w:val="00BE7FB2"/>
    <w:rsid w:val="00C13077"/>
    <w:rsid w:val="00C33D39"/>
    <w:rsid w:val="00C66254"/>
    <w:rsid w:val="00CA787D"/>
    <w:rsid w:val="00CB139C"/>
    <w:rsid w:val="00CB240E"/>
    <w:rsid w:val="00CB3EA3"/>
    <w:rsid w:val="00CE14DE"/>
    <w:rsid w:val="00CE5E93"/>
    <w:rsid w:val="00CF09CA"/>
    <w:rsid w:val="00D3436C"/>
    <w:rsid w:val="00D40FB4"/>
    <w:rsid w:val="00D53D40"/>
    <w:rsid w:val="00D61E38"/>
    <w:rsid w:val="00DD181A"/>
    <w:rsid w:val="00DE55DF"/>
    <w:rsid w:val="00E0063C"/>
    <w:rsid w:val="00E213DB"/>
    <w:rsid w:val="00E50AEC"/>
    <w:rsid w:val="00E6565B"/>
    <w:rsid w:val="00E7404C"/>
    <w:rsid w:val="00E74D44"/>
    <w:rsid w:val="00E75482"/>
    <w:rsid w:val="00EA2F2D"/>
    <w:rsid w:val="00EB6E2C"/>
    <w:rsid w:val="00ED0529"/>
    <w:rsid w:val="00ED7779"/>
    <w:rsid w:val="00EF032A"/>
    <w:rsid w:val="00F81799"/>
    <w:rsid w:val="00F85114"/>
    <w:rsid w:val="00F95129"/>
    <w:rsid w:val="00F976FA"/>
    <w:rsid w:val="00FC64C2"/>
    <w:rsid w:val="00FE2B36"/>
    <w:rsid w:val="00FE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91440"/>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rsid w:val="00EA2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3B24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B242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B242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B242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B24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24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A955C3"/>
    <w:pPr>
      <w:jc w:val="left"/>
      <w:outlineLvl w:val="2"/>
    </w:pPr>
    <w:rPr>
      <w:i/>
    </w:rPr>
  </w:style>
  <w:style w:type="paragraph" w:customStyle="1" w:styleId="APAHeading4">
    <w:name w:val="APA Heading 4"/>
    <w:basedOn w:val="APAHeading1"/>
    <w:next w:val="APA"/>
    <w:link w:val="APAHeading4Char"/>
    <w:qFormat/>
    <w:rsid w:val="00A955C3"/>
    <w:pPr>
      <w:ind w:firstLine="720"/>
      <w:jc w:val="left"/>
      <w:outlineLvl w:val="3"/>
    </w:pPr>
  </w:style>
  <w:style w:type="paragraph" w:customStyle="1" w:styleId="APAHeading5">
    <w:name w:val="APA Heading 5"/>
    <w:basedOn w:val="APAHeading1"/>
    <w:next w:val="APA"/>
    <w:link w:val="APAHeading5Char"/>
    <w:qFormat/>
    <w:rsid w:val="00A955C3"/>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next w:val="APAAnnotationFollowUp"/>
    <w:qFormat/>
    <w:rsid w:val="00C33D39"/>
    <w:pPr>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paragraph" w:customStyle="1" w:styleId="APAReferenceSectionHeading">
    <w:name w:val="APA Reference Section Heading"/>
    <w:basedOn w:val="APAHeadingCenter"/>
    <w:next w:val="APAReference"/>
    <w:rsid w:val="00464C26"/>
    <w:pPr>
      <w:outlineLvl w:val="0"/>
    </w:pPr>
    <w:rPr>
      <w:b/>
    </w:rPr>
  </w:style>
  <w:style w:type="character" w:customStyle="1" w:styleId="BodyTextChar">
    <w:name w:val="Body Text Char"/>
    <w:basedOn w:val="DefaultParagraphFont"/>
    <w:link w:val="BodyText"/>
    <w:rsid w:val="00A534B5"/>
    <w:rPr>
      <w:sz w:val="24"/>
      <w:szCs w:val="24"/>
    </w:rPr>
  </w:style>
  <w:style w:type="character" w:customStyle="1" w:styleId="APAChar">
    <w:name w:val="APA Char"/>
    <w:basedOn w:val="BodyTextChar"/>
    <w:link w:val="APA"/>
    <w:rsid w:val="00A534B5"/>
    <w:rPr>
      <w:sz w:val="24"/>
      <w:szCs w:val="24"/>
    </w:rPr>
  </w:style>
  <w:style w:type="character" w:customStyle="1" w:styleId="APAHeading1Char">
    <w:name w:val="APA Heading 1 Char"/>
    <w:basedOn w:val="APAChar"/>
    <w:link w:val="APAHeading1"/>
    <w:rsid w:val="00A534B5"/>
    <w:rPr>
      <w:b/>
      <w:sz w:val="24"/>
      <w:szCs w:val="24"/>
    </w:rPr>
  </w:style>
  <w:style w:type="character" w:customStyle="1" w:styleId="APAHeading3Char">
    <w:name w:val="APA Heading 3 Char"/>
    <w:basedOn w:val="APAHeading1Char"/>
    <w:link w:val="APAHeading3"/>
    <w:rsid w:val="00A955C3"/>
    <w:rPr>
      <w:b/>
      <w:i/>
      <w:sz w:val="24"/>
      <w:szCs w:val="24"/>
    </w:rPr>
  </w:style>
  <w:style w:type="character" w:customStyle="1" w:styleId="APAHeading4Char">
    <w:name w:val="APA Heading 4 Char"/>
    <w:basedOn w:val="APAHeading1Char"/>
    <w:link w:val="APAHeading4"/>
    <w:rsid w:val="00A955C3"/>
    <w:rPr>
      <w:b/>
      <w:sz w:val="24"/>
      <w:szCs w:val="24"/>
    </w:rPr>
  </w:style>
  <w:style w:type="character" w:customStyle="1" w:styleId="APAHeading5Char">
    <w:name w:val="APA Heading 5 Char"/>
    <w:basedOn w:val="APAHeading1Char"/>
    <w:link w:val="APAHeading5"/>
    <w:rsid w:val="00A955C3"/>
    <w:rPr>
      <w:b/>
      <w:i/>
      <w:sz w:val="24"/>
      <w:szCs w:val="24"/>
    </w:rPr>
  </w:style>
  <w:style w:type="character" w:customStyle="1" w:styleId="Heading1Char">
    <w:name w:val="Heading 1 Char"/>
    <w:basedOn w:val="DefaultParagraphFont"/>
    <w:link w:val="Heading1"/>
    <w:rsid w:val="00EA2F2D"/>
    <w:rPr>
      <w:rFonts w:asciiTheme="majorHAnsi" w:eastAsiaTheme="majorEastAsia" w:hAnsiTheme="majorHAnsi" w:cstheme="majorBidi"/>
      <w:color w:val="2F5496" w:themeColor="accent1" w:themeShade="BF"/>
      <w:sz w:val="32"/>
      <w:szCs w:val="32"/>
    </w:rPr>
  </w:style>
  <w:style w:type="paragraph" w:styleId="TOCHeading">
    <w:name w:val="TOC Heading"/>
    <w:basedOn w:val="APAHeadingCenter"/>
    <w:next w:val="Normal"/>
    <w:uiPriority w:val="39"/>
    <w:semiHidden/>
    <w:unhideWhenUsed/>
    <w:rsid w:val="00EA2F2D"/>
  </w:style>
  <w:style w:type="paragraph" w:styleId="TOC1">
    <w:name w:val="toc 1"/>
    <w:basedOn w:val="Normal"/>
    <w:next w:val="Normal"/>
    <w:autoRedefine/>
    <w:semiHidden/>
    <w:unhideWhenUsed/>
    <w:rsid w:val="00EA2F2D"/>
    <w:pPr>
      <w:tabs>
        <w:tab w:val="right" w:leader="dot" w:pos="9346"/>
      </w:tabs>
      <w:spacing w:after="100" w:line="480" w:lineRule="auto"/>
    </w:pPr>
  </w:style>
  <w:style w:type="paragraph" w:styleId="TOC2">
    <w:name w:val="toc 2"/>
    <w:basedOn w:val="Normal"/>
    <w:next w:val="Normal"/>
    <w:autoRedefine/>
    <w:semiHidden/>
    <w:unhideWhenUsed/>
    <w:rsid w:val="00E50AEC"/>
    <w:pPr>
      <w:spacing w:after="100" w:line="480" w:lineRule="auto"/>
      <w:ind w:left="240"/>
    </w:pPr>
  </w:style>
  <w:style w:type="paragraph" w:styleId="TOC3">
    <w:name w:val="toc 3"/>
    <w:basedOn w:val="Normal"/>
    <w:next w:val="Normal"/>
    <w:autoRedefine/>
    <w:semiHidden/>
    <w:unhideWhenUsed/>
    <w:rsid w:val="00E50AEC"/>
    <w:pPr>
      <w:spacing w:after="100" w:line="480" w:lineRule="auto"/>
      <w:ind w:left="480"/>
    </w:pPr>
  </w:style>
  <w:style w:type="paragraph" w:styleId="TOC4">
    <w:name w:val="toc 4"/>
    <w:basedOn w:val="Normal"/>
    <w:next w:val="Normal"/>
    <w:autoRedefine/>
    <w:semiHidden/>
    <w:unhideWhenUsed/>
    <w:rsid w:val="00E50AEC"/>
    <w:pPr>
      <w:spacing w:after="100" w:line="480" w:lineRule="auto"/>
      <w:ind w:left="720"/>
    </w:pPr>
  </w:style>
  <w:style w:type="paragraph" w:styleId="TOC5">
    <w:name w:val="toc 5"/>
    <w:basedOn w:val="Normal"/>
    <w:next w:val="Normal"/>
    <w:autoRedefine/>
    <w:semiHidden/>
    <w:unhideWhenUsed/>
    <w:rsid w:val="00E50AEC"/>
    <w:pPr>
      <w:spacing w:after="100" w:line="480" w:lineRule="auto"/>
      <w:ind w:left="960"/>
    </w:pPr>
  </w:style>
  <w:style w:type="paragraph" w:customStyle="1" w:styleId="APATableNumber">
    <w:name w:val="APA Table Number"/>
    <w:basedOn w:val="APA"/>
    <w:next w:val="APA"/>
    <w:rsid w:val="003110C2"/>
    <w:pPr>
      <w:ind w:firstLine="0"/>
    </w:pPr>
    <w:rPr>
      <w:b/>
    </w:rPr>
  </w:style>
  <w:style w:type="paragraph" w:customStyle="1" w:styleId="APATableContent">
    <w:name w:val="APA Table Content"/>
    <w:basedOn w:val="APA"/>
    <w:next w:val="APA"/>
    <w:rsid w:val="008C0A2C"/>
    <w:pPr>
      <w:spacing w:line="240" w:lineRule="auto"/>
      <w:ind w:firstLine="0"/>
    </w:pPr>
  </w:style>
  <w:style w:type="paragraph" w:customStyle="1" w:styleId="APATableNote">
    <w:name w:val="APA Table Note"/>
    <w:basedOn w:val="APA"/>
    <w:next w:val="APA"/>
    <w:rsid w:val="00A04071"/>
    <w:pPr>
      <w:spacing w:after="240"/>
      <w:ind w:firstLine="0"/>
    </w:pPr>
  </w:style>
  <w:style w:type="paragraph" w:customStyle="1" w:styleId="APATableTitle">
    <w:name w:val="APA Table Title"/>
    <w:basedOn w:val="APA"/>
    <w:next w:val="APA"/>
    <w:rsid w:val="000B0790"/>
    <w:pPr>
      <w:ind w:firstLine="0"/>
    </w:pPr>
    <w:rPr>
      <w:i/>
    </w:rPr>
  </w:style>
  <w:style w:type="table" w:customStyle="1" w:styleId="APATable">
    <w:name w:val="APA Table"/>
    <w:basedOn w:val="TableNormal"/>
    <w:uiPriority w:val="99"/>
    <w:rsid w:val="00BE7FB2"/>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1671D"/>
    <w:pPr>
      <w:spacing w:line="240" w:lineRule="auto"/>
      <w:ind w:firstLine="0"/>
    </w:pPr>
  </w:style>
  <w:style w:type="paragraph" w:customStyle="1" w:styleId="APAFigureCaption">
    <w:name w:val="APA Figure Caption"/>
    <w:basedOn w:val="APA"/>
    <w:next w:val="APA"/>
    <w:rsid w:val="00FE4B76"/>
    <w:pPr>
      <w:ind w:firstLine="0"/>
    </w:pPr>
    <w:rPr>
      <w:i/>
    </w:rPr>
  </w:style>
  <w:style w:type="table" w:styleId="TableGrid">
    <w:name w:val="Table Grid"/>
    <w:basedOn w:val="TableNormal"/>
    <w:rsid w:val="00B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A326A"/>
    <w:rPr>
      <w:b/>
    </w:rPr>
  </w:style>
  <w:style w:type="paragraph" w:customStyle="1" w:styleId="APAFirstPageTitle">
    <w:name w:val="APA First Page Title"/>
    <w:basedOn w:val="APAHeadingCenterIncludedInTOC"/>
    <w:next w:val="APA"/>
    <w:rsid w:val="008D0794"/>
    <w:rPr>
      <w:b/>
    </w:rPr>
  </w:style>
  <w:style w:type="paragraph" w:customStyle="1" w:styleId="APAAuthorNoteHeader">
    <w:name w:val="APA Author Note Header"/>
    <w:basedOn w:val="APAHeadingCenter"/>
    <w:next w:val="APA"/>
    <w:rsid w:val="00ED0529"/>
    <w:rPr>
      <w:b/>
    </w:rPr>
  </w:style>
  <w:style w:type="paragraph" w:customStyle="1" w:styleId="APAAbstractHeader">
    <w:name w:val="APA Abstract Header"/>
    <w:basedOn w:val="APAHeadingCenter"/>
    <w:next w:val="APAAbstract"/>
    <w:rsid w:val="00C66254"/>
    <w:rPr>
      <w:b/>
    </w:rPr>
  </w:style>
  <w:style w:type="paragraph" w:customStyle="1" w:styleId="APATOCHeader">
    <w:name w:val="APA TOC Header"/>
    <w:basedOn w:val="APAHeadingCenter"/>
    <w:rsid w:val="002665BE"/>
    <w:rPr>
      <w:b/>
    </w:rPr>
  </w:style>
  <w:style w:type="paragraph" w:customStyle="1" w:styleId="APAFigureNumber">
    <w:name w:val="APA Figure Number"/>
    <w:basedOn w:val="APATableNumber"/>
    <w:next w:val="APAFigureCaption"/>
    <w:rsid w:val="00471F88"/>
  </w:style>
  <w:style w:type="paragraph" w:customStyle="1" w:styleId="APAFigureNote">
    <w:name w:val="APA Figure Note"/>
    <w:basedOn w:val="APATableNote"/>
    <w:rsid w:val="00ED7779"/>
  </w:style>
  <w:style w:type="paragraph" w:styleId="ListParagraph">
    <w:name w:val="List Paragraph"/>
    <w:basedOn w:val="APA"/>
    <w:uiPriority w:val="34"/>
    <w:rsid w:val="003717D4"/>
    <w:pPr>
      <w:numPr>
        <w:numId w:val="11"/>
      </w:numPr>
      <w:spacing w:line="240" w:lineRule="auto"/>
      <w:contextualSpacing/>
    </w:pPr>
  </w:style>
  <w:style w:type="character" w:customStyle="1" w:styleId="Heading4Char">
    <w:name w:val="Heading 4 Char"/>
    <w:basedOn w:val="DefaultParagraphFont"/>
    <w:link w:val="Heading4"/>
    <w:semiHidden/>
    <w:rsid w:val="003B242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3B242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B242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3B242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3B24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242D"/>
    <w:rPr>
      <w:rFonts w:asciiTheme="majorHAnsi" w:eastAsiaTheme="majorEastAsia" w:hAnsiTheme="majorHAnsi" w:cstheme="majorBidi"/>
      <w:i/>
      <w:iCs/>
      <w:color w:val="272727" w:themeColor="text1" w:themeTint="D8"/>
      <w:sz w:val="21"/>
      <w:szCs w:val="21"/>
    </w:rPr>
  </w:style>
  <w:style w:type="paragraph" w:customStyle="1" w:styleId="APAOutline">
    <w:name w:val="APA Outline"/>
    <w:basedOn w:val="ListParagraph"/>
    <w:qFormat/>
    <w:rsid w:val="00A846AA"/>
    <w:pPr>
      <w:spacing w:line="480" w:lineRule="auto"/>
    </w:pPr>
  </w:style>
  <w:style w:type="paragraph" w:customStyle="1" w:styleId="APAAppendixTitle">
    <w:name w:val="APA Appendix Title"/>
    <w:basedOn w:val="APAHeading1"/>
    <w:next w:val="APA"/>
    <w:rsid w:val="00F85114"/>
    <w:pPr>
      <w:outlineLvl w:val="9"/>
    </w:pPr>
  </w:style>
  <w:style w:type="paragraph" w:customStyle="1" w:styleId="APAAnnotationFollowUp">
    <w:name w:val="APA Annotation Follow Up"/>
    <w:basedOn w:val="APAAnnotation"/>
    <w:rsid w:val="00C33D39"/>
    <w:pPr>
      <w:ind w:firstLine="720"/>
    </w:pPr>
  </w:style>
  <w:style w:type="character" w:customStyle="1" w:styleId="APAHeading4Export">
    <w:name w:val="APA Heading 4 Export"/>
    <w:rPr>
      <w:rFonts w:ascii="Times New Roman" w:eastAsia="Times New Roman" w:hAnsi="Times New Roman" w:cs="Times New Roman"/>
      <w:b/>
      <w:i w:val="0"/>
      <w:sz w:val="24"/>
    </w:rPr>
  </w:style>
  <w:style w:type="character" w:customStyle="1" w:styleId="APAHeading5Export">
    <w:name w:val="APA Heading 5 Export"/>
    <w:rPr>
      <w:rFonts w:ascii="Times New Roman" w:eastAsia="Times New Roman" w:hAnsi="Times New Roman" w:cs="Times New Roman"/>
      <w:b/>
      <w:i/>
      <w:sz w:val="24"/>
    </w:rPr>
  </w:style>
  <w:style w:type="character" w:customStyle="1" w:styleId="perrlacitation">
    <w:name w:val="perrla_citation"/>
    <w:basedOn w:val="DefaultParagraphFont"/>
  </w:style>
  <w:style w:type="paragraph" w:styleId="Revision">
    <w:name w:val="Revision"/>
    <w:hidden/>
    <w:uiPriority w:val="99"/>
    <w:semiHidden/>
    <w:rsid w:val="002803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177/16094069221077758" TargetMode="External"/><Relationship Id="rId18" Type="http://schemas.openxmlformats.org/officeDocument/2006/relationships/hyperlink" Target="https://med.stanford.edu/news/all-news/2020/03/alcoholics-anonymous-most-effective-path-to-alcohol-abstinence.html" TargetMode="External"/><Relationship Id="rId26" Type="http://schemas.openxmlformats.org/officeDocument/2006/relationships/hyperlink" Target="https://doi.org/10.3138/cbmh.16.2.247" TargetMode="External"/><Relationship Id="rId21" Type="http://schemas.openxmlformats.org/officeDocument/2006/relationships/hyperlink" Target="https://doi.org/10.1080/10550880902772464" TargetMode="External"/><Relationship Id="rId34" Type="http://schemas.openxmlformats.org/officeDocument/2006/relationships/hyperlink" Target="https://doi.org/10.1097/jan.0000000000000002" TargetMode="External"/><Relationship Id="rId7" Type="http://schemas.openxmlformats.org/officeDocument/2006/relationships/endnotes" Target="endnotes.xml"/><Relationship Id="rId12" Type="http://schemas.openxmlformats.org/officeDocument/2006/relationships/hyperlink" Target="https://doi.org/10.3389/fpsyg.2020.01997" TargetMode="External"/><Relationship Id="rId17" Type="http://schemas.openxmlformats.org/officeDocument/2006/relationships/hyperlink" Target="https://doi.org/10.1176/appi.ps.201800313" TargetMode="External"/><Relationship Id="rId25" Type="http://schemas.openxmlformats.org/officeDocument/2006/relationships/hyperlink" Target="https://doi.org/10.3390/jcm10235612" TargetMode="External"/><Relationship Id="rId33" Type="http://schemas.openxmlformats.org/officeDocument/2006/relationships/hyperlink" Target="https://doi.org/10.1177/1609406922109005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77/2050312118822927" TargetMode="External"/><Relationship Id="rId20" Type="http://schemas.openxmlformats.org/officeDocument/2006/relationships/hyperlink" Target="https://doi.org/10.1016/j.abrep.2021.100393" TargetMode="External"/><Relationship Id="rId29" Type="http://schemas.openxmlformats.org/officeDocument/2006/relationships/hyperlink" Target="https://doi.org/10.1007/s10943-019-0077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90/0100-6045.2021.v44n4.rb" TargetMode="External"/><Relationship Id="rId24" Type="http://schemas.openxmlformats.org/officeDocument/2006/relationships/hyperlink" Target="https://doi.org/10.1523/jneurosci.0724-20.2020" TargetMode="External"/><Relationship Id="rId32" Type="http://schemas.openxmlformats.org/officeDocument/2006/relationships/hyperlink" Target="https://doi.org/10.1007/s10943-022-01731-1"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ccm.org/outreach-areas/addiction-recovery/carl-jung-letter-to-bill-w/" TargetMode="External"/><Relationship Id="rId23" Type="http://schemas.openxmlformats.org/officeDocument/2006/relationships/hyperlink" Target="https://libguides.mnhs.org/hazelden" TargetMode="External"/><Relationship Id="rId28" Type="http://schemas.openxmlformats.org/officeDocument/2006/relationships/hyperlink" Target="https://doi.org/10.1007/s10943-019-00773-2" TargetMode="External"/><Relationship Id="rId36" Type="http://schemas.openxmlformats.org/officeDocument/2006/relationships/fontTable" Target="fontTable.xml"/><Relationship Id="rId10" Type="http://schemas.openxmlformats.org/officeDocument/2006/relationships/hyperlink" Target="https://doi.org/10.5688/aj7408141" TargetMode="External"/><Relationship Id="rId19" Type="http://schemas.openxmlformats.org/officeDocument/2006/relationships/hyperlink" Target="https://doi.org/10.1016/b978-0-323-54856-4.00010-9" TargetMode="External"/><Relationship Id="rId31" Type="http://schemas.openxmlformats.org/officeDocument/2006/relationships/hyperlink" Target="https://doi.org/10.1080/10826084.2022.205870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13674676.2023.2183187" TargetMode="External"/><Relationship Id="rId22" Type="http://schemas.openxmlformats.org/officeDocument/2006/relationships/hyperlink" Target="https://doi.org/10.1080/13814788.2017.1375090" TargetMode="External"/><Relationship Id="rId27" Type="http://schemas.openxmlformats.org/officeDocument/2006/relationships/hyperlink" Target="https://doi.org/10.1007/s11469-019-00168-0" TargetMode="External"/><Relationship Id="rId30" Type="http://schemas.openxmlformats.org/officeDocument/2006/relationships/hyperlink" Target="https://doi.org/10.3390/bs3040601" TargetMode="External"/><Relationship Id="rId35" Type="http://schemas.openxmlformats.org/officeDocument/2006/relationships/hyperlink" Target="https://doi.org/10.3390/ijerph19095173"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ERRLA xmlns="PERRLAPaper">
  <References>
    <Reference>
      <PERRLACitationList/>
      <createdDate>2023-09-24T20:45:25</createdDate>
      <customerID>606690</customerID>
      <data>{
  "albumTitle": "",
  "amendment": "",
  "anthologyTitle": "",
  "appealCircuit": "",
  "appealDate": "",
  "appealPageNumber": "",
  "appealSeries": "",
  "appealVolume": "",
  "archiveName": "",
  "article": "",
  "articleNumber": "",
  "articleTitle": "Presenting and evaluating qualitative research",
  "attachment": "",
  "billNumber": "",
  "blog": "",
  "blogTitle": "",
  "bookTitle": "",
  "chapterTitle": "",
  "charterArticle": "",
  "circuit": "",
  "citation": [
    {
      "pageNumber": "",
      "series": "",
      "volume": ""
    }
  ],
  "city": "",
  "committeeName": "",
  "conference": "",
  "content": "",
  "contributors": [
    {
      "type": "author",
      "firstName": "Claire",
      "middleName": "",
      "lastName": "Anderson",
      "prefix": "",
      "suffix": "",
      "name": "",
      "groupName": "",
      "abbreviation": ""
    }
  ],
  "country": "",
  "court": "",
  "database": "",
  "databaseTitle": "",
  "description": "",
  "district": "",
  "edition": "",
  "episodeNumber": "",
  "entry": "",
  "entryTitle": "",
  "episodeTitle": "",
  "format": "",
  "institution": "",
  "issue": "8",
  "issueTitle": "",
  "journalTitle": "American Journal of Pharmaceutical Education",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"2010",
  "publishers": [
    {
      "city": "",
      "name": "",
      "state": "",
      "type": "original"
    },
    {
      "city": "",
      "name": "",
      "state": "",
      "type": "reference"
    }
  ],
  "record": "",
  "referencePages": "141",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"10.5688/aj7408141",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"74",
  "volumeTitle": "",
  "website": "",
  "websiteTitle": "",
  "workTitle": "",
  "workType": "",
  "issn": ""
}</data>
      <isDeleted>false</isDeleted>
      <legacyReferenceId>0</legacyReferenceId>
      <name/>
      <note/>
      <referenceID>13553001</referenceID>
      <referenceTypeID>1</referenceTypeID>
      <referenceType/>
      <referenceUniqueID>B9B97B16-64A2-4E4E-A3E3-BE129C48A3B3</referenceUniqueID>
      <tags/>
      <values>{
  "apa7": {
    "value": "Anderson, C. (2010). Presenting and evaluating qualitative research. &lt;em&gt;American Journal of Pharmaceutical Education&lt;/em&gt;, &lt;em&gt;74&lt;/em&gt;(8), 141. &lt;a href=\"https://doi.org/10.5688/aj7408141\"&gt;https://doi.org/10.5688/aj7408141&lt;/a&gt;",
    "orderByValue": "anderson c 2010 00 00 presenting and evaluating qualitative research american journal of pharmaceutical education 74 8 one hundred forty one point https://doi.org/10.5688/aj7408141",
    "isPrintedOnReferencePage": true,
    "authorPart": "Anderson, C.",
    "datePart": "(2010)."
  },
  "mla9": {
    "value": "Anderson, Claire. \"Presenting and Evaluating Qualitative Research.\" &lt;em&gt;American Journal of Pharmaceutical Education&lt;/em&gt;, vol. 74, no. 8, 2010, p. 141, &lt;a href=\"https://doi.org/10.5688/aj7408141\"&gt;https://doi.org/10.5688/aj7408141&lt;/a&gt;.",
    "isPrintedOnReferencePage": true
  }
}</values>
      <displayValue>Anderson, C. (2010). Presenting and evaluating qualitative research. &lt;em&gt;American Journal of Pharmaceutical Education&lt;/em&gt;, &lt;em&gt;74&lt;/em&gt;(8), 141. &lt;a href="https://doi.org/10.5688/aj7408141"&gt;https://doi.org/10.5688/aj7408141&lt;/a&gt;</displayValue>
      <formatVersionID>7</formatVersionID>
      <legacyReferenceData/>
      <isGenesis>true</isGenesis>
      <value>Anderson, C. (2010). Presenting and evaluating qualitative research. &lt;em&gt;American Journal of Pharmaceutical Education&lt;/em&gt;, &lt;em&gt;74&lt;/em&gt;(8), 141. &lt;a href="https://doi.org/10.5688/aj7408141"&gt;https://doi.org/10.5688/aj7408141&lt;/a&gt;</value>
      <orderByValue>anderson c 2010 00 00 presenting and evaluating qualitative research american journal of pharmaceutical education 74 8 one hundred forty one point https://doi.org/10.5688/aj7408141</orderByValue>
    </Reference>
    <Reference>
      <PERRLACitationList/>
      <createdDate>2023-09-25T17:47:16</createdDate>
      <customerID>606690</customerID>
      <data>{
  "albumTitle": "",
  "amendment": "",
  "anthologyTitle": "",
  "appealCircuit": "",
  "appealDate": "",
  "appealPageNumber": "",
  "appealSeries": "",
  "appealVolume": "",
  "archiveName": "",
  "article": "",
  "articleNumber": "",
  "articleTitle": "William james and the role of mysticism in religion",
  "attachment": "",
  "billNumber": "",
  "blog": "",
  "blogTitle": "",
  "bookTitle": "",
  "chapterTitle": "",
  "charterArticle": "",
  "circuit": "",
  "citation": [
    {
      "pageNumber": "",
      "series": "",
      "volume": ""
    }
  ],
  "city": "",
  "committeeName": "",
  "conference": "",
  "content": "",
  "contributors": [
    {
      "type": "author",
      "firstName": "Rodrigo",
      "middleName": "",
      "lastName": "Benevides b. g.",
      "prefix": "",
      "suffix": "",
      "name": "",
      "groupName": "",
      "abbreviation": ""
    }
  ],
  "country": "",
  "court": "",
  "database": "",
  "databaseTitle": "",
  "description": "",
  "district": "",
  "edition": "",
  "episodeNumber": "",
  "entry": "",
  "entryTitle": "",
  "episodeTitle": "",
  "format": "",
  "institution": "",
  "issue": "4",
  "issueTitle": "",
  "journalTitle": "Manuscrito",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"2021",
  "publishers": [
    {
      "city": "",
      "name": "",
      "state": "",
      "type": "original"
    },
    {
      "city": "",
      "name": "",
      "state": "",
      "type": "reference"
    }
  ],
  "record": "",
  "referencePages": "453-488",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"10.1590/0100-6045.2021.v44n4.rb",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"44",
  "volumeTitle": "",
  "website": "",
  "websiteTitle": "",
  "workTitle": "",
  "workType": "",
  "issn": ""
}</data>
      <isDeleted>false</isDeleted>
      <legacyReferenceId>0</legacyReferenceId>
      <name/>
      <note/>
      <referenceID>13562515</referenceID>
      <referenceTypeID>1</referenceTypeID>
      <referenceType/>
      <referenceUniqueID>7C25D9A6-EBAA-4C04-8CAA-99658090A47C</referenceUniqueID>
      <values>{
  "apa7": {
    "value": "Benevides b. g., R. (2021). William james and the role of mysticism in religion. &lt;em&gt;Manuscrito&lt;/em&gt;, &lt;em&gt;44&lt;/em&gt;(4), 453?488. &lt;a href=\"https://doi.org/10.1590/0100-6045.2021.v44n4.rb\"&gt;https://doi.org/10.1590/0100-6045.2021.v44n4.rb&lt;/a&gt;",
    "orderByValue": "benevides b g r 2021 00 00 william james and the role of mysticism in religion manuscrito 44 4 453?488 https://doi.org/10.1590/0100-6045.2021.v44n4.rb",
    "isPrintedOnReferencePage": true,
    "authorPart": "Benevides b. g., R.",
    "datePart": "(2021)."
  },
  "mla9": {
    "value": "Benevides b. g., Rodrigo. \"William James and the Role of Mysticism in Religion.\" &lt;em&gt;Manuscrito&lt;/em&gt;, vol. 44, no. 4, 2021, pp. 453?88, &lt;a href=\"https://doi.org/10.1590/0100-6045.2021.v44n4.rb\"&gt;https://doi.org/10.1590/0100-6045.2021.v44n4.rb&lt;/a&gt;.",
    "isPrintedOnReferencePage": true
  }
}</values>
      <displayValue>Benevides b. g., R. (2021). William james and the role of mysticism in religion. &lt;em&gt;Manuscrito&lt;/em&gt;, &lt;em&gt;44&lt;/em&gt;(4), 453?488. &lt;a href="https://doi.org/10.1590/0100-6045.2021.v44n4.rb"&gt;https://doi.org/10.1590/0100-6045.2021.v44n4.rb&lt;/a&gt;</displayValue>
      <formatVersionID>7</formatVersionID>
      <legacyReferenceData/>
      <isGenesis>true</isGenesis>
      <value>Benevides b. g., R. (2021). William james and the role of mysticism in religion. &lt;em&gt;Manuscrito&lt;/em&gt;, &lt;em&gt;44&lt;/em&gt;(4), 453?488. &lt;a href="https://doi.org/10.1590/0100-6045.2021.v44n4.rb"&gt;https://doi.org/10.1590/0100-6045.2021.v44n4.rb&lt;/a&gt;</value>
      <orderByValue>benevides b g r 2021 00 00 william james and the role of mysticism in religion manuscrito 44 4 453?488 https://doi.org/10.1590/0100-6045.2021.v44n4.rb</orderByValue>
    </Reference>
    <Reference>
      <PERRLACitationList/>
      <createdDate>2023-09-25T11:22:17</createdDate>
      <customerID>606690</customerID>
      <data>{
  "albumTitle": "",
  "amendment": "",
  "anthologyTitle": "",
  "appealCircuit": "",
  "appealDate": "",
  "appealPageNumber": "",
  "appealSeries": "",
  "appealVolume": "",
  "archiveName": "",
  "article": "",
  "articleNumber": "",
  "articleTitle": "The relationship between spirituality, health-related behavior, and psychological well-being",
  "attachment": "",
  "billNumber": "",
  "blog": "",
  "blogTitle": "",
  "bookTitle": "",
  "chapterTitle": "",
  "charterArticle": "",
  "circuit": "",
  "citation": [
    {
      "pageNumber": "",
      "series": "",
      "volume": ""
    }
  ],
  "city": "",
  "committeeName": "",
  "conference": "",
  "content": "",
  "contributors": [
    {
      "type": "author",
      "firstName": "Agnieszka",
      "middleName": "",
      "lastName": "Bo?ek",
      "prefix": "",
      "suffix": "",
      "name": "",
      "groupName": "",
      "abbreviation": ""
    },
    {
      "type": "author",
      "firstName": "Pawe?",
      "middleName": "F",
      "lastName": "Nowak",
      "prefix": "",
      "suffix": "",
      "name": "",
      "groupName": "",
      "abbreviation": ""
    },
    {
      "type": "author",
      "firstName": "Mateusz",
      "middleName": "",
      "lastName": "Blukacz",
      "prefix": "",
      "suffix": "",
      "name": "",
      "groupName": "",
      "abbreviation": ""
    }
  ],
  "country": "",
  "court": "",
  "database": "",
  "databaseTitle": "",
  "description": "",
  "district": "",
  "edition": "",
  "episodeNumber": "",
  "entry": "",
  "entryTitle": "",
  "episodeTitle": "",
  "format": "",
  "institution": "",
  "issue": "",
  "issueTitle": "",
  "journalTitle": "Frontiers in Psychology",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"2020",
  "publishers": [
    {
      "city": "",
      "name": "",
      "state": "",
      "type": "original"
    },
    {
      "city": "",
      "name": "",
      "state": "",
      "type": "reference"
    }
  ],
  "record": "",
  "referencePages": "",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"10.3389/fpsyg.2020.01997",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"11",
  "volumeTitle": "",
  "website": "",
  "websiteTitle": "",
  "workTitle": "",
  "workType": "",
  "issn": ""
}</data>
      <isDeleted>false</isDeleted>
      <legacyReferenceId>0</legacyReferenceId>
      <name/>
      <note/>
      <referenceID>13558763</referenceID>
      <referenceTypeID>1</referenceTypeID>
      <referenceType/>
      <referenceUniqueID>7FC962DC-9192-46D2-A409-8341DE328E25</referenceUniqueID>
      <tags/>
      <values>{
  "apa7": {
    "value": "Bo?ek, A., Nowak, P. F., &amp; Blukacz, M. (2020). The relationship between spirituality, health-related behavior, and psychological well-being. &lt;em&gt;Frontiers in Psychology&lt;/em&gt;, &lt;em&gt;11&lt;/em&gt;. &lt;a href=\"https://doi.org/10.3389/fpsyg.2020.01997\"&gt;https://doi.org/10.3389/fpsyg.2020.01997&lt;/a&gt;",
    "orderByValue": "bo?ek a nowak p f blukacz m 2020 00 00 the relationship between spirituality health-related behavior and psychological well-being frontiers in psychology 11 https://doi.org/10.3389/fpsyg.2020.01997",
    "isPrintedOnReferencePage": true,
    "authorPart": "Bo?ek, A., Nowak, P. F., &amp; Blukacz, M.",
    "datePart": "(2020)."
  },
  "mla9": {
    "value": "Bo?ek, Agnieszka, et al. \"The Relationship between Spirituality, Health-Related Behavior, and Psychological Well-Being.\" &lt;em&gt;Frontiers in Psychology&lt;/em&gt;, vol. 11, 2020, &lt;a href=\"https://doi.org/10.3389/fpsyg.2020.01997\"&gt;https://doi.org/10.3389/fpsyg.2020.01997&lt;/a&gt;.",
    "isPrintedOnReferencePage": true
  }
}</values>
      <displayValue>Bo?ek, A., Nowak, P. F., &amp; Blukacz, M. (2020). The relationship between spirituality, health-related behavior, and psychological well-being. &lt;em&gt;Frontiers in Psychology&lt;/em&gt;, &lt;em&gt;11&lt;/em&gt;. &lt;a href="https://doi.org/10.3389/fpsyg.2020.01997"&gt;https://doi.org/10.3389/fpsyg.2020.01997&lt;/a&gt;</displayValue>
      <formatVersionID>7</formatVersionID>
      <legacyReferenceData/>
      <isGenesis>true</isGenesis>
      <value>Bo?ek, A., Nowak, P. F., &amp; Blukacz, M. (2020). The relationship between spirituality, health-related behavior, and psychological well-being. &lt;em&gt;Frontiers in Psychology&lt;/em&gt;, &lt;em&gt;11&lt;/em&gt;. &lt;a href="https://doi.org/10.3389/fpsyg.2020.01997"&gt;https://doi.org/10.3389/fpsyg.2020.01997&lt;/a&gt;</value>
      <orderByValue>bo?ek a nowak p f blukacz m 2020 00 00 the relationship between spirituality health-related behavior and psychological well-being frontiers in psychology 11 https://doi.org/10.3389/fpsyg.2020.01997</orderByValue>
    </Reference>
    <Reference>
      <PERRLACitationList/>
      <createdDate>2023-09-25T11:02:22</createdDate>
      <customerID>606690</customerID>
      <data>{
  "albumTitle": "",
  "amendment": "",
  "anthologyTitle": "",
  "appealCircuit": "",
  "appealDate": "",
  "appealPageNumber": "",
  "appealSeries": "",
  "appealVolume": "",
  "archiveName": "",
  "article": "",
  "articleNumber": "",
  "articleTitle": "Constructivist grounded theory or interpretive phenomenology? methodological choices within specific study contexts",
  "attachment": "",
  "billNumber": "",
  "blog": "",
  "blogTitle": "",
  "bookTitle": "",
  "chapterTitle": "",
  "charterArticle": "",
  "circuit": "",
  "citation": [
    {
      "pageNumber": "",
      "series": "",
      "volume": ""
    }
  ],
  "city": "",
  "committeeName": "",
  "conference": "",
  "content": "",
  "contributors": [
    {
      "type": "author",
      "firstName": "Margie",
      "middleName": "",
      "lastName": "Burns",
      "prefix": "",
      "suffix": "",
      "name": "",
      "groupName": "",
      "abbreviation": ""
    },
    {
      "type": "author",
      "firstName": "Jill",
      "middleName": "",
      "lastName": "Bally",
      "prefix": "",
      "suffix": "",
      "name": "",
      "groupName": "",
      "abbreviation": ""
    },
    {
      "type": "author",
      "firstName": "Meridith",
      "middleName": "",
      "lastName": "Burles",
      "prefix": "",
      "suffix": "",
      "name": "",
      "groupName": "",
      "abbreviation": ""
    },
    {
      "type": "author",
      "firstName": "Lorraine",
      "middleName": "",
      "lastName": "Holtslander",
      "prefix": "",
      "suffix": "",
      "name": "",
      "groupName": "",
      "abbreviation": ""
    },
    {
      "type": "author",
      "firstName": "Shelley",
      "middleName": "",
      "lastName": "Peacock",
      "prefix": "",
      "suffix": "",
      "name": "",
      "groupName": "",
      "abbreviation": ""
    }
  ],
  "country": "",
  "court": "",
  "database": "",
  "databaseTitle": "",
  "description": "",
  "district": "",
  "edition": "",
  "episodeNumber": "",
  "entry": "",
  "entryTitle": "",
  "episodeTitle": "",
  "format": "",
  "institution": "",
  "issue": "",
  "issueTitle": "",
  "journalTitle": "International Journal of Qualitative Methods",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"2022",
  "publishers": [
    {
      "city": "",
      "name": "",
      "state": "",
      "type": "original"
    },
    {
      "city": "",
      "name": "",
      "state": "",
      "type": "reference"
    }
  ],
  "record": "",
  "referencePages": "160940692210777",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"10.1177/16094069221077758",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"21",
  "volumeTitle": "",
  "website": "",
  "websiteTitle": "",
  "workTitle": "",
  "workType": "",
  "issn": ""
}</data>
      <isDeleted>false</isDeleted>
      <legacyReferenceId>0</legacyReferenceId>
      <name/>
      <note/>
      <referenceID>13558610</referenceID>
      <referenceTypeID>1</referenceTypeID>
      <referenceType/>
      <referenceUniqueID>D5011743-484D-4C91-8D1B-8EB795180921</referenceUniqueID>
      <tags/>
      <values>{
  "apa7": {
    "value": "Burns, M., Bally, J., Burles, M., Holtslander, L., &amp; Peacock, S. (2022). Constructivist grounded theory or interpretive phenomenology? methodological choices within specific study contexts. &lt;em&gt;International Journal of Qualitative Methods&lt;/em&gt;, &lt;em&gt;21&lt;/em&gt;, 160940692210777. &lt;a href=\"https://doi.org/10.1177/16094069221077758\"&gt;https://doi.org/10.1177/16094069221077758&lt;/a&gt;",
    "orderByValue": "burns m bally j burles m holtslander l peacock s 2022 00 00 constructivist grounded theory or interpretive phenomenology? methodological choices within specific study contexts international journal of qualitative methods 21 160940692210777 https://doi.org/10.1177/16094069221077758",
    "isPrintedOnReferencePage": true,
    "authorPart": "Burns, M., Bally, J., Burles, M., Holtslander, L., &amp; Peacock, S.",
    "datePart": "(2022)."
  },
  "mla9": {
    "value": "Burns, Margie, et al. \"Constructivist Grounded Theory or Interpretive Phenomenology? Methodological Choices Within Specific Study Contexts.\" &lt;em&gt;International Journal of Qualitative Methods&lt;/em&gt;, vol. 21, 2022, p. 160940692210777, &lt;a href=\"https://doi.org/10.1177/16094069221077758\"&gt;https://doi.org/10.1177/16094069221077758&lt;/a&gt;.",
    "isPrintedOnReferencePage": true
  }
}</values>
      <displayValue>Burns, M., Bally, J., Burles, M., Holtslander, L., &amp; Peacock, S. (2022). Constructivist grounded theory or interpretive phenomenology? methodological choices within specific study contexts. &lt;em&gt;International Journal of Qualitative Methods&lt;/em&gt;, &lt;em&gt;21&lt;/em&gt;, 160940692210777. &lt;a href="https://doi.org/10.1177/16094069221077758"&gt;https://doi.org/10.1177/16094069221077758&lt;/a&gt;</displayValue>
      <formatVersionID>7</formatVersionID>
      <legacyReferenceData/>
      <isGenesis>true</isGenesis>
      <value>Burns, M., Bally, J., Burles, M., Holtslander, L., &amp; Peacock, S. (2022). Constructivist grounded theory or interpretive phenomenology? methodological choices within specific study contexts. &lt;em&gt;International Journal of Qualitative Methods&lt;/em&gt;, &lt;em&gt;21&lt;/em&gt;, 160940692210777. &lt;a href="https://doi.org/10.1177/16094069221077758"&gt;https://doi.org/10.1177/16094069221077758&lt;/a&gt;</value>
      <orderByValue>burns m bally j burles m holtslander l peacock s 2022 00 00 constructivist grounded theory or interpretive phenomenology? methodological choices within specific study contexts international journal of qualitative methods 21 160940692210777 https://doi.org/10.1177/16094069221077758</orderByValue>
    </Reference>
    <Reference>
      <PERRLACitationList/>
      <createdDate>2023-09-23T20:21:01</createdDate>
      <customerID>606690</customerID>
      <data>{
  "albumTitle": "",
  "amendment": "",
  "anthologyTitle": "",
  "appealCircuit": "",
  "appealDate": "",
  "appealPageNumber": "",
  "appealSeries": "",
  "appealVolume": "",
  "archiveName": "",
  "article": "",
  "articleNumber": "",
  "articleTitle": "Agnostics who accept god?s supposed love experience greater well-being",
  "attachment": "",
  "billNumber": "",
  "blog": "",
  "blogTitle": "",
  "bookTitle": "",
  "chapterTitle": "",
  "charterArticle": "",
  "circuit": "",
  "citation": [
    {
      "pageNumber": "",
      "series": "",
      "volume": ""
    }
  ],
  "city": "",
  "committeeName": "",
  "conference": "",
  "content": "",
  "contributors": [
    {
      "type": "author",
      "firstName": "T. Ryan",
      "middleName": "",
      "lastName": "Byerly",
      "prefix": "",
      "suffix": "",
      "name": "",
      "groupName": "",
      "abbreviation": ""
    }
  ],
  "country": "",
  "court": "",
  "database": "",
  "databaseTitle": "",
  "description": "",
  "district": "",
  "edition": "",
  "episodeNumber": "",
  "entry": "",
  "entryTitle": "",
  "episodeTitle": "",
  "format": "",
  "institution": "",
  "issue": "1",
  "issueTitle": "",
  "journalTitle": "Mental Health, Religion &amp;amp; Culture",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"2023",
  "publishers": [
    {
      "city": "",
      "name": "",
      "state": "",
      "type": "original"
    },
    {
      "city": "",
      "name": "",
      "state": "",
      "type": "reference"
    }
  ],
  "record": "",
  "referencePages": "62-75",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"10.1080/13674676.2023.2183187",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"26",
  "volumeTitle": "",
  "website": "",
  "websiteTitle": "",
  "workTitle": "",
  "workType": "",
  "issn": ""
}</data>
      <isDeleted>false</isDeleted>
      <legacyReferenceId>0</legacyReferenceId>
      <name/>
      <note/>
      <referenceID>13534522</referenceID>
      <referenceTypeID>1</referenceTypeID>
      <referenceType/>
      <referenceUniqueID>B40C6E27-02C9-4A36-B7EB-4039A12B09CA</referenceUniqueID>
      <tags/>
      <values>{
  "apa7": {
    "value": "Byerly, T. (2023). Agnostics who accept god?s supposed love experience greater well-being. &lt;em&gt;Mental Health, Religion &amp;amp; Culture&lt;/em&gt;, &lt;em&gt;26&lt;/em&gt;(1), 62?75. &lt;a href=\"https://doi.org/10.1080/13674676.2023.2183187\"&gt;https://doi.org/10.1080/13674676.2023.2183187&lt;/a&gt;",
    "orderByValue": "byerly t 2023 00 00 agnostics who accept god?s supposed love experience greater well-being mental health religion &amp;amp; culture 26 1 62?75 https://doi.org/10.1080/13674676.2023.2183187",
    "isPrintedOnReferencePage": true,
    "authorPart": "Byerly, T.",
    "datePart": "(2023)."
  },
  "mla9": {
    "value": "Byerly, T. Ryan. \"Agnostics Who Accept God?s Supposed Love Experience Greater Well-Being.\" &lt;em&gt;Mental Health, Religion &amp;amp; Culture&lt;/em&gt;, vol. 26, no. 1, 2023, pp. 62?75, &lt;a href=\"https://doi.org/10.1080/13674676.2023.2183187\"&gt;https://doi.org/10.1080/13674676.2023.2183187&lt;/a&gt;.",
    "isPrintedOnReferencePage": true
  }
}</values>
      <displayValue>Byerly, T. (2023). Agnostics who accept god?s supposed love experience greater well-being. &lt;em&gt;Mental Health, Religion &amp;amp; Culture&lt;/em&gt;, &lt;em&gt;26&lt;/em&gt;(1), 62?75. &lt;a href="https://doi.org/10.1080/13674676.2023.2183187"&gt;https://doi.org/10.1080/13674676.2023.2183187&lt;/a&gt;</displayValue>
      <formatVersionID>7</formatVersionID>
      <legacyReferenceData/>
      <isGenesis>true</isGenesis>
      <value>Byerly, T. (2023). Agnostics who accept god?s supposed love experience greater well-being. &lt;em&gt;Mental Health, Religion &amp;amp; Culture&lt;/em&gt;, &lt;em&gt;26&lt;/em&gt;(1), 62?75. &lt;a href="https://doi.org/10.1080/13674676.2023.2183187"&gt;https://doi.org/10.1080/13674676.2023.2183187&lt;/a&gt;</value>
      <orderByValue>byerly t 2023 00 00 agnostics who accept god?s supposed love experience greater well-being mental health religion &amp;amp; culture 26 1 62?75 https://doi.org/10.1080/13674676.2023.2183187</orderByValue>
    </Reference>
    <Reference>
      <PERRLACitationList/>
      <createdDate>2023-09-24T06:31:05</createdDate>
      <customerID>606690</customerID>
      <data>{
  "albumTitle": "",
  "amendment": "",
  "anthologyTitle": "",
  "appealCircuit": "",
  "appealDate": "",
  "appealPageNumber": "",
  "appealSeries": "",
  "appealVolume": "",
  "archiveName": "",
  "article": "",
  "articleNumber": "",
  "articleTitle": "",
  "attachment": "",
  "billNumber": "",
  "blog": "",
  "blogTitle": "",
  "bookTitle": "",
  "chapterTitle": "",
  "charterArticle": "",
  "circuit": "",
  "citation": [
    {
      "pageNumber": "",
      "series": "",
      "volume": ""
    }
  ],
  "city": "",
  "committeeName": "",
  "conference": "",
  "content": "",
  "contributors": [
    {
      "abbreviation": "",
      "firstName": "",
      "groupName": "",
      "lastName": "",
      "middleName": "",
      "name": "",
      "prefix": "",
      "suffix": "",
      "type": "author",
      "id": "BAA4A8C6-6E2C-456A-8F08-F0193C82C609"
    }
  ],
  "country": "",
  "court": "",
  "database": "",
  "databaseTitle": "",
  "description": "",
  "district": "",
  "doi": "",
  "edition": "",
  "episodeNumber": "",
  "entry": "",
  "entryTitle": "",
  "episodeTitle": "",
  "format": "",
  "institution": "",
  "issue": "",
  "issueTitle": "",
  "journalTitle": "",
  "kind": "",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"Carl Jung letter to Bill W.",
  "paragraph": "",
  "platform": "",
  "proposedVolume": "",
  "publicationDate": "10/23/2018",
  "publishers": [
    {
      "city": "",
      "name": "",
      "state": "",
      "type": "original"
    },
    {
      "city": "",
      "name": "",
      "state": "",
      "type": "reference"
    }
  ],
  "record": "",
  "referencePages": "",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"url": "https://wccm.org/outreach-areas/addiction-recovery/carl-jung-letter-to-bill-w/",
  "originalUrl": "",
  "retractionDoi": "",
  "retractionReferencePages": "",
  "retractionArticleNumber": "",
  "title": "",
  "translatedAnthologyTitle": "",
  "translatedArticleTitle": "",
  "translatedChapterTitle": "",
  "translatedEntryTitle": "",
  "translatedIssueTitle": "",
  "translatedNewspaperTitle": "",
  "translatedTitle": "",
  "translatedVolumeTitle": "",
  "type": "",
  "version": "",
  "volume": "",
  "volumeTitle": "",
  "website": "",
  "websiteTitle": "WCCM",
  "workTitle": "",
  "workType": ""
}</data>
      <isDeleted>false</isDeleted>
      <legacyReferenceId>0</legacyReferenceId>
      <name/>
      <note/>
      <referenceID>13538191</referenceID>
      <referenceTypeID>3</referenceTypeID>
      <referenceType/>
      <referenceUniqueID>D581531B-C77C-4648-8CDE-0CC3C5A802CA</referenceUniqueID>
      <tags/>
      <values>{
  "apa7": {
    "value": "&lt;em&gt;Carl Jung letter to Bill W.&lt;/em&gt; (2018, October 23). WCCM. &lt;a href=\"https://wccm.org/outreach-areas/addiction-recovery/carl-jung-letter-to-bill-w/\"&gt;https://wccm.org/outreach-areas/addiction-recovery/carl-jung-letter-to-bill-w/&lt;/a&gt;",
    "orderByValue": "carl jung letter to bill w 2018 10 23 wccm https://wccm.org/outreach-areas/addiction-recovery/carl-jung-letter-to-bill-w/",
    "isPrintedOnReferencePage": true,
    "authorPart": "",
    "datePart": "(2018, October 23)."
  },
  "mla9": {
    "value": "&lt;em&gt;Carl Jung Letter to Bill W.&lt;/em&gt; WCCM, 23 Oct. 2018, &lt;a href=\"https://wccm.org/outreach-areas/addiction-recovery/carl-jung-letter-to-bill-w/\"&gt;https://wccm.org/outreach-areas/addiction-recovery/carl-jung-letter-to-bill-w/&lt;/a&gt;.",
    "isPrintedOnReferencePage": true
  }
}</values>
      <displayValue>&lt;em&gt;Carl Jung letter to Bill W.&lt;/em&gt; (2018, October 23). WCCM. &lt;a href="https://wccm.org/outreach-areas/addiction-recovery/carl-jung-letter-to-bill-w/"&gt;https://wccm.org/outreach-areas/addiction-recovery/carl-jung-letter-to-bill-w/&lt;/a&gt;</displayValue>
      <formatVersionID>7</formatVersionID>
      <legacyReferenceData/>
      <isGenesis>true</isGenesis>
      <value>&lt;em&gt;Carl Jung letter to Bill W.&lt;/em&gt; (2018, October 23). WCCM. &lt;a href="https://wccm.org/outreach-areas/addiction-recovery/carl-jung-letter-to-bill-w/"&gt;https://wccm.org/outreach-areas/addiction-recovery/carl-jung-letter-to-bill-w/&lt;/a&gt;</value>
      <orderByValue>carl jung letter to bill w 2018 10 23 wccm https://wccm.org/outreach-areas/addiction-recovery/carl-jung-letter-to-bill-w/</orderByValue>
    </Reference>
    <Reference>
      <PERRLACitationList/>
      <createdDate>2023-09-24T07:18:30</createdDate>
      <customerID>606690</customerID>
      <data>{
  "albumTitle": "",
  "amendment": "",
  "anthologyTitle": "",
  "appealCircuit": "",
  "appealDate": "",
  "appealPageNumber": "",
  "appealSeries": "",
  "appealVolume": "",
  "archiveName": "",
  "article": "",
  "articleNumber": "",
  "articleTitle": "Grounded theory research: A design framework for novice researchers",
  "attachment": "",
  "billNumber": "",
  "blog": "",
  "blogTitle": "",
  "bookTitle": "",
  "chapterTitle": "",
  "charterArticle": "",
  "circuit": "",
  "citation": [
    {
      "pageNumber": "",
      "series": "",
      "volume": ""
    }
  ],
  "city": "",
  "committeeName": "",
  "conference": "",
  "content": "",
  "contributors": [
    {
      "type": "author",
      "firstName": "Ylona",
      "middleName": "",
      "lastName": "Chun Tie",
      "prefix": "",
      "suffix": "",
      "name": "",
      "groupName": "",
      "abbreviation": ""
    },
    {
      "type": "author",
      "firstName": "Melanie",
      "middleName": "",
      "lastName": "Birks",
      "prefix": "",
      "suffix": "",
      "name": "",
      "groupName": "",
      "abbreviation": ""
    },
    {
      "type": "author",
      "firstName": "Karen",
      "middleName": "",
      "lastName": "Francis",
      "prefix": "",
      "suffix": "",
      "name": "",
      "groupName": "",
      "abbreviation": ""
    }
  ],
  "country": "",
  "court": "",
  "database": "",
  "databaseTitle": "",
  "description": "",
  "district": "",
  "edition": "",
  "episodeNumber": "",
  "entry": "",
  "entryTitle": "",
  "episodeTitle": "",
  "format": "",
  "institution": "",
  "issue": "",
  "issueTitle": "",
  "journalTitle": "SAGE Open Medicine",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"2019",
  "publishers": [
    {
      "city": "",
      "name": "",
      "state": "",
      "type": "original"
    },
    {
      "city": "",
      "name": "",
      "state": "",
      "type": "reference"
    }
  ],
  "record": "",
  "referencePages": "205031211882292",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"10.1177/2050312118822927",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"7",
  "volumeTitle": "",
  "website": "",
  "websiteTitle": "",
  "workTitle": "",
  "workType": "",
  "issn": ""
}</data>
      <isDeleted>false</isDeleted>
      <legacyReferenceId>0</legacyReferenceId>
      <name/>
      <note/>
      <referenceID>13538353</referenceID>
      <referenceTypeID>1</referenceTypeID>
      <referenceType/>
      <referenceUniqueID>D38B3FEB-589F-4AA0-8900-8EB07709BF43</referenceUniqueID>
      <tags/>
      <values>{
  "apa7": {
    "value": "Chun Tie, Y., Birks, M., &amp; Francis, K. (2019). Grounded theory research: A design framework for novice researchers. &lt;em&gt;SAGE Open Medicine&lt;/em&gt;, &lt;em&gt;7&lt;/em&gt;, 205031211882292. &lt;a href=\"https://doi.org/10.1177/2050312118822927\"&gt;https://doi.org/10.1177/2050312118822927&lt;/a&gt;",
    "orderByValue": "chun tie y birks m francis k 2019 00 00 grounded theory research a design framework for novice researchers sage open medicine 7 205031211882292 https://doi.org/10.1177/2050312118822927",
    "isPrintedOnReferencePage": true,
    "authorPart": "Chun Tie, Y., Birks, M., &amp; Francis, K.",
    "datePart": "(2019)."
  },
  "mla9": {
    "value": "Chun Tie, Ylona, et al. \"Grounded Theory Research: A Design Framework for Novice Researchers.\" &lt;em&gt;SAGE Open Medicine&lt;/em&gt;, vol. 7, 2019, p. 205031211882292, &lt;a href=\"https://doi.org/10.1177/2050312118822927\"&gt;https://doi.org/10.1177/2050312118822927&lt;/a&gt;.",
    "isPrintedOnReferencePage": true
  }
}</values>
      <displayValue>Chun Tie, Y., Birks, M., &amp; Francis, K. (2019). Grounded theory research: A design framework for novice researchers. &lt;em&gt;SAGE Open Medicine&lt;/em&gt;, &lt;em&gt;7&lt;/em&gt;, 205031211882292. &lt;a href="https://doi.org/10.1177/2050312118822927"&gt;https://doi.org/10.1177/2050312118822927&lt;/a&gt;</displayValue>
      <formatVersionID>7</formatVersionID>
      <legacyReferenceData/>
      <isGenesis>true</isGenesis>
      <value>Chun Tie, Y., Birks, M., &amp; Francis, K. (2019). Grounded theory research: A design framework for novice researchers. &lt;em&gt;SAGE Open Medicine&lt;/em&gt;, &lt;em&gt;7&lt;/em&gt;, 205031211882292. &lt;a href="https://doi.org/10.1177/2050312118822927"&gt;https://doi.org/10.1177/2050312118822927&lt;/a&gt;</value>
      <orderByValue>chun tie y birks m francis k 2019 00 00 grounded theory research a design framework for novice researchers sage open medicine 7 205031211882292 https://doi.org/10.1177/2050312118822927</orderByValue>
    </Reference>
    <Reference>
      <PERRLACitationList/>
      <createdDate>2023-09-24T16:50:13</createdDate>
      <customerID>606690</customerID>
      <data>{
  "albumTitle": "",
  "amendment": "",
  "anthologyTitle": "",
  "appealCircuit": "",
  "appealDate": "",
  "appealPageNumber": "",
  "appealSeries": "",
  "appealVolume": "",
  "archiveName": "",
  "article": "",
  "articleNumber": "",
  "articleTitle": "The effects of federal parity on mental health services use and spending: Evidence from the medical expenditure panel survey",
  "attachment": "",
  "billNumber": "",
  "blog": "",
  "blogTitle": "",
  "bookTitle": "",
  "chapterTitle": "",
  "charterArticle": "",
  "circuit": "",
  "citation": [
    {
      "pageNumber": "",
      "series": "",
      "volume": ""
    }
  ],
  "city": "",
  "committeeName": "",
  "conference": "",
  "content": "",
  "contributors": [
    {
      "type": "author",
      "firstName": "Coleman",
      "middleName": "",
      "lastName": "Drake",
      "prefix": "",
      "suffix": "",
      "name": "",
      "groupName": "",
      "abbreviation": ""
    },
    {
      "type": "author",
      "firstName": "Susan",
      "middleName": "H",
      "lastName": "Busch",
      "prefix": "",
      "suffix": "",
      "name": "",
      "groupName": "",
      "abbreviation": ""
    },
    {
      "type": "author",
      "firstName": "Ezra",
      "middleName": "",
      "lastName": "Golberstein",
      "prefix": "",
      "suffix": "",
      "name": "",
      "groupName": "",
      "abbreviation": ""
    }
  ],
  "country": "",
  "court": "",
  "database": "",
  "databaseTitle": "",
  "description": "",
  "district": "",
  "edition": "",
  "episodeNumber": "",
  "entry": "",
  "entryTitle": "",
  "episodeTitle": "",
  "format": "",
  "institution": "",
  "issue": "4",
  "issueTitle": "",
  "journalTitle": "Psychiatric Services",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"2019",
  "publishers": [
    {
      "city": "",
      "name": "",
      "state": "",
      "type": "original"
    },
    {
      "city": "",
      "name": "",
      "state": "",
      "type": "reference"
    }
  ],
  "record": "",
  "referencePages": "287-293",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"10.1176/appi.ps.201800313",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"70",
  "volumeTitle": "",
  "website": "",
  "websiteTitle": "",
  "workTitle": "",
  "workType": "",
  "issn": ""
}</data>
      <isDeleted>false</isDeleted>
      <legacyReferenceId>0</legacyReferenceId>
      <name/>
      <note/>
      <referenceID>13547749</referenceID>
      <referenceTypeID>1</referenceTypeID>
      <referenceType/>
      <referenceUniqueID>32F0EDEB-5750-44DC-9B41-5885EBB321EE</referenceUniqueID>
      <tags/>
      <values>{
  "apa7": {
    "value": "Drake, C., Busch, S. H., &amp; Golberstein, E. (2019). The effects of federal parity on mental health services use and spending: Evidence from the medical expenditure panel survey. &lt;em&gt;Psychiatric Services&lt;/em&gt;, &lt;em&gt;70&lt;/em&gt;(4), 287?293. &lt;a href=\"https://doi.org/10.1176/appi.ps.201800313\"&gt;https://doi.org/10.1176/appi.ps.201800313&lt;/a&gt;",
    "orderByValue": "drake c busch s h golberstein e 2019 00 00 the effects of federal parity on mental health services use and spending evidence from the medical expenditure panel survey psychiatric services 70 4 287?293 https://doi.org/10.1176/appi.ps.201800313",
    "isPrintedOnReferencePage": true,
    "authorPart": "Drake, C., Busch, S. H., &amp; Golberstein, E.",
    "datePart": "(2019)."
  },
  "mla9": {
    "value": "Drake, Coleman, et al. \"The Effects of Federal Parity on Mental Health Services Use and Spending: Evidence from the Medical Expenditure Panel Survey.\" &lt;em&gt;Psychiatric Services&lt;/em&gt;, vol. 70, no. 4, 2019, pp. 287?93, &lt;a href=\"https://doi.org/10.1176/appi.ps.201800313\"&gt;https://doi.org/10.1176/appi.ps.201800313&lt;/a&gt;.",
    "isPrintedOnReferencePage": true
  }
}</values>
      <displayValue>Drake, C., Busch, S. H., &amp; Golberstein, E. (2019). The effects of federal parity on mental health services use and spending: Evidence from the medical expenditure panel survey. &lt;em&gt;Psychiatric Services&lt;/em&gt;, &lt;em&gt;70&lt;/em&gt;(4), 287?293. &lt;a href="https://doi.org/10.1176/appi.ps.201800313"&gt;https://doi.org/10.1176/appi.ps.201800313&lt;/a&gt;</displayValue>
      <formatVersionID>7</formatVersionID>
      <legacyReferenceData/>
      <isGenesis>true</isGenesis>
      <value>Drake, C., Busch, S. H., &amp; Golberstein, E. (2019). The effects of federal parity on mental health services use and spending: Evidence from the medical expenditure panel survey. &lt;em&gt;Psychiatric Services&lt;/em&gt;, &lt;em&gt;70&lt;/em&gt;(4), 287?293. &lt;a href="https://doi.org/10.1176/appi.ps.201800313"&gt;https://doi.org/10.1176/appi.ps.201800313&lt;/a&gt;</value>
      <orderByValue>drake c busch s h golberstein e 2019 00 00 the effects of federal parity on mental health services use and spending evidence from the medical expenditure panel survey psychiatric services 70 4 287?293 https://doi.org/10.1176/appi.ps.201800313</orderByValue>
    </Reference>
    <Reference>
      <PERRLACitationList/>
      <createdDate>2023-09-24T14:29:54</createdDate>
      <customerID>606690</customerID>
      <data>{
  "albumTitle": "",
  "amendment": "",
  "anthologyTitle": "",
  "appealCircuit": "",
  "appealDate": "",
  "appealPageNumber": "",
  "appealSeries": "",
  "appealVolume": "",
  "archiveName": "",
  "article": "",
  "articleNumber": "",
  "articleTitle": "",
  "attachment": "",
  "billNumber": "",
  "blog": "",
  "blogTitle": "",
  "bookTitle": "",
  "chapterTitle": "",
  "charterArticle": "",
  "circuit": "",
  "citation": [
    {
      "pageNumber": "",
      "series": "",
      "volume": ""
    }
  ],
  "city": "",
  "committeeName": "",
  "conference": "",
  "content": "",
  "contributors": [
    {
      "abbreviation": "",
      "firstName": "Mandy ",
      "groupName": "",
      "lastName": "Erickson",
      "middleName": "",
      "name": "",
      "prefix": "",
      "suffix": "",
      "type": "author",
      "id": "D3DAEAA5-553B-4DAB-9F38-C54284829417"
    }
  ],
  "country": "",
  "court": "",
  "database": "",
  "databaseTitle": "",
  "description": "",
  "district": "",
  "doi": "",
  "edition": "",
  "episodeNumber": "",
  "entry": "",
  "entryTitle": "",
  "episodeTitle": "",
  "format": "",
  "institution": "",
  "issue": "",
  "issueTitle": "",
  "journalTitle": "",
  "kind": "",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"Alcoholics Anonymous most effective path to alcohol abstinence",
  "paragraph": "",
  "platform": "",
  "proposedVolume": "",
  "publicationDate": "03/11/2020",
  "publishers": [
    {
      "city": "",
      "name": "",
      "state": "",
      "type": "original"
    },
    {
      "city": "",
      "name": "",
      "state": "",
      "type": "reference"
    }
  ],
  "record": "",
  "referencePages": "",
  "referenceTitle": "",
  "repealDate": "",
  "reportNumber": "",
  "retractionIssue": "",
  "retractionDate": "",
  "retractionPages": "",
  "retractionUrl": "",
  "retractionVolume": "",
  "retrievalDate": "08/14/2023",
  "reviewedTitle": "",
  "revisedDate": "",
  "seasonNumber": "",
  "section": "",
  "series": "",
  "seriesTitle": "",
  "session": "",
  "shortTitle": "",
  "source": "",
  "sourceLocation": "",
  "sourceTitle": "",
  "sponsor": "",
  "state": "",
  "url": "https://med.stanford.edu/news/all-news/2020/03/alcoholics-anonymous-most-effective-path-to-alcohol-abstinence.html",
  "originalUrl": "",
  "retractionDoi": "",
  "retractionReferencePages": "",
  "retractionArticleNumber": "",
  "title": "",
  "translatedAnthologyTitle": "",
  "translatedArticleTitle": "",
  "translatedChapterTitle": "",
  "translatedEntryTitle": "",
  "translatedIssueTitle": "",
  "translatedNewspaperTitle": "",
  "translatedTitle": "",
  "translatedVolumeTitle": "",
  "type": "",
  "version": "",
  "volume": "",
  "volumeTitle": "",
  "website": "",
  "websiteTitle": "Stanford Medicine",
  "workTitle": "",
  "workType": ""
}</data>
      <isDeleted>false</isDeleted>
      <legacyReferenceId>0</legacyReferenceId>
      <name/>
      <note/>
      <referenceID>13544770</referenceID>
      <referenceTypeID>3</referenceTypeID>
      <referenceType/>
      <referenceUniqueID>1D2EF964-8B23-45E0-B56E-CCAA23E83857</referenceUniqueID>
      <tags/>
      <values>{
  "apa7": {
    "value": "Erickson, M. (2020, March 11). &lt;em&gt;Alcoholics Anonymous most effective path to alcohol abstinence&lt;/em&gt;. Stanford Medicine. Retrieved August 14, 2023, from &lt;a href=\"https://med.stanford.edu/news/all-news/2020/03/alcoholics-anonymous-most-effective-path-to-alcohol-abstinence.html\"&gt;https://med.stanford.edu/news/all-news/2020/03/alcoholics-anonymous-most-effective-path-to-alcohol-abstinence.html&lt;/a&gt;",
    "orderByValue": "erickson m 2020 03 11 alcoholics anonymous most effective path to alcohol abstinence stanford medicine retrieved august fourteen two thousand twenty three from https://med.stanford.edu/news/all-news/2020/03/alcoholics-anonymous-most-effective-path-to-alcohol-abstinence.html",
    "isPrintedOnReferencePage": true,
    "authorPart": "Erickson, M.",
    "datePart": "(2020, March 11)."
  },
  "mla9": {
    "value": "Erickson, Mandy . &lt;em&gt;Alcoholics Anonymous Most Effective Path to Alcohol Abstinence&lt;/em&gt;. Stanford Medicine, 11 Mar. 2020, &lt;a href=\"https://med.stanford.edu/news/all-news/2020/03/alcoholics-anonymous-most-effective-path-to-alcohol-abstinence.html\"&gt;https://med.stanford.edu/news/all-news/2020/03/alcoholics-anonymous-most-effective-path-to-alcohol-abstinence.html&lt;/a&gt;. Accessed 14 Aug. 2023.",
    "isPrintedOnReferencePage": true
  }
}</values>
      <displayValue>Erickson, M. (2020, March 11). &lt;em&gt;Alcoholics Anonymous most effective path to alcohol abstinence&lt;/em&gt;. Stanford Medicine. Retrieved August 14, 2023, from &lt;a href="https://med.stanford.edu/news/all-news/2020/03/alcoholics-anonymous-most-effective-path-to-alcohol-abstinence.html"&gt;https://med.stanford.edu/news/all-news/2020/03/alcoholics-anonymous-most-effective-path-to-alcohol-abstinence.html&lt;/a&gt;</displayValue>
      <formatVersionID>7</formatVersionID>
      <legacyReferenceData/>
      <isGenesis>true</isGenesis>
      <value>Erickson, M. (2020, March 11). &lt;em&gt;Alcoholics Anonymous most effective path to alcohol abstinence&lt;/em&gt;. Stanford Medicine. Retrieved August 14, 2023, from &lt;a href="https://med.stanford.edu/news/all-news/2020/03/alcoholics-anonymous-most-effective-path-to-alcohol-abstinence.html"&gt;https://med.stanford.edu/news/all-news/2020/03/alcoholics-anonymous-most-effective-path-to-alcohol-abstinence.html&lt;/a&gt;</value>
      <orderByValue>erickson m 2020 03 11 alcoholics anonymous most effective path to alcohol abstinence stanford medicine retrieved august fourteen two thousand twenty three from https://med.stanford.edu/news/all-news/2020/03/alcoholics-anonymous-most-effective-path-to-alcohol-abstinence.html</orderByValue>
    </Reference>
    <Reference>
      <PERRLACitationList/>
      <createdDate>2023-09-24T17:31:02</createdDate>
      <customerID>606690</customerID>
      <data>{
  "albumTitle": "",
  "amendment": "",
  "anthologyTitle": "",
  "appealCircuit": "",
  "appealDate": "",
  "appealPageNumber": "",
  "appealSeries": "",
  "appealVolume": "",
  "archiveName": "",
  "article": "",
  "articleNumber": "",
  "articleTitle": "",
  "attachment": "",
  "billNumber": "",
  "blog": "",
  "blogTitle": "",
  "bookTitle": "The assessment and treatment of addiction",
  "chapterTitle": "Evidence-based behavioral treatments for substance use disorders",
  "charterArticle": "",
  "circuit": "",
  "citation": [
    {
      "pageNumber": "",
      "series": "",
      "volume": ""
    }
  ],
  "city": "",
  "committeeName": "",
  "conference": "",
  "content": "",
  "contributors": [
    {
      "type": "author",
      "firstName": "Suzette",
      "middleName": "",
      "lastName": "Glasner",
      "prefix": "",
      "suffix": "",
      "name": "",
      "groupName": "",
      "abbreviation": ""
    },
    {
      "type": "author",
      "firstName": "Tess",
      "middleName": "K",
      "lastName": "Drazdowski",
      "prefix": "",
      "suffix": "",
      "name": "",
      "groupName": "",
      "abbreviation": ""
    },
    {
      "abbreviation": "",
      "firstName": "",
      "groupName": "",
      "lastName": "",
      "middleName": "",
      "name": "",
      "prefix": "",
      "suffix": "",
      "type": "editor",
      "id": "3D8F60F5-36B0-467D-906A-F6C2561F41A7"
    }
  ],
  "country": "",
  "court": "",
  "database": "",
  "databaseTitle": "",
  "description": "",
  "district": "",
  "edition": "",
  "episodeNumber": "",
  "entry": "",
  "entryTitle": "",
  "episodeTitle":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"2018",
  "publishers": [
    {
      "city": "",
      "name": "Elsevier",
      "state": "",
      "type": "reference"
    }
  ],
  "record": "",
  "referencePages": "157-166",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"10.1016/b978-0-323-54856-4.00010-9",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"bookChapter",
  "version": "",
  "volume": "",
  "volumeTitle": "",
  "website": "",
  "websiteTitle": "",
  "workTitle": "",
  "workType": "",
  "isbNs": []
}</data>
      <isDeleted>false</isDeleted>
      <legacyReferenceId>0</legacyReferenceId>
      <name/>
      <note/>
      <referenceID>13548661</referenceID>
      <referenceTypeID>2</referenceTypeID>
      <referenceType/>
      <referenceUniqueID>DF669488-5093-457A-B6D8-E31DD80B3F71</referenceUniqueID>
      <tags/>
      <values>{
  "apa7": {
    "value": "Glasner, S., &amp; Drazdowski, T. K. (2018). Evidence-based behavioral treatments for substance use disorders. In &lt;em&gt;The assessment and treatment of addiction&lt;/em&gt; (pp. 157?166). Elsevier. &lt;a href=\"https://doi.org/10.1016/b978-0-323-54856-4.00010-9\"&gt;https://doi.org/10.1016/b978-0-323-54856-4.00010-9&lt;/a&gt;",
    "orderByValue": "glasner s drazdowski t k 2018 00 00 evidence-based behavioral treatments for substance use disorders in the assessment and treatment of addiction pp 157?166 elsevier https://doi.org/10.1016/b978-0-323-54856-4.00010-9",
    "isPrintedOnReferencePage": true,
    "authorPart": "Glasner, S., &amp; Drazdowski, T. K.",
    "datePart": "(2018)."
  },
  "mla9": {
    "value": "Glasner, Suzette, and Tess K Drazdowski. \"Evidence-based Behavioral Treatments for Substance Use Disorders.\" &lt;em&gt;The Assessment and Treatment of Addiction&lt;/em&gt;, Elsevier, 2018, pp. 157?66, &lt;a href=\"https://doi.org/10.1016/b978-0-323-54856-4.00010-9\"&gt;https://doi.org/10.1016/b978-0-323-54856-4.00010-9&lt;/a&gt;.",
    "isPrintedOnReferencePage": true
  }
}</values>
      <displayValue>Glasner, S., &amp; Drazdowski, T. K. (2018). Evidence-based behavioral treatments for substance use disorders. In &lt;em&gt;The assessment and treatment of addiction&lt;/em&gt; (pp. 157?166). Elsevier. &lt;a href="https://doi.org/10.1016/b978-0-323-54856-4.00010-9"&gt;https://doi.org/10.1016/b978-0-323-54856-4.00010-9&lt;/a&gt;</displayValue>
      <formatVersionID>7</formatVersionID>
      <legacyReferenceData/>
      <isGenesis>true</isGenesis>
      <value>Glasner, S., &amp; Drazdowski, T. K. (2018). Evidence-based behavioral treatments for substance use disorders. In &lt;em&gt;The assessment and treatment of addiction&lt;/em&gt; (pp. 157?166). Elsevier. &lt;a href="https://doi.org/10.1016/b978-0-323-54856-4.00010-9"&gt;https://doi.org/10.1016/b978-0-323-54856-4.00010-9&lt;/a&gt;</value>
      <orderByValue>glasner s drazdowski t k 2018 00 00 evidence-based behavioral treatments for substance use disorders in the assessment and treatment of addiction pp 157?166 elsevier https://doi.org/10.1016/b978-0-323-54856-4.00010-9</orderByValue>
    </Reference>
    <Reference>
      <PERRLACitationList/>
      <createdDate>2023-09-25T12:01:30</createdDate>
      <customerID>606690</customerID>
      <data>{
  "albumTitle": "",
  "amendment": "",
  "anthologyTitle": "",
  "appealCircuit": "",
  "appealDate": "",
  "appealPageNumber": "",
  "appealSeries": "",
  "appealVolume": "",
  "archiveName": "",
  "article": "",
  "articleNumber": "",
  "articleTitle": "Religious and spiritual beliefs and attitudes towards addiction and addiction treatment: A scoping review",
  "attachment": "",
  "billNumber": "",
  "blog": "",
  "blogTitle": "",
  "bookTitle": "",
  "chapterTitle": "",
  "charterArticle": "",
  "circuit": "",
  "citation": [
    {
      "pageNumber": "",
      "series": "",
      "volume": ""
    }
  ],
  "city": "",
  "committeeName": "",
  "conference": "",
  "content": "",
  "contributors": [
    {
      "type": "author",
      "firstName": "Jennifer",
      "middleName": "T",
      "lastName": "Grant Weinandy",
      "prefix": "",
      "suffix": "",
      "name": "",
      "groupName": "",
      "abbreviation": ""
    },
    {
      "type": "author",
      "firstName": "Joshua",
      "middleName": "B",
      "lastName": "Grubbs",
      "prefix": "",
      "suffix": "",
      "name": "",
      "groupName": "",
      "abbreviation": ""
    }
  ],
  "country": "",
  "court": "",
  "database": "",
  "databaseTitle": "",
  "description": "",
  "district": "",
  "edition": "",
  "episodeNumber": "",
  "entry": "",
  "entryTitle": "",
  "episodeTitle": "",
  "format": "",
  "institution": "",
  "issue": "",
  "issueTitle": "",
  "journalTitle": "Addictive Behaviors Reports",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"2021",
  "publishers": [
    {
      "city": "",
      "name": "",
      "state": "",
      "type": "original"
    },
    {
      "city": "",
      "name": "",
      "state": "",
      "type": "reference"
    }
  ],
  "record": "",
  "referencePages": "100393",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"10.1016/j.abrep.2021.100393",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"14",
  "volumeTitle": "",
  "website": "",
  "websiteTitle": "",
  "workTitle": "",
  "workType": "",
  "issn": ""
}</data>
      <isDeleted>false</isDeleted>
      <legacyReferenceId>0</legacyReferenceId>
      <name/>
      <note/>
      <referenceID>13559142</referenceID>
      <referenceTypeID>1</referenceTypeID>
      <referenceType/>
      <referenceUniqueID>0B484234-258C-4DE1-938C-3C1F026E72E1</referenceUniqueID>
      <tags/>
      <values>{
  "apa7": {
    "value": "Grant Weinandy, J. T., &amp; Grubbs, J. B. (2021). Religious and spiritual beliefs and attitudes towards addiction and addiction treatment: A scoping review. &lt;em&gt;Addictive Behaviors Reports&lt;/em&gt;, &lt;em&gt;14&lt;/em&gt;, 100393. &lt;a href=\"https://doi.org/10.1016/j.abrep.2021.100393\"&gt;https://doi.org/10.1016/j.abrep.2021.100393&lt;/a&gt;",
    "orderByValue": "grant weinandy j t grubbs j b 2021 00 00 religious and spiritual beliefs and attitudes towards addiction and addiction treatment a scoping review addictive behaviors reports 14 100393 https://doi.org/10.1016/j.abrep.2021.100393",
    "isPrintedOnReferencePage": true,
    "authorPart": "Grant Weinandy, J. T., &amp; Grubbs, J. B.",
    "datePart": "(2021)."
  },
  "mla9": {
    "value": "Grant Weinandy, Jennifer T, and Joshua B Grubbs. \"Religious and Spiritual Beliefs and Attitudes Towards Addiction and Addiction Treatment: A Scoping Review.\" &lt;em&gt;Addictive Behaviors Reports&lt;/em&gt;, vol. 14, 2021, p. 100393, &lt;a href=\"https://doi.org/10.1016/j.abrep.2021.100393\"&gt;https://doi.org/10.1016/j.abrep.2021.100393&lt;/a&gt;.",
    "isPrintedOnReferencePage": true
  }
}</values>
      <displayValue>Grant Weinandy, J. T., &amp; Grubbs, J. B. (2021). Religious and spiritual beliefs and attitudes towards addiction and addiction treatment: A scoping review. &lt;em&gt;Addictive Behaviors Reports&lt;/em&gt;, &lt;em&gt;14&lt;/em&gt;, 100393. &lt;a href="https://doi.org/10.1016/j.abrep.2021.100393"&gt;https://doi.org/10.1016/j.abrep.2021.100393&lt;/a&gt;</displayValue>
      <formatVersionID>7</formatVersionID>
      <legacyReferenceData/>
      <isGenesis>true</isGenesis>
      <value>Grant Weinandy, J. T., &amp; Grubbs, J. B. (2021). Religious and spiritual beliefs and attitudes towards addiction and addiction treatment: A scoping review. &lt;em&gt;Addictive Behaviors Reports&lt;/em&gt;, &lt;em&gt;14&lt;/em&gt;, 100393. &lt;a href="https://doi.org/10.1016/j.abrep.2021.100393"&gt;https://doi.org/10.1016/j.abrep.2021.100393&lt;/a&gt;</value>
      <orderByValue>grant weinandy j t grubbs j b 2021 00 00 religious and spiritual beliefs and attitudes towards addiction and addiction treatment a scoping review addictive behaviors reports 14 100393 https://doi.org/10.1016/j.abrep.2021.100393</orderByValue>
    </Reference>
    <Reference>
      <PERRLACitationList/>
      <createdDate>2023-09-25T06:06:12</createdDate>
      <customerID>606690</customerID>
      <data>{
  "albumTitle": "",
  "amendment": "",
  "anthologyTitle": "",
  "appealCircuit": "",
  "appealDate": "",
  "appealPageNumber": "",
  "appealSeries": "",
  "appealVolume": "",
  "archiveName": "",
  "article": "",
  "articleNumber": "",
  "articleTitle": "Alcoholics anonymous effectiveness: Faith meets science",
  "attachment": "",
  "billNumber": "",
  "blog": "",
  "blogTitle": "",
  "bookTitle": "",
  "chapterTitle": "",
  "charterArticle": "",
  "circuit": "",
  "citation": [
    {
      "pageNumber": "",
      "series": "",
      "volume": ""
    }
  ],
  "city": "",
  "committeeName": "",
  "conference": "",
  "content": "",
  "contributors": [
    {
      "type": "author",
      "firstName": "Lee Ann",
      "middleName": "",
      "lastName": "Kaskutas",
      "prefix": "",
      "suffix": "",
      "name": "",
      "groupName": "",
      "abbreviation": ""
    }
  ],
  "country": "",
  "court": "",
  "database": "",
  "databaseTitle": "",
  "description": "",
  "district": "",
  "edition": "",
  "episodeNumber": "",
  "entry": "",
  "entryTitle": "",
  "episodeTitle": "",
  "format": "",
  "institution": "",
  "issue": "2",
  "issueTitle": "",
  "journalTitle": "Journal of Addictive Diseases",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"2009",
  "publishers": [
    {
      "city": "",
      "name": "",
      "state": "",
      "type": "original"
    },
    {
      "city": "",
      "name": "",
      "state": "",
      "type": "reference"
    }
  ],
  "record": "",
  "referencePages": "145-157",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"10.1080/10550880902772464",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"28",
  "volumeTitle": "",
  "website": "",
  "websiteTitle": "",
  "workTitle": "",
  "workType": "",
  "issn": ""
}</data>
      <isDeleted>false</isDeleted>
      <legacyReferenceId>0</legacyReferenceId>
      <name/>
      <note/>
      <referenceID>13557118</referenceID>
      <referenceTypeID>1</referenceTypeID>
      <referenceType/>
      <referenceUniqueID>960D0585-899D-4E35-9F45-C448383C1E9E</referenceUniqueID>
      <tags/>
      <values>{
  "apa7": {
    "value": "Kaskutas, L. (2009). Alcoholics anonymous effectiveness: Faith meets science. &lt;em&gt;Journal of Addictive Diseases&lt;/em&gt;, &lt;em&gt;28&lt;/em&gt;(2), 145?157. &lt;a href=\"https://doi.org/10.1080/10550880902772464\"&gt;https://doi.org/10.1080/10550880902772464&lt;/a&gt;",
    "orderByValue": "kaskutas l 2009 00 00 alcoholics anonymous effectiveness faith meets science journal of addictive diseases 28 2 145?157 https://doi.org/10.1080/10550880902772464",
    "isPrintedOnReferencePage": true,
    "authorPart": "Kaskutas, L.",
    "datePart": "(2009)."
  },
  "mla9": {
    "value": "Kaskutas, Lee Ann. \"Alcoholics Anonymous Effectiveness: Faith Meets Science.\" &lt;em&gt;Journal of Addictive Diseases&lt;/em&gt;, vol. 28, no. 2, 2009, pp. 145?57, &lt;a href=\"https://doi.org/10.1080/10550880902772464\"&gt;https://doi.org/10.1080/10550880902772464&lt;/a&gt;.",
    "isPrintedOnReferencePage": true
  }
}</values>
      <displayValue>Kaskutas, L. (2009). Alcoholics anonymous effectiveness: Faith meets science. &lt;em&gt;Journal of Addictive Diseases&lt;/em&gt;, &lt;em&gt;28&lt;/em&gt;(2), 145?157. &lt;a href="https://doi.org/10.1080/10550880902772464"&gt;https://doi.org/10.1080/10550880902772464&lt;/a&gt;</displayValue>
      <formatVersionID>7</formatVersionID>
      <legacyReferenceData/>
      <isGenesis>true</isGenesis>
      <value>Kaskutas, L. (2009). Alcoholics anonymous effectiveness: Faith meets science. &lt;em&gt;Journal of Addictive Diseases&lt;/em&gt;, &lt;em&gt;28&lt;/em&gt;(2), 145?157. &lt;a href="https://doi.org/10.1080/10550880902772464"&gt;https://doi.org/10.1080/10550880902772464&lt;/a&gt;</value>
      <orderByValue>kaskutas l 2009 00 00 alcoholics anonymous effectiveness faith meets science journal of addictive diseases 28 2 145?157 https://doi.org/10.1080/10550880902772464</orderByValue>
    </Reference>
    <Reference>
      <PERRLACitationList/>
      <createdDate>2023-09-24T20:47:20</createdDate>
      <customerID>606690</customerID>
      <data>{
  "albumTitle": "",
  "amendment": "",
  "anthologyTitle": "",
  "appealCircuit": "",
  "appealDate": "",
  "appealPageNumber": "",
  "appealSeries": "",
  "appealVolume": "",
  "archiveName": "",
  "article": "",
  "articleNumber": "",
  "articleTitle": "Practical guidance to qualitative research: Part 2",
  "attachment": "",
  "billNumber": "",
  "blog": "",
  "blogTitle": "",
  "bookTitle": "",
  "chapterTitle": "",
  "charterArticle": "",
  "circuit": "",
  "citation": [
    {
      "pageNumber": "",
      "series": "",
      "volume": ""
    }
  ],
  "city": "",
  "committeeName": "",
  "conference": "",
  "content": "",
  "contributors": [
    {
      "type": "author",
      "firstName": "Irene",
      "middleName": "",
      "lastName": "Korstjens",
      "suffix": ""
    },
    {
      "type": "author",
      "firstName": "Albine",
      "middleName": "",
      "lastName": "Moser",
      "suffix": ""
    }
  ],
  "country": "",
  "court": "",
  "database": "",
  "databaseTitle": "",
  "description": "",
  "district": "",
  "edition": "",
  "episodeNumber": "",
  "entry": "",
  "entryTitle": "",
  "episodeTitle": "",
  "format": "",
  "institution": "",
  "issue": "",
  "issueTitle": "",
  "journalTitle": "European Journal of General Practice",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"2017 ",
  "publishers": [
    {
      "city": "",
      "name": "",
      "state": "",
      "type": "original"
    },
    {
      "city": "",
      "name": "",
      "state": "",
      "type": "reference"
    }
  ],
  "record": "",
  "referencePages": "274-279",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"10.1080/13814788.2017.1375090",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"23",
  "volumeTitle": "",
  "website": "",
  "websiteTitle": "",
  "workTitle": "",
  "workType": "",
  "issn": ""
}</data>
      <isDeleted>false</isDeleted>
      <legacyReferenceId>18657133</legacyReferenceId>
      <name>Korstjens, I., </name>
      <note/>
      <referenceID>13553043</referenceID>
      <referenceTypeID>1</referenceTypeID>
      <referenceType/>
      <referenceUniqueID>9C77F071-A53C-48CA-814C-EEB56F8A468A</referenceUniqueID>
      <tags/>
      <values>{
  "apa7": {
    "value": "Korstjens, I., &amp; Moser, A. (2017). Practical guidance to qualitative research: Part 2. &lt;em&gt;European Journal of General Practice&lt;/em&gt;, &lt;em&gt;23&lt;/em&gt;, 274?279. &lt;a href=\"https://doi.org/10.1080/13814788.2017.1375090\"&gt;https://doi.org/10.1080/13814788.2017.1375090&lt;/a&gt;",
    "orderByValue": "korstjens i moser a 2017 00 00 practical guidance to qualitative research part 2 european journal of general practice 23 274?279 https://doi.org/10.1080/13814788.2017.1375090",
    "isPrintedOnReferencePage": true,
    "authorPart": "Korstjens, I., &amp; Moser, A.",
    "datePart": "(2017)."
  },
  "mla9": {
    "value": "Korstjens, Irene, and Albine Moser. \"Practical Guidance to Qualitative Research: Part 2.\" &lt;em&gt;European Journal of General Practice&lt;/em&gt;, vol. 23, Jan. 2017, pp. 274?79, &lt;a href=\"https://doi.org/10.1080/13814788.2017.1375090\"&gt;https://doi.org/10.1080/13814788.2017.1375090&lt;/a&gt;.",
    "isPrintedOnReferencePage": true
  }
}</values>
      <displayValue>Korstjens, I., &amp; Moser, A. (2017). Practical guidance to qualitative research: Part 2. &lt;em&gt;European Journal of General Practice&lt;/em&gt;, &lt;em&gt;23&lt;/em&gt;, 274?279. &lt;a href="https://doi.org/10.1080/13814788.2017.1375090"&gt;https://doi.org/10.1080/13814788.2017.1375090&lt;/a&gt;</displayValue>
      <formatVersionID>7</formatVersionID>
      <legacyReferenceData/>
      <isGenesis>true</isGenesis>
      <value>Korstjens, I., &amp; Moser, A. (2017). Practical guidance to qualitative research: Part 2. &lt;em&gt;European Journal of General Practice&lt;/em&gt;, &lt;em&gt;23&lt;/em&gt;, 274?279. &lt;a href="https://doi.org/10.1080/13814788.2017.1375090"&gt;https://doi.org/10.1080/13814788.2017.1375090&lt;/a&gt;</value>
      <orderByValue>korstjens i moser a 2017 00 00 practical guidance to qualitative research part 2 european journal of general practice 23 274?279 https://doi.org/10.1080/13814788.2017.1375090</orderByValue>
    </Reference>
    <Reference>
      <PERRLACitationList/>
      <createdDate>2023-09-25T17:39:05</createdDate>
      <customerID>606690</customerID>
      <data>{
  "albumTitle": "",
  "amendment": "",
  "anthologyTitle": "",
  "appealCircuit": "",
  "appealDate": "",
  "appealPageNumber": "",
  "appealSeries": "",
  "appealVolume": "",
  "archiveName": "",
  "article": "",
  "articleNumber": "",
  "articleTitle": "",
  "attachment": "",
  "billNumber": "",
  "blog": "",
  "blogTitle": "",
  "bookTitle": "",
  "chapterTitle": "",
  "charterArticle": "",
  "circuit": "",
  "citation": [
    {
      "pageNumber": "",
      "series": "",
      "volume": ""
    }
  ],
  "city": "",
  "committeeName": "",
  "conference": "",
  "content": "",
  "contributors": [
    {
      "abbreviation": "",
      "firstName": "",
      "groupName": "",
      "lastName": "",
      "middleName": "",
      "name": "",
      "prefix": "",
      "suffix": "",
      "type": "author",
      "id": "F1503083-2402-4BE2-8B64-9CB5B8939042"
    }
  ],
  "country": "",
  "court": "",
  "database": "",
  "databaseTitle": "",
  "description": "",
  "district": "",
  "doi": "",
  "edition": "",
  "episodeNumber": "",
  "entry": "",
  "entryTitle": "",
  "episodeTitle": "",
  "format": "",
  "institution": "",
  "issue": "",
  "issueTitle": "",
  "journalTitle": "",
  "kind": "",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"Libguides: Hazelden: Alcohol &amp; drug addiction treatment center: Overview",
  "paragraph": "",
  "platform": "",
  "proposedVolume": "",
  "publicationDate": "",
  "publishers": [
    {
      "city": "",
      "name": "",
      "state": "",
      "type": "original"
    },
    {
      "city": "",
      "name": "",
      "state": "",
      "type": "reference"
    }
  ],
  "record": "",
  "referencePages": "",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"url": "https://libguides.mnhs.org/hazelden#:~:text=The%20idea%20for%20Hazelden%20was,alcoholics%20of%20the%20professional%20class.%22",
  "originalUrl": "",
  "retractionDoi": "",
  "retractionReferencePages": "",
  "retractionArticleNumber": "",
  "title": "",
  "translatedAnthologyTitle": "",
  "translatedArticleTitle": "",
  "translatedChapterTitle": "",
  "translatedEntryTitle": "",
  "translatedIssueTitle": "",
  "translatedNewspaperTitle": "",
  "translatedTitle": "",
  "translatedVolumeTitle": "",
  "type": "",
  "version": "",
  "volume": "",
  "volumeTitle": "",
  "website": "",
  "websiteTitle": "",
  "workTitle": "",
  "workType": ""
}</data>
      <isDeleted>false</isDeleted>
      <legacyReferenceId>0</legacyReferenceId>
      <name/>
      <note/>
      <referenceID>13562425</referenceID>
      <referenceTypeID>3</referenceTypeID>
      <referenceType/>
      <referenceUniqueID>870CDA4A-0A51-41C7-A2C0-DFD2485AE375</referenceUniqueID>
      <values>{
  "apa7": {
    "value": "&lt;em&gt;Libguides: Hazelden: Alcohol &amp; drug addiction treatment center: Overview&lt;/em&gt;. (n.d.). &lt;a href=\"https://libguides.mnhs.org/hazelden#:~:text=The%20idea%20for%20Hazelden%20was,alcoholics%20of%20the%20professional%20class.%22\"&gt;https://libguides.mnhs.org/hazelden#:~:text=The%20idea%20for%20Hazelden%20was,alcoholics%20of%20the%20professional%20class.%22&lt;/a&gt;",
    "orderByValue": "libguides hazelden alcohol drug addiction treatment center overview 0000 https://libguides.mnhs.org/hazelden#:~:text=the%20idea%20for%20hazelden%20wasalcoholics%20of%20the%20professional%20class.%22",
    "isPrintedOnReferencePage": true,
    "authorPart": "",
    "datePart": "(n.d.)."
  },
  "mla9": {
    "value": "&lt;em&gt;Libguides: Hazelden: Alcohol &amp; Drug Addiction Treatment Center: Overview&lt;/em&gt;. &lt;a href=\"https://libguides.mnhs.org/hazelden#:~:text=The%20idea%20for%20Hazelden%20was,alcoholics%20of%20the%20professional%20class.%22\"&gt;https://libguides.mnhs.org/hazelden#:~:text=The%20idea%20for%20Hazelden%20was,alcoholics%20of%20the%20professional%20class.%22&lt;/a&gt;.",
    "isPrintedOnReferencePage": true
  }
}</values>
      <displayValue>&lt;em&gt;Libguides: Hazelden: Alcohol &amp; drug addiction treatment center: Overview&lt;/em&gt;. (n.d.). &lt;a href="https://libguides.mnhs.org/hazelden#:~:text=The%20idea%20for%20Hazelden%20was,alcoholics%20of%20the%20professional%20class.%22"&gt;https://libguides.mnhs.org/hazelden#:~:text=The%20idea%20for%20Hazelden%20was,alcoholics%20of%20the%20professional%20class.%22&lt;/a&gt;</displayValue>
      <formatVersionID>7</formatVersionID>
      <legacyReferenceData/>
      <isGenesis>true</isGenesis>
      <value>&lt;em&gt;Libguides: Hazelden: Alcohol &amp; drug addiction treatment center: Overview&lt;/em&gt;. (n.d.). &lt;a href="https://libguides.mnhs.org/hazelden#:~:text=The%20idea%20for%20Hazelden%20was,alcoholics%20of%20the%20professional%20class.%22"&gt;https://libguides.mnhs.org/hazelden#:~:text=The%20idea%20for%20Hazelden%20was,alcoholics%20of%20the%20professional%20class.%22&lt;/a&gt;</value>
      <orderByValue>libguides hazelden alcohol drug addiction treatment center overview 0000 https://libguides.mnhs.org/hazelden#:~:text=the%20idea%20for%20hazelden%20wasalcoholics%20of%20the%20professional%20class.%22</orderByValue>
    </Reference>
    <Reference>
      <PERRLACitationList/>
      <createdDate>2023-09-24T13:41:04</createdDate>
      <customerID>606690</customerID>
      <data>{
  "albumTitle": "",
  "amendment": "",
  "anthologyTitle": "",
  "appealCircuit": "",
  "appealDate": "",
  "appealPageNumber": "",
  "appealSeries": "",
  "appealVolume": "",
  "archiveName": "",
  "article": "",
  "articleNumber": "",
  "articleTitle": "The mesolimbic dopamine activity signatures of relapse to alcohol-seeking",
  "attachment": "",
  "billNumber": "",
  "blog": "",
  "blogTitle": "",
  "bookTitle": "",
  "chapterTitle": "",
  "charterArticle": "",
  "circuit": "",
  "citation": [
    {
      "pageNumber": "",
      "series": "",
      "volume": ""
    }
  ],
  "city": "",
  "committeeName": "",
  "conference": "",
  "content": "",
  "contributors": [
    {
      "type": "author",
      "firstName": "Yu",
      "middleName": "",
      "lastName": "Liu",
      "prefix": "",
      "suffix": "",
      "name": "",
      "groupName": "",
      "abbreviation": ""
    },
    {
      "type": "author",
      "firstName": "Philip",
      "middleName": "",
      "lastName": "Jean-Richard-dit-Bressel",
      "prefix": "",
      "suffix": "",
      "name": "",
      "groupName": "",
      "abbreviation": ""
    },
    {
      "type": "author",
      "firstName": "Joanna Oi-Yue",
      "middleName": "",
      "lastName": "Yau",
      "prefix": "",
      "suffix": "",
      "name": "",
      "groupName": "",
      "abbreviation": ""
    },
    {
      "type": "author",
      "firstName": "Alexandra",
      "middleName": "",
      "lastName": "Willing",
      "prefix": "",
      "suffix": "",
      "name": "",
      "groupName": "",
      "abbreviation": ""
    },
    {
      "type": "author",
      "firstName": "Asheeta",
      "middleName": "A",
      "lastName": "Prasad",
      "prefix": "",
      "suffix": "",
      "name": "",
      "groupName": "",
      "abbreviation": ""
    },
    {
      "type": "author",
      "firstName": "John",
      "middleName": "M",
      "lastName": "Power",
      "prefix": "",
      "suffix": "",
      "name": "",
      "groupName": "",
      "abbreviation": ""
    },
    {
      "type": "author",
      "firstName": "Simon",
      "middleName": "",
      "lastName": "Killcross",
      "prefix": "",
      "suffix": "",
      "name": "",
      "groupName": "",
      "abbreviation": ""
    },
    {
      "type": "author",
      "firstName": "Colin",
      "middleName": "W.G",
      "lastName": "Clifford",
      "prefix": "",
      "suffix": "",
      "name": "",
      "groupName": "",
      "abbreviation": ""
    },
    {
      "type": "author",
      "firstName": "Gavan",
      "middleName": "P",
      "lastName": "McNally",
      "prefix": "",
      "suffix": "",
      "name": "",
      "groupName": "",
      "abbreviation": ""
    }
  ],
  "country": "",
  "court": "",
  "database": "",
  "databaseTitle": "",
  "description": "",
  "district": "",
  "edition": "",
  "episodeNumber": "",
  "entry": "",
  "entryTitle": "",
  "episodeTitle": "",
  "format": "",
  "institution": "",
  "issue": "33",
  "issueTitle": "",
  "journalTitle": "The Journal of Neuroscience",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"2020",
  "publishers": [
    {
      "city": "",
      "name": "",
      "state": "",
      "type": "original"
    },
    {
      "city": "",
      "name": "",
      "state": "",
      "type": "reference"
    }
  ],
  "record": "",
  "referencePages": "6409-6427",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"10.1523/jneurosci.0724-20.2020",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"40",
  "volumeTitle": "",
  "website": "",
  "websiteTitle": "",
  "workTitle": "",
  "workType": "",
  "issn": ""
}</data>
      <isDeleted>false</isDeleted>
      <legacyReferenceId>0</legacyReferenceId>
      <name/>
      <note/>
      <referenceID>13543693</referenceID>
      <referenceTypeID>1</referenceTypeID>
      <referenceType/>
      <referenceUniqueID>35DC86C9-FEA8-4389-94DA-5454F6F33DB4</referenceUniqueID>
      <tags/>
      <values>{
  "apa7": {
    "value": "Liu, Y., Jean-Richard-dit-Bressel, P., Yau, J.-Y., Willing, A., Prasad, A. A., Power, J. M., Killcross, S., Clifford, C. W., &amp; McNally, G. P. (2020). The mesolimbic dopamine activity signatures of relapse to alcohol-seeking. &lt;em&gt;The Journal of Neuroscience&lt;/em&gt;, &lt;em&gt;40&lt;/em&gt;(33), 6409?6427. &lt;a href=\"https://doi.org/10.1523/jneurosci.0724-20.2020\"&gt;https://doi.org/10.1523/jneurosci.0724-20.2020&lt;/a&gt;",
    "orderByValue": "liu y jean-richard-dit-bressel p yau j.-y willing a prasad a a power j m killcross s clifford c w mcnally g p 2020 00 00 the mesolimbic dopamine activity signatures of relapse to alcohol-seeking the journal of neuroscience 40 33 6409?6427 https://doi.org/10.1523/jneurosci.0724-20.2020",
    "isPrintedOnReferencePage": true,
    "authorPart": "Liu, Y., Jean-Richard-dit-Bressel, P., Yau, J.-Y., Willing, A., Prasad, A. A., Power, J. M., Killcross, S., Clifford, C. W., &amp; McNally, G. P.",
    "datePart": "(2020)."
  },
  "mla9": {
    "value": "Liu, Yu, et al. \"The Mesolimbic Dopamine Activity Signatures of Relapse to Alcohol-Seeking.\" &lt;em&gt;The Journal of Neuroscience&lt;/em&gt;, vol. 40, no. 33, 2020, pp. 6409?27, &lt;a href=\"https://doi.org/10.1523/jneurosci.0724-20.2020\"&gt;https://doi.org/10.1523/jneurosci.0724-20.2020&lt;/a&gt;.",
    "isPrintedOnReferencePage": true
  }
}</values>
      <displayValue>Liu, Y., Jean-Richard-dit-Bressel, P., Yau, J.-Y., Willing, A., Prasad, A. A., Power, J. M., Killcross, S., Clifford, C. W., &amp; McNally, G. P. (2020). The mesolimbic dopamine activity signatures of relapse to alcohol-seeking. &lt;em&gt;The Journal of Neuroscience&lt;/em&gt;, &lt;em&gt;40&lt;/em&gt;(33), 6409?6427. &lt;a href="https://doi.org/10.1523/jneurosci.0724-20.2020"&gt;https://doi.org/10.1523/jneurosci.0724-20.2020&lt;/a&gt;</displayValue>
      <formatVersionID>7</formatVersionID>
      <legacyReferenceData/>
      <isGenesis>true</isGenesis>
      <value>Liu, Y., Jean-Richard-dit-Bressel, P., Yau, J.-Y., Willing, A., Prasad, A. A., Power, J. M., Killcross, S., Clifford, C. W., &amp; McNally, G. P. (2020). The mesolimbic dopamine activity signatures of relapse to alcohol-seeking. &lt;em&gt;The Journal of Neuroscience&lt;/em&gt;, &lt;em&gt;40&lt;/em&gt;(33), 6409?6427. &lt;a href="https://doi.org/10.1523/jneurosci.0724-20.2020"&gt;https://doi.org/10.1523/jneurosci.0724-20.2020&lt;/a&gt;</value>
      <orderByValue>liu y jean-richard-dit-bressel p yau j.-y willing a prasad a a power j m killcross s clifford c w mcnally g p 2020 00 00 the mesolimbic dopamine activity signatures of relapse to alcohol-seeking the journal of neuroscience 40 33 6409?6427 https://doi.org/10.1523/jneurosci.0724-20.2020</orderByValue>
    </Reference>
    <Reference>
      <PERRLACitationList/>
      <createdDate>2023-09-25T11:33:24</createdDate>
      <customerID>606690</customerID>
      <data>{
  "albumTitle": "",
  "amendment": "",
  "anthologyTitle": "",
  "appealCircuit": "",
  "appealDate": "",
  "appealPageNumber": "",
  "appealSeries": "",
  "appealVolume": "",
  "archiveName": "",
  "article": "",
  "articleNumber": "",
  "articleTitle": "Spirituality in a doctor?s practice: What are the issues?",
  "attachment": "",
  "billNumber": "",
  "blog": "",
  "blogTitle": "",
  "bookTitle": "",
  "chapterTitle": "",
  "charterArticle": "",
  "circuit": "",
  "citation": [
    {
      "pageNumber": "",
      "series": "",
      "volume": ""
    }
  ],
  "city": "",
  "committeeName": "",
  "conference": "",
  "content": "",
  "contributors": [
    {
      "type": "author",
      "firstName": "?ngela del Carmen",
      "middleName": "",
      "lastName": "L?pez-Tarrida",
      "prefix": "",
      "suffix": "",
      "name": "",
      "groupName": "",
      "abbreviation": ""
    },
    {
      "type": "author",
      "firstName": "Roc?o",
      "middleName": "",
      "lastName": "de Diego-Cordero",
      "prefix": "",
      "suffix": "",
      "name": "",
      "groupName": "",
      "abbreviation": ""
    },
    {
      "type": "author",
      "firstName": "Joaquin Salvador",
      "middleName": "",
      "lastName": "Lima-Rodr?guez",
      "prefix": "",
      "suffix": "",
      "name": "",
      "groupName": "",
      "abbreviation": ""
    }
  ],
  "country": "",
  "court": "",
  "database": "",
  "databaseTitle": "",
  "description": "",
  "district": "",
  "edition": "",
  "episodeNumber": "",
  "entry": "",
  "entryTitle": "",
  "episodeTitle": "",
  "format": "",
  "institution": "",
  "issue": "23",
  "issueTitle": "",
  "journalTitle": "Journal of Clinical Medicine",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"2021",
  "publishers": [
    {
      "city": "",
      "name": "",
      "state": "",
      "type": "original"
    },
    {
      "city": "",
      "name": "",
      "state": "",
      "type": "reference"
    }
  ],
  "record": "",
  "referencePages": "5612",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"10.3390/jcm10235612",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"10",
  "volumeTitle": "",
  "website": "",
  "websiteTitle": "",
  "workTitle": "",
  "workType": "",
  "issn": ""
}</data>
      <isDeleted>false</isDeleted>
      <legacyReferenceId>0</legacyReferenceId>
      <name/>
      <note/>
      <referenceID>13558870</referenceID>
      <referenceTypeID>1</referenceTypeID>
      <referenceType/>
      <referenceUniqueID>4394DE7F-46EF-4D58-A731-B3CA245A059F</referenceUniqueID>
      <tags/>
      <values>{
  "apa7": {
    "value": "L?pez-Tarrida, ?., de Diego-Cordero, R., &amp; Lima-Rodr?guez, J. (2021). Spirituality in a doctor?s practice: What are the issues? &lt;em&gt;Journal of Clinical Medicine&lt;/em&gt;, &lt;em&gt;10&lt;/em&gt;(23), 5612. &lt;a href=\"https://doi.org/10.3390/jcm10235612\"&gt;https://doi.org/10.3390/jcm10235612&lt;/a&gt;",
    "orderByValue": "l?pez-tarrida ? de diego-cordero r lima-rodr?guez j 2021 00 00 spirituality in a doctor?s practice what are the issues? journal of clinical medicine 10 23 five thousand six hundred twelve point https://doi.org/10.3390/jcm10235612",
    "isPrintedOnReferencePage": true,
    "authorPart": "L?pez-Tarrida, ?., de Diego-Cordero, R., &amp; Lima-Rodr?guez, J.",
    "datePart": "(2021)."
  },
  "mla9": {
    "value": "L?pez-Tarrida, ?ngela del Carmen, et al. \"Spirituality in a Doctor?s Practice: What Are the Issues?\" &lt;em&gt;Journal of Clinical Medicine&lt;/em&gt;, vol. 10, no. 23, 2021, p. 5612, &lt;a href=\"https://doi.org/10.3390/jcm10235612\"&gt;https://doi.org/10.3390/jcm10235612&lt;/a&gt;.",
    "isPrintedOnReferencePage": true
  }
}</values>
      <displayValue>L?pez-Tarrida, ?., de Diego-Cordero, R., &amp; Lima-Rodr?guez, J. (2021). Spirituality in a doctor?s practice: What are the issues? &lt;em&gt;Journal of Clinical Medicine&lt;/em&gt;, &lt;em&gt;10&lt;/em&gt;(23), 5612. &lt;a href="https://doi.org/10.3390/jcm10235612"&gt;https://doi.org/10.3390/jcm10235612&lt;/a&gt;</displayValue>
      <formatVersionID>7</formatVersionID>
      <legacyReferenceData/>
      <isGenesis>true</isGenesis>
      <value>L?pez-Tarrida, ?., de Diego-Cordero, R., &amp; Lima-Rodr?guez, J. (2021). Spirituality in a doctor?s practice: What are the issues? &lt;em&gt;Journal of Clinical Medicine&lt;/em&gt;, &lt;em&gt;10&lt;/em&gt;(23), 5612. &lt;a href="https://doi.org/10.3390/jcm10235612"&gt;https://doi.org/10.3390/jcm10235612&lt;/a&gt;</value>
      <orderByValue>l?pez-tarrida ? de diego-cordero r lima-rodr?guez j 2021 00 00 spirituality in a doctor?s practice what are the issues? journal of clinical medicine 10 23 five thousand six hundred twelve point https://doi.org/10.3390/jcm10235612</orderByValue>
    </Reference>
    <Reference>
      <PERRLACitationList/>
      <createdDate>2023-09-24T14:09:47</createdDate>
      <customerID>606690</customerID>
      <data>{
  "albumTitle": "",
  "amendment": "",
  "anthologyTitle": "",
  "appealCircuit": "",
  "appealDate": "",
  "appealPageNumber": "",
  "appealSeries": "",
  "appealVolume": "",
  "archiveName": "",
  "article": "",
  "articleNumber": "",
  "articleTitle": "?a state bordering on insanity??: Identifying drug addiction in nineteenth-century canadian asylums",
  "attachment": "",
  "billNumber": "",
  "blog": "",
  "blogTitle": "",
  "bookTitle": "",
  "chapterTitle": "",
  "charterArticle": "",
  "circuit": "",
  "citation": [
    {
      "pageNumber": "",
      "series": "",
      "volume": ""
    }
  ],
  "city": "",
  "committeeName": "",
  "conference": "",
  "content": "",
  "contributors": [
    {
      "type": "author",
      "firstName": "Daniel",
      "middleName": "",
      "lastName": "Malleck",
      "prefix": "",
      "suffix": "",
      "name": "",
      "groupName": "",
      "abbreviation": ""
    }
  ],
  "country": "",
  "court": "",
  "database": "",
  "databaseTitle": "",
  "description": "",
  "district": "",
  "edition": "",
  "episodeNumber": "",
  "entry": "",
  "entryTitle": "",
  "episodeTitle": "",
  "format": "",
  "institution": "",
  "issue": "2",
  "issueTitle": "",
  "journalTitle": "Canadian Bulletin of Medical History",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"1999",
  "publishers": [
    {
      "city": "",
      "name": "",
      "state": "",
      "type": "original"
    },
    {
      "city": "",
      "name": "",
      "state": "",
      "type": "reference"
    }
  ],
  "record": "",
  "referencePages": "247-269",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"10.3138/cbmh.16.2.247",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"16",
  "volumeTitle": "",
  "website": "",
  "websiteTitle": "",
  "workTitle": "",
  "workType": "",
  "issn": ""
}</data>
      <isDeleted>false</isDeleted>
      <legacyReferenceId>0</legacyReferenceId>
      <name/>
      <note/>
      <referenceID>13544297</referenceID>
      <referenceTypeID>1</referenceTypeID>
      <referenceType/>
      <referenceUniqueID>308A7ED6-078B-4F92-A379-20BB9BE049EA</referenceUniqueID>
      <tags/>
      <values>{
  "apa7": {
    "value": "Malleck, D. (1999). ?a state bordering on insanity??: Identifying drug addiction in nineteenth-century canadian asylums. &lt;em&gt;Canadian Bulletin of Medical History&lt;/em&gt;, &lt;em&gt;16&lt;/em&gt;(2), 247?269. &lt;a href=\"https://doi.org/10.3138/cbmh.16.2.247\"&gt;https://doi.org/10.3138/cbmh.16.2.247&lt;/a&gt;",
    "orderByValue": "malleck d 1999 00 00 a state bordering on insanity? identifying drug addiction in nineteenth-century canadian asylums canadian bulletin of medical history 16 2 247?269 https://doi.org/10.3138/cbmh.16.2.247",
    "isPrintedOnReferencePage": true,
    "authorPart": "Malleck, D.",
    "datePart": "(1999)."
  },
  "mla9": {
    "value": "Malleck, Daniel. \"?a State Bordering on Insanity??: Identifying Drug Addiction in Nineteenth-Century Canadian Asylums.\" &lt;em&gt;Canadian Bulletin of Medical History&lt;/em&gt;, vol. 16, no. 2, 1999, pp. 247?69, &lt;a href=\"https://doi.org/10.3138/cbmh.16.2.247\"&gt;https://doi.org/10.3138/cbmh.16.2.247&lt;/a&gt;.",
    "isPrintedOnReferencePage": true
  }
}</values>
      <displayValue>Malleck, D. (1999). ?a state bordering on insanity??: Identifying drug addiction in nineteenth-century canadian asylums. &lt;em&gt;Canadian Bulletin of Medical History&lt;/em&gt;, &lt;em&gt;16&lt;/em&gt;(2), 247?269. &lt;a href="https://doi.org/10.3138/cbmh.16.2.247"&gt;https://doi.org/10.3138/cbmh.16.2.247&lt;/a&gt;</displayValue>
      <formatVersionID>7</formatVersionID>
      <legacyReferenceData/>
      <isGenesis>true</isGenesis>
      <value>Malleck, D. (1999). ?a state bordering on insanity??: Identifying drug addiction in nineteenth-century canadian asylums. &lt;em&gt;Canadian Bulletin of Medical History&lt;/em&gt;, &lt;em&gt;16&lt;/em&gt;(2), 247?269. &lt;a href="https://doi.org/10.3138/cbmh.16.2.247"&gt;https://doi.org/10.3138/cbmh.16.2.247&lt;/a&gt;</value>
      <orderByValue>malleck d 1999 00 00 a state bordering on insanity? identifying drug addiction in nineteenth-century canadian asylums canadian bulletin of medical history 16 2 247?269 https://doi.org/10.3138/cbmh.16.2.247</orderByValue>
    </Reference>
    <Reference>
      <PERRLACitationList/>
      <createdDate>2023-09-25T13:26:45</createdDate>
      <customerID>606690</customerID>
      <data>{
  "albumTitle": "",
  "amendment": "",
  "anthologyTitle": "",
  "appealCircuit": "",
  "appealDate": "",
  "appealPageNumber": "",
  "appealSeries": "",
  "appealVolume": "",
  "archiveName": "",
  "article": "",
  "articleNumber": "",
  "articleTitle": "The minnesota model: A clinical assessment of its effectiveness in treating anxiety and depression compared to addiction",
  "attachment": "",
  "billNumber": "",
  "blog": "",
  "blogTitle": "",
  "bookTitle": "",
  "chapterTitle": "",
  "charterArticle": "",
  "circuit": "",
  "citation": [
    {
      "pageNumber": "",
      "series": "",
      "volume": ""
    }
  ],
  "city": "",
  "committeeName": "",
  "conference": "",
  "content": "",
  "contributors": [
    {
      "type": "author",
      "firstName": "Hollie",
      "middleName": "",
      "lastName": "Montague",
      "prefix": "",
      "suffix": "",
      "name": "",
      "groupName": "",
      "abbreviation": ""
    },
    {
      "type": "author",
      "firstName": "Ian",
      "middleName": "",
      "lastName": "Fairholm",
      "prefix": "",
      "suffix": "",
      "name": "",
      "groupName": "",
      "abbreviation": ""
    }
  ],
  "country": "",
  "court": "",
  "database": "",
  "databaseTitle": "",
  "description": "",
  "district": "",
  "edition": "",
  "episodeNumber": "",
  "entry": "",
  "entryTitle": "",
  "episodeTitle": "",
  "format": "",
  "institution": "",
  "issue": "5",
  "issueTitle": "",
  "journalTitle": "International Journal of Mental Health and Addiction",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"2019",
  "publishers": [
    {
      "city": "",
      "name": "",
      "state": "",
      "type": "original"
    },
    {
      "city": "",
      "name": "",
      "state": "",
      "type": "reference"
    }
  ],
  "record": "",
  "referencePages": "1422-1436",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"10.1007/s11469-019-00168-0",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"18",
  "volumeTitle": "",
  "website": "",
  "websiteTitle": "",
  "workTitle": "",
  "workType": "",
  "issn": ""
}</data>
      <isDeleted>false</isDeleted>
      <legacyReferenceId>0</legacyReferenceId>
      <name/>
      <note/>
      <referenceID>13559965</referenceID>
      <referenceTypeID>1</referenceTypeID>
      <referenceType/>
      <referenceUniqueID>C314C737-74BA-43C5-91A6-04950797E268</referenceUniqueID>
      <tags/>
      <values>{
  "apa7": {
    "value": "Montague, H., &amp; Fairholm, I. (2019). The minnesota model: A clinical assessment of its effectiveness in treating anxiety and depression compared to addiction. &lt;em&gt;International Journal of Mental Health and Addiction&lt;/em&gt;, &lt;em&gt;18&lt;/em&gt;(5), 1422?1436. &lt;a href=\"https://doi.org/10.1007/s11469-019-00168-0\"&gt;https://doi.org/10.1007/s11469-019-00168-0&lt;/a&gt;",
    "orderByValue": "montague h fairholm i 2019 00 00 the minnesota model a clinical assessment of its effectiveness in treating anxiety and depression compared to addiction international journal of mental health and addiction 18 5 1422?1436 https://doi.org/10.1007/s11469-019-00168-0",
    "isPrintedOnReferencePage": true,
    "authorPart": "Montague, H., &amp; Fairholm, I.",
    "datePart": "(2019)."
  },
  "mla9": {
    "value": "Montague, Hollie, and Ian Fairholm. \"The Minnesota Model: A Clinical Assessment of Its Effectiveness in Treating Anxiety and Depression Compared to Addiction.\" &lt;em&gt;International Journal of Mental Health and Addiction&lt;/em&gt;, vol. 18, no. 5, 2019, pp. 1422?36, &lt;a href=\"https://doi.org/10.1007/s11469-019-00168-0\"&gt;https://doi.org/10.1007/s11469-019-00168-0&lt;/a&gt;.",
    "isPrintedOnReferencePage": true
  }
}</values>
      <displayValue>Montague, H., &amp; Fairholm, I. (2019). The minnesota model: A clinical assessment of its effectiveness in treating anxiety and depression compared to addiction. &lt;em&gt;International Journal of Mental Health and Addiction&lt;/em&gt;, &lt;em&gt;18&lt;/em&gt;(5), 1422?1436. &lt;a href="https://doi.org/10.1007/s11469-019-00168-0"&gt;https://doi.org/10.1007/s11469-019-00168-0&lt;/a&gt;</displayValue>
      <formatVersionID>7</formatVersionID>
      <legacyReferenceData/>
      <isGenesis>true</isGenesis>
      <value>Montague, H., &amp; Fairholm, I. (2019). The minnesota model: A clinical assessment of its effectiveness in treating anxiety and depression compared to addiction. &lt;em&gt;International Journal of Mental Health and Addiction&lt;/em&gt;, &lt;em&gt;18&lt;/em&gt;(5), 1422?1436. &lt;a href="https://doi.org/10.1007/s11469-019-00168-0"&gt;https://doi.org/10.1007/s11469-019-00168-0&lt;/a&gt;</value>
      <orderByValue>montague h fairholm i 2019 00 00 the minnesota model a clinical assessment of its effectiveness in treating anxiety and depression compared to addiction international journal of mental health and addiction 18 5 1422?1436 https://doi.org/10.1007/s11469-019-00168-0</orderByValue>
    </Reference>
    <Reference>
      <PERRLACitationList/>
      <createdDate>2023-09-25T13:12:54</createdDate>
      <customerID>606690</customerID>
      <data>{
  "albumTitle": "",
  "amendment": "",
  "anthologyTitle": "",
  "appealCircuit": "",
  "appealDate": "",
  "appealPageNumber": "",
  "appealSeries": "",
  "appealVolume": "",
  "archiveName": "",
  "article": "",
  "articleNumber": "",
  "articleTitle": "?spirituality? in health studies: Competing spiritualities and the elevated status of mindfulness",
  "attachment": "",
  "billNumber": "",
  "blog": "",
  "blogTitle": "",
  "bookTitle": "",
  "chapterTitle": "",
  "charterArticle": "",
  "circuit": "",
  "citation": [
    {
      "pageNumber": "",
      "series": "",
      "volume": ""
    }
  ],
  "city": "",
  "committeeName": "",
  "conference": "",
  "content": "",
  "contributors": [
    {
      "type": "author",
      "firstName": "Maria",
      "middleName": "",
      "lastName": "Nita",
      "prefix": "",
      "suffix": "",
      "name": "",
      "groupName": "",
      "abbreviation": ""
    }
  ],
  "country": "",
  "court": "",
  "database": "",
  "databaseTitle": "",
  "description": "",
  "district": "",
  "edition": "",
  "episodeNumber": "",
  "entry": "",
  "entryTitle": "",
  "episodeTitle": "",
  "format": "",
  "institution": "",
  "issue": "5",
  "issueTitle": "",
  "journalTitle": "Journal of Religion and Health",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"2019",
  "publishers": [
    {
      "city": "",
      "name": "",
      "state": "",
      "type": "original"
    },
    {
      "city": "",
      "name": "",
      "state": "",
      "type": "reference"
    }
  ],
  "record": "",
  "referencePages": "1605-1618",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"10.1007/s10943-019-00773-2",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"58",
  "volumeTitle": "",
  "website": "",
  "websiteTitle": "",
  "workTitle": "",
  "workType": "",
  "issn": ""
}</data>
      <isDeleted>false</isDeleted>
      <legacyReferenceId>0</legacyReferenceId>
      <name/>
      <note/>
      <referenceID>13559822</referenceID>
      <referenceTypeID>1</referenceTypeID>
      <referenceType/>
      <referenceUniqueID>497ED93F-D212-4FB0-AEFC-1831297E5571</referenceUniqueID>
      <tags/>
      <values>{
  "apa7": {
    "value": "Nita, M. (2019). ?spirituality? in health studies: Competing spiritualities and the elevated status of mindfulness. &lt;em&gt;Journal of Religion and Health&lt;/em&gt;, &lt;em&gt;58&lt;/em&gt;(5), 1605?1618. &lt;a href=\"https://doi.org/10.1007/s10943-019-00773-2\"&gt;https://doi.org/10.1007/s10943-019-00773-2&lt;/a&gt;",
    "orderByValue": "nita m 2019 00 00 ?spirituality? in health studies competing spiritualities and the elevated status of mindfulness journal of religion and health 58 5 1605?1618 https://doi.org/10.1007/s10943-019-00773-2",
    "isPrintedOnReferencePage": true,
    "authorPart": "Nita, M.",
    "datePart": "(2019)."
  },
  "mla9": {
    "value": "Nita, Maria. \"?spirituality? in Health Studies: Competing Spiritualities and the Elevated Status of Mindfulness.\" &lt;em&gt;Journal of Religion and Health&lt;/em&gt;, vol. 58, no. 5, 2019, pp. 1605?18, &lt;a href=\"https://doi.org/10.1007/s10943-019-00773-2\"&gt;https://doi.org/10.1007/s10943-019-00773-2&lt;/a&gt;.",
    "isPrintedOnReferencePage": true
  }
}</values>
      <displayValue>Nita, M. (2019a). ?spirituality? in health studies: Competing spiritualities and the elevated status of mindfulness. &lt;em&gt;Journal of Religion and Health&lt;/em&gt;, &lt;em&gt;58&lt;/em&gt;(5), 1605?1618. &lt;a href="https://doi.org/10.1007/s10943-019-00773-2"&gt;https://doi.org/10.1007/s10943-019-00773-2&lt;/a&gt;</displayValue>
      <formatVersionID>7</formatVersionID>
      <legacyReferenceData/>
      <isGenesis>true</isGenesis>
      <value>Nita, M. (2019). ?spirituality? in health studies: Competing spiritualities and the elevated status of mindfulness. &lt;em&gt;Journal of Religion and Health&lt;/em&gt;, &lt;em&gt;58&lt;/em&gt;(5), 1605?1618. &lt;a href="https://doi.org/10.1007/s10943-019-00773-2"&gt;https://doi.org/10.1007/s10943-019-00773-2&lt;/a&gt;</value>
      <orderByValue>nita m 2019 00 00 ?spirituality? in health studies competing spiritualities and the elevated status of mindfulness journal of religion and health 58 5 1605?1618 https://doi.org/10.1007/s10943-019-00773-2</orderByValue>
    </Reference>
    <Reference>
      <PERRLACitationList/>
      <createdDate>2023-09-25T13:17:59</createdDate>
      <customerID>606690</customerID>
      <data>{
  "albumTitle": "",
  "amendment": "",
  "anthologyTitle": "",
  "appealCircuit": "",
  "appealDate": "",
  "appealPageNumber": "",
  "appealSeries": "",
  "appealVolume": "",
  "archiveName": "",
  "article": "",
  "articleNumber": "",
  "articleTitle": "?spirituality? in health studies: Competing spiritualities and the elevated status of mindfulness",
  "attachment": "",
  "billNumber": "",
  "blog": "",
  "blogTitle": "",
  "bookTitle": "",
  "chapterTitle": "",
  "charterArticle": "",
  "circuit": "",
  "citation": [
    {
      "pageNumber": "",
      "series": "",
      "volume": ""
    }
  ],
  "city": "",
  "committeeName": "",
  "conference": "",
  "content": "",
  "contributors": [
    {
      "type": "author",
      "firstName": "Maria",
      "middleName": "",
      "lastName": "Nita",
      "prefix": "",
      "suffix": "",
      "name": "",
      "groupName": "",
      "abbreviation": ""
    }
  ],
  "country": "",
  "court": "",
  "database": "",
  "databaseTitle": "",
  "description": "",
  "district": "",
  "edition": "",
  "episodeNumber": "",
  "entry": "",
  "entryTitle": "",
  "episodeTitle": "",
  "format": "",
  "institution": "",
  "issue": "5",
  "issueTitle": "",
  "journalTitle": "Journal of Religion and Health",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"2019",
  "publishers": [
    {
      "city": "",
      "name": "",
      "state": "",
      "type": "original"
    },
    {
      "city": "",
      "name": "",
      "state": "",
      "type": "reference"
    }
  ],
  "record": "",
  "referencePages": "1605-1618",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"10.1007/s10943-019-00773-2",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"58",
  "volumeTitle": "",
  "website": "",
  "websiteTitle": "",
  "workTitle": "",
  "workType": "",
  "issn": ""
}</data>
      <isDeleted>false</isDeleted>
      <legacyReferenceId>0</legacyReferenceId>
      <name/>
      <note/>
      <referenceID>13559881</referenceID>
      <referenceTypeID>1</referenceTypeID>
      <referenceType/>
      <referenceUniqueID>D571D932-AA04-4270-ACEA-1B0D9451B5F3</referenceUniqueID>
      <tags/>
      <values>{
  "apa7": {
    "value": "Nita, M. (2019). ?spirituality? in health studies: Competing spiritualities and the elevated status of mindfulness. &lt;em&gt;Journal of Religion and Health&lt;/em&gt;, &lt;em&gt;58&lt;/em&gt;(5), 1605?1618. &lt;a href=\"https://doi.org/10.1007/s10943-019-00773-2\"&gt;https://doi.org/10.1007/s10943-019-00773-2&lt;/a&gt;",
    "orderByValue": "nita m 2019 00 00 ?spirituality? in health studies competing spiritualities and the elevated status of mindfulness journal of religion and health 58 5 1605?1618 https://doi.org/10.1007/s10943-019-00773-2",
    "isPrintedOnReferencePage": true,
    "authorPart": "Nita, M.",
    "datePart": "(2019)."
  },
  "mla9": {
    "value": "Nita, Maria. \"?spirituality? in Health Studies: Competing Spiritualities and the Elevated Status of Mindfulness.\" &lt;em&gt;Journal of Religion and Health&lt;/em&gt;, vol. 58, no. 5, 2019, pp. 1605?18, &lt;a href=\"https://doi.org/10.1007/s10943-019-00773-2\"&gt;https://doi.org/10.1007/s10943-019-00773-2&lt;/a&gt;.",
    "isPrintedOnReferencePage": true
  }
}</values>
      <displayValue>Nita, M. (2019b). ?spirituality? in health studies: Competing spiritualities and the elevated status of mindfulness. &lt;em&gt;Journal of Religion and Health&lt;/em&gt;, &lt;em&gt;58&lt;/em&gt;(5), 1605?1618. &lt;a href="https://doi.org/10.1007/s10943-019-00773-2"&gt;https://doi.org/10.1007/s10943-019-00773-2&lt;/a&gt;</displayValue>
      <formatVersionID>7</formatVersionID>
      <legacyReferenceData/>
      <isGenesis>true</isGenesis>
      <value>Nita, M. (2019). ?spirituality? in health studies: Competing spiritualities and the elevated status of mindfulness. &lt;em&gt;Journal of Religion and Health&lt;/em&gt;, &lt;em&gt;58&lt;/em&gt;(5), 1605?1618. &lt;a href="https://doi.org/10.1007/s10943-019-00773-2"&gt;https://doi.org/10.1007/s10943-019-00773-2&lt;/a&gt;</value>
      <orderByValue>nita m 2019 00 00 ?spirituality? in health studies competing spiritualities and the elevated status of mindfulness journal of religion and health 58 5 1605?1618 https://doi.org/10.1007/s10943-019-00773-2</orderByValue>
    </Reference>
    <Reference>
      <PERRLACitationList/>
      <createdDate>2023-09-24T18:08:00</createdDate>
      <customerID>606690</customerID>
      <data>{
  "albumTitle": "",
  "amendment": "",
  "anthologyTitle": "",
  "appealCircuit": "",
  "appealDate": "",
  "appealPageNumber": "",
  "appealSeries": "",
  "appealVolume": "",
  "archiveName": "",
  "article": "",
  "articleNumber": "",
  "articleTitle": "Carl gustav jung, quantum physics and the spiritual mind:  A mystical vision of the twenty-first century",
  "attachment": "",
  "billNumber": "",
  "blog": "",
  "blogTitle": "",
  "bookTitle": "",
  "chapterTitle": "",
  "charterArticle": "",
  "circuit": "",
  "citation": [
    {
      "pageNumber": "",
      "series": "",
      "volume": ""
    }
  ],
  "city": "",
  "committeeName": "",
  "conference": "",
  "content": "",
  "contributors": [
    {
      "type": "author",
      "firstName": "Diogo",
      "middleName": "",
      "lastName": "Ponte",
      "prefix": "",
      "suffix": "",
      "name": "",
      "groupName": "",
      "abbreviation": ""
    },
    {
      "type": "author",
      "firstName": "Lothar",
      "middleName": "",
      "lastName": "Sch?fer",
      "prefix": "",
      "suffix": "",
      "name": "",
      "groupName": "",
      "abbreviation": ""
    }
  ],
  "country": "",
  "court": "",
  "database": "",
  "databaseTitle": "",
  "description": "",
  "district": "",
  "edition": "",
  "episodeNumber": "",
  "entry": "",
  "entryTitle": "",
  "episodeTitle": "",
  "format": "",
  "institution": "",
  "issue": "4",
  "issueTitle": "",
  "journalTitle": "Behavioral Sciences",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"2013",
  "publishers": [
    {
      "city": "",
      "name": "",
      "state": "",
      "type": "original"
    },
    {
      "city": "",
      "name": "",
      "state": "",
      "type": "reference"
    }
  ],
  "record": "",
  "referencePages": "601-618",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"10.3390/bs3040601",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"3",
  "volumeTitle": "",
  "website": "",
  "websiteTitle": "",
  "workTitle": "",
  "workType": "",
  "issn": ""
}</data>
      <isDeleted>false</isDeleted>
      <legacyReferenceId>0</legacyReferenceId>
      <name/>
      <note/>
      <referenceID>13549494</referenceID>
      <referenceTypeID>1</referenceTypeID>
      <referenceType/>
      <referenceUniqueID>B281280C-025B-4A32-BDFC-7923268C774E</referenceUniqueID>
      <tags/>
      <values>{
  "apa7": {
    "value": "Ponte, D., &amp; Sch?fer, L. (2013). Carl gustav jung, quantum physics and the spiritual mind:  A mystical vision of the twenty-first century. &lt;em&gt;Behavioral Sciences&lt;/em&gt;, &lt;em&gt;3&lt;/em&gt;(4), 601?618. &lt;a href=\"https://doi.org/10.3390/bs3040601\"&gt;https://doi.org/10.3390/bs3040601&lt;/a&gt;",
    "orderByValue": "ponte d sch?fer l 2013 00 00 carl gustav jung quantum physics and the spiritual mind a mystical vision of the twenty-first century behavioral sciences 3 4 601?618 https://doi.org/10.3390/bs3040601",
    "isPrintedOnReferencePage": true,
    "authorPart": "Ponte, D., &amp; Sch?fer, L.",
    "datePart": "(2013)."
  },
  "mla9": {
    "value": "Ponte, Diogo, and Lothar Sch?fer. \"Carl Gustav Jung, Quantum Physics and the Spiritual Mind: A Mystical Vision of the Twenty-First Century.\" &lt;em&gt;Behavioral Sciences&lt;/em&gt;, vol. 3, no. 4, 2013, pp. 601?18, &lt;a href=\"https://doi.org/10.3390/bs3040601\"&gt;https://doi.org/10.3390/bs3040601&lt;/a&gt;.",
    "isPrintedOnReferencePage": true
  }
}</values>
      <displayValue>Ponte, D., &amp; Sch?fer, L. (2013). Carl gustav jung, quantum physics and the spiritual mind:  A mystical vision of the twenty-first century. &lt;em&gt;Behavioral Sciences&lt;/em&gt;, &lt;em&gt;3&lt;/em&gt;(4), 601?618. &lt;a href="https://doi.org/10.3390/bs3040601"&gt;https://doi.org/10.3390/bs3040601&lt;/a&gt;</displayValue>
      <formatVersionID>7</formatVersionID>
      <legacyReferenceData/>
      <isGenesis>true</isGenesis>
      <value>Ponte, D., &amp; Sch?fer, L. (2013). Carl gustav jung, quantum physics and the spiritual mind:  A mystical vision of the twenty-first century. &lt;em&gt;Behavioral Sciences&lt;/em&gt;, &lt;em&gt;3&lt;/em&gt;(4), 601?618. &lt;a href="https://doi.org/10.3390/bs3040601"&gt;https://doi.org/10.3390/bs3040601&lt;/a&gt;</value>
      <orderByValue>ponte d sch?fer l 2013 00 00 carl gustav jung quantum physics and the spiritual mind a mystical vision of the twenty-first century behavioral sciences 3 4 601?618 https://doi.org/10.3390/bs3040601</orderByValue>
    </Reference>
    <Reference>
      <PERRLACitationList/>
      <createdDate>2023-09-24T17:24:59</createdDate>
      <customerID>606690</customerID>
      <data>{
  "albumTitle": "",
  "amendment": "",
  "anthologyTitle": "",
  "appealCircuit": "",
  "appealDate": "",
  "appealPageNumber": "",
  "appealSeries": "",
  "appealVolume": "",
  "archiveName": "",
  "article": "",
  "articleNumber": "",
  "articleTitle": "Comparing perceptions of addiction treatment between professionals and individuals in recovery",
  "attachment": "",
  "billNumber": "",
  "blog": "",
  "blogTitle": "",
  "bookTitle": "",
  "chapterTitle": "",
  "charterArticle": "",
  "circuit": "",
  "citation": [
    {
      "pageNumber": "",
      "series": "",
      "volume": ""
    }
  ],
  "city": "",
  "committeeName": "",
  "conference": "",
  "content": "",
  "contributors": [
    {
      "type": "author",
      "firstName": "Jina",
      "middleName": "",
      "lastName": "Sang",
      "prefix": "",
      "suffix": "",
      "name": "",
      "groupName": "",
      "abbreviation": ""
    },
    {
      "type": "author",
      "firstName": "Rikki",
      "middleName": "A",
      "lastName": "Patton",
      "prefix": "",
      "suffix": "",
      "name": "",
      "groupName": "",
      "abbreviation": ""
    },
    {
      "type": "author",
      "firstName": "Insun",
      "middleName": "",
      "lastName": "Park",
      "prefix": "",
      "suffix": "",
      "name": "",
      "groupName": "",
      "abbreviation": ""
    }
  ],
  "country": "",
  "court": "",
  "database": "",
  "databaseTitle": "",
  "description": "",
  "district": "",
  "edition": "",
  "episodeNumber": "",
  "entry": "",
  "entryTitle": "",
  "episodeTitle": "",
  "format": "",
  "institution": "",
  "issue": "6",
  "issueTitle": "",
  "journalTitle": "Substance Use &amp;amp; Misuse",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"2022",
  "publishers": [
    {
      "city": "",
      "name": "",
      "state": "",
      "type": "original"
    },
    {
      "city": "",
      "name": "",
      "state": "",
      "type": "reference"
    }
  ],
  "record": "",
  "referencePages": "983-994",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"10.1080/10826084.2022.2058706",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"57",
  "volumeTitle": "",
  "website": "",
  "websiteTitle": "",
  "workTitle": "",
  "workType": "",
  "issn": ""
}</data>
      <isDeleted>false</isDeleted>
      <legacyReferenceId>0</legacyReferenceId>
      <name/>
      <note/>
      <referenceID>13548550</referenceID>
      <referenceTypeID>1</referenceTypeID>
      <referenceType/>
      <referenceUniqueID>05142961-211E-45FB-90E7-7FEFE2125E17</referenceUniqueID>
      <tags/>
      <values>{
  "apa7": {
    "value": "Sang, J., Patton, R. A., &amp; Park, I. (2022). Comparing perceptions of addiction treatment between professionals and individuals in recovery. &lt;em&gt;Substance Use &amp;amp; Misuse&lt;/em&gt;, &lt;em&gt;57&lt;/em&gt;(6), 983?994. &lt;a href=\"https://doi.org/10.1080/10826084.2022.2058706\"&gt;https://doi.org/10.1080/10826084.2022.2058706&lt;/a&gt;",
    "orderByValue": "sang j patton r a park i 2022 00 00 comparing perceptions of addiction treatment between professionals and individuals in recovery substance use &amp;amp; misuse 57 6 983?994 https://doi.org/10.1080/10826084.2022.2058706",
    "isPrintedOnReferencePage": true,
    "authorPart": "Sang, J., Patton, R. A., &amp; Park, I.",
    "datePart": "(2022)."
  },
  "mla9": {
    "value": "Sang, Jina, et al. \"Comparing Perceptions of Addiction Treatment between Professionals and Individuals in Recovery.\" &lt;em&gt;Substance Use &amp;amp; Misuse&lt;/em&gt;, vol. 57, no. 6, 2022, pp. 983?94, &lt;a href=\"https://doi.org/10.1080/10826084.2022.2058706\"&gt;https://doi.org/10.1080/10826084.2022.2058706&lt;/a&gt;.",
    "isPrintedOnReferencePage": true
  }
}</values>
      <displayValue>Sang, J., Patton, R. A., &amp; Park, I. (2022). Comparing perceptions of addiction treatment between professionals and individuals in recovery. &lt;em&gt;Substance Use &amp;amp; Misuse&lt;/em&gt;, &lt;em&gt;57&lt;/em&gt;(6), 983?994. &lt;a href="https://doi.org/10.1080/10826084.2022.2058706"&gt;https://doi.org/10.1080/10826084.2022.2058706&lt;/a&gt;</displayValue>
      <formatVersionID>7</formatVersionID>
      <legacyReferenceData/>
      <isGenesis>true</isGenesis>
      <value>Sang, J., Patton, R. A., &amp; Park, I. (2022). Comparing perceptions of addiction treatment between professionals and individuals in recovery. &lt;em&gt;Substance Use &amp;amp; Misuse&lt;/em&gt;, &lt;em&gt;57&lt;/em&gt;(6), 983?994. &lt;a href="https://doi.org/10.1080/10826084.2022.2058706"&gt;https://doi.org/10.1080/10826084.2022.2058706&lt;/a&gt;</value>
      <orderByValue>sang j patton r a park i 2022 00 00 comparing perceptions of addiction treatment between professionals and individuals in recovery substance use &amp;amp; misuse 57 6 983?994 https://doi.org/10.1080/10826084.2022.2058706</orderByValue>
    </Reference>
    <Reference>
      <PERRLACitationList/>
      <createdDate>2023-09-23T20:14:12</createdDate>
      <customerID>606690</customerID>
      <data>{
  "albumTitle": "",
  "amendment": "",
  "anthologyTitle": "",
  "appealCircuit": "",
  "appealDate": "",
  "appealPageNumber": "",
  "appealSeries": "",
  "appealVolume": "",
  "archiveName": "",
  "article": "",
  "articleNumber": "",
  "articleTitle": "Psychology and spirituality: Reviewing developments in history, method and practice",
  "attachment": "",
  "billNumber": "",
  "blog": "",
  "blogTitle": "",
  "bookTitle": "",
  "chapterTitle": "",
  "charterArticle": "",
  "circuit": "",
  "citation": [
    {
      "pageNumber": "",
      "series": "",
      "volume": ""
    }
  ],
  "city": "",
  "committeeName": "",
  "conference": "",
  "content": "",
  "contributors": [
    {
      "type": "author",
      "firstName": "Sally",
      "middleName": "",
      "lastName": "Sargeant",
      "prefix": "",
      "suffix": "",
      "name": "",
      "groupName": "",
      "abbreviation": ""
    },
    {
      "type": "author",
      "firstName": "Jacqui",
      "middleName": "",
      "lastName": "Yoxall",
      "prefix": "",
      "suffix": "",
      "name": "",
      "groupName": "",
      "abbreviation": ""
    }
  ],
  "country": "",
  "court": "",
  "database": "",
  "databaseTitle": "",
  "description": "",
  "district": "",
  "edition": "",
  "episodeNumber": "",
  "entry": "",
  "entryTitle": "",
  "episodeTitle": "",
  "format": "",
  "institution": "",
  "issue": "2",
  "issueTitle": "",
  "journalTitle": "Journal of Religion and Health",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"2023",
  "publishers": [
    {
      "city": "",
      "name": "",
      "state": "",
      "type": "original"
    },
    {
      "city": "",
      "name": "",
      "state": "",
      "type": "reference"
    }
  ],
  "record": "",
  "referencePages": "1159-1174",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"10.1007/s10943-022-01731-1",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"62",
  "volumeTitle": "",
  "website": "",
  "websiteTitle": "",
  "workTitle": "",
  "workType": "",
  "issn": ""
}</data>
      <isDeleted>false</isDeleted>
      <legacyReferenceId>0</legacyReferenceId>
      <name/>
      <note/>
      <referenceID>13534430</referenceID>
      <referenceTypeID>1</referenceTypeID>
      <referenceType/>
      <referenceUniqueID>1180BA38-8F2F-4333-9806-A905947C46EB</referenceUniqueID>
      <tags/>
      <values>{
  "apa7": {
    "value": "Sargeant, S., &amp; Yoxall, J. (2023). Psychology and spirituality: Reviewing developments in history, method and practice. &lt;em&gt;Journal of Religion and Health&lt;/em&gt;, &lt;em&gt;62&lt;/em&gt;(2), 1159?1174. &lt;a href=\"https://doi.org/10.1007/s10943-022-01731-1\"&gt;https://doi.org/10.1007/s10943-022-01731-1&lt;/a&gt;",
    "orderByValue": "sargeant s yoxall j 2023 00 00 psychology and spirituality reviewing developments in history method and practice journal of religion and health 62 2 1159?1174 https://doi.org/10.1007/s10943-022-01731-1",
    "isPrintedOnReferencePage": true,
    "authorPart": "Sargeant, S., &amp; Yoxall, J.",
    "datePart": "(2023)."
  },
  "mla9": {
    "value": "Sargeant, Sally, and Jacqui Yoxall. \"Psychology and Spirituality: Reviewing Developments in History, Method and Practice.\" &lt;em&gt;Journal of Religion and Health&lt;/em&gt;, vol. 62, no. 2, 2023, pp. 1159?74, &lt;a href=\"https://doi.org/10.1007/s10943-022-01731-1\"&gt;https://doi.org/10.1007/s10943-022-01731-1&lt;/a&gt;.",
    "isPrintedOnReferencePage": true
  }
}</values>
      <displayValue>Sargeant, S., &amp; Yoxall, J. (2023). Psychology and spirituality: Reviewing developments in history, method and practice. &lt;em&gt;Journal of Religion and Health&lt;/em&gt;, &lt;em&gt;62&lt;/em&gt;(2), 1159?1174. &lt;a href="https://doi.org/10.1007/s10943-022-01731-1"&gt;https://doi.org/10.1007/s10943-022-01731-1&lt;/a&gt;</displayValue>
      <formatVersionID>7</formatVersionID>
      <legacyReferenceData/>
      <isGenesis>true</isGenesis>
      <value>Sargeant, S., &amp; Yoxall, J. (2023). Psychology and spirituality: Reviewing developments in history, method and practice. &lt;em&gt;Journal of Religion and Health&lt;/em&gt;, &lt;em&gt;62&lt;/em&gt;(2), 1159?1174. &lt;a href="https://doi.org/10.1007/s10943-022-01731-1"&gt;https://doi.org/10.1007/s10943-022-01731-1&lt;/a&gt;</value>
      <orderByValue>sargeant s yoxall j 2023 00 00 psychology and spirituality reviewing developments in history method and practice journal of religion and health 62 2 1159?1174 https://doi.org/10.1007/s10943-022-01731-1</orderByValue>
    </Reference>
    <Reference>
      <PERRLACitationList/>
      <createdDate>2023-09-25T10:51:35</createdDate>
      <customerID>606690</customerID>
      <data>{
  "albumTitle": "",
  "amendment": "",
  "anthologyTitle": "",
  "appealCircuit": "",
  "appealDate": "",
  "appealPageNumber": "",
  "appealSeries": "",
  "appealVolume": "",
  "archiveName": "",
  "article": "",
  "articleNumber": "",
  "articleTitle": "The utility of constructivist grounded theory in critical policy analysis",
  "attachment": "",
  "billNumber": "",
  "blog": "",
  "blogTitle": "",
  "bookTitle": "",
  "chapterTitle": "",
  "charterArticle": "",
  "circuit": "",
  "citation": [
    {
      "pageNumber": "",
      "series": "",
      "volume": ""
    }
  ],
  "city": "",
  "committeeName": "",
  "conference": "",
  "content": "",
  "contributors": [
    {
      "type": "author",
      "firstName": "Tebogo",
      "middleName": "B",
      "lastName": "Sebeelo",
      "prefix": "",
      "suffix": "",
      "name": "",
      "groupName": "",
      "abbreviation": ""
    }
  ],
  "country": "",
  "court": "",
  "database": "",
  "databaseTitle": "",
  "description": "",
  "district": "",
  "edition": "",
  "episodeNumber": "",
  "entry": "",
  "entryTitle": "",
  "episodeTitle": "",
  "format": "",
  "institution": "",
  "issue": "",
  "issueTitle": "",
  "journalTitle": "International Journal of Qualitative Methods",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"2022",
  "publishers": [
    {
      "city": "",
      "name": "",
      "state": "",
      "type": "original"
    },
    {
      "city": "",
      "name": "",
      "state": "",
      "type": "reference"
    }
  ],
  "record": "",
  "referencePages": "160940692210900",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"10.1177/16094069221090057",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"21",
  "volumeTitle": "",
  "website": "",
  "websiteTitle": "",
  "workTitle": "",
  "workType": "",
  "issn": ""
}</data>
      <isDeleted>false</isDeleted>
      <legacyReferenceId>0</legacyReferenceId>
      <name/>
      <note/>
      <referenceID>13558522</referenceID>
      <referenceTypeID>1</referenceTypeID>
      <referenceType/>
      <referenceUniqueID>09BD5568-D533-4013-8FC0-FF877788E8AE</referenceUniqueID>
      <tags/>
      <values>{
  "apa7": {
    "value": "Sebeelo, T. B. (2022). The utility of constructivist grounded theory in critical policy analysis. &lt;em&gt;International Journal of Qualitative Methods&lt;/em&gt;, &lt;em&gt;21&lt;/em&gt;, 160940692210900. &lt;a href=\"https://doi.org/10.1177/16094069221090057\"&gt;https://doi.org/10.1177/16094069221090057&lt;/a&gt;",
    "orderByValue": "sebeelo t b 2022 00 00 the utility of constructivist grounded theory in critical policy analysis international journal of qualitative methods 21 160940692210900 https://doi.org/10.1177/16094069221090057",
    "isPrintedOnReferencePage": true,
    "authorPart": "Sebeelo, T. B.",
    "datePart": "(2022)."
  },
  "mla9": {
    "value": "Sebeelo, Tebogo B. \"The Utility of Constructivist Grounded Theory in Critical Policy Analysis.\" &lt;em&gt;International Journal of Qualitative Methods&lt;/em&gt;, vol. 21, 2022, p. 160940692210900, &lt;a href=\"https://doi.org/10.1177/16094069221090057\"&gt;https://doi.org/10.1177/16094069221090057&lt;/a&gt;.",
    "isPrintedOnReferencePage": true
  }
}</values>
      <displayValue>Sebeelo, T. B. (2022). The utility of constructivist grounded theory in critical policy analysis. &lt;em&gt;International Journal of Qualitative Methods&lt;/em&gt;, &lt;em&gt;21&lt;/em&gt;, 160940692210900. &lt;a href="https://doi.org/10.1177/16094069221090057"&gt;https://doi.org/10.1177/16094069221090057&lt;/a&gt;</displayValue>
      <formatVersionID>7</formatVersionID>
      <legacyReferenceData/>
      <isGenesis>true</isGenesis>
      <value>Sebeelo, T. B. (2022). The utility of constructivist grounded theory in critical policy analysis. &lt;em&gt;International Journal of Qualitative Methods&lt;/em&gt;, &lt;em&gt;21&lt;/em&gt;, 160940692210900. &lt;a href="https://doi.org/10.1177/16094069221090057"&gt;https://doi.org/10.1177/16094069221090057&lt;/a&gt;</value>
      <orderByValue>sebeelo t b 2022 00 00 the utility of constructivist grounded theory in critical policy analysis international journal of qualitative methods 21 160940692210900 https://doi.org/10.1177/16094069221090057</orderByValue>
    </Reference>
    <Reference>
      <PERRLACitationList/>
      <createdDate>2023-09-23T20:16:57</createdDate>
      <customerID>606690</customerID>
      <data>{
  "albumTitle": "",
  "amendment": "",
  "anthologyTitle": "",
  "appealCircuit": "",
  "appealDate": "",
  "appealPageNumber": "",
  "appealSeries": "",
  "appealVolume": "",
  "archiveName": "",
  "article": "",
  "articleNumber": "",
  "articleTitle": "Spiritual awakening predicts improved drinking outcomes in a polish treatment sample",
  "attachment": "",
  "billNumber": "",
  "blog": "",
  "blogTitle": "",
  "bookTitle": "",
  "chapterTitle": "",
  "charterArticle": "",
  "circuit": "",
  "citation": [
    {
      "pageNumber": "",
      "series": "",
      "volume": ""
    }
  ],
  "city": "",
  "committeeName": "",
  "conference": "",
  "content": "",
  "contributors": [
    {
      "type": "author",
      "firstName": "Stephen",
      "middleName": "",
      "lastName": "Strobbe",
      "prefix": "",
      "suffix": "",
      "name": "",
      "groupName": "",
      "abbreviation": ""
    },
    {
      "type": "author",
      "firstName": "James",
      "middleName": "A",
      "lastName": "Cranford",
      "prefix": "",
      "suffix": "",
      "name": "",
      "groupName": "",
      "abbreviation": ""
    },
    {
      "type": "author",
      "firstName": "Marcin",
      "middleName": "",
      "lastName": "Wojnar",
      "prefix": "",
      "suffix": "",
      "name": "",
      "groupName": "",
      "abbreviation": ""
    },
    {
      "type": "author",
      "firstName": "Kirk",
      "middleName": "J",
      "lastName": "Brower",
      "prefix": "",
      "suffix": "",
      "name": "",
      "groupName": "",
      "abbreviation": ""
    }
  ],
  "country": "",
  "court": "",
  "database": "",
  "databaseTitle": "",
  "description": "",
  "district": "",
  "edition": "",
  "episodeNumber": "",
  "entry": "",
  "entryTitle": "",
  "episodeTitle": "",
  "format": "",
  "institution": "",
  "issue": "4",
  "issueTitle": "",
  "journalTitle": "Journal of Addictions Nursing",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"2013",
  "publishers": [
    {
      "city": "",
      "name": "",
      "state": "",
      "type": "original"
    },
    {
      "city": "",
      "name": "",
      "state": "",
      "type": "reference"
    }
  ],
  "record": "",
  "referencePages": "209-216",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"10.1097/jan.0000000000000002",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"24",
  "volumeTitle": "",
  "website": "",
  "websiteTitle": "",
  "workTitle": "",
  "workType": "",
  "issn": ""
}</data>
      <isDeleted>false</isDeleted>
      <legacyReferenceId>0</legacyReferenceId>
      <name/>
      <note/>
      <referenceID>13534467</referenceID>
      <referenceTypeID>1</referenceTypeID>
      <referenceType/>
      <referenceUniqueID>B39ECF38-AE69-45CB-80B7-061AA5515DBA</referenceUniqueID>
      <tags/>
      <values>{
  "apa7": {
    "value": "Strobbe, S., Cranford, J. A., Wojnar, M., &amp; Brower, K. J. (2013). Spiritual awakening predicts improved drinking outcomes in a polish treatment sample. &lt;em&gt;Journal of Addictions Nursing&lt;/em&gt;, &lt;em&gt;24&lt;/em&gt;(4), 209?216. &lt;a href=\"https://doi.org/10.1097/jan.0000000000000002\"&gt;https://doi.org/10.1097/jan.0000000000000002&lt;/a&gt;",
    "orderByValue": "strobbe s cranford j a wojnar m brower k j 2013 00 00 spiritual awakening predicts improved drinking outcomes in a polish treatment sample journal of addictions nursing 24 4 209?216 https://doi.org/10.1097/jan.0000000000000002",
    "isPrintedOnReferencePage": true,
    "authorPart": "Strobbe, S., Cranford, J. A., Wojnar, M., &amp; Brower, K. J.",
    "datePart": "(2013)."
  },
  "mla9": {
    "value": "Strobbe, Stephen, et al. \"Spiritual Awakening Predicts Improved Drinking Outcomes in a Polish Treatment Sample.\" &lt;em&gt;Journal of Addictions Nursing&lt;/em&gt;, vol. 24, no. 4, 2013, pp. 209?16, &lt;a href=\"https://doi.org/10.1097/jan.0000000000000002\"&gt;https://doi.org/10.1097/jan.0000000000000002&lt;/a&gt;.",
    "isPrintedOnReferencePage": true
  }
}</values>
      <displayValue>Strobbe, S., Cranford, J. A., Wojnar, M., &amp; Brower, K. J. (2013). Spiritual awakening predicts improved drinking outcomes in a polish treatment sample. &lt;em&gt;Journal of Addictions Nursing&lt;/em&gt;, &lt;em&gt;24&lt;/em&gt;(4), 209?216. &lt;a href="https://doi.org/10.1097/jan.0000000000000002"&gt;https://doi.org/10.1097/jan.0000000000000002&lt;/a&gt;</displayValue>
      <formatVersionID>7</formatVersionID>
      <legacyReferenceData/>
      <isGenesis>true</isGenesis>
      <value>Strobbe, S., Cranford, J. A., Wojnar, M., &amp; Brower, K. J. (2013). Spiritual awakening predicts improved drinking outcomes in a polish treatment sample. &lt;em&gt;Journal of Addictions Nursing&lt;/em&gt;, &lt;em&gt;24&lt;/em&gt;(4), 209?216. &lt;a href="https://doi.org/10.1097/jan.0000000000000002"&gt;https://doi.org/10.1097/jan.0000000000000002&lt;/a&gt;</value>
      <orderByValue>strobbe s cranford j a wojnar m brower k j 2013 00 00 spiritual awakening predicts improved drinking outcomes in a polish treatment sample journal of addictions nursing 24 4 209?216 https://doi.org/10.1097/jan.0000000000000002</orderByValue>
    </Reference>
    <Reference>
      <PERRLACitationList/>
      <createdDate>2023-09-24T14:22:44</createdDate>
      <customerID>606690</customerID>
      <data>{
  "albumTitle": "",
  "amendment": "",
  "anthologyTitle": "",
  "appealCircuit": "",
  "appealDate": "",
  "appealPageNumber": "",
  "appealSeries": "",
  "appealVolume": "",
  "archiveName": "",
  "article": "",
  "articleNumber": "",
  "articleTitle": "",
  "attachment": "",
  "billNumber": "",
  "blog": "",
  "blogTitle": "",
  "bookTitle": "Alcoholics Anonymous",
  "chapterTitle": "",
  "charterArticle": "",
  "circuit": "",
  "citation": [
    {
      "pageNumber": "",
      "series": "",
      "volume": ""
    }
  ],
  "city": "",
  "committeeName": "",
  "conference": "",
  "content": "",
  "contributors": [
    {
      "abbreviation": "",
      "firstName": "Bill",
      "groupName": "",
      "lastName": "Wilson",
      "middleName": "",
      "name": "",
      "prefix": "",
      "suffix": "",
      "type": "author",
      "id": "57805E66-DC55-4FA9-8AEC-C2AE88716DEE"
    }
  ],
  "country": "",
  "court": "",
  "database": "",
  "databaseTitle": "",
  "description": "",
  "district": "",
  "edition": "4th",
  "episodeNumber": "",
  "entry": "",
  "entryTitle": "",
  "episodeTitle":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"2002",
  "publishers": [
    {
      "city": "",
      "name": "",
      "state": "",
      "type": "original"
    },
    {
      "city": "New York",
      "name": "Alcoholics Anonymous World Services",
      "state": "New York",
      "type": "reference"
    }
  ],
  "record": "",
  "referencePages": "",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data>
      <isDeleted>false</isDeleted>
      <legacyReferenceId>0</legacyReferenceId>
      <name/>
      <note/>
      <referenceID>13544601</referenceID>
      <referenceTypeID>2</referenceTypeID>
      <referenceType/>
      <referenceUniqueID>9C01A9AF-84CE-4DF8-B2A7-C176616B576E</referenceUniqueID>
      <tags/>
      <values>{
  "apa7": {
    "value": "Wilson, B. (2002). &lt;em&gt;Alcoholics Anonymous&lt;/em&gt; (4th ed.). Alcoholics Anonymous World Services.",
    "orderByValue": "wilson b 2002 00 00 alcoholics anonymous 4th ed. alcoholics anonymous world services",
    "isPrintedOnReferencePage": true,
    "authorPart": "Wilson, B.",
    "datePart": "(2002)."
  },
  "mla9": {
    "value": "Wilson, Bill. &lt;em&gt;Alcoholics Anonymous&lt;/em&gt;. 4th ed., Alcoholics Anonymous World Services, 2002.",
    "isPrintedOnReferencePage": true
  }
}</values>
      <displayValue>Wilson, B. (2002). &lt;em&gt;Alcoholics Anonymous&lt;/em&gt; (4th ed.). Alcoholics Anonymous World Services.</displayValue>
      <formatVersionID>7</formatVersionID>
      <legacyReferenceData/>
      <isGenesis>true</isGenesis>
      <value>Wilson, B. (2002). &lt;em&gt;Alcoholics Anonymous&lt;/em&gt; (4th ed.). Alcoholics Anonymous World Services.</value>
      <orderByValue>wilson b 2002 00 00 alcoholics anonymous 4th ed. alcoholics anonymous world services</orderByValue>
    </Reference>
    <Reference>
      <PERRLACitationList/>
      <createdDate>2023-09-25T13:50:47</createdDate>
      <customerID>606690</customerID>
      <data>{
  "albumTitle": "",
  "amendment": "",
  "anthologyTitle": "",
  "appealCircuit": "",
  "appealDate": "",
  "appealPageNumber": "",
  "appealSeries": "",
  "appealVolume": "",
  "archiveName": "",
  "article": "",
  "articleNumber": "",
  "articleTitle": "The beneficial role of involvement in alcoholics anonymous for existential and subjective well-being of alcohol-dependent individuals? the model verification",
  "attachment": "",
  "billNumber": "",
  "blog": "",
  "blogTitle": "",
  "bookTitle": "",
  "chapterTitle": "",
  "charterArticle": "",
  "circuit": "",
  "citation": [
    {
      "pageNumber": "",
      "series": "",
      "volume": ""
    }
  ],
  "city": "",
  "committeeName": "",
  "conference": "",
  "content": "",
  "contributors": [
    {
      "type": "author",
      "firstName": "Marcin",
      "middleName": "",
      "lastName": "Wnuk",
      "prefix": "",
      "suffix": "",
      "name": "",
      "groupName": "",
      "abbreviation": ""
    }
  ],
  "country": "",
  "court": "",
  "database": "",
  "databaseTitle": "",
  "description": "",
  "district": "",
  "edition": "",
  "episodeNumber": "",
  "entry": "",
  "entryTitle": "",
  "episodeTitle": "",
  "format": "",
  "institution": "",
  "issue": "9",
  "issueTitle": "",
  "journalTitle": "International Journal of Environmental Research and Public Health",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"platform": "",
  "proposedVolume": "",
  "publicationDate": "2022",
  "publishers": [
    {
      "city": "",
      "name": "",
      "state": "",
      "type": "original"
    },
    {
      "city": "",
      "name": "",
      "state": "",
      "type": "reference"
    }
  ],
  "record": "",
  "referencePages": "5173",
  "referenceTitle": "",
  "repealDate": "",
  "reportNumber": "",
  "retractionIssue": "",
  "retractionDate": "",
  "retractionPages": "",
  "retractionUrl": "",
  "retractionVolume": "",
  "retrievalDate": "",
  "reviewedTitle": "",
  "revisedDate": "",
  "seasonNumber": "",
  "section": "",
  "series": "",
  "seriesTitle": "",
  "session": "",
  "shortTitle": "",
  "source": "",
  "sourceLocation": "",
  "sourceTitle": "",
  "sponsor": "",
  "state": "",
  "doi": "10.3390/ijerph19095173",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"19",
  "volumeTitle": "",
  "website": "",
  "websiteTitle": "",
  "workTitle": "",
  "workType": "",
  "issn": ""
}</data>
      <isDeleted>false</isDeleted>
      <legacyReferenceId>0</legacyReferenceId>
      <name/>
      <note/>
      <referenceID>13560195</referenceID>
      <referenceTypeID>1</referenceTypeID>
      <referenceType/>
      <referenceUniqueID>3D6615E5-6B6C-44C6-BD46-528FE6E26FA9</referenceUniqueID>
      <tags/>
      <values>{
  "apa7": {
    "value": "Wnuk, M. (2022). The beneficial role of involvement in alcoholics anonymous for existential and subjective well-being of alcohol-dependent individuals? the model verification. &lt;em&gt;International Journal of Environmental Research and Public Health&lt;/em&gt;, &lt;em&gt;19&lt;/em&gt;(9), 5173. &lt;a href=\"https://doi.org/10.3390/ijerph19095173\"&gt;https://doi.org/10.3390/ijerph19095173&lt;/a&gt;",
    "orderByValue": "wnuk m 2022 00 00 the beneficial role of involvement in alcoholics anonymous for existential and subjective well-being of alcohol-dependent individuals? the model verification international journal of environmental research and public health 19 9 five thousand one hundred seventy three point https://doi.org/10.3390/ijerph19095173",
    "isPrintedOnReferencePage": true,
    "authorPart": "Wnuk, M.",
    "datePart": "(2022)."
  },
  "mla9": {
    "value": "Wnuk, Marcin. \"The Beneficial Role of Involvement in Alcoholics Anonymous for Existential and Subjective Well-Being of Alcohol-Dependent Individuals? the Model Verification.\" &lt;em&gt;International Journal of Environmental Research and Public Health&lt;/em&gt;, vol. 19, no. 9, 2022, p. 5173, &lt;a href=\"https://doi.org/10.3390/ijerph19095173\"&gt;https://doi.org/10.3390/ijerph19095173&lt;/a&gt;.",
    "isPrintedOnReferencePage": true
  }
}</values>
      <displayValue>Wnuk, M. (2022). The beneficial role of involvement in alcoholics anonymous for existential and subjective well-being of alcohol-dependent individuals? the model verification. &lt;em&gt;International Journal of Environmental Research and Public Health&lt;/em&gt;, &lt;em&gt;19&lt;/em&gt;(9), 5173. &lt;a href="https://doi.org/10.3390/ijerph19095173"&gt;https://doi.org/10.3390/ijerph19095173&lt;/a&gt;</displayValue>
      <formatVersionID>7</formatVersionID>
      <legacyReferenceData/>
      <isGenesis>true</isGenesis>
      <value>Wnuk, M. (2022). The beneficial role of involvement in alcoholics anonymous for existential and subjective well-being of alcohol-dependent individuals? the model verification. &lt;em&gt;International Journal of Environmental Research and Public Health&lt;/em&gt;, &lt;em&gt;19&lt;/em&gt;(9), 5173. &lt;a href="https://doi.org/10.3390/ijerph19095173"&gt;https://doi.org/10.3390/ijerph19095173&lt;/a&gt;</value>
      <orderByValue>wnuk m 2022 00 00 the beneficial role of involvement in alcoholics anonymous for existential and subjective well-being of alcohol-dependent individuals? the model verification international journal of environmental research and public health 19 9 five thousand one hundred seventy three point https://doi.org/10.3390/ijerph19095173</orderByValue>
    </Reference>
  </References>
</PERRLA>
</file>

<file path=customXml/itemProps1.xml><?xml version="1.0" encoding="utf-8"?>
<ds:datastoreItem xmlns:ds="http://schemas.openxmlformats.org/officeDocument/2006/customXml" ds:itemID="{E6054257-C6A4-48A8-A0B7-BA48CA0B2AF3}">
  <ds:schemaRefs>
    <ds:schemaRef ds:uri="PERRLAPaper"/>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3067</Words>
  <Characters>17486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Spiritual Awakening and Its Meaning for Individuals in Twelve Step Addiction Recovery Dissertation Research Prospectus (Pre-Proposal)</vt:lpstr>
    </vt:vector>
  </TitlesOfParts>
  <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Spiritual Awakening and Its Meaning for Individuals in Twelve Step Addiction Recovery Dissertation Research Prospectus (Pre-Proposal)</dc:title>
  <dc:creator>J.  Andrew McCullough, Ed.D, LPC</dc:creator>
  <cp:lastModifiedBy>Joshua Reichard</cp:lastModifiedBy>
  <cp:revision>9</cp:revision>
  <dcterms:created xsi:type="dcterms:W3CDTF">2023-09-25T22:56:00Z</dcterms:created>
  <dcterms:modified xsi:type="dcterms:W3CDTF">2023-09-26T14:24:00Z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RLAExportAsNormal">
    <vt:bool>true</vt:bool>
  </property>
</Properties>
</file>