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72B37" w:rsidRPr="00AF550B" w:rsidRDefault="008F7BD1" w:rsidP="00601FEB">
      <w:pPr>
        <w:jc w:val="center"/>
        <w:rPr>
          <w:rFonts w:ascii="Arial" w:hAnsi="Arial"/>
          <w:b/>
          <w:bCs/>
          <w:sz w:val="22"/>
        </w:rPr>
      </w:pPr>
      <w:bookmarkStart w:id="0" w:name="_uf0hp7nbopaw" w:colFirst="0" w:colLast="0"/>
      <w:bookmarkEnd w:id="0"/>
      <w:r w:rsidRPr="00AF550B">
        <w:rPr>
          <w:rFonts w:ascii="Arial" w:hAnsi="Arial"/>
          <w:b/>
          <w:bCs/>
          <w:sz w:val="22"/>
        </w:rPr>
        <w:t>Omega Graduate School</w:t>
      </w:r>
    </w:p>
    <w:p w14:paraId="00000002" w14:textId="77777777" w:rsidR="00472B37" w:rsidRPr="00AF550B" w:rsidRDefault="008F7BD1">
      <w:pPr>
        <w:pStyle w:val="Heading1"/>
        <w:rPr>
          <w:rFonts w:ascii="Arial" w:hAnsi="Arial" w:cs="Arial"/>
          <w:sz w:val="22"/>
          <w:szCs w:val="22"/>
        </w:rPr>
      </w:pPr>
      <w:bookmarkStart w:id="1" w:name="_hyka9rnpc1mz" w:colFirst="0" w:colLast="0"/>
      <w:bookmarkEnd w:id="1"/>
      <w:r w:rsidRPr="00AF550B">
        <w:rPr>
          <w:rFonts w:ascii="Arial" w:hAnsi="Arial" w:cs="Arial"/>
          <w:sz w:val="22"/>
          <w:szCs w:val="22"/>
        </w:rPr>
        <w:t>Dissertation Research Prospectus Template (Pre-Proposal)</w:t>
      </w:r>
    </w:p>
    <w:p w14:paraId="00000003" w14:textId="6B1E3E89" w:rsidR="00472B37" w:rsidRPr="00AF550B" w:rsidRDefault="009641B4">
      <w:pPr>
        <w:jc w:val="center"/>
        <w:rPr>
          <w:rFonts w:ascii="Arial" w:eastAsia="Times New Roman" w:hAnsi="Arial"/>
          <w:sz w:val="22"/>
        </w:rPr>
      </w:pPr>
      <w:r w:rsidRPr="00AF550B">
        <w:rPr>
          <w:rFonts w:ascii="Arial" w:eastAsia="Times New Roman" w:hAnsi="Arial"/>
          <w:sz w:val="22"/>
        </w:rPr>
        <w:t>David Moser</w:t>
      </w:r>
    </w:p>
    <w:p w14:paraId="00000004" w14:textId="77777777" w:rsidR="00472B37" w:rsidRPr="00AF550B" w:rsidRDefault="00472B37">
      <w:pPr>
        <w:jc w:val="center"/>
        <w:rPr>
          <w:rFonts w:ascii="Arial" w:eastAsia="Times New Roman" w:hAnsi="Arial"/>
          <w:b/>
          <w:sz w:val="22"/>
        </w:rPr>
      </w:pPr>
    </w:p>
    <w:p w14:paraId="00000005" w14:textId="77777777" w:rsidR="00472B37" w:rsidRPr="00AF550B" w:rsidRDefault="008F7BD1">
      <w:pPr>
        <w:pStyle w:val="Heading1"/>
        <w:rPr>
          <w:rFonts w:ascii="Arial" w:hAnsi="Arial" w:cs="Arial"/>
          <w:sz w:val="22"/>
          <w:szCs w:val="22"/>
        </w:rPr>
      </w:pPr>
      <w:bookmarkStart w:id="2" w:name="_3nt9uwwlvbv3" w:colFirst="0" w:colLast="0"/>
      <w:bookmarkEnd w:id="2"/>
      <w:r w:rsidRPr="00AF550B">
        <w:rPr>
          <w:rFonts w:ascii="Arial" w:hAnsi="Arial" w:cs="Arial"/>
          <w:sz w:val="22"/>
          <w:szCs w:val="22"/>
        </w:rPr>
        <w:t>Problem Statement</w:t>
      </w:r>
    </w:p>
    <w:p w14:paraId="00000006" w14:textId="5DEFF4B3" w:rsidR="00472B37" w:rsidDel="001F1C1F" w:rsidRDefault="008F7BD1">
      <w:pPr>
        <w:rPr>
          <w:del w:id="3" w:author="Joshua Reichard" w:date="2023-09-29T12:27:00Z"/>
          <w:rFonts w:ascii="Arial" w:eastAsia="Times New Roman" w:hAnsi="Arial"/>
          <w:sz w:val="22"/>
        </w:rPr>
      </w:pPr>
      <w:del w:id="4" w:author="Joshua Reichard" w:date="2023-09-29T12:27:00Z">
        <w:r w:rsidRPr="00AF550B" w:rsidDel="001F1C1F">
          <w:rPr>
            <w:rFonts w:ascii="Arial" w:eastAsia="Times New Roman" w:hAnsi="Arial"/>
            <w:sz w:val="22"/>
          </w:rPr>
          <w:delText>The problem is</w:delText>
        </w:r>
        <w:r w:rsidR="000C3269" w:rsidRPr="00AF550B" w:rsidDel="001F1C1F">
          <w:rPr>
            <w:rFonts w:ascii="Arial" w:eastAsia="Times New Roman" w:hAnsi="Arial"/>
            <w:sz w:val="22"/>
          </w:rPr>
          <w:delText xml:space="preserve"> </w:delText>
        </w:r>
        <w:r w:rsidR="007934A0" w:rsidRPr="00AF550B" w:rsidDel="001F1C1F">
          <w:rPr>
            <w:rFonts w:ascii="Arial" w:eastAsia="Times New Roman" w:hAnsi="Arial"/>
            <w:sz w:val="22"/>
          </w:rPr>
          <w:delText>the</w:delText>
        </w:r>
        <w:r w:rsidR="001A4B4A" w:rsidRPr="00AF550B" w:rsidDel="001F1C1F">
          <w:rPr>
            <w:rFonts w:ascii="Arial" w:hAnsi="Arial"/>
            <w:sz w:val="22"/>
          </w:rPr>
          <w:delText xml:space="preserve"> relationship between </w:delText>
        </w:r>
        <w:commentRangeStart w:id="5"/>
        <w:r w:rsidR="00AB0496" w:rsidRPr="00AF550B" w:rsidDel="001F1C1F">
          <w:rPr>
            <w:rFonts w:ascii="Arial" w:hAnsi="Arial"/>
            <w:sz w:val="22"/>
          </w:rPr>
          <w:delText xml:space="preserve">spiritual </w:delText>
        </w:r>
        <w:commentRangeEnd w:id="5"/>
        <w:r w:rsidR="00A2724D" w:rsidDel="001F1C1F">
          <w:rPr>
            <w:rStyle w:val="CommentReference"/>
          </w:rPr>
          <w:commentReference w:id="5"/>
        </w:r>
        <w:r w:rsidR="00AB0496" w:rsidRPr="00AF550B" w:rsidDel="001F1C1F">
          <w:rPr>
            <w:rFonts w:ascii="Arial" w:hAnsi="Arial"/>
            <w:sz w:val="22"/>
          </w:rPr>
          <w:delText>rest</w:delText>
        </w:r>
        <w:r w:rsidR="001A4B4A" w:rsidRPr="00AF550B" w:rsidDel="001F1C1F">
          <w:rPr>
            <w:rFonts w:ascii="Arial" w:hAnsi="Arial"/>
            <w:sz w:val="22"/>
          </w:rPr>
          <w:delText xml:space="preserve"> and the need for recovery from work among adjunct faculty in online </w:delText>
        </w:r>
        <w:r w:rsidR="007934A0" w:rsidRPr="00AF550B" w:rsidDel="001F1C1F">
          <w:rPr>
            <w:rFonts w:ascii="Arial" w:hAnsi="Arial"/>
            <w:iCs/>
            <w:sz w:val="22"/>
          </w:rPr>
          <w:delText>higher education institutions</w:delText>
        </w:r>
        <w:r w:rsidR="007934A0" w:rsidRPr="00AF550B" w:rsidDel="001F1C1F">
          <w:rPr>
            <w:rFonts w:ascii="Arial" w:hAnsi="Arial"/>
            <w:sz w:val="22"/>
          </w:rPr>
          <w:delText xml:space="preserve"> is unknown</w:delText>
        </w:r>
        <w:r w:rsidR="000C3269" w:rsidRPr="00AF550B" w:rsidDel="001F1C1F">
          <w:rPr>
            <w:rFonts w:ascii="Arial" w:hAnsi="Arial"/>
            <w:sz w:val="22"/>
          </w:rPr>
          <w:delText xml:space="preserve"> </w:delText>
        </w:r>
        <w:r w:rsidRPr="00AF550B" w:rsidDel="001F1C1F">
          <w:rPr>
            <w:rFonts w:ascii="Arial" w:eastAsia="Times New Roman" w:hAnsi="Arial"/>
            <w:sz w:val="22"/>
          </w:rPr>
          <w:delText>(citation).</w:delText>
        </w:r>
      </w:del>
    </w:p>
    <w:p w14:paraId="6CD8C9D6" w14:textId="53C419DE" w:rsidR="001F1C1F" w:rsidRDefault="001F1C1F">
      <w:pPr>
        <w:rPr>
          <w:rFonts w:ascii="Arial" w:eastAsia="Times New Roman" w:hAnsi="Arial"/>
          <w:sz w:val="22"/>
        </w:rPr>
      </w:pPr>
    </w:p>
    <w:p w14:paraId="00000007" w14:textId="460B6189" w:rsidR="00472B37" w:rsidRDefault="001F1C1F">
      <w:pPr>
        <w:rPr>
          <w:ins w:id="6" w:author="Joshua Reichard" w:date="2023-09-29T12:27:00Z"/>
          <w:rFonts w:ascii="Arial" w:eastAsia="Times New Roman" w:hAnsi="Arial"/>
          <w:sz w:val="22"/>
        </w:rPr>
      </w:pPr>
      <w:ins w:id="7" w:author="Joshua Reichard" w:date="2023-09-29T12:27:00Z">
        <w:r>
          <w:rPr>
            <w:rFonts w:ascii="Arial" w:eastAsia="Times New Roman" w:hAnsi="Arial"/>
            <w:sz w:val="22"/>
          </w:rPr>
          <w:t xml:space="preserve">The problem is adjunct faculty in online higher education institutions </w:t>
        </w:r>
      </w:ins>
      <w:ins w:id="8" w:author="Joshua Reichard" w:date="2023-09-29T12:28:00Z">
        <w:r>
          <w:rPr>
            <w:rFonts w:ascii="Arial" w:eastAsia="Times New Roman" w:hAnsi="Arial"/>
            <w:sz w:val="22"/>
          </w:rPr>
          <w:t>experience a high need for recovery from work</w:t>
        </w:r>
      </w:ins>
      <w:ins w:id="9" w:author="Joshua Reichard" w:date="2023-09-29T12:27:00Z">
        <w:r>
          <w:rPr>
            <w:rFonts w:ascii="Arial" w:eastAsia="Times New Roman" w:hAnsi="Arial"/>
            <w:sz w:val="22"/>
          </w:rPr>
          <w:t xml:space="preserve"> and lack adequate spiritual rest ().</w:t>
        </w:r>
      </w:ins>
    </w:p>
    <w:p w14:paraId="7940CC64" w14:textId="77777777" w:rsidR="001F1C1F" w:rsidRPr="00AF550B" w:rsidRDefault="001F1C1F">
      <w:pPr>
        <w:rPr>
          <w:rFonts w:ascii="Arial" w:eastAsia="Times New Roman" w:hAnsi="Arial"/>
          <w:sz w:val="22"/>
        </w:rPr>
      </w:pPr>
    </w:p>
    <w:p w14:paraId="00000008" w14:textId="77777777" w:rsidR="00472B37" w:rsidRPr="00AF550B" w:rsidRDefault="008F7BD1">
      <w:pPr>
        <w:pStyle w:val="Heading1"/>
        <w:rPr>
          <w:rFonts w:ascii="Arial" w:hAnsi="Arial" w:cs="Arial"/>
          <w:sz w:val="22"/>
          <w:szCs w:val="22"/>
        </w:rPr>
      </w:pPr>
      <w:bookmarkStart w:id="10" w:name="_qdi3r95rmub6" w:colFirst="0" w:colLast="0"/>
      <w:bookmarkEnd w:id="10"/>
      <w:r w:rsidRPr="00AF550B">
        <w:rPr>
          <w:rFonts w:ascii="Arial" w:hAnsi="Arial" w:cs="Arial"/>
          <w:sz w:val="22"/>
          <w:szCs w:val="22"/>
        </w:rPr>
        <w:t>Purpose Statement</w:t>
      </w:r>
    </w:p>
    <w:p w14:paraId="00000009" w14:textId="378790E2" w:rsidR="00472B37" w:rsidRPr="00AF550B" w:rsidRDefault="008F7BD1">
      <w:pPr>
        <w:rPr>
          <w:rFonts w:ascii="Arial" w:eastAsia="Times New Roman" w:hAnsi="Arial"/>
          <w:sz w:val="22"/>
        </w:rPr>
      </w:pPr>
      <w:r w:rsidRPr="00AF550B">
        <w:rPr>
          <w:rFonts w:ascii="Arial" w:eastAsia="Times New Roman" w:hAnsi="Arial"/>
          <w:sz w:val="22"/>
        </w:rPr>
        <w:t xml:space="preserve">The purpose of this study is to </w:t>
      </w:r>
      <w:r w:rsidR="00481CEB" w:rsidRPr="00AF550B">
        <w:rPr>
          <w:rFonts w:ascii="Arial" w:eastAsia="Times New Roman" w:hAnsi="Arial"/>
          <w:sz w:val="22"/>
        </w:rPr>
        <w:t>examine t</w:t>
      </w:r>
      <w:r w:rsidR="0068720F" w:rsidRPr="00AF550B">
        <w:rPr>
          <w:rFonts w:ascii="Arial" w:eastAsia="Times New Roman" w:hAnsi="Arial"/>
          <w:sz w:val="22"/>
        </w:rPr>
        <w:t xml:space="preserve">he </w:t>
      </w:r>
      <w:r w:rsidR="00CD6FE9" w:rsidRPr="00AF550B">
        <w:rPr>
          <w:rFonts w:ascii="Arial" w:hAnsi="Arial"/>
          <w:iCs/>
          <w:sz w:val="22"/>
        </w:rPr>
        <w:t xml:space="preserve">relationship </w:t>
      </w:r>
      <w:r w:rsidR="007934A0" w:rsidRPr="00AF550B">
        <w:rPr>
          <w:rFonts w:ascii="Arial" w:hAnsi="Arial"/>
          <w:iCs/>
          <w:sz w:val="22"/>
        </w:rPr>
        <w:t xml:space="preserve">between </w:t>
      </w:r>
      <w:commentRangeStart w:id="11"/>
      <w:r w:rsidR="00AB0496" w:rsidRPr="00AF550B">
        <w:rPr>
          <w:rFonts w:ascii="Arial" w:hAnsi="Arial"/>
          <w:iCs/>
          <w:sz w:val="22"/>
        </w:rPr>
        <w:t xml:space="preserve">spiritual </w:t>
      </w:r>
      <w:commentRangeEnd w:id="11"/>
      <w:r w:rsidR="00A2724D">
        <w:rPr>
          <w:rStyle w:val="CommentReference"/>
        </w:rPr>
        <w:commentReference w:id="11"/>
      </w:r>
      <w:r w:rsidR="00AB0496" w:rsidRPr="00AF550B">
        <w:rPr>
          <w:rFonts w:ascii="Arial" w:hAnsi="Arial"/>
          <w:iCs/>
          <w:sz w:val="22"/>
        </w:rPr>
        <w:t>rest</w:t>
      </w:r>
      <w:r w:rsidR="00CD6FE9" w:rsidRPr="00AF550B">
        <w:rPr>
          <w:rFonts w:ascii="Arial" w:hAnsi="Arial"/>
          <w:iCs/>
          <w:sz w:val="22"/>
        </w:rPr>
        <w:t xml:space="preserve"> and the need for recovery from work among adjunct faculty in online </w:t>
      </w:r>
      <w:r w:rsidR="007934A0" w:rsidRPr="00AF550B">
        <w:rPr>
          <w:rFonts w:ascii="Arial" w:hAnsi="Arial"/>
          <w:iCs/>
          <w:sz w:val="22"/>
        </w:rPr>
        <w:t>higher education institutions</w:t>
      </w:r>
      <w:r w:rsidR="00CD6FE9" w:rsidRPr="00AF550B">
        <w:rPr>
          <w:rFonts w:ascii="Arial" w:hAnsi="Arial"/>
          <w:iCs/>
          <w:sz w:val="22"/>
        </w:rPr>
        <w:t>.</w:t>
      </w:r>
    </w:p>
    <w:p w14:paraId="0000000A" w14:textId="77777777" w:rsidR="00472B37" w:rsidRPr="00AF550B" w:rsidRDefault="00472B37">
      <w:pPr>
        <w:rPr>
          <w:rFonts w:ascii="Arial" w:eastAsia="Times New Roman" w:hAnsi="Arial"/>
          <w:sz w:val="22"/>
        </w:rPr>
      </w:pPr>
    </w:p>
    <w:p w14:paraId="0000000B" w14:textId="77777777" w:rsidR="00472B37" w:rsidRPr="00AF550B" w:rsidRDefault="008F7BD1">
      <w:pPr>
        <w:pStyle w:val="Heading1"/>
        <w:pBdr>
          <w:top w:val="nil"/>
          <w:left w:val="nil"/>
          <w:bottom w:val="nil"/>
          <w:right w:val="nil"/>
          <w:between w:val="nil"/>
        </w:pBdr>
        <w:rPr>
          <w:rFonts w:ascii="Arial" w:hAnsi="Arial" w:cs="Arial"/>
          <w:sz w:val="22"/>
          <w:szCs w:val="22"/>
        </w:rPr>
      </w:pPr>
      <w:bookmarkStart w:id="12" w:name="_z0l8jckk4jvd" w:colFirst="0" w:colLast="0"/>
      <w:bookmarkEnd w:id="12"/>
      <w:r w:rsidRPr="00AF550B">
        <w:rPr>
          <w:rFonts w:ascii="Arial" w:hAnsi="Arial" w:cs="Arial"/>
          <w:sz w:val="22"/>
          <w:szCs w:val="22"/>
        </w:rPr>
        <w:t>Background of the Problem (1-2 pages)</w:t>
      </w:r>
    </w:p>
    <w:p w14:paraId="208BD29F" w14:textId="13B404A7" w:rsidR="00067F74" w:rsidRPr="00AF550B" w:rsidRDefault="00067F74" w:rsidP="00067F74">
      <w:pPr>
        <w:rPr>
          <w:rFonts w:ascii="Arial" w:hAnsi="Arial"/>
          <w:sz w:val="22"/>
          <w:lang w:val="en-US"/>
        </w:rPr>
      </w:pPr>
      <w:r w:rsidRPr="00AF550B">
        <w:rPr>
          <w:rFonts w:ascii="Arial" w:hAnsi="Arial"/>
          <w:sz w:val="22"/>
          <w:lang w:val="en-US"/>
        </w:rPr>
        <w:t xml:space="preserve">According to the American Psychological Association’s (APA) 2021 Work and Well-being Survey of 1,501 U.S. adult workers, 79% of employees had experienced work-related stress the month before the survey. Nearly 3 in 5 employees reported negative impacts of work-related stress (APA, 2020). Increased technological advancements have </w:t>
      </w:r>
      <w:del w:id="13" w:author="Joshua Reichard" w:date="2023-09-29T12:59:00Z">
        <w:r w:rsidRPr="00AF550B" w:rsidDel="00C00E25">
          <w:rPr>
            <w:rFonts w:ascii="Arial" w:hAnsi="Arial"/>
            <w:sz w:val="22"/>
            <w:lang w:val="en-US"/>
          </w:rPr>
          <w:delText>created a more significant strain on</w:delText>
        </w:r>
      </w:del>
      <w:ins w:id="14" w:author="Joshua Reichard" w:date="2023-09-29T12:59:00Z">
        <w:r w:rsidR="00C00E25">
          <w:rPr>
            <w:rFonts w:ascii="Arial" w:hAnsi="Arial"/>
            <w:sz w:val="22"/>
            <w:lang w:val="en-US"/>
          </w:rPr>
          <w:t>significantly strained</w:t>
        </w:r>
      </w:ins>
      <w:r w:rsidRPr="00AF550B">
        <w:rPr>
          <w:rFonts w:ascii="Arial" w:hAnsi="Arial"/>
          <w:sz w:val="22"/>
          <w:lang w:val="en-US"/>
        </w:rPr>
        <w:t xml:space="preserve"> individual employees (Chen et al., 2009; Harris et al., 2022; Marsh et al, 2022). </w:t>
      </w:r>
      <w:r w:rsidR="00CA1D78">
        <w:rPr>
          <w:rFonts w:ascii="Arial" w:hAnsi="Arial"/>
          <w:sz w:val="22"/>
          <w:lang w:val="en-US"/>
        </w:rPr>
        <w:t>C</w:t>
      </w:r>
      <w:r w:rsidRPr="00AF550B">
        <w:rPr>
          <w:rFonts w:ascii="Arial" w:hAnsi="Arial"/>
          <w:sz w:val="22"/>
          <w:lang w:val="en-US"/>
        </w:rPr>
        <w:t xml:space="preserve">apitalism </w:t>
      </w:r>
      <w:r w:rsidR="00CA1D78">
        <w:rPr>
          <w:rFonts w:ascii="Arial" w:hAnsi="Arial"/>
          <w:sz w:val="22"/>
          <w:lang w:val="en-US"/>
        </w:rPr>
        <w:t xml:space="preserve">as an economic system </w:t>
      </w:r>
      <w:r w:rsidRPr="00AF550B">
        <w:rPr>
          <w:rFonts w:ascii="Arial" w:hAnsi="Arial"/>
          <w:sz w:val="22"/>
          <w:lang w:val="en-US"/>
        </w:rPr>
        <w:t xml:space="preserve">places </w:t>
      </w:r>
      <w:proofErr w:type="spellStart"/>
      <w:proofErr w:type="gramStart"/>
      <w:r w:rsidRPr="00AF550B">
        <w:rPr>
          <w:rFonts w:ascii="Arial" w:hAnsi="Arial"/>
          <w:sz w:val="22"/>
          <w:lang w:val="en-US"/>
        </w:rPr>
        <w:t>an</w:t>
      </w:r>
      <w:proofErr w:type="spellEnd"/>
      <w:r w:rsidRPr="00AF550B">
        <w:rPr>
          <w:rFonts w:ascii="Arial" w:hAnsi="Arial"/>
          <w:sz w:val="22"/>
          <w:lang w:val="en-US"/>
        </w:rPr>
        <w:t xml:space="preserve"> </w:t>
      </w:r>
      <w:r w:rsidR="00CA1D78">
        <w:rPr>
          <w:rFonts w:ascii="Arial" w:hAnsi="Arial"/>
          <w:sz w:val="22"/>
          <w:lang w:val="en-US"/>
        </w:rPr>
        <w:t>a</w:t>
      </w:r>
      <w:proofErr w:type="gramEnd"/>
      <w:r w:rsidR="00CA1D78">
        <w:rPr>
          <w:rFonts w:ascii="Arial" w:hAnsi="Arial"/>
          <w:sz w:val="22"/>
          <w:lang w:val="en-US"/>
        </w:rPr>
        <w:t xml:space="preserve"> heavy </w:t>
      </w:r>
      <w:r w:rsidRPr="00AF550B">
        <w:rPr>
          <w:rFonts w:ascii="Arial" w:hAnsi="Arial"/>
          <w:sz w:val="22"/>
          <w:lang w:val="en-US"/>
        </w:rPr>
        <w:t>emphasis on productivity and efficiency, often at the expense of employee well-being (</w:t>
      </w:r>
      <w:r w:rsidR="00437121" w:rsidRPr="00AF550B">
        <w:rPr>
          <w:rFonts w:ascii="Arial" w:hAnsi="Arial"/>
          <w:sz w:val="22"/>
          <w:lang w:val="en-US"/>
        </w:rPr>
        <w:t>Daniel, 2019</w:t>
      </w:r>
      <w:r w:rsidRPr="00AF550B">
        <w:rPr>
          <w:rFonts w:ascii="Arial" w:hAnsi="Arial"/>
          <w:sz w:val="22"/>
          <w:lang w:val="en-US"/>
        </w:rPr>
        <w:t xml:space="preserve">; </w:t>
      </w:r>
      <w:proofErr w:type="spellStart"/>
      <w:r w:rsidRPr="00AF550B">
        <w:rPr>
          <w:rFonts w:ascii="Arial" w:hAnsi="Arial"/>
          <w:sz w:val="22"/>
          <w:lang w:val="en-US"/>
        </w:rPr>
        <w:t>Isham</w:t>
      </w:r>
      <w:proofErr w:type="spellEnd"/>
      <w:r w:rsidRPr="00AF550B">
        <w:rPr>
          <w:rFonts w:ascii="Arial" w:hAnsi="Arial"/>
          <w:sz w:val="22"/>
          <w:lang w:val="en-US"/>
        </w:rPr>
        <w:t>, Mair, &amp; Jackson, 2020;</w:t>
      </w:r>
      <w:r w:rsidR="00437121" w:rsidRPr="00AF550B">
        <w:rPr>
          <w:rFonts w:ascii="Arial" w:hAnsi="Arial"/>
          <w:sz w:val="22"/>
          <w:lang w:val="en-US"/>
        </w:rPr>
        <w:t xml:space="preserve"> </w:t>
      </w:r>
      <w:proofErr w:type="spellStart"/>
      <w:r w:rsidR="00437121" w:rsidRPr="00AF550B">
        <w:rPr>
          <w:rFonts w:ascii="Arial" w:hAnsi="Arial"/>
          <w:sz w:val="22"/>
          <w:lang w:val="en-US"/>
        </w:rPr>
        <w:t>Obrenovic</w:t>
      </w:r>
      <w:proofErr w:type="spellEnd"/>
      <w:r w:rsidR="00437121" w:rsidRPr="00AF550B">
        <w:rPr>
          <w:rFonts w:ascii="Arial" w:hAnsi="Arial"/>
          <w:sz w:val="22"/>
          <w:lang w:val="en-US"/>
        </w:rPr>
        <w:t xml:space="preserve"> et al., 2020</w:t>
      </w:r>
      <w:r w:rsidRPr="00AF550B">
        <w:rPr>
          <w:rFonts w:ascii="Arial" w:hAnsi="Arial"/>
          <w:sz w:val="22"/>
          <w:lang w:val="en-US"/>
        </w:rPr>
        <w:t>). Western society locates the identity and worth of the individual on their contribution to economic gain. Consumerism has become the vehicle for social status and an external marker of well-being (</w:t>
      </w:r>
      <w:proofErr w:type="spellStart"/>
      <w:r w:rsidRPr="00AF550B">
        <w:rPr>
          <w:rFonts w:ascii="Arial" w:hAnsi="Arial"/>
          <w:sz w:val="22"/>
          <w:lang w:val="en-US"/>
        </w:rPr>
        <w:t>Balabanis</w:t>
      </w:r>
      <w:proofErr w:type="spellEnd"/>
      <w:r w:rsidRPr="00AF550B">
        <w:rPr>
          <w:rFonts w:ascii="Arial" w:hAnsi="Arial"/>
          <w:sz w:val="22"/>
          <w:lang w:val="en-US"/>
        </w:rPr>
        <w:t xml:space="preserve"> &amp; </w:t>
      </w:r>
      <w:proofErr w:type="spellStart"/>
      <w:r w:rsidRPr="00AF550B">
        <w:rPr>
          <w:rFonts w:ascii="Arial" w:hAnsi="Arial"/>
          <w:sz w:val="22"/>
          <w:lang w:val="en-US"/>
        </w:rPr>
        <w:t>Stathopoulou</w:t>
      </w:r>
      <w:proofErr w:type="spellEnd"/>
      <w:r w:rsidRPr="00AF550B">
        <w:rPr>
          <w:rFonts w:ascii="Arial" w:hAnsi="Arial"/>
          <w:sz w:val="22"/>
          <w:lang w:val="en-US"/>
        </w:rPr>
        <w:t xml:space="preserve">, 2021). The </w:t>
      </w:r>
      <w:r w:rsidR="00F04310">
        <w:rPr>
          <w:rFonts w:ascii="Arial" w:hAnsi="Arial"/>
          <w:sz w:val="22"/>
          <w:lang w:val="en-US"/>
        </w:rPr>
        <w:t>‘</w:t>
      </w:r>
      <w:r w:rsidRPr="00AF550B">
        <w:rPr>
          <w:rFonts w:ascii="Arial" w:hAnsi="Arial"/>
          <w:sz w:val="22"/>
          <w:lang w:val="en-US"/>
        </w:rPr>
        <w:t>Great Resignation</w:t>
      </w:r>
      <w:r w:rsidR="00F04310">
        <w:rPr>
          <w:rFonts w:ascii="Arial" w:hAnsi="Arial"/>
          <w:sz w:val="22"/>
          <w:lang w:val="en-US"/>
        </w:rPr>
        <w:t>’</w:t>
      </w:r>
      <w:r w:rsidRPr="00AF550B">
        <w:rPr>
          <w:rFonts w:ascii="Arial" w:hAnsi="Arial"/>
          <w:sz w:val="22"/>
          <w:lang w:val="en-US"/>
        </w:rPr>
        <w:t xml:space="preserve"> of 2021 </w:t>
      </w:r>
      <w:r w:rsidR="007E1A32">
        <w:rPr>
          <w:rFonts w:ascii="Arial" w:hAnsi="Arial"/>
          <w:sz w:val="22"/>
          <w:lang w:val="en-US"/>
        </w:rPr>
        <w:t>accelerated</w:t>
      </w:r>
      <w:r w:rsidRPr="00AF550B">
        <w:rPr>
          <w:rFonts w:ascii="Arial" w:hAnsi="Arial"/>
          <w:sz w:val="22"/>
          <w:lang w:val="en-US"/>
        </w:rPr>
        <w:t xml:space="preserve"> by the global COVID-19 pandemic is a societal reaction to the problematic working conditions of the 21</w:t>
      </w:r>
      <w:r w:rsidRPr="00AF550B">
        <w:rPr>
          <w:rFonts w:ascii="Arial" w:hAnsi="Arial"/>
          <w:sz w:val="22"/>
          <w:vertAlign w:val="superscript"/>
          <w:lang w:val="en-US"/>
        </w:rPr>
        <w:t>st</w:t>
      </w:r>
      <w:r w:rsidRPr="00AF550B">
        <w:rPr>
          <w:rFonts w:ascii="Arial" w:hAnsi="Arial"/>
          <w:sz w:val="22"/>
          <w:lang w:val="en-US"/>
        </w:rPr>
        <w:t xml:space="preserve"> century (</w:t>
      </w:r>
      <w:proofErr w:type="spellStart"/>
      <w:r w:rsidRPr="00AF550B">
        <w:rPr>
          <w:rFonts w:ascii="Arial" w:hAnsi="Arial"/>
          <w:sz w:val="22"/>
          <w:lang w:val="en-US"/>
        </w:rPr>
        <w:t>Sheather</w:t>
      </w:r>
      <w:proofErr w:type="spellEnd"/>
      <w:r w:rsidRPr="00AF550B">
        <w:rPr>
          <w:rFonts w:ascii="Arial" w:hAnsi="Arial"/>
          <w:sz w:val="22"/>
          <w:lang w:val="en-US"/>
        </w:rPr>
        <w:t xml:space="preserve"> &amp; Slattery, 2021). Some interpret the workforce reaction as a refusal to work amid COVID-19 health risks (</w:t>
      </w:r>
      <w:proofErr w:type="spellStart"/>
      <w:r w:rsidRPr="00AF550B">
        <w:rPr>
          <w:rFonts w:ascii="Arial" w:hAnsi="Arial"/>
          <w:sz w:val="22"/>
          <w:lang w:val="en-US"/>
        </w:rPr>
        <w:t>Tessema</w:t>
      </w:r>
      <w:proofErr w:type="spellEnd"/>
      <w:r w:rsidRPr="00AF550B">
        <w:rPr>
          <w:rFonts w:ascii="Arial" w:hAnsi="Arial"/>
          <w:sz w:val="22"/>
          <w:lang w:val="en-US"/>
        </w:rPr>
        <w:t xml:space="preserve"> et al., 2022). Alternatively, it may be possible to classify the large-scale resignations as a reevaluation of the meaning of work for the individual in a post-pandemic era (</w:t>
      </w:r>
      <w:proofErr w:type="spellStart"/>
      <w:r w:rsidRPr="00AF550B">
        <w:rPr>
          <w:rFonts w:ascii="Arial" w:hAnsi="Arial"/>
          <w:sz w:val="22"/>
          <w:lang w:val="en-US"/>
        </w:rPr>
        <w:t>Sull</w:t>
      </w:r>
      <w:proofErr w:type="spellEnd"/>
      <w:r w:rsidRPr="00AF550B">
        <w:rPr>
          <w:rFonts w:ascii="Arial" w:hAnsi="Arial"/>
          <w:sz w:val="22"/>
          <w:lang w:val="en-US"/>
        </w:rPr>
        <w:t xml:space="preserve"> et al., 2022). </w:t>
      </w:r>
    </w:p>
    <w:p w14:paraId="2F1BD788" w14:textId="77777777" w:rsidR="00067F74" w:rsidRPr="00AF550B" w:rsidRDefault="00067F74" w:rsidP="00067F74">
      <w:pPr>
        <w:rPr>
          <w:rFonts w:ascii="Arial" w:hAnsi="Arial"/>
          <w:sz w:val="22"/>
        </w:rPr>
      </w:pPr>
    </w:p>
    <w:p w14:paraId="22840F47" w14:textId="25B31049" w:rsidR="00E31328" w:rsidRDefault="00C150BE" w:rsidP="00067F74">
      <w:pPr>
        <w:rPr>
          <w:rFonts w:ascii="Arial" w:hAnsi="Arial"/>
          <w:sz w:val="22"/>
        </w:rPr>
      </w:pPr>
      <w:r>
        <w:rPr>
          <w:rFonts w:ascii="Arial" w:hAnsi="Arial"/>
          <w:sz w:val="22"/>
        </w:rPr>
        <w:t xml:space="preserve">Against </w:t>
      </w:r>
      <w:r w:rsidR="00A8128E">
        <w:rPr>
          <w:rFonts w:ascii="Arial" w:hAnsi="Arial"/>
          <w:sz w:val="22"/>
        </w:rPr>
        <w:t xml:space="preserve">the backdrop of </w:t>
      </w:r>
      <w:r>
        <w:rPr>
          <w:rFonts w:ascii="Arial" w:hAnsi="Arial"/>
          <w:sz w:val="22"/>
        </w:rPr>
        <w:t>these societal</w:t>
      </w:r>
      <w:r w:rsidR="00A8128E">
        <w:rPr>
          <w:rFonts w:ascii="Arial" w:hAnsi="Arial"/>
          <w:sz w:val="22"/>
        </w:rPr>
        <w:t xml:space="preserve"> conditions,</w:t>
      </w:r>
      <w:r>
        <w:rPr>
          <w:rFonts w:ascii="Arial" w:hAnsi="Arial"/>
          <w:sz w:val="22"/>
        </w:rPr>
        <w:t xml:space="preserve"> </w:t>
      </w:r>
      <w:r w:rsidR="00A8128E">
        <w:rPr>
          <w:rFonts w:ascii="Arial" w:hAnsi="Arial"/>
          <w:sz w:val="22"/>
        </w:rPr>
        <w:t>h</w:t>
      </w:r>
      <w:r w:rsidR="00067F74" w:rsidRPr="00AF550B">
        <w:rPr>
          <w:rFonts w:ascii="Arial" w:hAnsi="Arial"/>
          <w:sz w:val="22"/>
        </w:rPr>
        <w:t>igher education relies more on adjunct faculty to deliver course instruction than full-time tenured faculty (Murray, 2019</w:t>
      </w:r>
      <w:r w:rsidR="001927E7" w:rsidRPr="00AF550B">
        <w:rPr>
          <w:rFonts w:ascii="Arial" w:hAnsi="Arial"/>
          <w:sz w:val="22"/>
        </w:rPr>
        <w:t xml:space="preserve">; </w:t>
      </w:r>
      <w:proofErr w:type="spellStart"/>
      <w:r w:rsidR="001927E7" w:rsidRPr="00AF550B">
        <w:rPr>
          <w:rFonts w:ascii="Arial" w:hAnsi="Arial"/>
          <w:sz w:val="22"/>
        </w:rPr>
        <w:t>Spinrad</w:t>
      </w:r>
      <w:proofErr w:type="spellEnd"/>
      <w:r w:rsidR="001927E7" w:rsidRPr="00AF550B">
        <w:rPr>
          <w:rFonts w:ascii="Arial" w:hAnsi="Arial"/>
          <w:sz w:val="22"/>
        </w:rPr>
        <w:t xml:space="preserve"> &amp; </w:t>
      </w:r>
      <w:proofErr w:type="spellStart"/>
      <w:r w:rsidR="001927E7" w:rsidRPr="00AF550B">
        <w:rPr>
          <w:rFonts w:ascii="Arial" w:hAnsi="Arial"/>
          <w:sz w:val="22"/>
        </w:rPr>
        <w:t>Relles</w:t>
      </w:r>
      <w:proofErr w:type="spellEnd"/>
      <w:r w:rsidR="001927E7" w:rsidRPr="00AF550B">
        <w:rPr>
          <w:rFonts w:ascii="Arial" w:hAnsi="Arial"/>
          <w:sz w:val="22"/>
        </w:rPr>
        <w:t>, 2022</w:t>
      </w:r>
      <w:r w:rsidR="00067F74" w:rsidRPr="00AF550B">
        <w:rPr>
          <w:rFonts w:ascii="Arial" w:hAnsi="Arial"/>
          <w:sz w:val="22"/>
        </w:rPr>
        <w:t xml:space="preserve">). </w:t>
      </w:r>
      <w:r w:rsidR="004F150A" w:rsidRPr="00AF550B">
        <w:rPr>
          <w:rFonts w:ascii="Arial" w:hAnsi="Arial"/>
          <w:sz w:val="22"/>
        </w:rPr>
        <w:t>There is heightened stress and exhaustion experienced by adjunct faculty</w:t>
      </w:r>
      <w:r w:rsidR="004F150A">
        <w:rPr>
          <w:rFonts w:ascii="Arial" w:hAnsi="Arial"/>
          <w:sz w:val="22"/>
        </w:rPr>
        <w:t xml:space="preserve"> due to the </w:t>
      </w:r>
      <w:r w:rsidR="00797CA1">
        <w:rPr>
          <w:rFonts w:ascii="Arial" w:hAnsi="Arial"/>
          <w:sz w:val="22"/>
        </w:rPr>
        <w:t>increased job demands and reduced career advancement</w:t>
      </w:r>
      <w:r w:rsidR="004F150A" w:rsidRPr="00AF550B">
        <w:rPr>
          <w:rFonts w:ascii="Arial" w:hAnsi="Arial"/>
          <w:sz w:val="22"/>
        </w:rPr>
        <w:t xml:space="preserve"> (Han et al., 2020). </w:t>
      </w:r>
      <w:r w:rsidR="001F3F27" w:rsidRPr="00AF550B">
        <w:rPr>
          <w:rFonts w:ascii="Arial" w:hAnsi="Arial"/>
          <w:sz w:val="22"/>
        </w:rPr>
        <w:t xml:space="preserve">Adjunct faculty dissatisfaction has been linked to </w:t>
      </w:r>
      <w:r w:rsidR="00C06C88" w:rsidRPr="00AF550B">
        <w:rPr>
          <w:rFonts w:ascii="Arial" w:hAnsi="Arial"/>
          <w:sz w:val="22"/>
        </w:rPr>
        <w:t>limited opportunity for advancement</w:t>
      </w:r>
      <w:r w:rsidR="001075EF" w:rsidRPr="00AF550B">
        <w:rPr>
          <w:rFonts w:ascii="Arial" w:hAnsi="Arial"/>
          <w:sz w:val="22"/>
        </w:rPr>
        <w:t xml:space="preserve"> and job autonomy</w:t>
      </w:r>
      <w:r w:rsidR="00156B7A" w:rsidRPr="00AF550B">
        <w:rPr>
          <w:rFonts w:ascii="Arial" w:hAnsi="Arial"/>
          <w:sz w:val="22"/>
        </w:rPr>
        <w:t>, in addition to</w:t>
      </w:r>
      <w:r w:rsidR="00C06C88" w:rsidRPr="00AF550B">
        <w:rPr>
          <w:rFonts w:ascii="Arial" w:hAnsi="Arial"/>
          <w:sz w:val="22"/>
        </w:rPr>
        <w:t xml:space="preserve"> low pa</w:t>
      </w:r>
      <w:r w:rsidR="001075EF" w:rsidRPr="00AF550B">
        <w:rPr>
          <w:rFonts w:ascii="Arial" w:hAnsi="Arial"/>
          <w:sz w:val="22"/>
        </w:rPr>
        <w:t>y</w:t>
      </w:r>
      <w:r w:rsidR="00156B7A" w:rsidRPr="00AF550B">
        <w:rPr>
          <w:rFonts w:ascii="Arial" w:hAnsi="Arial"/>
          <w:sz w:val="22"/>
        </w:rPr>
        <w:t xml:space="preserve"> and job security (</w:t>
      </w:r>
      <w:r w:rsidR="00323F72" w:rsidRPr="00AF550B">
        <w:rPr>
          <w:rFonts w:ascii="Arial" w:hAnsi="Arial"/>
          <w:sz w:val="22"/>
        </w:rPr>
        <w:t xml:space="preserve">Maynard &amp; Joseph, 2008; </w:t>
      </w:r>
      <w:proofErr w:type="spellStart"/>
      <w:r w:rsidR="00437121" w:rsidRPr="00AF550B">
        <w:rPr>
          <w:rFonts w:ascii="Arial" w:hAnsi="Arial"/>
          <w:sz w:val="22"/>
        </w:rPr>
        <w:t>Bolitzer</w:t>
      </w:r>
      <w:proofErr w:type="spellEnd"/>
      <w:r w:rsidR="00437121" w:rsidRPr="00AF550B">
        <w:rPr>
          <w:rFonts w:ascii="Arial" w:hAnsi="Arial"/>
          <w:sz w:val="22"/>
        </w:rPr>
        <w:t xml:space="preserve">, 2019; </w:t>
      </w:r>
      <w:proofErr w:type="spellStart"/>
      <w:r w:rsidR="006D39BF" w:rsidRPr="00AF550B">
        <w:rPr>
          <w:rFonts w:ascii="Arial" w:hAnsi="Arial"/>
          <w:sz w:val="22"/>
        </w:rPr>
        <w:t>Spinrad</w:t>
      </w:r>
      <w:proofErr w:type="spellEnd"/>
      <w:r w:rsidR="006D39BF" w:rsidRPr="00AF550B">
        <w:rPr>
          <w:rFonts w:ascii="Arial" w:hAnsi="Arial"/>
          <w:sz w:val="22"/>
        </w:rPr>
        <w:t xml:space="preserve"> et al., 2022</w:t>
      </w:r>
      <w:r w:rsidR="00320404" w:rsidRPr="00AF550B">
        <w:rPr>
          <w:rFonts w:ascii="Arial" w:hAnsi="Arial"/>
          <w:sz w:val="22"/>
        </w:rPr>
        <w:t>).</w:t>
      </w:r>
      <w:r w:rsidR="00CA0485">
        <w:rPr>
          <w:rFonts w:ascii="Arial" w:hAnsi="Arial"/>
          <w:sz w:val="22"/>
        </w:rPr>
        <w:t xml:space="preserve"> </w:t>
      </w:r>
      <w:del w:id="15" w:author="Joshua Reichard" w:date="2023-09-29T12:59:00Z">
        <w:r w:rsidR="00160332" w:rsidRPr="00AD1729" w:rsidDel="00750997">
          <w:rPr>
            <w:rFonts w:ascii="Arial" w:hAnsi="Arial"/>
            <w:sz w:val="22"/>
            <w:highlight w:val="yellow"/>
          </w:rPr>
          <w:delText>Telework, working remotely from home,</w:delText>
        </w:r>
      </w:del>
      <w:ins w:id="16" w:author="Joshua Reichard" w:date="2023-09-29T12:59:00Z">
        <w:r w:rsidR="00750997">
          <w:rPr>
            <w:rFonts w:ascii="Arial" w:hAnsi="Arial"/>
            <w:sz w:val="22"/>
            <w:highlight w:val="yellow"/>
          </w:rPr>
          <w:t>Working remotely from home, telework</w:t>
        </w:r>
      </w:ins>
      <w:r w:rsidR="00160332" w:rsidRPr="00AD1729">
        <w:rPr>
          <w:rFonts w:ascii="Arial" w:hAnsi="Arial"/>
          <w:sz w:val="22"/>
          <w:highlight w:val="yellow"/>
        </w:rPr>
        <w:t xml:space="preserve"> presents o</w:t>
      </w:r>
      <w:r w:rsidR="00DB4D64" w:rsidRPr="00AD1729">
        <w:rPr>
          <w:rFonts w:ascii="Arial" w:hAnsi="Arial"/>
          <w:sz w:val="22"/>
          <w:highlight w:val="yellow"/>
        </w:rPr>
        <w:t xml:space="preserve">nline adjunct faculty </w:t>
      </w:r>
      <w:r w:rsidR="00160332" w:rsidRPr="00AD1729">
        <w:rPr>
          <w:rFonts w:ascii="Arial" w:hAnsi="Arial"/>
          <w:sz w:val="22"/>
          <w:highlight w:val="yellow"/>
        </w:rPr>
        <w:t>with</w:t>
      </w:r>
      <w:r w:rsidR="00DB4D64" w:rsidRPr="00AD1729">
        <w:rPr>
          <w:rFonts w:ascii="Arial" w:hAnsi="Arial"/>
          <w:sz w:val="22"/>
          <w:highlight w:val="yellow"/>
        </w:rPr>
        <w:t xml:space="preserve"> additional </w:t>
      </w:r>
      <w:r w:rsidR="000732ED" w:rsidRPr="00AD1729">
        <w:rPr>
          <w:rFonts w:ascii="Arial" w:hAnsi="Arial"/>
          <w:sz w:val="22"/>
          <w:highlight w:val="yellow"/>
        </w:rPr>
        <w:t xml:space="preserve">work strain by “blurring boundaries” between </w:t>
      </w:r>
      <w:r w:rsidR="00AD1729" w:rsidRPr="00AD1729">
        <w:rPr>
          <w:rFonts w:ascii="Arial" w:hAnsi="Arial"/>
          <w:sz w:val="22"/>
          <w:highlight w:val="yellow"/>
        </w:rPr>
        <w:t>home and work life (Varga &amp; Denniston, 2022).</w:t>
      </w:r>
      <w:r w:rsidR="00DB4D64">
        <w:rPr>
          <w:rFonts w:ascii="Arial" w:hAnsi="Arial"/>
          <w:sz w:val="22"/>
        </w:rPr>
        <w:t xml:space="preserve"> </w:t>
      </w:r>
      <w:r w:rsidR="000B16C7">
        <w:rPr>
          <w:rFonts w:ascii="Arial" w:hAnsi="Arial"/>
          <w:sz w:val="22"/>
        </w:rPr>
        <w:t>The advantages presented by telework</w:t>
      </w:r>
      <w:r w:rsidR="0082091E">
        <w:rPr>
          <w:rFonts w:ascii="Arial" w:hAnsi="Arial"/>
          <w:sz w:val="22"/>
        </w:rPr>
        <w:t xml:space="preserve"> may become </w:t>
      </w:r>
      <w:r w:rsidR="0082091E">
        <w:rPr>
          <w:rFonts w:ascii="Arial" w:hAnsi="Arial"/>
          <w:sz w:val="22"/>
        </w:rPr>
        <w:lastRenderedPageBreak/>
        <w:t>counterproductive by increasing</w:t>
      </w:r>
      <w:r w:rsidR="00BA61EC">
        <w:rPr>
          <w:rFonts w:ascii="Arial" w:hAnsi="Arial"/>
          <w:sz w:val="22"/>
        </w:rPr>
        <w:t xml:space="preserve"> work-related stress (</w:t>
      </w:r>
      <w:proofErr w:type="spellStart"/>
      <w:r w:rsidR="00BA61EC">
        <w:rPr>
          <w:rFonts w:ascii="Arial" w:hAnsi="Arial"/>
          <w:sz w:val="22"/>
        </w:rPr>
        <w:t>Widar</w:t>
      </w:r>
      <w:proofErr w:type="spellEnd"/>
      <w:r w:rsidR="00BA61EC">
        <w:rPr>
          <w:rFonts w:ascii="Arial" w:hAnsi="Arial"/>
          <w:sz w:val="22"/>
        </w:rPr>
        <w:t xml:space="preserve"> et al., 2022).</w:t>
      </w:r>
      <w:r w:rsidR="00320404" w:rsidRPr="00AF550B">
        <w:rPr>
          <w:rFonts w:ascii="Arial" w:hAnsi="Arial"/>
          <w:sz w:val="22"/>
        </w:rPr>
        <w:t xml:space="preserve"> </w:t>
      </w:r>
      <w:r w:rsidR="00067F74" w:rsidRPr="00AF550B">
        <w:rPr>
          <w:rFonts w:ascii="Arial" w:hAnsi="Arial"/>
          <w:sz w:val="22"/>
        </w:rPr>
        <w:t xml:space="preserve">Moderate to high need for recovery results in burnout: a psychological condition characterized by emotional exhaustion, depersonalization, and a diminished sense of personal accomplishment (Maslach et al., 2001). </w:t>
      </w:r>
    </w:p>
    <w:p w14:paraId="3612EA26" w14:textId="77777777" w:rsidR="00E31328" w:rsidRDefault="00E31328" w:rsidP="00067F74">
      <w:pPr>
        <w:rPr>
          <w:rFonts w:ascii="Arial" w:hAnsi="Arial"/>
          <w:sz w:val="22"/>
        </w:rPr>
      </w:pPr>
    </w:p>
    <w:p w14:paraId="6B785E59" w14:textId="3375ACDF" w:rsidR="0060673B" w:rsidRPr="0060673B" w:rsidRDefault="0060673B" w:rsidP="0060673B">
      <w:pPr>
        <w:rPr>
          <w:rFonts w:ascii="Arial" w:hAnsi="Arial"/>
          <w:sz w:val="22"/>
          <w:lang w:val="en-US"/>
        </w:rPr>
      </w:pPr>
      <w:r w:rsidRPr="0060673B">
        <w:rPr>
          <w:rFonts w:ascii="Arial" w:hAnsi="Arial"/>
          <w:sz w:val="22"/>
          <w:lang w:val="en-US"/>
        </w:rPr>
        <w:t>The two dominant work engagement models in organizational psychology are the Job-Demands Resources model (Demerouti et al., 2001) and the Job-Crafting Theory (</w:t>
      </w:r>
      <w:proofErr w:type="spellStart"/>
      <w:r w:rsidRPr="0060673B">
        <w:rPr>
          <w:rFonts w:ascii="Arial" w:hAnsi="Arial"/>
          <w:sz w:val="22"/>
          <w:lang w:val="en-US"/>
        </w:rPr>
        <w:t>Wrzesniewski</w:t>
      </w:r>
      <w:proofErr w:type="spellEnd"/>
      <w:r w:rsidRPr="0060673B">
        <w:rPr>
          <w:rFonts w:ascii="Arial" w:hAnsi="Arial"/>
          <w:sz w:val="22"/>
          <w:lang w:val="en-US"/>
        </w:rPr>
        <w:t xml:space="preserve"> &amp; Dutton, 2001). The Job-Demands Resources theory views all job characteristics (i.e., psychological, organizational, physical, and social) from an organizational perspective as either demands or resources. Job demands such as high-pressure situations, </w:t>
      </w:r>
      <w:r w:rsidR="00F04310">
        <w:rPr>
          <w:rFonts w:ascii="Arial" w:hAnsi="Arial"/>
          <w:sz w:val="22"/>
          <w:lang w:val="en-US"/>
        </w:rPr>
        <w:t xml:space="preserve">and </w:t>
      </w:r>
      <w:r w:rsidRPr="0060673B">
        <w:rPr>
          <w:rFonts w:ascii="Arial" w:hAnsi="Arial"/>
          <w:sz w:val="22"/>
          <w:lang w:val="en-US"/>
        </w:rPr>
        <w:t xml:space="preserve">emotionally demanding work, among others, increase strain leading to cynicism, work-related stress, and potential burnout. Job resources help employees accomplish goals and mitigate the effects of job demands (Van </w:t>
      </w:r>
      <w:proofErr w:type="spellStart"/>
      <w:r w:rsidRPr="0060673B">
        <w:rPr>
          <w:rFonts w:ascii="Arial" w:hAnsi="Arial"/>
          <w:sz w:val="22"/>
          <w:lang w:val="en-US"/>
        </w:rPr>
        <w:t>Wingerden</w:t>
      </w:r>
      <w:proofErr w:type="spellEnd"/>
      <w:r w:rsidRPr="0060673B">
        <w:rPr>
          <w:rFonts w:ascii="Arial" w:hAnsi="Arial"/>
          <w:sz w:val="22"/>
          <w:lang w:val="en-US"/>
        </w:rPr>
        <w:t xml:space="preserve">, Derks, &amp; Bakker, 2017). Job resources such as compensation, career advancement, </w:t>
      </w:r>
      <w:r w:rsidR="00F04310">
        <w:rPr>
          <w:rFonts w:ascii="Arial" w:hAnsi="Arial"/>
          <w:sz w:val="22"/>
          <w:lang w:val="en-US"/>
        </w:rPr>
        <w:t xml:space="preserve">and </w:t>
      </w:r>
      <w:r w:rsidRPr="0060673B">
        <w:rPr>
          <w:rFonts w:ascii="Arial" w:hAnsi="Arial"/>
          <w:sz w:val="22"/>
          <w:lang w:val="en-US"/>
        </w:rPr>
        <w:t xml:space="preserve">peer support, among others, lead to employee motivation, engagement, and productivity (Zhang &amp; Parker, 2019). Employers use this top-down management approach to design jobs </w:t>
      </w:r>
      <w:r w:rsidR="001A2DA3">
        <w:rPr>
          <w:rFonts w:ascii="Arial" w:hAnsi="Arial"/>
          <w:sz w:val="22"/>
          <w:lang w:val="en-US"/>
        </w:rPr>
        <w:t xml:space="preserve">with an equitable </w:t>
      </w:r>
      <w:r w:rsidRPr="0060673B">
        <w:rPr>
          <w:rFonts w:ascii="Arial" w:hAnsi="Arial"/>
          <w:sz w:val="22"/>
          <w:lang w:val="en-US"/>
        </w:rPr>
        <w:t>balanc</w:t>
      </w:r>
      <w:r w:rsidR="001A2DA3">
        <w:rPr>
          <w:rFonts w:ascii="Arial" w:hAnsi="Arial"/>
          <w:sz w:val="22"/>
          <w:lang w:val="en-US"/>
        </w:rPr>
        <w:t>e between job</w:t>
      </w:r>
      <w:r w:rsidRPr="0060673B">
        <w:rPr>
          <w:rFonts w:ascii="Arial" w:hAnsi="Arial"/>
          <w:sz w:val="22"/>
          <w:lang w:val="en-US"/>
        </w:rPr>
        <w:t xml:space="preserve"> demands and resources.</w:t>
      </w:r>
    </w:p>
    <w:p w14:paraId="020D3849" w14:textId="77777777" w:rsidR="0060673B" w:rsidRDefault="0060673B" w:rsidP="0060673B">
      <w:pPr>
        <w:rPr>
          <w:rFonts w:ascii="Arial" w:hAnsi="Arial"/>
          <w:sz w:val="22"/>
          <w:lang w:val="en-US"/>
        </w:rPr>
      </w:pPr>
    </w:p>
    <w:p w14:paraId="03C8786B" w14:textId="5CA252FC" w:rsidR="0060673B" w:rsidRPr="0060673B" w:rsidRDefault="0060673B" w:rsidP="0060673B">
      <w:pPr>
        <w:rPr>
          <w:rFonts w:ascii="Arial" w:hAnsi="Arial"/>
          <w:sz w:val="22"/>
          <w:lang w:val="en-US"/>
        </w:rPr>
      </w:pPr>
      <w:r w:rsidRPr="0060673B">
        <w:rPr>
          <w:rFonts w:ascii="Arial" w:hAnsi="Arial"/>
          <w:sz w:val="22"/>
          <w:lang w:val="en-US"/>
        </w:rPr>
        <w:t xml:space="preserve">The Job Demands-Resources (JD-R) model is a dominant perspective in organizational psychology. </w:t>
      </w:r>
      <w:r w:rsidR="00F53DAB">
        <w:rPr>
          <w:rFonts w:ascii="Arial" w:hAnsi="Arial"/>
          <w:sz w:val="22"/>
          <w:lang w:val="en-US"/>
        </w:rPr>
        <w:t>The literature on</w:t>
      </w:r>
      <w:r w:rsidRPr="0060673B">
        <w:rPr>
          <w:rFonts w:ascii="Arial" w:hAnsi="Arial"/>
          <w:sz w:val="22"/>
          <w:lang w:val="en-US"/>
        </w:rPr>
        <w:t xml:space="preserve"> JD-R is less about provoking strategies for </w:t>
      </w:r>
      <w:r w:rsidR="00C75E84">
        <w:rPr>
          <w:rFonts w:ascii="Arial" w:hAnsi="Arial"/>
          <w:sz w:val="22"/>
          <w:lang w:val="en-US"/>
        </w:rPr>
        <w:t xml:space="preserve">employee agency </w:t>
      </w:r>
      <w:r w:rsidRPr="0060673B">
        <w:rPr>
          <w:rFonts w:ascii="Arial" w:hAnsi="Arial"/>
          <w:sz w:val="22"/>
          <w:lang w:val="en-US"/>
        </w:rPr>
        <w:t xml:space="preserve">and more about </w:t>
      </w:r>
      <w:r w:rsidR="00C75E84">
        <w:rPr>
          <w:rFonts w:ascii="Arial" w:hAnsi="Arial"/>
          <w:sz w:val="22"/>
          <w:lang w:val="en-US"/>
        </w:rPr>
        <w:t xml:space="preserve">prescribing </w:t>
      </w:r>
      <w:r w:rsidR="00204535">
        <w:rPr>
          <w:rFonts w:ascii="Arial" w:hAnsi="Arial"/>
          <w:sz w:val="22"/>
          <w:lang w:val="en-US"/>
        </w:rPr>
        <w:t xml:space="preserve">employer strategies for balanced job demands and resources. </w:t>
      </w:r>
      <w:proofErr w:type="gramStart"/>
      <w:r w:rsidRPr="0060673B">
        <w:rPr>
          <w:rFonts w:ascii="Arial" w:hAnsi="Arial"/>
          <w:sz w:val="22"/>
          <w:lang w:val="en-US"/>
        </w:rPr>
        <w:t>By definition, the</w:t>
      </w:r>
      <w:proofErr w:type="gramEnd"/>
      <w:r w:rsidRPr="0060673B">
        <w:rPr>
          <w:rFonts w:ascii="Arial" w:hAnsi="Arial"/>
          <w:sz w:val="22"/>
          <w:lang w:val="en-US"/>
        </w:rPr>
        <w:t xml:space="preserve"> JD-R model </w:t>
      </w:r>
      <w:r w:rsidR="00055C96">
        <w:rPr>
          <w:rFonts w:ascii="Arial" w:hAnsi="Arial"/>
          <w:sz w:val="22"/>
          <w:lang w:val="en-US"/>
        </w:rPr>
        <w:t>consists</w:t>
      </w:r>
      <w:r w:rsidRPr="0060673B">
        <w:rPr>
          <w:rFonts w:ascii="Arial" w:hAnsi="Arial"/>
          <w:sz w:val="22"/>
          <w:lang w:val="en-US"/>
        </w:rPr>
        <w:t xml:space="preserve"> of </w:t>
      </w:r>
      <w:r w:rsidR="00F04310">
        <w:rPr>
          <w:rFonts w:ascii="Arial" w:hAnsi="Arial"/>
          <w:sz w:val="22"/>
          <w:lang w:val="en-US"/>
        </w:rPr>
        <w:t>all</w:t>
      </w:r>
      <w:r w:rsidRPr="0060673B">
        <w:rPr>
          <w:rFonts w:ascii="Arial" w:hAnsi="Arial"/>
          <w:sz w:val="22"/>
          <w:lang w:val="en-US"/>
        </w:rPr>
        <w:t xml:space="preserve"> job characteristics from an organization’s perspective that categorize all characteristics as job demands or resources. Research demonstrates that individual employees may vary in classifying a job demand as positive (i.e., challenge demand) or negative. Therefore, how can a job characteristic be inherently categorized as a challenge </w:t>
      </w:r>
      <w:r w:rsidR="0020510F">
        <w:rPr>
          <w:rFonts w:ascii="Arial" w:hAnsi="Arial"/>
          <w:sz w:val="22"/>
          <w:lang w:val="en-US"/>
        </w:rPr>
        <w:t>or</w:t>
      </w:r>
      <w:r w:rsidRPr="0060673B">
        <w:rPr>
          <w:rFonts w:ascii="Arial" w:hAnsi="Arial"/>
          <w:sz w:val="22"/>
          <w:lang w:val="en-US"/>
        </w:rPr>
        <w:t xml:space="preserve"> hindrance demand without factoring in the effect on the employee? </w:t>
      </w:r>
    </w:p>
    <w:p w14:paraId="6F668B45" w14:textId="77777777" w:rsidR="0060673B" w:rsidRDefault="0060673B" w:rsidP="0060673B">
      <w:pPr>
        <w:rPr>
          <w:rFonts w:ascii="Arial" w:hAnsi="Arial"/>
          <w:sz w:val="22"/>
          <w:lang w:val="en-US"/>
        </w:rPr>
      </w:pPr>
    </w:p>
    <w:p w14:paraId="3CC04C8E" w14:textId="4A98C869" w:rsidR="0060673B" w:rsidRPr="0060673B" w:rsidRDefault="0060673B" w:rsidP="0060673B">
      <w:pPr>
        <w:rPr>
          <w:rFonts w:ascii="Arial" w:hAnsi="Arial"/>
          <w:sz w:val="22"/>
          <w:lang w:val="en-US"/>
        </w:rPr>
      </w:pPr>
      <w:r w:rsidRPr="0060673B">
        <w:rPr>
          <w:rFonts w:ascii="Arial" w:hAnsi="Arial"/>
          <w:sz w:val="22"/>
          <w:lang w:val="en-US"/>
        </w:rPr>
        <w:t>The Job-Crafting Theory is an employee-initiated approach to shaping the work environment to fit individual needs when and as the employee feels necessary (</w:t>
      </w:r>
      <w:proofErr w:type="spellStart"/>
      <w:r w:rsidRPr="0060673B">
        <w:rPr>
          <w:rFonts w:ascii="Arial" w:hAnsi="Arial"/>
          <w:sz w:val="22"/>
          <w:lang w:val="en-US"/>
        </w:rPr>
        <w:t>Wrzesniewski</w:t>
      </w:r>
      <w:proofErr w:type="spellEnd"/>
      <w:r w:rsidRPr="0060673B">
        <w:rPr>
          <w:rFonts w:ascii="Arial" w:hAnsi="Arial"/>
          <w:sz w:val="22"/>
          <w:lang w:val="en-US"/>
        </w:rPr>
        <w:t xml:space="preserve"> &amp; Dutton, 2001; </w:t>
      </w:r>
      <w:proofErr w:type="spellStart"/>
      <w:r w:rsidRPr="0060673B">
        <w:rPr>
          <w:rFonts w:ascii="Arial" w:hAnsi="Arial"/>
          <w:sz w:val="22"/>
          <w:lang w:val="en-US"/>
        </w:rPr>
        <w:t>Tims</w:t>
      </w:r>
      <w:proofErr w:type="spellEnd"/>
      <w:r w:rsidRPr="0060673B">
        <w:rPr>
          <w:rFonts w:ascii="Arial" w:hAnsi="Arial"/>
          <w:sz w:val="22"/>
          <w:lang w:val="en-US"/>
        </w:rPr>
        <w:t xml:space="preserve">, Bakker, &amp; Derks, 2012; </w:t>
      </w:r>
      <w:proofErr w:type="spellStart"/>
      <w:r w:rsidRPr="0060673B">
        <w:rPr>
          <w:rFonts w:ascii="Arial" w:hAnsi="Arial"/>
          <w:sz w:val="22"/>
          <w:lang w:val="en-US"/>
        </w:rPr>
        <w:t>Petrou</w:t>
      </w:r>
      <w:proofErr w:type="spellEnd"/>
      <w:r w:rsidRPr="0060673B">
        <w:rPr>
          <w:rFonts w:ascii="Arial" w:hAnsi="Arial"/>
          <w:sz w:val="22"/>
          <w:lang w:val="en-US"/>
        </w:rPr>
        <w:t xml:space="preserve"> et al., 2012). Employees engage in crafting through three domains, i.e., tasks, relationships, and cognitions. Job crafting presupposes an employee</w:t>
      </w:r>
      <w:r w:rsidR="00F04310">
        <w:rPr>
          <w:rFonts w:ascii="Arial" w:hAnsi="Arial"/>
          <w:sz w:val="22"/>
          <w:lang w:val="en-US"/>
        </w:rPr>
        <w:t>’</w:t>
      </w:r>
      <w:r w:rsidRPr="0060673B">
        <w:rPr>
          <w:rFonts w:ascii="Arial" w:hAnsi="Arial"/>
          <w:sz w:val="22"/>
          <w:lang w:val="en-US"/>
        </w:rPr>
        <w:t>s proactive personality to initiate the job crafting process (</w:t>
      </w:r>
      <w:proofErr w:type="spellStart"/>
      <w:r w:rsidRPr="0060673B">
        <w:rPr>
          <w:rFonts w:ascii="Arial" w:hAnsi="Arial"/>
          <w:sz w:val="22"/>
          <w:lang w:val="en-US"/>
        </w:rPr>
        <w:t>Niessen</w:t>
      </w:r>
      <w:proofErr w:type="spellEnd"/>
      <w:r w:rsidRPr="0060673B">
        <w:rPr>
          <w:rFonts w:ascii="Arial" w:hAnsi="Arial"/>
          <w:sz w:val="22"/>
          <w:lang w:val="en-US"/>
        </w:rPr>
        <w:t xml:space="preserve">, </w:t>
      </w:r>
      <w:proofErr w:type="spellStart"/>
      <w:r w:rsidRPr="0060673B">
        <w:rPr>
          <w:rFonts w:ascii="Arial" w:hAnsi="Arial"/>
          <w:sz w:val="22"/>
          <w:lang w:val="en-US"/>
        </w:rPr>
        <w:t>Weseler</w:t>
      </w:r>
      <w:proofErr w:type="spellEnd"/>
      <w:r w:rsidRPr="0060673B">
        <w:rPr>
          <w:rFonts w:ascii="Arial" w:hAnsi="Arial"/>
          <w:sz w:val="22"/>
          <w:lang w:val="en-US"/>
        </w:rPr>
        <w:t xml:space="preserve">, &amp; </w:t>
      </w:r>
      <w:proofErr w:type="spellStart"/>
      <w:r w:rsidRPr="0060673B">
        <w:rPr>
          <w:rFonts w:ascii="Arial" w:hAnsi="Arial"/>
          <w:sz w:val="22"/>
          <w:lang w:val="en-US"/>
        </w:rPr>
        <w:t>Kostova</w:t>
      </w:r>
      <w:proofErr w:type="spellEnd"/>
      <w:r w:rsidRPr="0060673B">
        <w:rPr>
          <w:rFonts w:ascii="Arial" w:hAnsi="Arial"/>
          <w:sz w:val="22"/>
          <w:lang w:val="en-US"/>
        </w:rPr>
        <w:t>, 2016). The job crafting process demonstrates positive benefits of employee work engagement, such as vigor, dedication, and absorption (</w:t>
      </w:r>
      <w:proofErr w:type="spellStart"/>
      <w:r w:rsidRPr="0060673B">
        <w:rPr>
          <w:rFonts w:ascii="Arial" w:hAnsi="Arial"/>
          <w:sz w:val="22"/>
          <w:lang w:val="en-US"/>
        </w:rPr>
        <w:t>Oprea</w:t>
      </w:r>
      <w:proofErr w:type="spellEnd"/>
      <w:r w:rsidRPr="0060673B">
        <w:rPr>
          <w:rFonts w:ascii="Arial" w:hAnsi="Arial"/>
          <w:sz w:val="22"/>
          <w:lang w:val="en-US"/>
        </w:rPr>
        <w:t xml:space="preserve"> et al., 2019). Some research suggests that job crafting has adverse side effects, such as misaligned goals, unequal access, overwork, and exploitation (Demerouti, Bakker, &amp; Halbesleben, 2015; Hood, 2019; </w:t>
      </w:r>
      <w:proofErr w:type="spellStart"/>
      <w:r w:rsidRPr="0060673B">
        <w:rPr>
          <w:rFonts w:ascii="Arial" w:hAnsi="Arial"/>
          <w:sz w:val="22"/>
          <w:lang w:val="en-US"/>
        </w:rPr>
        <w:t>Boehnlein</w:t>
      </w:r>
      <w:proofErr w:type="spellEnd"/>
      <w:r w:rsidRPr="0060673B">
        <w:rPr>
          <w:rFonts w:ascii="Arial" w:hAnsi="Arial"/>
          <w:sz w:val="22"/>
          <w:lang w:val="en-US"/>
        </w:rPr>
        <w:t xml:space="preserve"> &amp; Baum, 2022). </w:t>
      </w:r>
    </w:p>
    <w:p w14:paraId="070A2C06" w14:textId="77777777" w:rsidR="0060673B" w:rsidRDefault="0060673B" w:rsidP="0060673B">
      <w:pPr>
        <w:rPr>
          <w:rFonts w:ascii="Arial" w:hAnsi="Arial"/>
          <w:sz w:val="22"/>
          <w:lang w:val="en-US"/>
        </w:rPr>
      </w:pPr>
    </w:p>
    <w:p w14:paraId="3845B974" w14:textId="471C2C0E" w:rsidR="0060673B" w:rsidRPr="0060673B" w:rsidRDefault="0060673B" w:rsidP="0060673B">
      <w:pPr>
        <w:rPr>
          <w:rFonts w:ascii="Arial" w:hAnsi="Arial"/>
          <w:sz w:val="22"/>
          <w:lang w:val="en-US"/>
        </w:rPr>
      </w:pPr>
      <w:r w:rsidRPr="0060673B">
        <w:rPr>
          <w:rFonts w:ascii="Arial" w:hAnsi="Arial"/>
          <w:sz w:val="22"/>
          <w:lang w:val="en-US"/>
        </w:rPr>
        <w:t>Several authors attempt to bring these two theories together. “Job crafting behaviors are characterized by four dimensions: increasing structural job resources, increasing social job resources, increasing challenging job demands, and decreasing hindering job demands” (Ferreira et al., 2022, p. 9). However, the Job Crafting model (</w:t>
      </w:r>
      <w:proofErr w:type="spellStart"/>
      <w:r w:rsidRPr="0060673B">
        <w:rPr>
          <w:rFonts w:ascii="Arial" w:hAnsi="Arial"/>
          <w:sz w:val="22"/>
          <w:lang w:val="en-US"/>
        </w:rPr>
        <w:t>Wrzesniewski</w:t>
      </w:r>
      <w:proofErr w:type="spellEnd"/>
      <w:r w:rsidRPr="0060673B">
        <w:rPr>
          <w:rFonts w:ascii="Arial" w:hAnsi="Arial"/>
          <w:sz w:val="22"/>
          <w:lang w:val="en-US"/>
        </w:rPr>
        <w:t xml:space="preserve"> &amp; Dutton, 2001) and Job-Demands Resources model (</w:t>
      </w:r>
      <w:proofErr w:type="spellStart"/>
      <w:r w:rsidRPr="0060673B">
        <w:rPr>
          <w:rFonts w:ascii="Arial" w:hAnsi="Arial"/>
          <w:sz w:val="22"/>
          <w:lang w:val="en-US"/>
        </w:rPr>
        <w:t>Tims</w:t>
      </w:r>
      <w:proofErr w:type="spellEnd"/>
      <w:r w:rsidRPr="0060673B">
        <w:rPr>
          <w:rFonts w:ascii="Arial" w:hAnsi="Arial"/>
          <w:sz w:val="22"/>
          <w:lang w:val="en-US"/>
        </w:rPr>
        <w:t>,</w:t>
      </w:r>
      <w:r w:rsidR="00816F7C">
        <w:rPr>
          <w:rFonts w:ascii="Arial" w:hAnsi="Arial"/>
          <w:sz w:val="22"/>
          <w:lang w:val="en-US"/>
        </w:rPr>
        <w:t xml:space="preserve"> Bakker, &amp; Derks,</w:t>
      </w:r>
      <w:r w:rsidRPr="0060673B">
        <w:rPr>
          <w:rFonts w:ascii="Arial" w:hAnsi="Arial"/>
          <w:sz w:val="22"/>
          <w:lang w:val="en-US"/>
        </w:rPr>
        <w:t xml:space="preserve"> 2012) maintain significant differences. They differ in how they define crafting content, with </w:t>
      </w:r>
      <w:proofErr w:type="spellStart"/>
      <w:r w:rsidRPr="0060673B">
        <w:rPr>
          <w:rFonts w:ascii="Arial" w:hAnsi="Arial"/>
          <w:sz w:val="22"/>
          <w:lang w:val="en-US"/>
        </w:rPr>
        <w:t>Wrzesniewski</w:t>
      </w:r>
      <w:proofErr w:type="spellEnd"/>
      <w:r w:rsidRPr="0060673B">
        <w:rPr>
          <w:rFonts w:ascii="Arial" w:hAnsi="Arial"/>
          <w:sz w:val="22"/>
          <w:lang w:val="en-US"/>
        </w:rPr>
        <w:t xml:space="preserve"> and Dutton (2001) focusing on changes in task/relational/cognitive boundaries, whereas </w:t>
      </w:r>
      <w:proofErr w:type="spellStart"/>
      <w:r w:rsidRPr="0060673B">
        <w:rPr>
          <w:rFonts w:ascii="Arial" w:hAnsi="Arial"/>
          <w:sz w:val="22"/>
          <w:lang w:val="en-US"/>
        </w:rPr>
        <w:t>Tims</w:t>
      </w:r>
      <w:proofErr w:type="spellEnd"/>
      <w:r w:rsidRPr="0060673B">
        <w:rPr>
          <w:rFonts w:ascii="Arial" w:hAnsi="Arial"/>
          <w:sz w:val="22"/>
          <w:lang w:val="en-US"/>
        </w:rPr>
        <w:t xml:space="preserve"> et al. (2012) focused on changes in job characteristics. They also differ concerning the purpose or aims underpinning crafting, with </w:t>
      </w:r>
      <w:proofErr w:type="spellStart"/>
      <w:r w:rsidRPr="0060673B">
        <w:rPr>
          <w:rFonts w:ascii="Arial" w:hAnsi="Arial"/>
          <w:sz w:val="22"/>
          <w:lang w:val="en-US"/>
        </w:rPr>
        <w:t>Wrzesniewski</w:t>
      </w:r>
      <w:proofErr w:type="spellEnd"/>
      <w:r w:rsidRPr="0060673B">
        <w:rPr>
          <w:rFonts w:ascii="Arial" w:hAnsi="Arial"/>
          <w:sz w:val="22"/>
          <w:lang w:val="en-US"/>
        </w:rPr>
        <w:t xml:space="preserve"> and Dutton (2001) considering crafting </w:t>
      </w:r>
      <w:proofErr w:type="gramStart"/>
      <w:r w:rsidRPr="0060673B">
        <w:rPr>
          <w:rFonts w:ascii="Arial" w:hAnsi="Arial"/>
          <w:sz w:val="22"/>
          <w:lang w:val="en-US"/>
        </w:rPr>
        <w:t>as a way to</w:t>
      </w:r>
      <w:proofErr w:type="gramEnd"/>
      <w:r w:rsidRPr="0060673B">
        <w:rPr>
          <w:rFonts w:ascii="Arial" w:hAnsi="Arial"/>
          <w:sz w:val="22"/>
          <w:lang w:val="en-US"/>
        </w:rPr>
        <w:t xml:space="preserve"> </w:t>
      </w:r>
      <w:r w:rsidRPr="0060673B">
        <w:rPr>
          <w:rFonts w:ascii="Arial" w:hAnsi="Arial"/>
          <w:sz w:val="22"/>
          <w:lang w:val="en-US"/>
        </w:rPr>
        <w:lastRenderedPageBreak/>
        <w:t xml:space="preserve">improve meaning and work identity, whereas </w:t>
      </w:r>
      <w:proofErr w:type="spellStart"/>
      <w:r w:rsidRPr="0060673B">
        <w:rPr>
          <w:rFonts w:ascii="Arial" w:hAnsi="Arial"/>
          <w:sz w:val="22"/>
          <w:lang w:val="en-US"/>
        </w:rPr>
        <w:t>Tims</w:t>
      </w:r>
      <w:proofErr w:type="spellEnd"/>
      <w:r w:rsidRPr="0060673B">
        <w:rPr>
          <w:rFonts w:ascii="Arial" w:hAnsi="Arial"/>
          <w:sz w:val="22"/>
          <w:lang w:val="en-US"/>
        </w:rPr>
        <w:t xml:space="preserve"> et al. (2012) considering crafting as a way to balance job resources and demands to achieve person-job fit</w:t>
      </w:r>
      <w:r w:rsidR="00F04310">
        <w:rPr>
          <w:rFonts w:ascii="Arial" w:hAnsi="Arial"/>
          <w:sz w:val="22"/>
          <w:lang w:val="en-US"/>
        </w:rPr>
        <w:t>”</w:t>
      </w:r>
      <w:r w:rsidRPr="0060673B">
        <w:rPr>
          <w:rFonts w:ascii="Arial" w:hAnsi="Arial"/>
          <w:sz w:val="22"/>
          <w:lang w:val="en-US"/>
        </w:rPr>
        <w:t xml:space="preserve"> (Zhang and Parker, 2019, p. 127).</w:t>
      </w:r>
    </w:p>
    <w:p w14:paraId="44CF6BD1" w14:textId="77777777" w:rsidR="0060673B" w:rsidRDefault="0060673B" w:rsidP="0060673B">
      <w:pPr>
        <w:rPr>
          <w:rFonts w:ascii="Arial" w:hAnsi="Arial"/>
          <w:sz w:val="22"/>
          <w:lang w:val="en-US"/>
        </w:rPr>
      </w:pPr>
    </w:p>
    <w:p w14:paraId="65E8771F" w14:textId="0A7EFD7D" w:rsidR="0060673B" w:rsidRPr="0060673B" w:rsidRDefault="0060673B" w:rsidP="0060673B">
      <w:pPr>
        <w:rPr>
          <w:rFonts w:ascii="Arial" w:hAnsi="Arial"/>
          <w:sz w:val="22"/>
          <w:lang w:val="en-US"/>
        </w:rPr>
      </w:pPr>
      <w:r w:rsidRPr="0060673B">
        <w:rPr>
          <w:rFonts w:ascii="Arial" w:hAnsi="Arial"/>
          <w:sz w:val="22"/>
          <w:lang w:val="en-US"/>
        </w:rPr>
        <w:t xml:space="preserve">Job Demands-Resource theory advocates borrow and conduct research that measures personal resources such as self-efficacy and optimism. </w:t>
      </w:r>
      <w:proofErr w:type="spellStart"/>
      <w:r w:rsidRPr="0060673B">
        <w:rPr>
          <w:rFonts w:ascii="Arial" w:hAnsi="Arial"/>
          <w:sz w:val="22"/>
          <w:lang w:val="en-US"/>
        </w:rPr>
        <w:t>Xanthopoulou</w:t>
      </w:r>
      <w:proofErr w:type="spellEnd"/>
      <w:r w:rsidRPr="0060673B">
        <w:rPr>
          <w:rFonts w:ascii="Arial" w:hAnsi="Arial"/>
          <w:sz w:val="22"/>
          <w:lang w:val="en-US"/>
        </w:rPr>
        <w:t xml:space="preserve"> et al.’s (2007) study, working with the JD-R theory, demonstrated that job resources tend to increase personal resources, thus, resulting in positive individual and organizational outcomes. As job resources are more accessible to employees, then employees will sense greater personal resources (e.g., self-efficacy, optimism) and remain engaged in the organization. </w:t>
      </w:r>
      <w:proofErr w:type="spellStart"/>
      <w:r w:rsidRPr="0060673B">
        <w:rPr>
          <w:rFonts w:ascii="Arial" w:hAnsi="Arial"/>
          <w:sz w:val="22"/>
          <w:lang w:val="en-US"/>
        </w:rPr>
        <w:t>Xanthopoulou</w:t>
      </w:r>
      <w:proofErr w:type="spellEnd"/>
      <w:r w:rsidRPr="0060673B">
        <w:rPr>
          <w:rFonts w:ascii="Arial" w:hAnsi="Arial"/>
          <w:sz w:val="22"/>
          <w:lang w:val="en-US"/>
        </w:rPr>
        <w:t xml:space="preserve"> et al.’s (2007) study claims to confirm the JD-R model and expand the model by locating personal resources within the framework. Bakker &amp; Demerouti (2007) argue for including personal resources with the JD-R model based on </w:t>
      </w:r>
      <w:proofErr w:type="spellStart"/>
      <w:r w:rsidRPr="0060673B">
        <w:rPr>
          <w:rFonts w:ascii="Arial" w:hAnsi="Arial"/>
          <w:sz w:val="22"/>
          <w:lang w:val="en-US"/>
        </w:rPr>
        <w:t>Xanthopoulou</w:t>
      </w:r>
      <w:proofErr w:type="spellEnd"/>
      <w:r w:rsidRPr="0060673B">
        <w:rPr>
          <w:rFonts w:ascii="Arial" w:hAnsi="Arial"/>
          <w:sz w:val="22"/>
          <w:lang w:val="en-US"/>
        </w:rPr>
        <w:t xml:space="preserve"> et al.’s (2007) study. Bakker &amp; Demerouti (2007) argue that “personal resources partly mediated the relationship between job resources and work engagement, suggesting that job resources foster the development of personal resources” (Bakker &amp; Demerouti, 2007, p. 323). In another study, Bakker &amp; Demerouti (2008) explain the reasoning for expanding the JD-R model is based on </w:t>
      </w:r>
      <w:proofErr w:type="spellStart"/>
      <w:r w:rsidRPr="0060673B">
        <w:rPr>
          <w:rFonts w:ascii="Arial" w:hAnsi="Arial"/>
          <w:sz w:val="22"/>
          <w:lang w:val="en-US"/>
        </w:rPr>
        <w:t>Xanthopoulou</w:t>
      </w:r>
      <w:proofErr w:type="spellEnd"/>
      <w:r w:rsidRPr="0060673B">
        <w:rPr>
          <w:rFonts w:ascii="Arial" w:hAnsi="Arial"/>
          <w:sz w:val="22"/>
          <w:lang w:val="en-US"/>
        </w:rPr>
        <w:t xml:space="preserve"> et al.’s (2007) study showing how personal resources affect work engagement and that personal resources and job resources are interrelated. Nevertheless, the authors then recommend further research to establish the inclusion of personal resources in the JD-R model. The fact that personal and job resources are related to increased work engagement and decreased exhaustion is clear. However, the question is whether the JD-R model is designed and intends to incorporate personal resources. Though the original </w:t>
      </w:r>
      <w:proofErr w:type="gramStart"/>
      <w:r w:rsidRPr="0060673B">
        <w:rPr>
          <w:rFonts w:ascii="Arial" w:hAnsi="Arial"/>
          <w:sz w:val="22"/>
          <w:lang w:val="en-US"/>
        </w:rPr>
        <w:t>studies</w:t>
      </w:r>
      <w:proofErr w:type="gramEnd"/>
      <w:r w:rsidRPr="0060673B">
        <w:rPr>
          <w:rFonts w:ascii="Arial" w:hAnsi="Arial"/>
          <w:sz w:val="22"/>
          <w:lang w:val="en-US"/>
        </w:rPr>
        <w:t xml:space="preserve"> in Job Demands-Resource theory excluded personal resources, more recent studies have expanded the model to be more inclusive. Their preference for resources to be exclusively organizational rather than personal. Bakker &amp; Demerouti (2017) allow the JD-R model to encompass personal resources and job crating.</w:t>
      </w:r>
    </w:p>
    <w:p w14:paraId="53E339D8" w14:textId="77777777" w:rsidR="000E7E24" w:rsidRPr="00AF550B" w:rsidRDefault="000E7E24" w:rsidP="00067F74">
      <w:pPr>
        <w:rPr>
          <w:rFonts w:ascii="Arial" w:hAnsi="Arial"/>
          <w:sz w:val="22"/>
        </w:rPr>
      </w:pPr>
    </w:p>
    <w:p w14:paraId="45369A7D" w14:textId="77777777" w:rsidR="00AB7985" w:rsidRPr="001C088A" w:rsidRDefault="00AB7985" w:rsidP="00AB7985">
      <w:pPr>
        <w:tabs>
          <w:tab w:val="left" w:pos="720"/>
        </w:tabs>
        <w:rPr>
          <w:rFonts w:ascii="Arial" w:hAnsi="Arial"/>
          <w:sz w:val="22"/>
        </w:rPr>
      </w:pPr>
      <w:r w:rsidRPr="001C088A">
        <w:rPr>
          <w:rFonts w:ascii="Arial" w:hAnsi="Arial"/>
          <w:sz w:val="22"/>
        </w:rPr>
        <w:t>The two dominant work engagement models in organizational psychology previously mentioned are the Job-Demands Resources model (Demerouti et al., 2001) and the Job-Crafting Theory (</w:t>
      </w:r>
      <w:proofErr w:type="spellStart"/>
      <w:r w:rsidRPr="001C088A">
        <w:rPr>
          <w:rFonts w:ascii="Arial" w:hAnsi="Arial"/>
          <w:sz w:val="22"/>
        </w:rPr>
        <w:t>Wrzesniewski</w:t>
      </w:r>
      <w:proofErr w:type="spellEnd"/>
      <w:r w:rsidRPr="001C088A">
        <w:rPr>
          <w:rFonts w:ascii="Arial" w:hAnsi="Arial"/>
          <w:sz w:val="22"/>
        </w:rPr>
        <w:t xml:space="preserve"> &amp; Dutton, 2001). Each model has significant inadequacies from a Christian worldview perspective. The theoretical model of the Job-Demands Resources theory is based on a unidirectional relationship between the employer/employee. As a top-down approach to organizational behavior, employers are responsible for designing jobs with a proper balance of demands and resources. Job resources are believed to help employees accomplish goals and mitigate the effects of job demands (Van </w:t>
      </w:r>
      <w:proofErr w:type="spellStart"/>
      <w:r w:rsidRPr="001C088A">
        <w:rPr>
          <w:rFonts w:ascii="Arial" w:hAnsi="Arial"/>
          <w:sz w:val="22"/>
        </w:rPr>
        <w:t>Wingerden</w:t>
      </w:r>
      <w:proofErr w:type="spellEnd"/>
      <w:r w:rsidRPr="001C088A">
        <w:rPr>
          <w:rFonts w:ascii="Arial" w:hAnsi="Arial"/>
          <w:sz w:val="22"/>
        </w:rPr>
        <w:t xml:space="preserve">, Derks, &amp; Bakker, 2017). Job demands lead to eventual burnout, and job resources lead to work engagement. This dynamic presupposes a nonmutual, even adversarial, relationship between employer and employee. In this model, there is no room to recognize the potential of employees to have internal motives for productive work and accountability. The burden of accountability is placed on management, and the employee is considered a passive player in the relationship. This model does not allow for mutual goal setting and alignment between management and the employee. </w:t>
      </w:r>
    </w:p>
    <w:p w14:paraId="03C9F33A" w14:textId="77777777" w:rsidR="00AB7985" w:rsidRDefault="00AB7985" w:rsidP="00AB7985">
      <w:pPr>
        <w:rPr>
          <w:rFonts w:ascii="Arial" w:hAnsi="Arial"/>
          <w:sz w:val="22"/>
        </w:rPr>
      </w:pPr>
    </w:p>
    <w:p w14:paraId="14908B8B" w14:textId="2D2595A3" w:rsidR="00B93746" w:rsidRDefault="00AB7985" w:rsidP="00AB7985">
      <w:pPr>
        <w:rPr>
          <w:rFonts w:ascii="Arial" w:hAnsi="Arial"/>
          <w:sz w:val="22"/>
        </w:rPr>
      </w:pPr>
      <w:r w:rsidRPr="001C088A">
        <w:rPr>
          <w:rFonts w:ascii="Arial" w:hAnsi="Arial"/>
          <w:sz w:val="22"/>
        </w:rPr>
        <w:t xml:space="preserve">Though Job-Crafting takes an opposite bottom-up approach to organizational behavior, it is incompatible with a Christian worldview perspective on work and employee well-being. First, the </w:t>
      </w:r>
      <w:r w:rsidRPr="001C088A">
        <w:rPr>
          <w:rFonts w:ascii="Arial" w:hAnsi="Arial"/>
          <w:sz w:val="22"/>
        </w:rPr>
        <w:lastRenderedPageBreak/>
        <w:t xml:space="preserve">Job-Crafting theory presupposes a proactive employee to begin the process of job crafting (Teng &amp; Chen, 2019; </w:t>
      </w:r>
      <w:proofErr w:type="spellStart"/>
      <w:r w:rsidRPr="001C088A">
        <w:rPr>
          <w:rFonts w:ascii="Arial" w:hAnsi="Arial"/>
          <w:sz w:val="22"/>
        </w:rPr>
        <w:t>Vermooten</w:t>
      </w:r>
      <w:proofErr w:type="spellEnd"/>
      <w:r w:rsidRPr="001C088A">
        <w:rPr>
          <w:rFonts w:ascii="Arial" w:hAnsi="Arial"/>
          <w:sz w:val="22"/>
        </w:rPr>
        <w:t xml:space="preserve"> et al., 2019). The outcomes of job crafting could lead to greater work engagement and job satisfaction or potentially overwork and exploit the employee at the cost of the employee</w:t>
      </w:r>
      <w:r w:rsidR="00F04310">
        <w:rPr>
          <w:rFonts w:ascii="Arial" w:hAnsi="Arial"/>
          <w:sz w:val="22"/>
        </w:rPr>
        <w:t>’</w:t>
      </w:r>
      <w:r w:rsidRPr="001C088A">
        <w:rPr>
          <w:rFonts w:ascii="Arial" w:hAnsi="Arial"/>
          <w:sz w:val="22"/>
        </w:rPr>
        <w:t>s well-being (</w:t>
      </w:r>
      <w:proofErr w:type="spellStart"/>
      <w:r w:rsidRPr="001C088A">
        <w:rPr>
          <w:rFonts w:ascii="Arial" w:hAnsi="Arial"/>
          <w:sz w:val="22"/>
        </w:rPr>
        <w:t>Bolino</w:t>
      </w:r>
      <w:proofErr w:type="spellEnd"/>
      <w:r w:rsidRPr="001C088A">
        <w:rPr>
          <w:rFonts w:ascii="Arial" w:hAnsi="Arial"/>
          <w:sz w:val="22"/>
        </w:rPr>
        <w:t xml:space="preserve"> et al., 2016; Harju, </w:t>
      </w:r>
      <w:proofErr w:type="spellStart"/>
      <w:r w:rsidRPr="001C088A">
        <w:rPr>
          <w:rFonts w:ascii="Arial" w:hAnsi="Arial"/>
          <w:sz w:val="22"/>
        </w:rPr>
        <w:t>Kaltiainen</w:t>
      </w:r>
      <w:proofErr w:type="spellEnd"/>
      <w:r w:rsidRPr="001C088A">
        <w:rPr>
          <w:rFonts w:ascii="Arial" w:hAnsi="Arial"/>
          <w:sz w:val="22"/>
        </w:rPr>
        <w:t xml:space="preserve">, &amp; </w:t>
      </w:r>
      <w:proofErr w:type="spellStart"/>
      <w:r w:rsidRPr="001C088A">
        <w:rPr>
          <w:rFonts w:ascii="Arial" w:hAnsi="Arial"/>
          <w:sz w:val="22"/>
        </w:rPr>
        <w:t>Hakanen</w:t>
      </w:r>
      <w:proofErr w:type="spellEnd"/>
      <w:r w:rsidRPr="001C088A">
        <w:rPr>
          <w:rFonts w:ascii="Arial" w:hAnsi="Arial"/>
          <w:sz w:val="22"/>
        </w:rPr>
        <w:t xml:space="preserve">, 2021). Experts identify the potential for employee exploitation as the </w:t>
      </w:r>
      <w:r w:rsidR="00F04310">
        <w:rPr>
          <w:rFonts w:ascii="Arial" w:hAnsi="Arial"/>
          <w:sz w:val="22"/>
        </w:rPr>
        <w:t>‘</w:t>
      </w:r>
      <w:r w:rsidRPr="001C088A">
        <w:rPr>
          <w:rFonts w:ascii="Arial" w:hAnsi="Arial"/>
          <w:sz w:val="22"/>
        </w:rPr>
        <w:t>dark side</w:t>
      </w:r>
      <w:r w:rsidR="00F04310">
        <w:rPr>
          <w:rFonts w:ascii="Arial" w:hAnsi="Arial"/>
          <w:sz w:val="22"/>
        </w:rPr>
        <w:t>’</w:t>
      </w:r>
      <w:r w:rsidRPr="001C088A">
        <w:rPr>
          <w:rFonts w:ascii="Arial" w:hAnsi="Arial"/>
          <w:sz w:val="22"/>
        </w:rPr>
        <w:t xml:space="preserve"> of Job-Crafting; however, there is not an adequate explanation for how to avoid this downside (Demerouti, Bakker, &amp; Halbesleben, 2015; Hood, 2019; </w:t>
      </w:r>
      <w:proofErr w:type="spellStart"/>
      <w:r w:rsidRPr="001C088A">
        <w:rPr>
          <w:rFonts w:ascii="Arial" w:hAnsi="Arial"/>
          <w:sz w:val="22"/>
        </w:rPr>
        <w:t>Boehnlein</w:t>
      </w:r>
      <w:proofErr w:type="spellEnd"/>
      <w:r w:rsidRPr="001C088A">
        <w:rPr>
          <w:rFonts w:ascii="Arial" w:hAnsi="Arial"/>
          <w:sz w:val="22"/>
        </w:rPr>
        <w:t xml:space="preserve"> &amp; Baum, 2022). The Job-Crafting model prioritizes work productivity as the Job-Demands Resources model over employee well-being. The burden of responsibility for rectifying an imbalance of demands and resources is left to the proactive employee. Employees without a proactive personality cannot access the Job-Crafting model</w:t>
      </w:r>
      <w:r w:rsidR="00F04310">
        <w:rPr>
          <w:rFonts w:ascii="Arial" w:hAnsi="Arial"/>
          <w:sz w:val="22"/>
        </w:rPr>
        <w:t>’</w:t>
      </w:r>
      <w:r w:rsidRPr="001C088A">
        <w:rPr>
          <w:rFonts w:ascii="Arial" w:hAnsi="Arial"/>
          <w:sz w:val="22"/>
        </w:rPr>
        <w:t>s benefits (</w:t>
      </w:r>
      <w:proofErr w:type="spellStart"/>
      <w:r w:rsidRPr="001C088A">
        <w:rPr>
          <w:rFonts w:ascii="Arial" w:hAnsi="Arial"/>
          <w:sz w:val="22"/>
        </w:rPr>
        <w:t>Niessen</w:t>
      </w:r>
      <w:proofErr w:type="spellEnd"/>
      <w:r w:rsidRPr="001C088A">
        <w:rPr>
          <w:rFonts w:ascii="Arial" w:hAnsi="Arial"/>
          <w:sz w:val="22"/>
        </w:rPr>
        <w:t xml:space="preserve">, </w:t>
      </w:r>
      <w:proofErr w:type="spellStart"/>
      <w:r w:rsidRPr="001C088A">
        <w:rPr>
          <w:rFonts w:ascii="Arial" w:hAnsi="Arial"/>
          <w:sz w:val="22"/>
        </w:rPr>
        <w:t>Weseler</w:t>
      </w:r>
      <w:proofErr w:type="spellEnd"/>
      <w:r w:rsidRPr="001C088A">
        <w:rPr>
          <w:rFonts w:ascii="Arial" w:hAnsi="Arial"/>
          <w:sz w:val="22"/>
        </w:rPr>
        <w:t xml:space="preserve">, &amp; </w:t>
      </w:r>
      <w:proofErr w:type="spellStart"/>
      <w:r w:rsidRPr="001C088A">
        <w:rPr>
          <w:rFonts w:ascii="Arial" w:hAnsi="Arial"/>
          <w:sz w:val="22"/>
        </w:rPr>
        <w:t>Kostova</w:t>
      </w:r>
      <w:proofErr w:type="spellEnd"/>
      <w:r w:rsidRPr="001C088A">
        <w:rPr>
          <w:rFonts w:ascii="Arial" w:hAnsi="Arial"/>
          <w:sz w:val="22"/>
        </w:rPr>
        <w:t xml:space="preserve">, 2016; </w:t>
      </w:r>
      <w:proofErr w:type="spellStart"/>
      <w:r w:rsidRPr="001C088A">
        <w:rPr>
          <w:rFonts w:ascii="Arial" w:hAnsi="Arial"/>
          <w:sz w:val="22"/>
        </w:rPr>
        <w:t>Vermooten</w:t>
      </w:r>
      <w:proofErr w:type="spellEnd"/>
      <w:r w:rsidRPr="001C088A">
        <w:rPr>
          <w:rFonts w:ascii="Arial" w:hAnsi="Arial"/>
          <w:sz w:val="22"/>
        </w:rPr>
        <w:t xml:space="preserve"> et al., 2019). Studies show conflicting evidence about the ability of employees to job craft in all occupations. Some authors argue that specific work environments and industries may be hostile or incompatible with a proactive employee seeking job crafting (Rudolph et al., 2017), whereas </w:t>
      </w:r>
      <w:proofErr w:type="spellStart"/>
      <w:r w:rsidRPr="001C088A">
        <w:rPr>
          <w:rFonts w:ascii="Arial" w:hAnsi="Arial"/>
          <w:sz w:val="22"/>
        </w:rPr>
        <w:t>Petrou</w:t>
      </w:r>
      <w:proofErr w:type="spellEnd"/>
      <w:r w:rsidRPr="001C088A">
        <w:rPr>
          <w:rFonts w:ascii="Arial" w:hAnsi="Arial"/>
          <w:sz w:val="22"/>
        </w:rPr>
        <w:t xml:space="preserve"> et al. (2012) stated that job crafting can occur in any occupational context.</w:t>
      </w:r>
    </w:p>
    <w:p w14:paraId="7E8D81D4" w14:textId="77777777" w:rsidR="00AB7985" w:rsidRDefault="00AB7985" w:rsidP="00AB7985">
      <w:pPr>
        <w:rPr>
          <w:rFonts w:ascii="Arial" w:hAnsi="Arial"/>
          <w:sz w:val="22"/>
        </w:rPr>
      </w:pPr>
    </w:p>
    <w:p w14:paraId="5C05A7EB" w14:textId="12DCB94D" w:rsidR="00223279" w:rsidRPr="00223279" w:rsidRDefault="00223279" w:rsidP="00223279">
      <w:pPr>
        <w:rPr>
          <w:rFonts w:ascii="Arial" w:eastAsia="Times New Roman" w:hAnsi="Arial"/>
          <w:sz w:val="22"/>
          <w:lang w:val="en-US"/>
        </w:rPr>
      </w:pPr>
      <w:r w:rsidRPr="00223279">
        <w:rPr>
          <w:rFonts w:ascii="Arial" w:eastAsia="Times New Roman" w:hAnsi="Arial"/>
          <w:sz w:val="22"/>
          <w:lang w:val="en-US"/>
        </w:rPr>
        <w:t xml:space="preserve">Bickerton et al. (2014) was the first study to operationalize spiritual resources as a subcategory of personal resources within </w:t>
      </w:r>
      <w:proofErr w:type="spellStart"/>
      <w:r w:rsidRPr="00223279">
        <w:rPr>
          <w:rFonts w:ascii="Arial" w:eastAsia="Times New Roman" w:hAnsi="Arial"/>
          <w:sz w:val="22"/>
          <w:lang w:val="en-US"/>
        </w:rPr>
        <w:t>Hobfoll</w:t>
      </w:r>
      <w:r w:rsidR="00F04310">
        <w:rPr>
          <w:rFonts w:ascii="Arial" w:eastAsia="Times New Roman" w:hAnsi="Arial"/>
          <w:sz w:val="22"/>
          <w:lang w:val="en-US"/>
        </w:rPr>
        <w:t>’</w:t>
      </w:r>
      <w:r w:rsidRPr="00223279">
        <w:rPr>
          <w:rFonts w:ascii="Arial" w:eastAsia="Times New Roman" w:hAnsi="Arial"/>
          <w:sz w:val="22"/>
          <w:lang w:val="en-US"/>
        </w:rPr>
        <w:t>s</w:t>
      </w:r>
      <w:proofErr w:type="spellEnd"/>
      <w:r w:rsidRPr="00223279">
        <w:rPr>
          <w:rFonts w:ascii="Arial" w:eastAsia="Times New Roman" w:hAnsi="Arial"/>
          <w:sz w:val="22"/>
          <w:lang w:val="en-US"/>
        </w:rPr>
        <w:t xml:space="preserve"> (1989) Conservation of Resources (COR) theory. Spiritual resources, defined as beliefs, practices, and experiences that result from a connection to the divine, include a secure attachment to God, collaborative religious coping, and calling (Bickerton et al., 2014). </w:t>
      </w:r>
      <w:proofErr w:type="spellStart"/>
      <w:r w:rsidRPr="00223279">
        <w:rPr>
          <w:rFonts w:ascii="Arial" w:eastAsia="Times New Roman" w:hAnsi="Arial"/>
          <w:sz w:val="22"/>
          <w:lang w:val="en-US"/>
        </w:rPr>
        <w:t>Atttachment</w:t>
      </w:r>
      <w:proofErr w:type="spellEnd"/>
      <w:r w:rsidRPr="00223279">
        <w:rPr>
          <w:rFonts w:ascii="Arial" w:eastAsia="Times New Roman" w:hAnsi="Arial"/>
          <w:sz w:val="22"/>
          <w:lang w:val="en-US"/>
        </w:rPr>
        <w:t xml:space="preserve"> to God is considered a personal resource at work because it buffers work demands; however, the authors do not define secure attachment to God. Collaborative religious coping is an </w:t>
      </w:r>
      <w:r w:rsidR="00F04310">
        <w:rPr>
          <w:rFonts w:ascii="Arial" w:eastAsia="Times New Roman" w:hAnsi="Arial"/>
          <w:sz w:val="22"/>
          <w:lang w:val="en-US"/>
        </w:rPr>
        <w:t>“</w:t>
      </w:r>
      <w:r w:rsidRPr="00223279">
        <w:rPr>
          <w:rFonts w:ascii="Arial" w:eastAsia="Times New Roman" w:hAnsi="Arial"/>
          <w:sz w:val="22"/>
          <w:lang w:val="en-US"/>
        </w:rPr>
        <w:t>active coping style that combines self-help with seeking the support and involvement of God,</w:t>
      </w:r>
      <w:r w:rsidR="00F04310">
        <w:rPr>
          <w:rFonts w:ascii="Arial" w:eastAsia="Times New Roman" w:hAnsi="Arial"/>
          <w:sz w:val="22"/>
          <w:lang w:val="en-US"/>
        </w:rPr>
        <w:t>”</w:t>
      </w:r>
      <w:r w:rsidRPr="00223279">
        <w:rPr>
          <w:rFonts w:ascii="Arial" w:eastAsia="Times New Roman" w:hAnsi="Arial"/>
          <w:sz w:val="22"/>
          <w:lang w:val="en-US"/>
        </w:rPr>
        <w:t xml:space="preserve"> and calling is defined as a </w:t>
      </w:r>
      <w:r w:rsidR="00F04310">
        <w:rPr>
          <w:rFonts w:ascii="Arial" w:eastAsia="Times New Roman" w:hAnsi="Arial"/>
          <w:sz w:val="22"/>
          <w:lang w:val="en-US"/>
        </w:rPr>
        <w:t>“</w:t>
      </w:r>
      <w:r w:rsidRPr="00223279">
        <w:rPr>
          <w:rFonts w:ascii="Arial" w:eastAsia="Times New Roman" w:hAnsi="Arial"/>
          <w:sz w:val="22"/>
          <w:lang w:val="en-US"/>
        </w:rPr>
        <w:t>summons to a particular work activity that originates from a transcendent sacred source</w:t>
      </w:r>
      <w:r w:rsidR="00F04310">
        <w:rPr>
          <w:rFonts w:ascii="Arial" w:eastAsia="Times New Roman" w:hAnsi="Arial"/>
          <w:sz w:val="22"/>
          <w:lang w:val="en-US"/>
        </w:rPr>
        <w:t>”</w:t>
      </w:r>
      <w:r w:rsidRPr="00223279">
        <w:rPr>
          <w:rFonts w:ascii="Arial" w:eastAsia="Times New Roman" w:hAnsi="Arial"/>
          <w:sz w:val="22"/>
          <w:lang w:val="en-US"/>
        </w:rPr>
        <w:t xml:space="preserve"> (Bickerton et al., 2014, p. 372). </w:t>
      </w:r>
    </w:p>
    <w:p w14:paraId="0F9BF91C" w14:textId="77777777" w:rsidR="00223279" w:rsidRDefault="00223279" w:rsidP="00223279">
      <w:pPr>
        <w:rPr>
          <w:rFonts w:ascii="Arial" w:eastAsia="Times New Roman" w:hAnsi="Arial"/>
          <w:sz w:val="22"/>
          <w:lang w:val="en-US"/>
        </w:rPr>
      </w:pPr>
    </w:p>
    <w:p w14:paraId="6007C32D" w14:textId="383CCD47" w:rsidR="00223279" w:rsidRPr="00223279" w:rsidRDefault="00223279" w:rsidP="00223279">
      <w:pPr>
        <w:rPr>
          <w:rFonts w:ascii="Arial" w:eastAsia="Times New Roman" w:hAnsi="Arial"/>
          <w:sz w:val="22"/>
          <w:lang w:val="en-US"/>
        </w:rPr>
      </w:pPr>
      <w:r w:rsidRPr="00223279">
        <w:rPr>
          <w:rFonts w:ascii="Arial" w:eastAsia="Times New Roman" w:hAnsi="Arial"/>
          <w:sz w:val="22"/>
          <w:lang w:val="en-US"/>
        </w:rPr>
        <w:t xml:space="preserve">One of the more significant conclusions Bickerton et al. (2014) found was that spiritual resources had a more significant effect on work engagement than job resources among religious workers. This finding supports personal resources within the conceptual framework of Job-Crafting and agrees with Demerouti et al.’s (2001) insistence that Job Demands-Resources model (JD-R) should only include organizational resources job control, autonomy, promotion, and task variety. Though the Bickerton et al. (2014) study offers significant advancement of spiritual resources to manage job demands, personal resources are not conceptually part of the JD-R model. The Job Demands-Resources model identifies job characteristics as demands on the employee or a resource the employee can leverage against the demands. However, the founding authors explicitly state that the demands and resources are considered inherent in the job design and cannot include individual employee characteristics (Demerouti et al, 2001). As a result, employees can leverage spiritual resources to improve work engagement. This study would have better fit spiritual resources within the Job-Crafting model since it provides employees the capacity to achieve work engagement from a bottom-up conceptual approach. </w:t>
      </w:r>
    </w:p>
    <w:p w14:paraId="24D78944" w14:textId="63F96AA1" w:rsidR="00223279" w:rsidRPr="00223279" w:rsidRDefault="00223279" w:rsidP="00223279">
      <w:pPr>
        <w:rPr>
          <w:rFonts w:ascii="Arial" w:eastAsia="Times New Roman" w:hAnsi="Arial"/>
          <w:sz w:val="22"/>
          <w:lang w:val="en-US"/>
        </w:rPr>
      </w:pPr>
      <w:r w:rsidRPr="00223279">
        <w:rPr>
          <w:rFonts w:ascii="Arial" w:eastAsia="Times New Roman" w:hAnsi="Arial"/>
          <w:sz w:val="22"/>
          <w:lang w:val="en-US"/>
        </w:rPr>
        <w:t xml:space="preserve">Bickerton et al. (2014) inaccurately cites Demerouti et al.’s (2001) founding study on JD-R model as claiming that job resources and personal resources promote work engagement (Bickerton et al., 2014, p. 371). However, Demerouti et al. (2001) </w:t>
      </w:r>
      <w:proofErr w:type="gramStart"/>
      <w:r w:rsidRPr="00223279">
        <w:rPr>
          <w:rFonts w:ascii="Arial" w:eastAsia="Times New Roman" w:hAnsi="Arial"/>
          <w:sz w:val="22"/>
          <w:lang w:val="en-US"/>
        </w:rPr>
        <w:t>take</w:t>
      </w:r>
      <w:proofErr w:type="gramEnd"/>
      <w:r w:rsidRPr="00223279">
        <w:rPr>
          <w:rFonts w:ascii="Arial" w:eastAsia="Times New Roman" w:hAnsi="Arial"/>
          <w:sz w:val="22"/>
          <w:lang w:val="en-US"/>
        </w:rPr>
        <w:t xml:space="preserve"> the position that </w:t>
      </w:r>
      <w:r w:rsidR="00F04310">
        <w:rPr>
          <w:rFonts w:ascii="Arial" w:eastAsia="Times New Roman" w:hAnsi="Arial"/>
          <w:sz w:val="22"/>
          <w:lang w:val="en-US"/>
        </w:rPr>
        <w:t>“</w:t>
      </w:r>
      <w:r w:rsidRPr="00223279">
        <w:rPr>
          <w:rFonts w:ascii="Arial" w:eastAsia="Times New Roman" w:hAnsi="Arial"/>
          <w:sz w:val="22"/>
          <w:lang w:val="en-US"/>
        </w:rPr>
        <w:t xml:space="preserve">in our study, we focus on external resources because there is no general agreement regarding which </w:t>
      </w:r>
      <w:r w:rsidRPr="00223279">
        <w:rPr>
          <w:rFonts w:ascii="Arial" w:eastAsia="Times New Roman" w:hAnsi="Arial"/>
          <w:sz w:val="22"/>
          <w:lang w:val="en-US"/>
        </w:rPr>
        <w:lastRenderedPageBreak/>
        <w:t>internal resources can be considered stable or situation independent - and which can be changed by adequate job design</w:t>
      </w:r>
      <w:r w:rsidR="00F04310">
        <w:rPr>
          <w:rFonts w:ascii="Arial" w:eastAsia="Times New Roman" w:hAnsi="Arial"/>
          <w:sz w:val="22"/>
          <w:lang w:val="en-US"/>
        </w:rPr>
        <w:t>”</w:t>
      </w:r>
      <w:r w:rsidRPr="00223279">
        <w:rPr>
          <w:rFonts w:ascii="Arial" w:eastAsia="Times New Roman" w:hAnsi="Arial"/>
          <w:sz w:val="22"/>
          <w:lang w:val="en-US"/>
        </w:rPr>
        <w:t xml:space="preserve"> (p. 501). The full scope of job resources included feedback, job rewards, job control, participation, job security, and supervisor support (Demerouti et al., 2001) which are strictly confined to job characteristics rather than personal resources. </w:t>
      </w:r>
    </w:p>
    <w:p w14:paraId="401E5FE5" w14:textId="77777777" w:rsidR="00E44FB5" w:rsidRDefault="00E44FB5" w:rsidP="00223279">
      <w:pPr>
        <w:rPr>
          <w:rFonts w:ascii="Arial" w:eastAsia="Times New Roman" w:hAnsi="Arial"/>
          <w:sz w:val="22"/>
          <w:lang w:val="en-US"/>
        </w:rPr>
      </w:pPr>
    </w:p>
    <w:p w14:paraId="0D3D4180" w14:textId="30E563EB" w:rsidR="00DF2FDD" w:rsidRDefault="00223279" w:rsidP="00223279">
      <w:pPr>
        <w:rPr>
          <w:rFonts w:ascii="Arial" w:eastAsia="Times New Roman" w:hAnsi="Arial"/>
          <w:sz w:val="22"/>
          <w:lang w:val="en-US"/>
        </w:rPr>
      </w:pPr>
      <w:r w:rsidRPr="00223279">
        <w:rPr>
          <w:rFonts w:ascii="Arial" w:eastAsia="Times New Roman" w:hAnsi="Arial"/>
          <w:sz w:val="22"/>
          <w:lang w:val="en-US"/>
        </w:rPr>
        <w:t xml:space="preserve">Spirituality is defined as the </w:t>
      </w:r>
      <w:r w:rsidR="00F04310">
        <w:rPr>
          <w:rFonts w:ascii="Arial" w:eastAsia="Times New Roman" w:hAnsi="Arial"/>
          <w:sz w:val="22"/>
          <w:lang w:val="en-US"/>
        </w:rPr>
        <w:t>“</w:t>
      </w:r>
      <w:r w:rsidRPr="00223279">
        <w:rPr>
          <w:rFonts w:ascii="Arial" w:eastAsia="Times New Roman" w:hAnsi="Arial"/>
          <w:sz w:val="22"/>
          <w:lang w:val="en-US"/>
        </w:rPr>
        <w:t xml:space="preserve">human craving for connection with the transcendent, the desire to integrate the self into a meaningful </w:t>
      </w:r>
      <w:proofErr w:type="gramStart"/>
      <w:r w:rsidRPr="00223279">
        <w:rPr>
          <w:rFonts w:ascii="Arial" w:eastAsia="Times New Roman" w:hAnsi="Arial"/>
          <w:sz w:val="22"/>
          <w:lang w:val="en-US"/>
        </w:rPr>
        <w:t>whole, and</w:t>
      </w:r>
      <w:proofErr w:type="gramEnd"/>
      <w:r w:rsidRPr="00223279">
        <w:rPr>
          <w:rFonts w:ascii="Arial" w:eastAsia="Times New Roman" w:hAnsi="Arial"/>
          <w:sz w:val="22"/>
          <w:lang w:val="en-US"/>
        </w:rPr>
        <w:t xml:space="preserve"> attaining one</w:t>
      </w:r>
      <w:r w:rsidR="00F04310">
        <w:rPr>
          <w:rFonts w:ascii="Arial" w:eastAsia="Times New Roman" w:hAnsi="Arial"/>
          <w:sz w:val="22"/>
          <w:lang w:val="en-US"/>
        </w:rPr>
        <w:t>’</w:t>
      </w:r>
      <w:r w:rsidRPr="00223279">
        <w:rPr>
          <w:rFonts w:ascii="Arial" w:eastAsia="Times New Roman" w:hAnsi="Arial"/>
          <w:sz w:val="22"/>
          <w:lang w:val="en-US"/>
        </w:rPr>
        <w:t>s potential…</w:t>
      </w:r>
      <w:r w:rsidR="00F04310">
        <w:rPr>
          <w:rFonts w:ascii="Arial" w:eastAsia="Times New Roman" w:hAnsi="Arial"/>
          <w:sz w:val="22"/>
          <w:lang w:val="en-US"/>
        </w:rPr>
        <w:t>”</w:t>
      </w:r>
      <w:r w:rsidRPr="00223279">
        <w:rPr>
          <w:rFonts w:ascii="Arial" w:eastAsia="Times New Roman" w:hAnsi="Arial"/>
          <w:sz w:val="22"/>
          <w:lang w:val="en-US"/>
        </w:rPr>
        <w:t xml:space="preserve"> (</w:t>
      </w:r>
      <w:proofErr w:type="spellStart"/>
      <w:r w:rsidRPr="00223279">
        <w:rPr>
          <w:rFonts w:ascii="Arial" w:eastAsia="Times New Roman" w:hAnsi="Arial"/>
          <w:sz w:val="22"/>
          <w:lang w:val="en-US"/>
        </w:rPr>
        <w:t>Nwanzu</w:t>
      </w:r>
      <w:proofErr w:type="spellEnd"/>
      <w:r w:rsidRPr="00223279">
        <w:rPr>
          <w:rFonts w:ascii="Arial" w:eastAsia="Times New Roman" w:hAnsi="Arial"/>
          <w:sz w:val="22"/>
          <w:lang w:val="en-US"/>
        </w:rPr>
        <w:t xml:space="preserve"> &amp; Babalola, 2021, p. 127).</w:t>
      </w:r>
      <w:del w:id="17" w:author="Joshua Reichard" w:date="2023-09-29T12:37:00Z">
        <w:r w:rsidRPr="00223279" w:rsidDel="004F7B37">
          <w:rPr>
            <w:rFonts w:ascii="Arial" w:eastAsia="Times New Roman" w:hAnsi="Arial"/>
            <w:sz w:val="22"/>
            <w:lang w:val="en-US"/>
          </w:rPr>
          <w:delText xml:space="preserve"> </w:delText>
        </w:r>
      </w:del>
      <w:r w:rsidR="0064379D">
        <w:rPr>
          <w:rFonts w:ascii="Arial" w:eastAsia="Times New Roman" w:hAnsi="Arial"/>
          <w:sz w:val="22"/>
          <w:lang w:val="en-US"/>
        </w:rPr>
        <w:t xml:space="preserve"> </w:t>
      </w:r>
      <w:proofErr w:type="spellStart"/>
      <w:r w:rsidR="0064379D">
        <w:rPr>
          <w:rFonts w:ascii="Arial" w:eastAsia="Times New Roman" w:hAnsi="Arial"/>
          <w:sz w:val="22"/>
          <w:lang w:val="en-US"/>
        </w:rPr>
        <w:t>Mitroff</w:t>
      </w:r>
      <w:proofErr w:type="spellEnd"/>
      <w:r w:rsidR="0064379D">
        <w:rPr>
          <w:rFonts w:ascii="Arial" w:eastAsia="Times New Roman" w:hAnsi="Arial"/>
          <w:sz w:val="22"/>
          <w:lang w:val="en-US"/>
        </w:rPr>
        <w:t xml:space="preserve"> and Denton (</w:t>
      </w:r>
      <w:r w:rsidR="007B0E9C">
        <w:rPr>
          <w:rFonts w:ascii="Arial" w:eastAsia="Times New Roman" w:hAnsi="Arial"/>
          <w:sz w:val="22"/>
          <w:lang w:val="en-US"/>
        </w:rPr>
        <w:t xml:space="preserve">1999) </w:t>
      </w:r>
      <w:r w:rsidR="007F47B1">
        <w:rPr>
          <w:rFonts w:ascii="Arial" w:eastAsia="Times New Roman" w:hAnsi="Arial"/>
          <w:sz w:val="22"/>
          <w:lang w:val="en-US"/>
        </w:rPr>
        <w:t xml:space="preserve">also emphasize </w:t>
      </w:r>
      <w:r w:rsidR="007B0E9C">
        <w:rPr>
          <w:rFonts w:ascii="Arial" w:eastAsia="Times New Roman" w:hAnsi="Arial"/>
          <w:sz w:val="22"/>
          <w:lang w:val="en-US"/>
        </w:rPr>
        <w:t>s</w:t>
      </w:r>
      <w:r w:rsidRPr="00223279">
        <w:rPr>
          <w:rFonts w:ascii="Arial" w:eastAsia="Times New Roman" w:hAnsi="Arial"/>
          <w:sz w:val="22"/>
          <w:lang w:val="en-US"/>
        </w:rPr>
        <w:t xml:space="preserve">pirituality </w:t>
      </w:r>
      <w:r w:rsidR="007B0E9C">
        <w:rPr>
          <w:rFonts w:ascii="Arial" w:eastAsia="Times New Roman" w:hAnsi="Arial"/>
          <w:sz w:val="22"/>
          <w:lang w:val="en-US"/>
        </w:rPr>
        <w:t xml:space="preserve">as </w:t>
      </w:r>
      <w:r w:rsidR="005E4F86">
        <w:rPr>
          <w:rFonts w:ascii="Arial" w:eastAsia="Times New Roman" w:hAnsi="Arial"/>
          <w:sz w:val="22"/>
          <w:lang w:val="en-US"/>
        </w:rPr>
        <w:t>being connected with</w:t>
      </w:r>
      <w:r w:rsidR="007F47B1">
        <w:rPr>
          <w:rFonts w:ascii="Arial" w:eastAsia="Times New Roman" w:hAnsi="Arial"/>
          <w:sz w:val="22"/>
          <w:lang w:val="en-US"/>
        </w:rPr>
        <w:t xml:space="preserve"> </w:t>
      </w:r>
      <w:r w:rsidR="005A4304">
        <w:rPr>
          <w:rFonts w:ascii="Arial" w:eastAsia="Times New Roman" w:hAnsi="Arial"/>
          <w:sz w:val="22"/>
          <w:lang w:val="en-US"/>
        </w:rPr>
        <w:t xml:space="preserve">others in </w:t>
      </w:r>
      <w:r w:rsidR="007F47B1">
        <w:rPr>
          <w:rFonts w:ascii="Arial" w:eastAsia="Times New Roman" w:hAnsi="Arial"/>
          <w:sz w:val="22"/>
          <w:lang w:val="en-US"/>
        </w:rPr>
        <w:t>the universe</w:t>
      </w:r>
      <w:r w:rsidRPr="00223279">
        <w:rPr>
          <w:rFonts w:ascii="Arial" w:eastAsia="Times New Roman" w:hAnsi="Arial"/>
          <w:sz w:val="22"/>
          <w:lang w:val="en-US"/>
        </w:rPr>
        <w:t>. Three factors compose spirituality: connecting to the work community, finding significance at work, and accessing individual hopefulness (</w:t>
      </w:r>
      <w:proofErr w:type="spellStart"/>
      <w:r w:rsidRPr="00223279">
        <w:rPr>
          <w:rFonts w:ascii="Arial" w:eastAsia="Times New Roman" w:hAnsi="Arial"/>
          <w:sz w:val="22"/>
          <w:lang w:val="en-US"/>
        </w:rPr>
        <w:t>Arokiasamy</w:t>
      </w:r>
      <w:proofErr w:type="spellEnd"/>
      <w:r w:rsidRPr="00223279">
        <w:rPr>
          <w:rFonts w:ascii="Arial" w:eastAsia="Times New Roman" w:hAnsi="Arial"/>
          <w:sz w:val="22"/>
          <w:lang w:val="en-US"/>
        </w:rPr>
        <w:t xml:space="preserve"> &amp; Tat, 2020). Cavanagh (1999) defined the concept as “the desire to find ultimate purpose in life, and to live accordingly.” </w:t>
      </w:r>
    </w:p>
    <w:p w14:paraId="4ED787C4" w14:textId="77777777" w:rsidR="00DF2FDD" w:rsidRDefault="00DF2FDD" w:rsidP="00223279">
      <w:pPr>
        <w:rPr>
          <w:rFonts w:ascii="Arial" w:eastAsia="Times New Roman" w:hAnsi="Arial"/>
          <w:sz w:val="22"/>
          <w:lang w:val="en-US"/>
        </w:rPr>
      </w:pPr>
    </w:p>
    <w:p w14:paraId="73021627" w14:textId="63A2020E" w:rsidR="00F351E4" w:rsidRDefault="00904995" w:rsidP="00223279">
      <w:pPr>
        <w:rPr>
          <w:rFonts w:ascii="Arial" w:eastAsia="Times New Roman" w:hAnsi="Arial"/>
          <w:sz w:val="22"/>
          <w:lang w:val="en-US"/>
        </w:rPr>
      </w:pPr>
      <w:r>
        <w:rPr>
          <w:rFonts w:ascii="Arial" w:eastAsia="Times New Roman" w:hAnsi="Arial"/>
          <w:sz w:val="22"/>
          <w:lang w:val="en-US"/>
        </w:rPr>
        <w:t>The literature makes a distinction between workplace spirituality and</w:t>
      </w:r>
      <w:r w:rsidR="00496B1F">
        <w:rPr>
          <w:rFonts w:ascii="Arial" w:eastAsia="Times New Roman" w:hAnsi="Arial"/>
          <w:sz w:val="22"/>
          <w:lang w:val="en-US"/>
        </w:rPr>
        <w:t xml:space="preserve"> </w:t>
      </w:r>
      <w:r w:rsidR="00AA5AF0">
        <w:rPr>
          <w:rFonts w:ascii="Arial" w:eastAsia="Times New Roman" w:hAnsi="Arial"/>
          <w:sz w:val="22"/>
          <w:lang w:val="en-US"/>
        </w:rPr>
        <w:t>employee</w:t>
      </w:r>
      <w:r>
        <w:rPr>
          <w:rFonts w:ascii="Arial" w:eastAsia="Times New Roman" w:hAnsi="Arial"/>
          <w:sz w:val="22"/>
          <w:lang w:val="en-US"/>
        </w:rPr>
        <w:t xml:space="preserve"> </w:t>
      </w:r>
      <w:r w:rsidR="00496B1F">
        <w:rPr>
          <w:rFonts w:ascii="Arial" w:eastAsia="Times New Roman" w:hAnsi="Arial"/>
          <w:sz w:val="22"/>
          <w:lang w:val="en-US"/>
        </w:rPr>
        <w:t xml:space="preserve">spiritual </w:t>
      </w:r>
      <w:proofErr w:type="spellStart"/>
      <w:r w:rsidR="00496B1F">
        <w:rPr>
          <w:rFonts w:ascii="Arial" w:eastAsia="Times New Roman" w:hAnsi="Arial"/>
          <w:sz w:val="22"/>
          <w:lang w:val="en-US"/>
        </w:rPr>
        <w:t>engagment</w:t>
      </w:r>
      <w:proofErr w:type="spellEnd"/>
      <w:r w:rsidR="00496B1F">
        <w:rPr>
          <w:rFonts w:ascii="Arial" w:eastAsia="Times New Roman" w:hAnsi="Arial"/>
          <w:sz w:val="22"/>
          <w:lang w:val="en-US"/>
        </w:rPr>
        <w:t xml:space="preserve">. </w:t>
      </w:r>
      <w:r w:rsidR="00126284">
        <w:rPr>
          <w:rFonts w:ascii="Arial" w:eastAsia="Times New Roman" w:hAnsi="Arial"/>
          <w:sz w:val="22"/>
          <w:lang w:val="en-US"/>
        </w:rPr>
        <w:t xml:space="preserve">Workplace spirituality focuses on </w:t>
      </w:r>
      <w:r w:rsidR="00A7605C">
        <w:rPr>
          <w:rFonts w:ascii="Arial" w:eastAsia="Times New Roman" w:hAnsi="Arial"/>
          <w:sz w:val="22"/>
          <w:lang w:val="en-US"/>
        </w:rPr>
        <w:t>the overall environment cultivated by the organization</w:t>
      </w:r>
      <w:r w:rsidR="00326956">
        <w:rPr>
          <w:rFonts w:ascii="Arial" w:eastAsia="Times New Roman" w:hAnsi="Arial"/>
          <w:sz w:val="22"/>
          <w:lang w:val="en-US"/>
        </w:rPr>
        <w:t xml:space="preserve"> that enable employees to </w:t>
      </w:r>
      <w:r w:rsidR="00285809">
        <w:rPr>
          <w:rFonts w:ascii="Arial" w:eastAsia="Times New Roman" w:hAnsi="Arial"/>
          <w:sz w:val="22"/>
          <w:lang w:val="en-US"/>
        </w:rPr>
        <w:t>experience a sense of connection with others, transcendence</w:t>
      </w:r>
      <w:r w:rsidR="0092086E">
        <w:rPr>
          <w:rFonts w:ascii="Arial" w:eastAsia="Times New Roman" w:hAnsi="Arial"/>
          <w:sz w:val="22"/>
          <w:lang w:val="en-US"/>
        </w:rPr>
        <w:t xml:space="preserve">, </w:t>
      </w:r>
      <w:r w:rsidR="001B421E">
        <w:rPr>
          <w:rFonts w:ascii="Arial" w:eastAsia="Times New Roman" w:hAnsi="Arial"/>
          <w:sz w:val="22"/>
          <w:lang w:val="en-US"/>
        </w:rPr>
        <w:t xml:space="preserve">meaning, </w:t>
      </w:r>
      <w:r w:rsidR="0092086E">
        <w:rPr>
          <w:rFonts w:ascii="Arial" w:eastAsia="Times New Roman" w:hAnsi="Arial"/>
          <w:sz w:val="22"/>
          <w:lang w:val="en-US"/>
        </w:rPr>
        <w:t xml:space="preserve">and </w:t>
      </w:r>
      <w:r w:rsidR="001B421E">
        <w:rPr>
          <w:rFonts w:ascii="Arial" w:eastAsia="Times New Roman" w:hAnsi="Arial"/>
          <w:sz w:val="22"/>
          <w:lang w:val="en-US"/>
        </w:rPr>
        <w:t xml:space="preserve">inner </w:t>
      </w:r>
      <w:r w:rsidR="0092086E">
        <w:rPr>
          <w:rFonts w:ascii="Arial" w:eastAsia="Times New Roman" w:hAnsi="Arial"/>
          <w:sz w:val="22"/>
          <w:lang w:val="en-US"/>
        </w:rPr>
        <w:t xml:space="preserve">satisfaction </w:t>
      </w:r>
      <w:r w:rsidR="0092086E" w:rsidRPr="00223279">
        <w:rPr>
          <w:rFonts w:ascii="Arial" w:eastAsia="Times New Roman" w:hAnsi="Arial"/>
          <w:sz w:val="22"/>
          <w:lang w:val="en-US"/>
        </w:rPr>
        <w:t>(</w:t>
      </w:r>
      <w:proofErr w:type="spellStart"/>
      <w:r w:rsidR="001B421E">
        <w:rPr>
          <w:rFonts w:ascii="Arial" w:eastAsia="Times New Roman" w:hAnsi="Arial"/>
          <w:sz w:val="22"/>
          <w:lang w:val="en-US"/>
        </w:rPr>
        <w:t>Ashmos</w:t>
      </w:r>
      <w:proofErr w:type="spellEnd"/>
      <w:r w:rsidR="001B421E">
        <w:rPr>
          <w:rFonts w:ascii="Arial" w:eastAsia="Times New Roman" w:hAnsi="Arial"/>
          <w:sz w:val="22"/>
          <w:lang w:val="en-US"/>
        </w:rPr>
        <w:t xml:space="preserve"> &amp; </w:t>
      </w:r>
      <w:proofErr w:type="spellStart"/>
      <w:r w:rsidR="001B421E">
        <w:rPr>
          <w:rFonts w:ascii="Arial" w:eastAsia="Times New Roman" w:hAnsi="Arial"/>
          <w:sz w:val="22"/>
          <w:lang w:val="en-US"/>
        </w:rPr>
        <w:t>Duchon</w:t>
      </w:r>
      <w:proofErr w:type="spellEnd"/>
      <w:r w:rsidR="001B421E">
        <w:rPr>
          <w:rFonts w:ascii="Arial" w:eastAsia="Times New Roman" w:hAnsi="Arial"/>
          <w:sz w:val="22"/>
          <w:lang w:val="en-US"/>
        </w:rPr>
        <w:t xml:space="preserve">, 2000; </w:t>
      </w:r>
      <w:proofErr w:type="spellStart"/>
      <w:r w:rsidR="0092086E" w:rsidRPr="00223279">
        <w:rPr>
          <w:rFonts w:ascii="Arial" w:eastAsia="Times New Roman" w:hAnsi="Arial"/>
          <w:sz w:val="22"/>
          <w:lang w:val="en-US"/>
        </w:rPr>
        <w:t>Giacalone</w:t>
      </w:r>
      <w:proofErr w:type="spellEnd"/>
      <w:r w:rsidR="0092086E" w:rsidRPr="00223279">
        <w:rPr>
          <w:rFonts w:ascii="Arial" w:eastAsia="Times New Roman" w:hAnsi="Arial"/>
          <w:sz w:val="22"/>
          <w:lang w:val="en-US"/>
        </w:rPr>
        <w:t xml:space="preserve"> &amp; </w:t>
      </w:r>
      <w:proofErr w:type="spellStart"/>
      <w:r w:rsidR="0092086E" w:rsidRPr="00223279">
        <w:rPr>
          <w:rFonts w:ascii="Arial" w:eastAsia="Times New Roman" w:hAnsi="Arial"/>
          <w:sz w:val="22"/>
          <w:lang w:val="en-US"/>
        </w:rPr>
        <w:t>Jurkiewicz</w:t>
      </w:r>
      <w:proofErr w:type="spellEnd"/>
      <w:r w:rsidR="0092086E" w:rsidRPr="00223279">
        <w:rPr>
          <w:rFonts w:ascii="Arial" w:eastAsia="Times New Roman" w:hAnsi="Arial"/>
          <w:sz w:val="22"/>
          <w:lang w:val="en-US"/>
        </w:rPr>
        <w:t>, 2003</w:t>
      </w:r>
      <w:r w:rsidR="00EB48EC">
        <w:rPr>
          <w:rFonts w:ascii="Arial" w:eastAsia="Times New Roman" w:hAnsi="Arial"/>
          <w:sz w:val="22"/>
          <w:lang w:val="en-US"/>
        </w:rPr>
        <w:t>; Shankar Pawar, 2008</w:t>
      </w:r>
      <w:r w:rsidR="0092086E" w:rsidRPr="00223279">
        <w:rPr>
          <w:rFonts w:ascii="Arial" w:eastAsia="Times New Roman" w:hAnsi="Arial"/>
          <w:sz w:val="22"/>
          <w:lang w:val="en-US"/>
        </w:rPr>
        <w:t>)</w:t>
      </w:r>
      <w:r w:rsidR="00A7605C">
        <w:rPr>
          <w:rFonts w:ascii="Arial" w:eastAsia="Times New Roman" w:hAnsi="Arial"/>
          <w:sz w:val="22"/>
          <w:lang w:val="en-US"/>
        </w:rPr>
        <w:t xml:space="preserve">. </w:t>
      </w:r>
      <w:r w:rsidR="00A10AF2">
        <w:rPr>
          <w:rFonts w:ascii="Arial" w:eastAsia="Times New Roman" w:hAnsi="Arial"/>
          <w:sz w:val="22"/>
          <w:lang w:val="en-US"/>
        </w:rPr>
        <w:t>Enhancing w</w:t>
      </w:r>
      <w:r w:rsidR="003D3195">
        <w:rPr>
          <w:rFonts w:ascii="Arial" w:eastAsia="Times New Roman" w:hAnsi="Arial"/>
          <w:sz w:val="22"/>
          <w:lang w:val="en-US"/>
        </w:rPr>
        <w:t>orkplace spirituality</w:t>
      </w:r>
      <w:r w:rsidR="00A10AF2">
        <w:rPr>
          <w:rFonts w:ascii="Arial" w:eastAsia="Times New Roman" w:hAnsi="Arial"/>
          <w:sz w:val="22"/>
          <w:lang w:val="en-US"/>
        </w:rPr>
        <w:t xml:space="preserve"> allows employees to </w:t>
      </w:r>
      <w:r w:rsidR="00747C4E">
        <w:rPr>
          <w:rFonts w:ascii="Arial" w:eastAsia="Times New Roman" w:hAnsi="Arial"/>
          <w:sz w:val="22"/>
          <w:lang w:val="en-US"/>
        </w:rPr>
        <w:t xml:space="preserve">feel connected to the organization, </w:t>
      </w:r>
      <w:r w:rsidR="003B696D" w:rsidRPr="00A06EE6">
        <w:rPr>
          <w:rFonts w:ascii="Arial" w:eastAsia="Times New Roman" w:hAnsi="Arial"/>
          <w:sz w:val="22"/>
          <w:lang w:val="en-US"/>
        </w:rPr>
        <w:t xml:space="preserve">increase work </w:t>
      </w:r>
      <w:r w:rsidR="00747C4E" w:rsidRPr="00A06EE6">
        <w:rPr>
          <w:rFonts w:ascii="Arial" w:eastAsia="Times New Roman" w:hAnsi="Arial"/>
          <w:sz w:val="22"/>
          <w:lang w:val="en-US"/>
        </w:rPr>
        <w:t>engage</w:t>
      </w:r>
      <w:r w:rsidR="00A3276B" w:rsidRPr="00A06EE6">
        <w:rPr>
          <w:rFonts w:ascii="Arial" w:eastAsia="Times New Roman" w:hAnsi="Arial"/>
          <w:sz w:val="22"/>
          <w:lang w:val="en-US"/>
        </w:rPr>
        <w:t xml:space="preserve">ment </w:t>
      </w:r>
      <w:r w:rsidR="00747C4E" w:rsidRPr="00A06EE6">
        <w:rPr>
          <w:rFonts w:ascii="Arial" w:eastAsia="Times New Roman" w:hAnsi="Arial"/>
          <w:sz w:val="22"/>
          <w:lang w:val="en-US"/>
        </w:rPr>
        <w:t xml:space="preserve">and </w:t>
      </w:r>
      <w:r w:rsidR="00FE0AD2" w:rsidRPr="00A06EE6">
        <w:rPr>
          <w:rFonts w:ascii="Arial" w:eastAsia="Times New Roman" w:hAnsi="Arial"/>
          <w:sz w:val="22"/>
          <w:lang w:val="en-US"/>
        </w:rPr>
        <w:t xml:space="preserve">a sense of belonging to the organization </w:t>
      </w:r>
      <w:r w:rsidR="00223279" w:rsidRPr="00A06EE6">
        <w:rPr>
          <w:rFonts w:ascii="Arial" w:eastAsia="Times New Roman" w:hAnsi="Arial"/>
          <w:sz w:val="22"/>
          <w:lang w:val="en-US"/>
        </w:rPr>
        <w:t>(</w:t>
      </w:r>
      <w:proofErr w:type="spellStart"/>
      <w:r w:rsidR="00223279" w:rsidRPr="00A06EE6">
        <w:rPr>
          <w:rFonts w:ascii="Arial" w:eastAsia="Times New Roman" w:hAnsi="Arial"/>
          <w:sz w:val="22"/>
          <w:lang w:val="en-US"/>
        </w:rPr>
        <w:t>Arokiasamy</w:t>
      </w:r>
      <w:proofErr w:type="spellEnd"/>
      <w:r w:rsidR="00223279" w:rsidRPr="00A06EE6">
        <w:rPr>
          <w:rFonts w:ascii="Arial" w:eastAsia="Times New Roman" w:hAnsi="Arial"/>
          <w:sz w:val="22"/>
          <w:lang w:val="en-US"/>
        </w:rPr>
        <w:t xml:space="preserve"> &amp; Tat, 2020).</w:t>
      </w:r>
      <w:r w:rsidR="00991C1C" w:rsidRPr="00A06EE6">
        <w:rPr>
          <w:rFonts w:ascii="Arial" w:eastAsia="Times New Roman" w:hAnsi="Arial"/>
          <w:sz w:val="22"/>
          <w:lang w:val="en-US"/>
        </w:rPr>
        <w:t xml:space="preserve"> </w:t>
      </w:r>
      <w:r w:rsidR="00510FEC" w:rsidRPr="00A06EE6">
        <w:rPr>
          <w:rFonts w:ascii="Arial" w:eastAsia="Times New Roman" w:hAnsi="Arial"/>
          <w:sz w:val="22"/>
          <w:lang w:val="en-US"/>
        </w:rPr>
        <w:t>“</w:t>
      </w:r>
      <w:r w:rsidR="00F351E4" w:rsidRPr="00A06EE6">
        <w:rPr>
          <w:rFonts w:ascii="Arial" w:eastAsia="Times New Roman" w:hAnsi="Arial"/>
          <w:sz w:val="22"/>
          <w:lang w:val="en-US"/>
        </w:rPr>
        <w:t xml:space="preserve">This suggests that higher levels of work engagement could lead to higher levels of workplace spirituality. As such, </w:t>
      </w:r>
      <w:proofErr w:type="spellStart"/>
      <w:r w:rsidR="00F351E4" w:rsidRPr="00A06EE6">
        <w:rPr>
          <w:rFonts w:ascii="Arial" w:eastAsia="Times New Roman" w:hAnsi="Arial"/>
          <w:sz w:val="22"/>
          <w:lang w:val="en-US"/>
        </w:rPr>
        <w:t>organisations</w:t>
      </w:r>
      <w:proofErr w:type="spellEnd"/>
      <w:r w:rsidR="00F351E4" w:rsidRPr="00A06EE6">
        <w:rPr>
          <w:rFonts w:ascii="Arial" w:eastAsia="Times New Roman" w:hAnsi="Arial"/>
          <w:sz w:val="22"/>
          <w:lang w:val="en-US"/>
        </w:rPr>
        <w:t xml:space="preserve"> could potentially promote work engagement (</w:t>
      </w:r>
      <w:proofErr w:type="spellStart"/>
      <w:r w:rsidR="00F351E4" w:rsidRPr="00A06EE6">
        <w:rPr>
          <w:rFonts w:ascii="Arial" w:eastAsia="Times New Roman" w:hAnsi="Arial"/>
          <w:sz w:val="22"/>
          <w:lang w:val="en-US"/>
        </w:rPr>
        <w:t>vigour</w:t>
      </w:r>
      <w:proofErr w:type="spellEnd"/>
      <w:r w:rsidR="00F351E4" w:rsidRPr="00A06EE6">
        <w:rPr>
          <w:rFonts w:ascii="Arial" w:eastAsia="Times New Roman" w:hAnsi="Arial"/>
          <w:sz w:val="22"/>
          <w:lang w:val="en-US"/>
        </w:rPr>
        <w:t>, dedication &amp; absorption), by focusing more on workplace spirituality</w:t>
      </w:r>
      <w:r w:rsidR="00510FEC" w:rsidRPr="00A06EE6">
        <w:rPr>
          <w:rFonts w:ascii="Arial" w:eastAsia="Times New Roman" w:hAnsi="Arial"/>
          <w:sz w:val="22"/>
          <w:lang w:val="en-US"/>
        </w:rPr>
        <w:t xml:space="preserve">” </w:t>
      </w:r>
      <w:r w:rsidR="00510FEC" w:rsidRPr="00A06EE6">
        <w:rPr>
          <w:rFonts w:ascii="Arial" w:eastAsia="Times New Roman" w:hAnsi="Arial"/>
          <w:sz w:val="22"/>
          <w:lang w:val="en-US"/>
        </w:rPr>
        <w:fldChar w:fldCharType="begin"/>
      </w:r>
      <w:r w:rsidR="00510FEC" w:rsidRPr="00A06EE6">
        <w:rPr>
          <w:rFonts w:ascii="Arial" w:eastAsia="Times New Roman" w:hAnsi="Arial"/>
          <w:sz w:val="22"/>
          <w:lang w:val="en-US"/>
        </w:rPr>
        <w:instrText xml:space="preserve"> ADDIN ZOTERO_ITEM CSL_CITATION {"citationID":"wuGVK9CK","properties":{"formattedCitation":"(Arokiasamy &amp; Tat, 2020, p. 861)","plainCitation":"(Arokiasamy &amp; Tat, 2020, p. 861)","noteIndex":0},"citationItems":[{"id":3205,"uris":["http://zotero.org/users/2224463/items/FFYHCFNH"],"itemData":{"id":3205,"type":"article-journal","abstract":"This paper reports the findings of a study examining the relationship between transformational leadership, work engagement and workplace spirituality of academic employees in four PHEIs in M","container-title":"Management Science Letters","issue":"4","language":"en","page":"855-864","source":"growingscience.com","title":"Exploring the influence of transformational leadership on work engagement and workplace spirituality of academic employees in the private higher education institutions in Malaysia","volume":"10","author":[{"family":"Arokiasamy","given":"A."},{"family":"Tat","given":"H."}],"issued":{"date-parts":[["2020"]]}},"locator":"861"}],"schema":"https://github.com/citation-style-language/schema/raw/master/csl-citation.json"} </w:instrText>
      </w:r>
      <w:r w:rsidR="00510FEC" w:rsidRPr="00A06EE6">
        <w:rPr>
          <w:rFonts w:ascii="Arial" w:eastAsia="Times New Roman" w:hAnsi="Arial"/>
          <w:sz w:val="22"/>
          <w:lang w:val="en-US"/>
        </w:rPr>
        <w:fldChar w:fldCharType="separate"/>
      </w:r>
      <w:r w:rsidR="00510FEC" w:rsidRPr="00A06EE6">
        <w:rPr>
          <w:rFonts w:ascii="Arial" w:hAnsi="Arial"/>
          <w:sz w:val="22"/>
        </w:rPr>
        <w:t>(Arokiasamy &amp; Tat, 2020, p. 861)</w:t>
      </w:r>
      <w:r w:rsidR="00510FEC" w:rsidRPr="00A06EE6">
        <w:rPr>
          <w:rFonts w:ascii="Arial" w:eastAsia="Times New Roman" w:hAnsi="Arial"/>
          <w:sz w:val="22"/>
          <w:lang w:val="en-US"/>
        </w:rPr>
        <w:fldChar w:fldCharType="end"/>
      </w:r>
      <w:r w:rsidR="00F351E4" w:rsidRPr="00A06EE6">
        <w:rPr>
          <w:rFonts w:ascii="Arial" w:eastAsia="Times New Roman" w:hAnsi="Arial"/>
          <w:sz w:val="22"/>
          <w:lang w:val="en-US"/>
        </w:rPr>
        <w:t>.</w:t>
      </w:r>
      <w:r w:rsidR="00B405BC" w:rsidRPr="00A06EE6">
        <w:rPr>
          <w:rFonts w:ascii="Arial" w:hAnsi="Arial"/>
          <w:sz w:val="22"/>
        </w:rPr>
        <w:t xml:space="preserve"> Studies</w:t>
      </w:r>
      <w:r w:rsidR="00B405BC">
        <w:rPr>
          <w:rFonts w:ascii="Arial" w:hAnsi="Arial"/>
          <w:sz w:val="22"/>
        </w:rPr>
        <w:t xml:space="preserve"> that address spiritual</w:t>
      </w:r>
      <w:r w:rsidR="007174C0">
        <w:rPr>
          <w:rFonts w:ascii="Arial" w:hAnsi="Arial"/>
          <w:sz w:val="22"/>
        </w:rPr>
        <w:t>ity</w:t>
      </w:r>
      <w:r w:rsidR="00B405BC">
        <w:rPr>
          <w:rFonts w:ascii="Arial" w:hAnsi="Arial"/>
          <w:sz w:val="22"/>
        </w:rPr>
        <w:t xml:space="preserve"> in the workplace are done at an organizational level</w:t>
      </w:r>
      <w:r w:rsidR="003764A1">
        <w:rPr>
          <w:rFonts w:ascii="Arial" w:hAnsi="Arial"/>
          <w:sz w:val="22"/>
        </w:rPr>
        <w:t>, yet</w:t>
      </w:r>
      <w:r w:rsidR="00B405BC">
        <w:rPr>
          <w:rFonts w:ascii="Arial" w:hAnsi="Arial"/>
          <w:sz w:val="22"/>
        </w:rPr>
        <w:t xml:space="preserve"> little re</w:t>
      </w:r>
      <w:r w:rsidR="001D0718">
        <w:rPr>
          <w:rFonts w:ascii="Arial" w:hAnsi="Arial"/>
          <w:sz w:val="22"/>
        </w:rPr>
        <w:t>search exists on addressing</w:t>
      </w:r>
      <w:r w:rsidR="00B405BC">
        <w:rPr>
          <w:rFonts w:ascii="Arial" w:hAnsi="Arial"/>
          <w:sz w:val="22"/>
        </w:rPr>
        <w:t xml:space="preserve"> individual employee</w:t>
      </w:r>
      <w:r w:rsidR="005954E7">
        <w:rPr>
          <w:rFonts w:ascii="Arial" w:hAnsi="Arial"/>
          <w:sz w:val="22"/>
        </w:rPr>
        <w:t xml:space="preserve"> spiritual engagement</w:t>
      </w:r>
      <w:r w:rsidR="00B405BC">
        <w:rPr>
          <w:rFonts w:ascii="Arial" w:hAnsi="Arial"/>
          <w:sz w:val="22"/>
        </w:rPr>
        <w:t xml:space="preserve"> </w:t>
      </w:r>
      <w:r w:rsidR="00B405BC">
        <w:rPr>
          <w:rFonts w:ascii="Arial" w:hAnsi="Arial"/>
          <w:sz w:val="22"/>
        </w:rPr>
        <w:fldChar w:fldCharType="begin"/>
      </w:r>
      <w:r w:rsidR="00B405BC">
        <w:rPr>
          <w:rFonts w:ascii="Arial" w:hAnsi="Arial"/>
          <w:sz w:val="22"/>
        </w:rPr>
        <w:instrText xml:space="preserve"> ADDIN ZOTERO_ITEM CSL_CITATION {"citationID":"bmXp9Cv4","properties":{"formattedCitation":"(de Diego-Cordero et al., 2021)","plainCitation":"(de Diego-Cordero et al., 2021)","noteIndex":0},"citationItems":[{"id":3582,"uris":["http://zotero.org/users/2224463/items/F7Y49N7W"],"itemData":{"id":3582,"type":"article-journal","abstract":"Aim To investigate the effectiveness of spiritual interventions in the workplace for different health outcomes through the use of a meta-analysis of randomized controlled trials. Background Most studies including spirituality in the workplace investigated it at the organisational/business level, while giving a secondary value to the well-being and quality of life of the workers. Methods Systematic review and meta-analysis carried out on the following databases: SCOPUS, PubMed and Web of Science. Spiritual interventions investigating work-related health outcomes were included. Then, meta-analyses were conducted. Results From a total of 2,832 studies, 7 articles were included in the systematic review and 6 in the meta-analysis. Spiritual interventions, as compared to controls, improved the health outcomes of the workers (standard mean difference (SMD), −1.42; 95% CI, −1.98, −0.86; p &lt; .001; I2 = 96%). Subanalyses revealed that yoga was an effective intervention and that stress was reduced by these interventions. Conclusion Spiritual interventions in the workplace seem to be effective in improving workers’ health. Nevertheless, the high heterogeneity and limited number of studies may hinder more robust conclusions at the moment. Implications for nursing management The use of spiritual interventions should be considered in workplaces in order to reduce the stress and other negative outcomes.","container-title":"Journal of Nursing Management","DOI":"10.1111/jonm.13315","ISSN":"1365-2834","issue":"6","language":"en","license":"© 2021 John Wiley &amp; Sons Ltd","note":"_eprint: https://onlinelibrary.wiley.com/doi/pdf/10.1111/jonm.13315","page":"1703-1712","source":"Wiley Online Library","title":"The effectiveness of spiritual interventions in the workplace for work-related health outcomes: A systematic review and meta-analysis","title-short":"The effectiveness of spiritual interventions in the workplace for work-related health outcomes","volume":"29","author":[{"family":"Diego-Cordero","given":"Rocío","non-dropping-particle":"de"},{"family":"Zurrón Pérez","given":"Mª Paz"},{"family":"Vargas-Martínez","given":"Ana Magdalena"},{"family":"Lucchetti","given":"Giancarlo"},{"family":"Vega-Escaño","given":"Juan"}],"issued":{"date-parts":[["2021"]]}}}],"schema":"https://github.com/citation-style-language/schema/raw/master/csl-citation.json"} </w:instrText>
      </w:r>
      <w:r w:rsidR="00B405BC">
        <w:rPr>
          <w:rFonts w:ascii="Arial" w:hAnsi="Arial"/>
          <w:sz w:val="22"/>
        </w:rPr>
        <w:fldChar w:fldCharType="separate"/>
      </w:r>
      <w:r w:rsidR="00B405BC" w:rsidRPr="007D631D">
        <w:rPr>
          <w:rFonts w:ascii="Arial" w:hAnsi="Arial"/>
          <w:sz w:val="22"/>
        </w:rPr>
        <w:t>(de Diego-Cordero et al., 2021)</w:t>
      </w:r>
      <w:r w:rsidR="00B405BC">
        <w:rPr>
          <w:rFonts w:ascii="Arial" w:hAnsi="Arial"/>
          <w:sz w:val="22"/>
        </w:rPr>
        <w:fldChar w:fldCharType="end"/>
      </w:r>
      <w:r w:rsidR="00B405BC">
        <w:rPr>
          <w:rFonts w:ascii="Arial" w:hAnsi="Arial"/>
          <w:sz w:val="22"/>
        </w:rPr>
        <w:t>.</w:t>
      </w:r>
    </w:p>
    <w:p w14:paraId="55ED2535" w14:textId="77777777" w:rsidR="00D93C7F" w:rsidRDefault="00D93C7F" w:rsidP="00223279">
      <w:pPr>
        <w:rPr>
          <w:rFonts w:ascii="Arial" w:eastAsia="Times New Roman" w:hAnsi="Arial"/>
          <w:sz w:val="22"/>
          <w:lang w:val="en-US"/>
        </w:rPr>
      </w:pPr>
    </w:p>
    <w:p w14:paraId="3550A840" w14:textId="369F4ED8" w:rsidR="002C1AF5" w:rsidRPr="00AF550B" w:rsidRDefault="002C1AF5" w:rsidP="00977703">
      <w:pPr>
        <w:rPr>
          <w:rFonts w:ascii="Arial" w:hAnsi="Arial"/>
          <w:sz w:val="22"/>
        </w:rPr>
      </w:pPr>
      <w:r w:rsidRPr="00AF550B">
        <w:rPr>
          <w:rFonts w:ascii="Arial" w:hAnsi="Arial"/>
          <w:sz w:val="22"/>
        </w:rPr>
        <w:t>Focusing on spiritual engagement as a resource for employee work engagement may enable adjunct faculty working in an online environment to experience recovery from work and relief from work-related stress leading to decreased burnout. Current literature on adjunct faculty promotes negotiating job demands and resources to achieve job satisfaction and well-being (Eagan Jr., Jaeger, &amp; Grantham, 2015</w:t>
      </w:r>
      <w:r>
        <w:rPr>
          <w:rFonts w:ascii="Arial" w:hAnsi="Arial"/>
          <w:sz w:val="22"/>
        </w:rPr>
        <w:t xml:space="preserve">; </w:t>
      </w:r>
      <w:proofErr w:type="spellStart"/>
      <w:r w:rsidRPr="00AF550B">
        <w:rPr>
          <w:rFonts w:ascii="Arial" w:hAnsi="Arial"/>
          <w:sz w:val="22"/>
        </w:rPr>
        <w:t>Bolitzer</w:t>
      </w:r>
      <w:proofErr w:type="spellEnd"/>
      <w:r w:rsidRPr="00AF550B">
        <w:rPr>
          <w:rFonts w:ascii="Arial" w:hAnsi="Arial"/>
          <w:sz w:val="22"/>
        </w:rPr>
        <w:t>, 2019). However, there is a gap in the literature concerning spiritual engagement of adjunct faculty to reduce the need for recovery from work (</w:t>
      </w:r>
      <w:proofErr w:type="spellStart"/>
      <w:r w:rsidRPr="00AF550B">
        <w:rPr>
          <w:rFonts w:ascii="Arial" w:eastAsia="Times New Roman" w:hAnsi="Arial"/>
          <w:sz w:val="22"/>
          <w:lang w:val="en-US"/>
        </w:rPr>
        <w:t>Kühnel</w:t>
      </w:r>
      <w:proofErr w:type="spellEnd"/>
      <w:r w:rsidRPr="00AF550B">
        <w:rPr>
          <w:rFonts w:ascii="Arial" w:eastAsia="Times New Roman" w:hAnsi="Arial"/>
          <w:sz w:val="22"/>
          <w:lang w:val="en-US"/>
        </w:rPr>
        <w:t xml:space="preserve">, </w:t>
      </w:r>
      <w:proofErr w:type="spellStart"/>
      <w:r w:rsidRPr="00AF550B">
        <w:rPr>
          <w:rFonts w:ascii="Arial" w:eastAsia="Times New Roman" w:hAnsi="Arial"/>
          <w:sz w:val="22"/>
          <w:lang w:val="en-US"/>
        </w:rPr>
        <w:t>Sonnentag</w:t>
      </w:r>
      <w:proofErr w:type="spellEnd"/>
      <w:r w:rsidRPr="00AF550B">
        <w:rPr>
          <w:rFonts w:ascii="Arial" w:eastAsia="Times New Roman" w:hAnsi="Arial"/>
          <w:sz w:val="22"/>
          <w:lang w:val="en-US"/>
        </w:rPr>
        <w:t>, &amp; Westman, 2009</w:t>
      </w:r>
      <w:r>
        <w:rPr>
          <w:rFonts w:ascii="Arial" w:eastAsia="Times New Roman" w:hAnsi="Arial"/>
          <w:sz w:val="22"/>
          <w:lang w:val="en-US"/>
        </w:rPr>
        <w:t xml:space="preserve">; </w:t>
      </w:r>
      <w:proofErr w:type="spellStart"/>
      <w:r w:rsidRPr="00AF550B">
        <w:rPr>
          <w:rFonts w:ascii="Arial" w:eastAsia="Times New Roman" w:hAnsi="Arial"/>
          <w:sz w:val="22"/>
          <w:lang w:val="en-US"/>
        </w:rPr>
        <w:t>Büssing</w:t>
      </w:r>
      <w:proofErr w:type="spellEnd"/>
      <w:r w:rsidRPr="00AF550B">
        <w:rPr>
          <w:rFonts w:ascii="Arial" w:hAnsi="Arial"/>
          <w:sz w:val="22"/>
        </w:rPr>
        <w:t xml:space="preserve"> et al., 2013</w:t>
      </w:r>
      <w:r w:rsidRPr="00AF550B">
        <w:rPr>
          <w:rFonts w:ascii="Arial" w:eastAsia="Times New Roman" w:hAnsi="Arial"/>
          <w:sz w:val="22"/>
          <w:lang w:val="en-US"/>
        </w:rPr>
        <w:t xml:space="preserve">; </w:t>
      </w:r>
      <w:r w:rsidRPr="00AF550B">
        <w:rPr>
          <w:rFonts w:ascii="Arial" w:hAnsi="Arial"/>
          <w:sz w:val="22"/>
        </w:rPr>
        <w:t>Roof et al., 2017</w:t>
      </w:r>
      <w:r w:rsidRPr="00AF550B">
        <w:rPr>
          <w:rFonts w:ascii="Arial" w:eastAsia="Times New Roman" w:hAnsi="Arial"/>
          <w:sz w:val="22"/>
          <w:lang w:val="en-US"/>
        </w:rPr>
        <w:t>)</w:t>
      </w:r>
      <w:r w:rsidRPr="00AF550B">
        <w:rPr>
          <w:rFonts w:ascii="Arial" w:hAnsi="Arial"/>
          <w:sz w:val="22"/>
        </w:rPr>
        <w:t xml:space="preserve">. Spiritual resources are a class of personal resources </w:t>
      </w:r>
      <w:r w:rsidR="00A17E11" w:rsidRPr="00AF550B">
        <w:rPr>
          <w:rFonts w:ascii="Arial" w:hAnsi="Arial"/>
          <w:sz w:val="22"/>
        </w:rPr>
        <w:t>resulting</w:t>
      </w:r>
      <w:r w:rsidRPr="00AF550B">
        <w:rPr>
          <w:rFonts w:ascii="Arial" w:hAnsi="Arial"/>
          <w:sz w:val="22"/>
        </w:rPr>
        <w:t xml:space="preserve"> from a connection with the divine being (Hashemi et al., 2017).</w:t>
      </w:r>
    </w:p>
    <w:p w14:paraId="42E70FA9" w14:textId="77777777" w:rsidR="002C1AF5" w:rsidRDefault="002C1AF5" w:rsidP="00223279">
      <w:pPr>
        <w:rPr>
          <w:rFonts w:ascii="Arial" w:eastAsia="Times New Roman" w:hAnsi="Arial"/>
          <w:sz w:val="22"/>
          <w:lang w:val="en-US"/>
        </w:rPr>
      </w:pPr>
    </w:p>
    <w:p w14:paraId="07620D94" w14:textId="0F4931B1" w:rsidR="00760DB4" w:rsidRDefault="00760DB4" w:rsidP="00223279">
      <w:pPr>
        <w:rPr>
          <w:rFonts w:ascii="Arial" w:eastAsia="Times New Roman" w:hAnsi="Arial"/>
          <w:sz w:val="22"/>
          <w:lang w:val="en-US"/>
        </w:rPr>
      </w:pPr>
      <w:r>
        <w:rPr>
          <w:rFonts w:ascii="Arial" w:eastAsia="Times New Roman" w:hAnsi="Arial"/>
          <w:sz w:val="22"/>
          <w:lang w:val="en-US"/>
        </w:rPr>
        <w:t xml:space="preserve">[discuss spiritual resources – sabbath rest, worship, </w:t>
      </w:r>
      <w:proofErr w:type="spellStart"/>
      <w:r>
        <w:rPr>
          <w:rFonts w:ascii="Arial" w:eastAsia="Times New Roman" w:hAnsi="Arial"/>
          <w:sz w:val="22"/>
          <w:lang w:val="en-US"/>
        </w:rPr>
        <w:t>etc</w:t>
      </w:r>
      <w:proofErr w:type="spellEnd"/>
      <w:r>
        <w:rPr>
          <w:rFonts w:ascii="Arial" w:eastAsia="Times New Roman" w:hAnsi="Arial"/>
          <w:sz w:val="22"/>
          <w:lang w:val="en-US"/>
        </w:rPr>
        <w:t>]</w:t>
      </w:r>
    </w:p>
    <w:p w14:paraId="62DE1977" w14:textId="77777777" w:rsidR="00760DB4" w:rsidRDefault="00760DB4" w:rsidP="00223279">
      <w:pPr>
        <w:rPr>
          <w:rFonts w:ascii="Arial" w:eastAsia="Times New Roman" w:hAnsi="Arial"/>
          <w:sz w:val="22"/>
          <w:lang w:val="en-US"/>
        </w:rPr>
      </w:pPr>
    </w:p>
    <w:p w14:paraId="6F689B31" w14:textId="7A86A3F8" w:rsidR="00E709A9" w:rsidRDefault="00223279" w:rsidP="00223279">
      <w:pPr>
        <w:rPr>
          <w:rFonts w:ascii="Arial" w:eastAsia="Times New Roman" w:hAnsi="Arial"/>
          <w:sz w:val="22"/>
          <w:lang w:val="en-US"/>
        </w:rPr>
      </w:pPr>
      <w:commentRangeStart w:id="18"/>
      <w:r w:rsidRPr="00223279">
        <w:rPr>
          <w:rFonts w:ascii="Arial" w:eastAsia="Times New Roman" w:hAnsi="Arial"/>
          <w:sz w:val="22"/>
          <w:lang w:val="en-US"/>
        </w:rPr>
        <w:t xml:space="preserve">As </w:t>
      </w:r>
      <w:r w:rsidR="006A668D">
        <w:rPr>
          <w:rFonts w:ascii="Arial" w:eastAsia="Times New Roman" w:hAnsi="Arial"/>
          <w:sz w:val="22"/>
          <w:lang w:val="en-US"/>
        </w:rPr>
        <w:t>faculty</w:t>
      </w:r>
      <w:r w:rsidRPr="00223279">
        <w:rPr>
          <w:rFonts w:ascii="Arial" w:eastAsia="Times New Roman" w:hAnsi="Arial"/>
          <w:sz w:val="22"/>
          <w:lang w:val="en-US"/>
        </w:rPr>
        <w:t xml:space="preserve"> experience a need for recovery,</w:t>
      </w:r>
      <w:commentRangeEnd w:id="18"/>
      <w:r w:rsidR="007E6046">
        <w:rPr>
          <w:rStyle w:val="CommentReference"/>
        </w:rPr>
        <w:commentReference w:id="18"/>
      </w:r>
      <w:r w:rsidRPr="00223279">
        <w:rPr>
          <w:rFonts w:ascii="Arial" w:eastAsia="Times New Roman" w:hAnsi="Arial"/>
          <w:sz w:val="22"/>
          <w:lang w:val="en-US"/>
        </w:rPr>
        <w:t xml:space="preserve"> </w:t>
      </w:r>
      <w:r w:rsidR="006A668D">
        <w:rPr>
          <w:rFonts w:ascii="Arial" w:eastAsia="Times New Roman" w:hAnsi="Arial"/>
          <w:sz w:val="22"/>
          <w:lang w:val="en-US"/>
        </w:rPr>
        <w:t>university</w:t>
      </w:r>
      <w:r w:rsidRPr="00223279">
        <w:rPr>
          <w:rFonts w:ascii="Arial" w:eastAsia="Times New Roman" w:hAnsi="Arial"/>
          <w:sz w:val="22"/>
          <w:lang w:val="en-US"/>
        </w:rPr>
        <w:t xml:space="preserve"> administrators should be looking for new ways to offer </w:t>
      </w:r>
      <w:r w:rsidR="00BC66E0">
        <w:rPr>
          <w:rFonts w:ascii="Arial" w:eastAsia="Times New Roman" w:hAnsi="Arial"/>
          <w:sz w:val="22"/>
          <w:lang w:val="en-US"/>
        </w:rPr>
        <w:t xml:space="preserve">or promote </w:t>
      </w:r>
      <w:r w:rsidRPr="00223279">
        <w:rPr>
          <w:rFonts w:ascii="Arial" w:eastAsia="Times New Roman" w:hAnsi="Arial"/>
          <w:sz w:val="22"/>
          <w:lang w:val="en-US"/>
        </w:rPr>
        <w:t xml:space="preserve">spiritual resources. </w:t>
      </w:r>
      <w:r w:rsidR="007E6046">
        <w:rPr>
          <w:rFonts w:ascii="Arial" w:eastAsia="Times New Roman" w:hAnsi="Arial"/>
          <w:sz w:val="22"/>
          <w:lang w:val="en-US"/>
        </w:rPr>
        <w:t>S</w:t>
      </w:r>
      <w:r w:rsidRPr="00223279">
        <w:rPr>
          <w:rFonts w:ascii="Arial" w:eastAsia="Times New Roman" w:hAnsi="Arial"/>
          <w:sz w:val="22"/>
          <w:lang w:val="en-US"/>
        </w:rPr>
        <w:t xml:space="preserve">pirituality plays </w:t>
      </w:r>
      <w:r w:rsidR="007E6046">
        <w:rPr>
          <w:rFonts w:ascii="Arial" w:eastAsia="Times New Roman" w:hAnsi="Arial"/>
          <w:sz w:val="22"/>
          <w:lang w:val="en-US"/>
        </w:rPr>
        <w:t xml:space="preserve">an additive role </w:t>
      </w:r>
      <w:r w:rsidRPr="00223279">
        <w:rPr>
          <w:rFonts w:ascii="Arial" w:eastAsia="Times New Roman" w:hAnsi="Arial"/>
          <w:sz w:val="22"/>
          <w:lang w:val="en-US"/>
        </w:rPr>
        <w:t>in</w:t>
      </w:r>
      <w:r w:rsidR="007E6046">
        <w:rPr>
          <w:rFonts w:ascii="Arial" w:eastAsia="Times New Roman" w:hAnsi="Arial"/>
          <w:sz w:val="22"/>
          <w:lang w:val="en-US"/>
        </w:rPr>
        <w:t xml:space="preserve"> employee</w:t>
      </w:r>
      <w:r w:rsidRPr="00223279">
        <w:rPr>
          <w:rFonts w:ascii="Arial" w:eastAsia="Times New Roman" w:hAnsi="Arial"/>
          <w:sz w:val="22"/>
          <w:lang w:val="en-US"/>
        </w:rPr>
        <w:t xml:space="preserve"> well-being. </w:t>
      </w:r>
      <w:r w:rsidR="00471117">
        <w:rPr>
          <w:rFonts w:ascii="Arial" w:eastAsia="Times New Roman" w:hAnsi="Arial"/>
          <w:sz w:val="22"/>
          <w:lang w:val="en-US"/>
        </w:rPr>
        <w:t xml:space="preserve">Increasing spiritual engagement </w:t>
      </w:r>
      <w:r w:rsidR="00641F97">
        <w:rPr>
          <w:rFonts w:ascii="Arial" w:eastAsia="Times New Roman" w:hAnsi="Arial"/>
          <w:sz w:val="22"/>
          <w:lang w:val="en-US"/>
        </w:rPr>
        <w:t xml:space="preserve">positively </w:t>
      </w:r>
      <w:r w:rsidRPr="00223279">
        <w:rPr>
          <w:rFonts w:ascii="Arial" w:eastAsia="Times New Roman" w:hAnsi="Arial"/>
          <w:sz w:val="22"/>
          <w:lang w:val="en-US"/>
        </w:rPr>
        <w:t>affect</w:t>
      </w:r>
      <w:r w:rsidR="00F67AA7">
        <w:rPr>
          <w:rFonts w:ascii="Arial" w:eastAsia="Times New Roman" w:hAnsi="Arial"/>
          <w:sz w:val="22"/>
          <w:lang w:val="en-US"/>
        </w:rPr>
        <w:t>s</w:t>
      </w:r>
      <w:r w:rsidR="00E709A9">
        <w:rPr>
          <w:rFonts w:ascii="Arial" w:eastAsia="Times New Roman" w:hAnsi="Arial"/>
          <w:sz w:val="22"/>
          <w:lang w:val="en-US"/>
        </w:rPr>
        <w:t xml:space="preserve"> employee well-being and job satisfaction</w:t>
      </w:r>
      <w:r w:rsidRPr="00223279">
        <w:rPr>
          <w:rFonts w:ascii="Arial" w:eastAsia="Times New Roman" w:hAnsi="Arial"/>
          <w:sz w:val="22"/>
          <w:lang w:val="en-US"/>
        </w:rPr>
        <w:t xml:space="preserve"> </w:t>
      </w:r>
      <w:r w:rsidR="00E709A9">
        <w:rPr>
          <w:rFonts w:ascii="Arial" w:eastAsia="Times New Roman" w:hAnsi="Arial"/>
          <w:sz w:val="22"/>
          <w:lang w:val="en-US"/>
        </w:rPr>
        <w:t>and d</w:t>
      </w:r>
      <w:r w:rsidRPr="00223279">
        <w:rPr>
          <w:rFonts w:ascii="Arial" w:eastAsia="Times New Roman" w:hAnsi="Arial"/>
          <w:sz w:val="22"/>
          <w:lang w:val="en-US"/>
        </w:rPr>
        <w:t>ecreas</w:t>
      </w:r>
      <w:r w:rsidR="00972BBE">
        <w:rPr>
          <w:rFonts w:ascii="Arial" w:eastAsia="Times New Roman" w:hAnsi="Arial"/>
          <w:sz w:val="22"/>
          <w:lang w:val="en-US"/>
        </w:rPr>
        <w:t>es</w:t>
      </w:r>
      <w:r w:rsidRPr="00223279">
        <w:rPr>
          <w:rFonts w:ascii="Arial" w:eastAsia="Times New Roman" w:hAnsi="Arial"/>
          <w:sz w:val="22"/>
          <w:lang w:val="en-US"/>
        </w:rPr>
        <w:t xml:space="preserve"> burnout</w:t>
      </w:r>
      <w:r w:rsidR="00972BBE">
        <w:rPr>
          <w:rFonts w:ascii="Arial" w:eastAsia="Times New Roman" w:hAnsi="Arial"/>
          <w:sz w:val="22"/>
          <w:lang w:val="en-US"/>
        </w:rPr>
        <w:t xml:space="preserve"> (Hashemi et al., 2017)</w:t>
      </w:r>
      <w:r w:rsidRPr="00223279">
        <w:rPr>
          <w:rFonts w:ascii="Arial" w:eastAsia="Times New Roman" w:hAnsi="Arial"/>
          <w:sz w:val="22"/>
          <w:lang w:val="en-US"/>
        </w:rPr>
        <w:t>.</w:t>
      </w:r>
    </w:p>
    <w:p w14:paraId="19CEEE63" w14:textId="77777777" w:rsidR="008D1CE7" w:rsidRDefault="008D1CE7" w:rsidP="00223279">
      <w:pPr>
        <w:rPr>
          <w:rFonts w:ascii="Arial" w:eastAsia="Times New Roman" w:hAnsi="Arial"/>
          <w:sz w:val="22"/>
          <w:lang w:val="en-US"/>
        </w:rPr>
      </w:pPr>
    </w:p>
    <w:p w14:paraId="629A092A" w14:textId="101621BD" w:rsidR="00223279" w:rsidRPr="00223279" w:rsidRDefault="005A5483" w:rsidP="00223279">
      <w:pPr>
        <w:rPr>
          <w:rFonts w:ascii="Arial" w:eastAsia="Times New Roman" w:hAnsi="Arial"/>
          <w:sz w:val="22"/>
          <w:lang w:val="en-US"/>
        </w:rPr>
      </w:pPr>
      <w:r>
        <w:rPr>
          <w:rFonts w:ascii="Arial" w:eastAsia="Times New Roman" w:hAnsi="Arial"/>
          <w:sz w:val="22"/>
          <w:lang w:val="en-US"/>
        </w:rPr>
        <w:lastRenderedPageBreak/>
        <w:t>Hashemi et al. (2017)</w:t>
      </w:r>
      <w:r w:rsidR="00223279" w:rsidRPr="00223279">
        <w:rPr>
          <w:rFonts w:ascii="Arial" w:eastAsia="Times New Roman" w:hAnsi="Arial"/>
          <w:sz w:val="22"/>
          <w:lang w:val="en-US"/>
        </w:rPr>
        <w:t xml:space="preserve"> </w:t>
      </w:r>
      <w:r w:rsidR="007511C8">
        <w:rPr>
          <w:rFonts w:ascii="Arial" w:eastAsia="Times New Roman" w:hAnsi="Arial"/>
          <w:sz w:val="22"/>
          <w:lang w:val="en-US"/>
        </w:rPr>
        <w:t xml:space="preserve">demonstrated that spiritual resources </w:t>
      </w:r>
      <w:r w:rsidR="00B54595">
        <w:rPr>
          <w:rFonts w:ascii="Arial" w:eastAsia="Times New Roman" w:hAnsi="Arial"/>
          <w:sz w:val="22"/>
          <w:lang w:val="en-US"/>
        </w:rPr>
        <w:t>improve employee well-being, reduce turnover intention</w:t>
      </w:r>
      <w:r w:rsidR="006A4B1D">
        <w:rPr>
          <w:rFonts w:ascii="Arial" w:eastAsia="Times New Roman" w:hAnsi="Arial"/>
          <w:sz w:val="22"/>
          <w:lang w:val="en-US"/>
        </w:rPr>
        <w:t xml:space="preserve"> by positively affecting an employee’s</w:t>
      </w:r>
      <w:r w:rsidR="00223279" w:rsidRPr="00223279">
        <w:rPr>
          <w:rFonts w:ascii="Arial" w:eastAsia="Times New Roman" w:hAnsi="Arial"/>
          <w:sz w:val="22"/>
          <w:lang w:val="en-US"/>
        </w:rPr>
        <w:t xml:space="preserve"> perception of control, the sense of meaning and calling and flexibility.</w:t>
      </w:r>
    </w:p>
    <w:p w14:paraId="338C547D" w14:textId="77777777" w:rsidR="00AB7985" w:rsidRPr="00AF550B" w:rsidRDefault="00AB7985" w:rsidP="00AB7985">
      <w:pPr>
        <w:rPr>
          <w:rFonts w:ascii="Arial" w:eastAsia="Times New Roman" w:hAnsi="Arial"/>
          <w:sz w:val="22"/>
        </w:rPr>
      </w:pPr>
    </w:p>
    <w:p w14:paraId="0000000E" w14:textId="77777777" w:rsidR="00472B37" w:rsidRPr="00AF550B" w:rsidRDefault="008F7BD1">
      <w:pPr>
        <w:pStyle w:val="Heading1"/>
        <w:pBdr>
          <w:top w:val="nil"/>
          <w:left w:val="nil"/>
          <w:bottom w:val="nil"/>
          <w:right w:val="nil"/>
          <w:between w:val="nil"/>
        </w:pBdr>
        <w:rPr>
          <w:rFonts w:ascii="Arial" w:hAnsi="Arial" w:cs="Arial"/>
          <w:sz w:val="22"/>
          <w:szCs w:val="22"/>
        </w:rPr>
      </w:pPr>
      <w:bookmarkStart w:id="19" w:name="_armum4o26ll5" w:colFirst="0" w:colLast="0"/>
      <w:bookmarkEnd w:id="19"/>
      <w:r w:rsidRPr="00AF550B">
        <w:rPr>
          <w:rFonts w:ascii="Arial" w:hAnsi="Arial" w:cs="Arial"/>
          <w:sz w:val="22"/>
          <w:szCs w:val="22"/>
        </w:rPr>
        <w:t>Significance</w:t>
      </w:r>
    </w:p>
    <w:p w14:paraId="4E4D3926" w14:textId="64437D21" w:rsidR="00067F74" w:rsidRPr="00AF550B" w:rsidRDefault="008F7BD1" w:rsidP="00175C24">
      <w:pPr>
        <w:rPr>
          <w:rFonts w:ascii="Arial" w:hAnsi="Arial"/>
          <w:sz w:val="22"/>
        </w:rPr>
      </w:pPr>
      <w:r w:rsidRPr="00AF550B">
        <w:rPr>
          <w:rFonts w:ascii="Arial" w:eastAsia="Times New Roman" w:hAnsi="Arial"/>
          <w:sz w:val="22"/>
        </w:rPr>
        <w:t xml:space="preserve">This study will contribute to the gap in research </w:t>
      </w:r>
      <w:r w:rsidR="00067F74" w:rsidRPr="00AF550B">
        <w:rPr>
          <w:rFonts w:ascii="Arial" w:hAnsi="Arial"/>
          <w:sz w:val="22"/>
        </w:rPr>
        <w:t>among Christian social researchers studying the effects of spiritual engagement on non-ministerial professions (</w:t>
      </w:r>
      <w:proofErr w:type="spellStart"/>
      <w:r w:rsidR="00437121" w:rsidRPr="00AF550B">
        <w:rPr>
          <w:rFonts w:ascii="Arial" w:eastAsia="Times New Roman" w:hAnsi="Arial"/>
          <w:sz w:val="22"/>
          <w:lang w:val="en-US"/>
        </w:rPr>
        <w:t>Büssing</w:t>
      </w:r>
      <w:proofErr w:type="spellEnd"/>
      <w:r w:rsidR="00437121" w:rsidRPr="00AF550B">
        <w:rPr>
          <w:rFonts w:ascii="Arial" w:hAnsi="Arial"/>
          <w:sz w:val="22"/>
        </w:rPr>
        <w:t xml:space="preserve"> et al., 2013; </w:t>
      </w:r>
      <w:proofErr w:type="spellStart"/>
      <w:r w:rsidR="00067F74" w:rsidRPr="00AF550B">
        <w:rPr>
          <w:rFonts w:ascii="Arial" w:eastAsia="Times New Roman" w:hAnsi="Arial"/>
          <w:sz w:val="22"/>
          <w:lang w:val="en-US"/>
        </w:rPr>
        <w:t>Kühnel</w:t>
      </w:r>
      <w:proofErr w:type="spellEnd"/>
      <w:r w:rsidR="00067F74" w:rsidRPr="00AF550B">
        <w:rPr>
          <w:rFonts w:ascii="Arial" w:eastAsia="Times New Roman" w:hAnsi="Arial"/>
          <w:sz w:val="22"/>
          <w:lang w:val="en-US"/>
        </w:rPr>
        <w:t xml:space="preserve">, </w:t>
      </w:r>
      <w:proofErr w:type="spellStart"/>
      <w:r w:rsidR="00067F74" w:rsidRPr="00AF550B">
        <w:rPr>
          <w:rFonts w:ascii="Arial" w:eastAsia="Times New Roman" w:hAnsi="Arial"/>
          <w:sz w:val="22"/>
          <w:lang w:val="en-US"/>
        </w:rPr>
        <w:t>Sonnentag</w:t>
      </w:r>
      <w:proofErr w:type="spellEnd"/>
      <w:r w:rsidR="00067F74" w:rsidRPr="00AF550B">
        <w:rPr>
          <w:rFonts w:ascii="Arial" w:eastAsia="Times New Roman" w:hAnsi="Arial"/>
          <w:sz w:val="22"/>
          <w:lang w:val="en-US"/>
        </w:rPr>
        <w:t xml:space="preserve">, &amp; Westman, 2009; </w:t>
      </w:r>
      <w:r w:rsidR="00067F74" w:rsidRPr="00AF550B">
        <w:rPr>
          <w:rFonts w:ascii="Arial" w:hAnsi="Arial"/>
          <w:sz w:val="22"/>
        </w:rPr>
        <w:t>Roof et al., 2017</w:t>
      </w:r>
      <w:r w:rsidR="00067F74" w:rsidRPr="00AF550B">
        <w:rPr>
          <w:rFonts w:ascii="Arial" w:eastAsia="Times New Roman" w:hAnsi="Arial"/>
          <w:sz w:val="22"/>
          <w:lang w:val="en-US"/>
        </w:rPr>
        <w:t>)</w:t>
      </w:r>
      <w:r w:rsidR="00175C24" w:rsidRPr="00AF550B">
        <w:rPr>
          <w:rFonts w:ascii="Arial" w:eastAsia="Times New Roman" w:hAnsi="Arial"/>
          <w:sz w:val="22"/>
          <w:lang w:val="en-US"/>
        </w:rPr>
        <w:t xml:space="preserve"> </w:t>
      </w:r>
      <w:r w:rsidR="00175C24" w:rsidRPr="00AF550B">
        <w:rPr>
          <w:rFonts w:ascii="Arial" w:eastAsia="Times New Roman" w:hAnsi="Arial"/>
          <w:sz w:val="22"/>
        </w:rPr>
        <w:t>by identifying</w:t>
      </w:r>
      <w:r w:rsidR="00493201" w:rsidRPr="00AF550B">
        <w:rPr>
          <w:rFonts w:ascii="Arial" w:eastAsia="Times New Roman" w:hAnsi="Arial"/>
          <w:sz w:val="22"/>
        </w:rPr>
        <w:t xml:space="preserve"> sabbath rest as a spiritual resource for adjunct faculty in need of recovery from work demands</w:t>
      </w:r>
      <w:r w:rsidR="00067F74" w:rsidRPr="00AF550B">
        <w:rPr>
          <w:rFonts w:ascii="Arial" w:hAnsi="Arial"/>
          <w:sz w:val="22"/>
        </w:rPr>
        <w:t>. A handful of studies exist on the</w:t>
      </w:r>
      <w:r w:rsidR="00F26B67" w:rsidRPr="00AF550B">
        <w:rPr>
          <w:rFonts w:ascii="Arial" w:hAnsi="Arial"/>
          <w:sz w:val="22"/>
        </w:rPr>
        <w:t xml:space="preserve"> spiritual resource </w:t>
      </w:r>
      <w:r w:rsidR="00067F74" w:rsidRPr="00AF550B">
        <w:rPr>
          <w:rFonts w:ascii="Arial" w:hAnsi="Arial"/>
          <w:sz w:val="22"/>
        </w:rPr>
        <w:t xml:space="preserve">constructs among </w:t>
      </w:r>
      <w:r w:rsidR="00F26B67" w:rsidRPr="00AF550B">
        <w:rPr>
          <w:rFonts w:ascii="Arial" w:hAnsi="Arial"/>
          <w:sz w:val="22"/>
        </w:rPr>
        <w:t>clergy</w:t>
      </w:r>
      <w:r w:rsidR="00067F74" w:rsidRPr="00AF550B">
        <w:rPr>
          <w:rFonts w:ascii="Arial" w:hAnsi="Arial"/>
          <w:sz w:val="22"/>
        </w:rPr>
        <w:t xml:space="preserve"> (</w:t>
      </w:r>
      <w:proofErr w:type="spellStart"/>
      <w:r w:rsidR="00437121" w:rsidRPr="00AF550B">
        <w:rPr>
          <w:rFonts w:ascii="Arial" w:hAnsi="Arial"/>
          <w:sz w:val="22"/>
        </w:rPr>
        <w:t>Büssing</w:t>
      </w:r>
      <w:proofErr w:type="spellEnd"/>
      <w:r w:rsidR="00437121" w:rsidRPr="00AF550B">
        <w:rPr>
          <w:rFonts w:ascii="Arial" w:hAnsi="Arial"/>
          <w:sz w:val="22"/>
        </w:rPr>
        <w:t xml:space="preserve"> et al., 2013; </w:t>
      </w:r>
      <w:r w:rsidR="00067F74" w:rsidRPr="00AF550B">
        <w:rPr>
          <w:rFonts w:ascii="Arial" w:hAnsi="Arial"/>
          <w:sz w:val="22"/>
        </w:rPr>
        <w:t>Chandler 2009, 2010; Hough et al., 2019; Terry &amp; Cunningham, 2020). However, the same research questions are not being conducted for adjunct faculty in higher education institutions</w:t>
      </w:r>
      <w:r w:rsidR="004F30E3" w:rsidRPr="00AF550B">
        <w:rPr>
          <w:rFonts w:ascii="Arial" w:hAnsi="Arial"/>
          <w:sz w:val="22"/>
        </w:rPr>
        <w:t xml:space="preserve"> (</w:t>
      </w:r>
      <w:proofErr w:type="spellStart"/>
      <w:r w:rsidR="004F30E3" w:rsidRPr="00AF550B">
        <w:rPr>
          <w:rFonts w:ascii="Arial" w:hAnsi="Arial"/>
          <w:sz w:val="22"/>
        </w:rPr>
        <w:t>Bolitzer</w:t>
      </w:r>
      <w:proofErr w:type="spellEnd"/>
      <w:r w:rsidR="004F30E3" w:rsidRPr="00AF550B">
        <w:rPr>
          <w:rFonts w:ascii="Arial" w:hAnsi="Arial"/>
          <w:sz w:val="22"/>
        </w:rPr>
        <w:t>, 2019)</w:t>
      </w:r>
      <w:r w:rsidR="00067F74" w:rsidRPr="00AF550B">
        <w:rPr>
          <w:rFonts w:ascii="Arial" w:hAnsi="Arial"/>
          <w:sz w:val="22"/>
        </w:rPr>
        <w:t>. As well as the significant gap in empirical research, social researchers are not integrating faith into the workplace, leaving many Christians to rely on resources based on incompatible worldviews such as atheism, humanism, and pantheism.</w:t>
      </w:r>
    </w:p>
    <w:p w14:paraId="03963EC6" w14:textId="77777777" w:rsidR="00067F74" w:rsidRPr="00AF550B" w:rsidRDefault="00067F74" w:rsidP="00067F74">
      <w:pPr>
        <w:tabs>
          <w:tab w:val="left" w:pos="720"/>
        </w:tabs>
        <w:rPr>
          <w:rFonts w:ascii="Arial" w:hAnsi="Arial"/>
          <w:sz w:val="22"/>
        </w:rPr>
      </w:pPr>
    </w:p>
    <w:p w14:paraId="35F2EED9" w14:textId="77777777" w:rsidR="00067F74" w:rsidRPr="00AF550B" w:rsidRDefault="00067F74" w:rsidP="00067F74">
      <w:pPr>
        <w:tabs>
          <w:tab w:val="left" w:pos="720"/>
        </w:tabs>
        <w:rPr>
          <w:rFonts w:ascii="Arial" w:hAnsi="Arial"/>
          <w:sz w:val="22"/>
        </w:rPr>
      </w:pPr>
      <w:r w:rsidRPr="00AF550B">
        <w:rPr>
          <w:rFonts w:ascii="Arial" w:hAnsi="Arial"/>
          <w:sz w:val="22"/>
        </w:rPr>
        <w:t>Secular</w:t>
      </w:r>
      <w:r w:rsidRPr="00AF550B" w:rsidDel="00C90A7E">
        <w:rPr>
          <w:rFonts w:ascii="Arial" w:hAnsi="Arial"/>
          <w:sz w:val="22"/>
        </w:rPr>
        <w:t xml:space="preserve"> </w:t>
      </w:r>
      <w:r w:rsidRPr="00AF550B">
        <w:rPr>
          <w:rFonts w:ascii="Arial" w:hAnsi="Arial"/>
          <w:sz w:val="22"/>
        </w:rPr>
        <w:t xml:space="preserve">scholars have built an extensive research base over the past four decades addressing work engagement, recovery from work, stress, and burnout. There are two primary worldview perspectives in the current established research. First, a humanistic worldview limits the employee resources and work demands to material objects such as compensation, promotion, and benefits or temporal circumstances such as supervisor feedback, environmental pressures, emotional demands, and so forth. Within the humanistic framework, there is no acknowledgment of spiritual resources available for the employee to mitigate work-related stress and burnout. Employers and employees are relegated to negotiating between material, tangible resources and demands to improve work engagement and productivity. Pantheism is a second existing worldview with research support in employee work engagement. Several studies have demonstrated the positive effects of mindfulness on relieving work-related stress and increasing work engagement. </w:t>
      </w:r>
    </w:p>
    <w:p w14:paraId="43C1C828" w14:textId="77777777" w:rsidR="00067F74" w:rsidRPr="00AF550B" w:rsidRDefault="00067F74" w:rsidP="00067F74">
      <w:pPr>
        <w:tabs>
          <w:tab w:val="left" w:pos="720"/>
        </w:tabs>
        <w:rPr>
          <w:rFonts w:ascii="Arial" w:hAnsi="Arial"/>
          <w:sz w:val="22"/>
        </w:rPr>
      </w:pPr>
    </w:p>
    <w:p w14:paraId="7C2891C0" w14:textId="53F8F27C" w:rsidR="00067F74" w:rsidRPr="00AF550B" w:rsidRDefault="00067F74" w:rsidP="00067F74">
      <w:pPr>
        <w:tabs>
          <w:tab w:val="left" w:pos="720"/>
        </w:tabs>
        <w:rPr>
          <w:rFonts w:ascii="Arial" w:hAnsi="Arial"/>
          <w:sz w:val="22"/>
        </w:rPr>
      </w:pPr>
      <w:r w:rsidRPr="00AF550B">
        <w:rPr>
          <w:rFonts w:ascii="Arial" w:hAnsi="Arial"/>
          <w:sz w:val="22"/>
        </w:rPr>
        <w:t>However, there is a gap in the literature concerning spiritual engagement of adjunct faculty to reduce the need for recovery from work (</w:t>
      </w:r>
      <w:proofErr w:type="spellStart"/>
      <w:r w:rsidR="00437121" w:rsidRPr="00AF550B">
        <w:rPr>
          <w:rFonts w:ascii="Arial" w:hAnsi="Arial"/>
          <w:sz w:val="22"/>
        </w:rPr>
        <w:t>Bolitzer</w:t>
      </w:r>
      <w:proofErr w:type="spellEnd"/>
      <w:r w:rsidR="00437121" w:rsidRPr="00AF550B">
        <w:rPr>
          <w:rFonts w:ascii="Arial" w:hAnsi="Arial"/>
          <w:sz w:val="22"/>
        </w:rPr>
        <w:t xml:space="preserve">, 2019; </w:t>
      </w:r>
      <w:proofErr w:type="spellStart"/>
      <w:r w:rsidR="00437121" w:rsidRPr="00AF550B">
        <w:rPr>
          <w:rFonts w:ascii="Arial" w:eastAsia="Times New Roman" w:hAnsi="Arial"/>
          <w:sz w:val="22"/>
          <w:lang w:val="en-US"/>
        </w:rPr>
        <w:t>Büssing</w:t>
      </w:r>
      <w:proofErr w:type="spellEnd"/>
      <w:r w:rsidR="00437121" w:rsidRPr="00AF550B">
        <w:rPr>
          <w:rFonts w:ascii="Arial" w:hAnsi="Arial"/>
          <w:sz w:val="22"/>
        </w:rPr>
        <w:t xml:space="preserve"> et al., 2013; </w:t>
      </w:r>
      <w:proofErr w:type="spellStart"/>
      <w:r w:rsidRPr="00AF550B">
        <w:rPr>
          <w:rFonts w:ascii="Arial" w:eastAsia="Times New Roman" w:hAnsi="Arial"/>
          <w:sz w:val="22"/>
          <w:lang w:val="en-US"/>
        </w:rPr>
        <w:t>Kühnel</w:t>
      </w:r>
      <w:proofErr w:type="spellEnd"/>
      <w:r w:rsidRPr="00AF550B">
        <w:rPr>
          <w:rFonts w:ascii="Arial" w:eastAsia="Times New Roman" w:hAnsi="Arial"/>
          <w:sz w:val="22"/>
          <w:lang w:val="en-US"/>
        </w:rPr>
        <w:t xml:space="preserve">, </w:t>
      </w:r>
      <w:proofErr w:type="spellStart"/>
      <w:r w:rsidRPr="00AF550B">
        <w:rPr>
          <w:rFonts w:ascii="Arial" w:eastAsia="Times New Roman" w:hAnsi="Arial"/>
          <w:sz w:val="22"/>
          <w:lang w:val="en-US"/>
        </w:rPr>
        <w:t>Sonnentag</w:t>
      </w:r>
      <w:proofErr w:type="spellEnd"/>
      <w:r w:rsidRPr="00AF550B">
        <w:rPr>
          <w:rFonts w:ascii="Arial" w:eastAsia="Times New Roman" w:hAnsi="Arial"/>
          <w:sz w:val="22"/>
          <w:lang w:val="en-US"/>
        </w:rPr>
        <w:t xml:space="preserve">, &amp; Westman, 2009; </w:t>
      </w:r>
      <w:r w:rsidRPr="00AF550B">
        <w:rPr>
          <w:rFonts w:ascii="Arial" w:hAnsi="Arial"/>
          <w:sz w:val="22"/>
        </w:rPr>
        <w:t>Roof et al., 2017</w:t>
      </w:r>
      <w:r w:rsidRPr="00AF550B">
        <w:rPr>
          <w:rFonts w:ascii="Arial" w:eastAsia="Times New Roman" w:hAnsi="Arial"/>
          <w:sz w:val="22"/>
          <w:lang w:val="en-US"/>
        </w:rPr>
        <w:t>)</w:t>
      </w:r>
      <w:r w:rsidRPr="00AF550B">
        <w:rPr>
          <w:rFonts w:ascii="Arial" w:hAnsi="Arial"/>
          <w:sz w:val="22"/>
        </w:rPr>
        <w:t>. Spiritual resources are a class of personal resources derived from a connection with the divine being (Hashemi et al., 2017). Spiritual engagement differs from workplace spirituality by focusing on individual practices rather than the organizational environment. “Spiritual rest or the practice of Sabbath involves a commitment to a break from labors, rest, and alter daily habits to focus on faith and family” (</w:t>
      </w:r>
      <w:r w:rsidR="00470451" w:rsidRPr="00AF550B">
        <w:rPr>
          <w:rFonts w:ascii="Arial" w:hAnsi="Arial"/>
          <w:sz w:val="22"/>
        </w:rPr>
        <w:t xml:space="preserve">Chandler, 2010; </w:t>
      </w:r>
      <w:r w:rsidRPr="00AF550B">
        <w:rPr>
          <w:rFonts w:ascii="Arial" w:hAnsi="Arial"/>
          <w:sz w:val="22"/>
        </w:rPr>
        <w:t>Gallagher, 2019; Hartman, 2011;</w:t>
      </w:r>
      <w:r w:rsidR="00470451" w:rsidRPr="00AF550B">
        <w:rPr>
          <w:rFonts w:ascii="Arial" w:hAnsi="Arial"/>
          <w:sz w:val="22"/>
        </w:rPr>
        <w:t xml:space="preserve"> Roof et al., 2017</w:t>
      </w:r>
      <w:r w:rsidRPr="00AF550B">
        <w:rPr>
          <w:rFonts w:ascii="Arial" w:hAnsi="Arial"/>
          <w:sz w:val="22"/>
        </w:rPr>
        <w:t>).</w:t>
      </w:r>
    </w:p>
    <w:p w14:paraId="4C660C48" w14:textId="77777777" w:rsidR="0011304D" w:rsidRPr="00AF550B" w:rsidRDefault="0011304D">
      <w:pPr>
        <w:rPr>
          <w:rFonts w:ascii="Arial" w:eastAsia="Times New Roman" w:hAnsi="Arial"/>
          <w:sz w:val="22"/>
        </w:rPr>
      </w:pPr>
    </w:p>
    <w:p w14:paraId="00000010" w14:textId="77777777" w:rsidR="00472B37" w:rsidRPr="00AF550B" w:rsidRDefault="00472B37">
      <w:pPr>
        <w:rPr>
          <w:rFonts w:ascii="Arial" w:eastAsia="Times New Roman" w:hAnsi="Arial"/>
          <w:sz w:val="22"/>
        </w:rPr>
      </w:pPr>
    </w:p>
    <w:p w14:paraId="00000011" w14:textId="77777777" w:rsidR="00472B37" w:rsidRPr="00AF550B" w:rsidRDefault="008F7BD1">
      <w:pPr>
        <w:pStyle w:val="Heading1"/>
        <w:rPr>
          <w:rFonts w:ascii="Arial" w:hAnsi="Arial" w:cs="Arial"/>
          <w:sz w:val="22"/>
          <w:szCs w:val="22"/>
        </w:rPr>
      </w:pPr>
      <w:bookmarkStart w:id="20" w:name="_lodyju15y5no" w:colFirst="0" w:colLast="0"/>
      <w:bookmarkEnd w:id="20"/>
      <w:r w:rsidRPr="00AF550B">
        <w:rPr>
          <w:rFonts w:ascii="Arial" w:hAnsi="Arial" w:cs="Arial"/>
          <w:sz w:val="22"/>
          <w:szCs w:val="22"/>
        </w:rPr>
        <w:t>Research Questions</w:t>
      </w:r>
    </w:p>
    <w:p w14:paraId="00000014" w14:textId="1522D4C4" w:rsidR="00472B37" w:rsidRPr="00AF550B" w:rsidRDefault="008F7BD1" w:rsidP="004F7B37">
      <w:pPr>
        <w:ind w:firstLine="720"/>
        <w:rPr>
          <w:rFonts w:ascii="Arial" w:eastAsia="Times New Roman" w:hAnsi="Arial"/>
          <w:sz w:val="22"/>
        </w:rPr>
        <w:pPrChange w:id="21" w:author="Joshua Reichard" w:date="2023-09-29T12:42:00Z">
          <w:pPr/>
        </w:pPrChange>
      </w:pPr>
      <w:r w:rsidRPr="00AF550B">
        <w:rPr>
          <w:rFonts w:ascii="Arial" w:eastAsia="Times New Roman" w:hAnsi="Arial"/>
          <w:sz w:val="22"/>
        </w:rPr>
        <w:t xml:space="preserve">RQ1: What is </w:t>
      </w:r>
      <w:del w:id="22" w:author="Joshua Reichard" w:date="2023-09-29T12:41:00Z">
        <w:r w:rsidRPr="00AF550B" w:rsidDel="004F7B37">
          <w:rPr>
            <w:rFonts w:ascii="Arial" w:eastAsia="Times New Roman" w:hAnsi="Arial"/>
            <w:sz w:val="22"/>
          </w:rPr>
          <w:delText xml:space="preserve">the </w:delText>
        </w:r>
      </w:del>
      <w:r w:rsidRPr="00AF550B">
        <w:rPr>
          <w:rFonts w:ascii="Arial" w:eastAsia="Times New Roman" w:hAnsi="Arial"/>
          <w:sz w:val="22"/>
        </w:rPr>
        <w:t xml:space="preserve">relationship </w:t>
      </w:r>
      <w:ins w:id="23" w:author="Joshua Reichard" w:date="2023-09-29T12:41:00Z">
        <w:r w:rsidR="004F7B37">
          <w:rPr>
            <w:rFonts w:ascii="Arial" w:eastAsia="Times New Roman" w:hAnsi="Arial"/>
            <w:sz w:val="22"/>
          </w:rPr>
          <w:t xml:space="preserve">exists, if any, </w:t>
        </w:r>
      </w:ins>
      <w:r w:rsidRPr="00AF550B">
        <w:rPr>
          <w:rFonts w:ascii="Arial" w:eastAsia="Times New Roman" w:hAnsi="Arial"/>
          <w:sz w:val="22"/>
        </w:rPr>
        <w:t>between</w:t>
      </w:r>
      <w:r w:rsidR="00A62098" w:rsidRPr="00AF550B">
        <w:rPr>
          <w:rFonts w:ascii="Arial" w:eastAsia="Times New Roman" w:hAnsi="Arial"/>
          <w:sz w:val="22"/>
        </w:rPr>
        <w:t xml:space="preserve"> spiritual rest and the need for recovery</w:t>
      </w:r>
      <w:r w:rsidR="006A258F" w:rsidRPr="00AF550B">
        <w:rPr>
          <w:rFonts w:ascii="Arial" w:eastAsia="Times New Roman" w:hAnsi="Arial"/>
          <w:sz w:val="22"/>
        </w:rPr>
        <w:t xml:space="preserve"> from work </w:t>
      </w:r>
      <w:r w:rsidRPr="00AF550B">
        <w:rPr>
          <w:rFonts w:ascii="Arial" w:eastAsia="Times New Roman" w:hAnsi="Arial"/>
          <w:sz w:val="22"/>
        </w:rPr>
        <w:t>among</w:t>
      </w:r>
      <w:r w:rsidR="006A258F" w:rsidRPr="00AF550B">
        <w:rPr>
          <w:rFonts w:ascii="Arial" w:eastAsia="Times New Roman" w:hAnsi="Arial"/>
          <w:sz w:val="22"/>
        </w:rPr>
        <w:t xml:space="preserve"> adjunct faculty in online </w:t>
      </w:r>
      <w:r w:rsidR="007934A0" w:rsidRPr="00AF550B">
        <w:rPr>
          <w:rFonts w:ascii="Arial" w:eastAsia="Times New Roman" w:hAnsi="Arial"/>
          <w:sz w:val="22"/>
        </w:rPr>
        <w:t>higher education institutions</w:t>
      </w:r>
      <w:r w:rsidR="006A258F" w:rsidRPr="00AF550B">
        <w:rPr>
          <w:rFonts w:ascii="Arial" w:eastAsia="Times New Roman" w:hAnsi="Arial"/>
          <w:sz w:val="22"/>
        </w:rPr>
        <w:t>?</w:t>
      </w:r>
    </w:p>
    <w:p w14:paraId="00000017" w14:textId="02D1B99E" w:rsidR="00472B37" w:rsidRDefault="00472B37">
      <w:pPr>
        <w:rPr>
          <w:ins w:id="24" w:author="Joshua Reichard" w:date="2023-09-29T12:41:00Z"/>
          <w:rFonts w:ascii="Arial" w:eastAsia="Times New Roman" w:hAnsi="Arial"/>
          <w:b/>
          <w:sz w:val="22"/>
        </w:rPr>
      </w:pPr>
    </w:p>
    <w:p w14:paraId="42CA81B8" w14:textId="03A28708" w:rsidR="004F7B37" w:rsidRDefault="004F7B37" w:rsidP="004F7B37">
      <w:pPr>
        <w:ind w:firstLine="720"/>
        <w:rPr>
          <w:ins w:id="25" w:author="Joshua Reichard" w:date="2023-09-29T12:42:00Z"/>
          <w:rFonts w:ascii="Arial" w:eastAsia="Times New Roman" w:hAnsi="Arial"/>
          <w:bCs/>
          <w:sz w:val="22"/>
        </w:rPr>
        <w:pPrChange w:id="26" w:author="Joshua Reichard" w:date="2023-09-29T12:42:00Z">
          <w:pPr/>
        </w:pPrChange>
      </w:pPr>
      <w:ins w:id="27" w:author="Joshua Reichard" w:date="2023-09-29T12:41:00Z">
        <w:r w:rsidRPr="004F7B37">
          <w:rPr>
            <w:rFonts w:ascii="Arial" w:eastAsia="Times New Roman" w:hAnsi="Arial"/>
            <w:bCs/>
            <w:sz w:val="22"/>
            <w:rPrChange w:id="28" w:author="Joshua Reichard" w:date="2023-09-29T12:41:00Z">
              <w:rPr>
                <w:rFonts w:ascii="Arial" w:eastAsia="Times New Roman" w:hAnsi="Arial"/>
                <w:b/>
                <w:sz w:val="22"/>
              </w:rPr>
            </w:rPrChange>
          </w:rPr>
          <w:lastRenderedPageBreak/>
          <w:t>RQ2</w:t>
        </w:r>
        <w:r>
          <w:rPr>
            <w:rFonts w:ascii="Arial" w:eastAsia="Times New Roman" w:hAnsi="Arial"/>
            <w:bCs/>
            <w:sz w:val="22"/>
          </w:rPr>
          <w:t>: What relationship, if any, exists between spiritual rest</w:t>
        </w:r>
      </w:ins>
      <w:ins w:id="29" w:author="Joshua Reichard" w:date="2023-09-29T12:42:00Z">
        <w:r>
          <w:rPr>
            <w:rFonts w:ascii="Arial" w:eastAsia="Times New Roman" w:hAnsi="Arial"/>
            <w:bCs/>
            <w:sz w:val="22"/>
          </w:rPr>
          <w:t xml:space="preserve"> </w:t>
        </w:r>
      </w:ins>
      <w:ins w:id="30" w:author="Joshua Reichard" w:date="2023-09-29T12:41:00Z">
        <w:r>
          <w:rPr>
            <w:rFonts w:ascii="Arial" w:eastAsia="Times New Roman" w:hAnsi="Arial"/>
            <w:bCs/>
            <w:sz w:val="22"/>
          </w:rPr>
          <w:t xml:space="preserve">and years of teaching </w:t>
        </w:r>
        <w:proofErr w:type="spellStart"/>
        <w:r>
          <w:rPr>
            <w:rFonts w:ascii="Arial" w:eastAsia="Times New Roman" w:hAnsi="Arial"/>
            <w:bCs/>
            <w:sz w:val="22"/>
          </w:rPr>
          <w:t>experiecne</w:t>
        </w:r>
        <w:proofErr w:type="spellEnd"/>
        <w:r>
          <w:rPr>
            <w:rFonts w:ascii="Arial" w:eastAsia="Times New Roman" w:hAnsi="Arial"/>
            <w:bCs/>
            <w:sz w:val="22"/>
          </w:rPr>
          <w:t xml:space="preserve"> among adjunct faculty in online higher education institutions?</w:t>
        </w:r>
      </w:ins>
    </w:p>
    <w:p w14:paraId="5376AFE1" w14:textId="2596C04C" w:rsidR="004F7B37" w:rsidRDefault="004F7B37">
      <w:pPr>
        <w:rPr>
          <w:ins w:id="31" w:author="Joshua Reichard" w:date="2023-09-29T12:42:00Z"/>
          <w:rFonts w:ascii="Arial" w:eastAsia="Times New Roman" w:hAnsi="Arial"/>
          <w:bCs/>
          <w:sz w:val="22"/>
        </w:rPr>
      </w:pPr>
    </w:p>
    <w:p w14:paraId="0AC4E3E6" w14:textId="59EAD93D" w:rsidR="004F7B37" w:rsidRDefault="004F7B37" w:rsidP="004F7B37">
      <w:pPr>
        <w:ind w:firstLine="720"/>
        <w:rPr>
          <w:ins w:id="32" w:author="Joshua Reichard" w:date="2023-09-29T12:42:00Z"/>
          <w:rFonts w:ascii="Arial" w:eastAsia="Times New Roman" w:hAnsi="Arial"/>
          <w:bCs/>
          <w:sz w:val="22"/>
        </w:rPr>
        <w:pPrChange w:id="33" w:author="Joshua Reichard" w:date="2023-09-29T12:42:00Z">
          <w:pPr/>
        </w:pPrChange>
      </w:pPr>
      <w:ins w:id="34" w:author="Joshua Reichard" w:date="2023-09-29T12:42:00Z">
        <w:r w:rsidRPr="00F41249">
          <w:rPr>
            <w:rFonts w:ascii="Arial" w:eastAsia="Times New Roman" w:hAnsi="Arial"/>
            <w:bCs/>
            <w:sz w:val="22"/>
          </w:rPr>
          <w:t>RQ</w:t>
        </w:r>
        <w:r>
          <w:rPr>
            <w:rFonts w:ascii="Arial" w:eastAsia="Times New Roman" w:hAnsi="Arial"/>
            <w:bCs/>
            <w:sz w:val="22"/>
          </w:rPr>
          <w:t>3</w:t>
        </w:r>
        <w:r>
          <w:rPr>
            <w:rFonts w:ascii="Arial" w:eastAsia="Times New Roman" w:hAnsi="Arial"/>
            <w:bCs/>
            <w:sz w:val="22"/>
          </w:rPr>
          <w:t xml:space="preserve">: What relationship, if any, exists between </w:t>
        </w:r>
      </w:ins>
      <w:ins w:id="35" w:author="Joshua Reichard" w:date="2023-09-29T12:43:00Z">
        <w:r w:rsidR="00A34168">
          <w:rPr>
            <w:rFonts w:ascii="Arial" w:eastAsia="Times New Roman" w:hAnsi="Arial"/>
            <w:bCs/>
            <w:sz w:val="22"/>
          </w:rPr>
          <w:t xml:space="preserve">the </w:t>
        </w:r>
      </w:ins>
      <w:ins w:id="36" w:author="Joshua Reichard" w:date="2023-09-29T12:42:00Z">
        <w:r>
          <w:rPr>
            <w:rFonts w:ascii="Arial" w:eastAsia="Times New Roman" w:hAnsi="Arial"/>
            <w:bCs/>
            <w:sz w:val="22"/>
          </w:rPr>
          <w:t xml:space="preserve">need for recovery from work </w:t>
        </w:r>
        <w:r>
          <w:rPr>
            <w:rFonts w:ascii="Arial" w:eastAsia="Times New Roman" w:hAnsi="Arial"/>
            <w:bCs/>
            <w:sz w:val="22"/>
          </w:rPr>
          <w:t>and years of teaching experien</w:t>
        </w:r>
      </w:ins>
      <w:ins w:id="37" w:author="Joshua Reichard" w:date="2023-09-29T12:43:00Z">
        <w:r w:rsidR="00C958B9">
          <w:rPr>
            <w:rFonts w:ascii="Arial" w:eastAsia="Times New Roman" w:hAnsi="Arial"/>
            <w:bCs/>
            <w:sz w:val="22"/>
          </w:rPr>
          <w:t>c</w:t>
        </w:r>
      </w:ins>
      <w:ins w:id="38" w:author="Joshua Reichard" w:date="2023-09-29T12:42:00Z">
        <w:r>
          <w:rPr>
            <w:rFonts w:ascii="Arial" w:eastAsia="Times New Roman" w:hAnsi="Arial"/>
            <w:bCs/>
            <w:sz w:val="22"/>
          </w:rPr>
          <w:t>e among adjunct faculty in online higher education institutions?</w:t>
        </w:r>
      </w:ins>
    </w:p>
    <w:p w14:paraId="0C8D56ED" w14:textId="77777777" w:rsidR="004F7B37" w:rsidRPr="004F7B37" w:rsidRDefault="004F7B37">
      <w:pPr>
        <w:rPr>
          <w:rFonts w:ascii="Arial" w:eastAsia="Times New Roman" w:hAnsi="Arial"/>
          <w:bCs/>
          <w:sz w:val="22"/>
          <w:rPrChange w:id="39" w:author="Joshua Reichard" w:date="2023-09-29T12:41:00Z">
            <w:rPr>
              <w:rFonts w:ascii="Arial" w:eastAsia="Times New Roman" w:hAnsi="Arial"/>
              <w:b/>
              <w:sz w:val="22"/>
            </w:rPr>
          </w:rPrChange>
        </w:rPr>
      </w:pPr>
    </w:p>
    <w:p w14:paraId="00000018" w14:textId="77777777" w:rsidR="00472B37" w:rsidRPr="00AF550B" w:rsidRDefault="008F7BD1">
      <w:pPr>
        <w:pStyle w:val="Heading1"/>
        <w:rPr>
          <w:rFonts w:ascii="Arial" w:hAnsi="Arial" w:cs="Arial"/>
          <w:sz w:val="22"/>
          <w:szCs w:val="22"/>
        </w:rPr>
      </w:pPr>
      <w:bookmarkStart w:id="40" w:name="_ulmf2vv6g9qx" w:colFirst="0" w:colLast="0"/>
      <w:bookmarkEnd w:id="40"/>
      <w:r w:rsidRPr="00AF550B">
        <w:rPr>
          <w:rFonts w:ascii="Arial" w:hAnsi="Arial" w:cs="Arial"/>
          <w:sz w:val="22"/>
          <w:szCs w:val="22"/>
        </w:rPr>
        <w:t>Research Methodology</w:t>
      </w:r>
    </w:p>
    <w:p w14:paraId="00000019" w14:textId="77777777" w:rsidR="00472B37" w:rsidRPr="00AF550B" w:rsidRDefault="008F7BD1">
      <w:pPr>
        <w:rPr>
          <w:rFonts w:ascii="Arial" w:eastAsia="Times New Roman" w:hAnsi="Arial"/>
          <w:sz w:val="22"/>
        </w:rPr>
      </w:pPr>
      <w:r w:rsidRPr="00AF550B">
        <w:rPr>
          <w:rFonts w:ascii="Arial" w:eastAsia="Times New Roman" w:hAnsi="Arial"/>
          <w:sz w:val="22"/>
        </w:rPr>
        <w:t>This study will utilize a quantitative methodology because hypotheses derived from research questions will be tested using statistical analysis.</w:t>
      </w:r>
    </w:p>
    <w:p w14:paraId="0000001C" w14:textId="77777777" w:rsidR="00472B37" w:rsidRPr="00AF550B" w:rsidRDefault="00472B37">
      <w:pPr>
        <w:rPr>
          <w:rFonts w:ascii="Arial" w:eastAsia="Times New Roman" w:hAnsi="Arial"/>
          <w:sz w:val="22"/>
        </w:rPr>
      </w:pPr>
    </w:p>
    <w:p w14:paraId="0000001D" w14:textId="77777777" w:rsidR="00472B37" w:rsidRPr="00AF550B" w:rsidRDefault="008F7BD1">
      <w:pPr>
        <w:pStyle w:val="Heading1"/>
        <w:rPr>
          <w:rFonts w:ascii="Arial" w:hAnsi="Arial" w:cs="Arial"/>
          <w:sz w:val="22"/>
          <w:szCs w:val="22"/>
        </w:rPr>
      </w:pPr>
      <w:bookmarkStart w:id="41" w:name="_9wwcst1rjsgt" w:colFirst="0" w:colLast="0"/>
      <w:bookmarkEnd w:id="41"/>
      <w:r w:rsidRPr="00AF550B">
        <w:rPr>
          <w:rFonts w:ascii="Arial" w:hAnsi="Arial" w:cs="Arial"/>
          <w:sz w:val="22"/>
          <w:szCs w:val="22"/>
        </w:rPr>
        <w:t>Theoretical/Conceptual Framework</w:t>
      </w:r>
    </w:p>
    <w:p w14:paraId="736CAF69" w14:textId="01001364" w:rsidR="00836355" w:rsidRPr="00AF550B" w:rsidRDefault="008F7BD1">
      <w:pPr>
        <w:rPr>
          <w:rFonts w:ascii="Arial" w:eastAsia="Times New Roman" w:hAnsi="Arial"/>
          <w:sz w:val="22"/>
        </w:rPr>
      </w:pPr>
      <w:r w:rsidRPr="00AF550B">
        <w:rPr>
          <w:rFonts w:ascii="Arial" w:eastAsia="Times New Roman" w:hAnsi="Arial"/>
          <w:sz w:val="22"/>
        </w:rPr>
        <w:t xml:space="preserve">This study is framed by </w:t>
      </w:r>
      <w:r w:rsidR="0046648F" w:rsidRPr="00AF550B">
        <w:rPr>
          <w:rFonts w:ascii="Arial" w:eastAsia="Times New Roman" w:hAnsi="Arial"/>
          <w:sz w:val="22"/>
        </w:rPr>
        <w:t xml:space="preserve">Deci and Ryan’s (1980) </w:t>
      </w:r>
      <w:r w:rsidR="002223D8" w:rsidRPr="00AF550B">
        <w:rPr>
          <w:rFonts w:ascii="Arial" w:eastAsia="Times New Roman" w:hAnsi="Arial"/>
          <w:sz w:val="22"/>
        </w:rPr>
        <w:t>Self-Determination Theory (SDT)</w:t>
      </w:r>
      <w:r w:rsidRPr="00AF550B">
        <w:rPr>
          <w:rFonts w:ascii="Arial" w:eastAsia="Times New Roman" w:hAnsi="Arial"/>
          <w:sz w:val="22"/>
        </w:rPr>
        <w:t xml:space="preserve"> </w:t>
      </w:r>
      <w:r w:rsidR="00836355">
        <w:rPr>
          <w:rFonts w:ascii="Arial" w:eastAsia="Times New Roman" w:hAnsi="Arial"/>
          <w:sz w:val="22"/>
        </w:rPr>
        <w:t>which</w:t>
      </w:r>
      <w:r w:rsidR="0046648F" w:rsidRPr="00AF550B">
        <w:rPr>
          <w:rFonts w:ascii="Arial" w:eastAsia="Times New Roman" w:hAnsi="Arial"/>
          <w:sz w:val="22"/>
        </w:rPr>
        <w:t xml:space="preserve"> </w:t>
      </w:r>
      <w:r w:rsidR="0012460D" w:rsidRPr="00AF550B">
        <w:rPr>
          <w:rFonts w:ascii="Arial" w:eastAsia="Times New Roman" w:hAnsi="Arial"/>
          <w:sz w:val="22"/>
        </w:rPr>
        <w:t xml:space="preserve">offers </w:t>
      </w:r>
      <w:r w:rsidR="00F512A6" w:rsidRPr="00AF550B">
        <w:rPr>
          <w:rFonts w:ascii="Arial" w:eastAsia="Times New Roman" w:hAnsi="Arial"/>
          <w:sz w:val="22"/>
        </w:rPr>
        <w:t xml:space="preserve">a more robust </w:t>
      </w:r>
      <w:r w:rsidR="008A6775" w:rsidRPr="00AF550B">
        <w:rPr>
          <w:rFonts w:ascii="Arial" w:eastAsia="Times New Roman" w:hAnsi="Arial"/>
          <w:sz w:val="22"/>
        </w:rPr>
        <w:t xml:space="preserve">understanding of human motivation in the workplace </w:t>
      </w:r>
      <w:r w:rsidR="00B55BA5" w:rsidRPr="00AF550B">
        <w:rPr>
          <w:rFonts w:ascii="Arial" w:eastAsia="Times New Roman" w:hAnsi="Arial"/>
          <w:sz w:val="22"/>
        </w:rPr>
        <w:t xml:space="preserve">than the dominant </w:t>
      </w:r>
      <w:r w:rsidR="00DB1487" w:rsidRPr="00AF550B">
        <w:rPr>
          <w:rFonts w:ascii="Arial" w:eastAsia="Times New Roman" w:hAnsi="Arial"/>
          <w:sz w:val="22"/>
        </w:rPr>
        <w:t xml:space="preserve">Conservation of Resources theory </w:t>
      </w:r>
      <w:r w:rsidRPr="00AF550B">
        <w:rPr>
          <w:rFonts w:ascii="Arial" w:eastAsia="Times New Roman" w:hAnsi="Arial"/>
          <w:sz w:val="22"/>
        </w:rPr>
        <w:t>(</w:t>
      </w:r>
      <w:r w:rsidR="00470451" w:rsidRPr="00AF550B">
        <w:rPr>
          <w:rFonts w:ascii="Arial" w:eastAsia="Times New Roman" w:hAnsi="Arial"/>
          <w:sz w:val="22"/>
        </w:rPr>
        <w:t xml:space="preserve">Deci &amp; Ryan, 1980; Gagne et al., 2022; </w:t>
      </w:r>
      <w:proofErr w:type="spellStart"/>
      <w:r w:rsidR="00470451" w:rsidRPr="00AF550B">
        <w:rPr>
          <w:rFonts w:ascii="Arial" w:eastAsia="Times New Roman" w:hAnsi="Arial"/>
          <w:sz w:val="22"/>
        </w:rPr>
        <w:t>Hobfoll</w:t>
      </w:r>
      <w:proofErr w:type="spellEnd"/>
      <w:r w:rsidR="00470451" w:rsidRPr="00AF550B">
        <w:rPr>
          <w:rFonts w:ascii="Arial" w:eastAsia="Times New Roman" w:hAnsi="Arial"/>
          <w:sz w:val="22"/>
        </w:rPr>
        <w:t xml:space="preserve">, 1989; </w:t>
      </w:r>
      <w:r w:rsidR="008A6775" w:rsidRPr="00AF550B">
        <w:rPr>
          <w:rFonts w:ascii="Arial" w:eastAsia="Times New Roman" w:hAnsi="Arial"/>
          <w:sz w:val="22"/>
        </w:rPr>
        <w:t>Rigby &amp; Ryan, 2018</w:t>
      </w:r>
      <w:r w:rsidRPr="00AF550B">
        <w:rPr>
          <w:rFonts w:ascii="Arial" w:eastAsia="Times New Roman" w:hAnsi="Arial"/>
          <w:sz w:val="22"/>
        </w:rPr>
        <w:t>).</w:t>
      </w:r>
    </w:p>
    <w:p w14:paraId="0000001F" w14:textId="18171340" w:rsidR="00472B37" w:rsidRDefault="00472B37">
      <w:pPr>
        <w:rPr>
          <w:rFonts w:ascii="Arial" w:eastAsia="Times New Roman" w:hAnsi="Arial"/>
          <w:sz w:val="22"/>
        </w:rPr>
      </w:pPr>
    </w:p>
    <w:p w14:paraId="603D4B6F" w14:textId="5341E67F" w:rsidR="00836355" w:rsidRDefault="00836355">
      <w:pPr>
        <w:rPr>
          <w:ins w:id="42" w:author="Joshua Reichard" w:date="2023-09-29T12:52:00Z"/>
          <w:rFonts w:ascii="Arial" w:eastAsia="Times New Roman" w:hAnsi="Arial"/>
          <w:sz w:val="22"/>
        </w:rPr>
      </w:pPr>
      <w:r>
        <w:rPr>
          <w:rFonts w:ascii="Arial" w:eastAsia="Times New Roman" w:hAnsi="Arial"/>
          <w:sz w:val="22"/>
        </w:rPr>
        <w:t xml:space="preserve">This study is framed by Bateman and </w:t>
      </w:r>
      <w:proofErr w:type="spellStart"/>
      <w:r>
        <w:rPr>
          <w:rFonts w:ascii="Arial" w:eastAsia="Times New Roman" w:hAnsi="Arial"/>
          <w:sz w:val="22"/>
        </w:rPr>
        <w:t>Crant’s</w:t>
      </w:r>
      <w:proofErr w:type="spellEnd"/>
      <w:r>
        <w:rPr>
          <w:rFonts w:ascii="Arial" w:eastAsia="Times New Roman" w:hAnsi="Arial"/>
          <w:sz w:val="22"/>
        </w:rPr>
        <w:t xml:space="preserve"> (1993) Proactive Personality theory which offers a systemic “triadic reciprocal causation” perspecti</w:t>
      </w:r>
      <w:ins w:id="43" w:author="Joshua Reichard" w:date="2023-09-29T12:47:00Z">
        <w:r w:rsidR="001A562F">
          <w:rPr>
            <w:rFonts w:ascii="Arial" w:eastAsia="Times New Roman" w:hAnsi="Arial"/>
            <w:sz w:val="22"/>
          </w:rPr>
          <w:t>v</w:t>
        </w:r>
      </w:ins>
      <w:r>
        <w:rPr>
          <w:rFonts w:ascii="Arial" w:eastAsia="Times New Roman" w:hAnsi="Arial"/>
          <w:sz w:val="22"/>
        </w:rPr>
        <w:t>e on the relationship between the person, environment, and behavior. Proactive behavior</w:t>
      </w:r>
      <w:del w:id="44" w:author="Joshua Reichard" w:date="2023-09-29T12:43:00Z">
        <w:r w:rsidDel="009A56E6">
          <w:rPr>
            <w:rFonts w:ascii="Arial" w:eastAsia="Times New Roman" w:hAnsi="Arial"/>
            <w:sz w:val="22"/>
          </w:rPr>
          <w:delText xml:space="preserve"> is behavior that</w:delText>
        </w:r>
      </w:del>
      <w:r>
        <w:rPr>
          <w:rFonts w:ascii="Arial" w:eastAsia="Times New Roman" w:hAnsi="Arial"/>
          <w:sz w:val="22"/>
        </w:rPr>
        <w:t xml:space="preserve"> directly alters environments with personal and situational causes (Lewin, 1938). Proactive Personality is a disposition toward proactive behaviors (i.e., scan for opportunities, shows initiative, takes action, and perseveres until change or closure occurs) and as such, </w:t>
      </w:r>
      <w:del w:id="45" w:author="Joshua Reichard" w:date="2023-09-29T12:56:00Z">
        <w:r w:rsidDel="001A562F">
          <w:rPr>
            <w:rFonts w:ascii="Arial" w:eastAsia="Times New Roman" w:hAnsi="Arial"/>
            <w:sz w:val="22"/>
          </w:rPr>
          <w:delText>this personality is unconstrained by situational forces</w:delText>
        </w:r>
      </w:del>
      <w:ins w:id="46" w:author="Joshua Reichard" w:date="2023-09-29T12:56:00Z">
        <w:r w:rsidR="001A562F">
          <w:rPr>
            <w:rFonts w:ascii="Arial" w:eastAsia="Times New Roman" w:hAnsi="Arial"/>
            <w:sz w:val="22"/>
          </w:rPr>
          <w:t xml:space="preserve">situational forces </w:t>
        </w:r>
        <w:proofErr w:type="spellStart"/>
        <w:r w:rsidR="001A562F">
          <w:rPr>
            <w:rFonts w:ascii="Arial" w:eastAsia="Times New Roman" w:hAnsi="Arial"/>
            <w:sz w:val="22"/>
          </w:rPr>
          <w:t>unconstrain</w:t>
        </w:r>
        <w:proofErr w:type="spellEnd"/>
        <w:r w:rsidR="001A562F">
          <w:rPr>
            <w:rFonts w:ascii="Arial" w:eastAsia="Times New Roman" w:hAnsi="Arial"/>
            <w:sz w:val="22"/>
          </w:rPr>
          <w:t xml:space="preserve"> this personality</w:t>
        </w:r>
      </w:ins>
      <w:r>
        <w:rPr>
          <w:rFonts w:ascii="Arial" w:eastAsia="Times New Roman" w:hAnsi="Arial"/>
          <w:sz w:val="22"/>
        </w:rPr>
        <w:t xml:space="preserve"> and who effects environmental change (Bateman &amp; </w:t>
      </w:r>
      <w:proofErr w:type="spellStart"/>
      <w:r>
        <w:rPr>
          <w:rFonts w:ascii="Arial" w:eastAsia="Times New Roman" w:hAnsi="Arial"/>
          <w:sz w:val="22"/>
        </w:rPr>
        <w:t>Crant</w:t>
      </w:r>
      <w:proofErr w:type="spellEnd"/>
      <w:r>
        <w:rPr>
          <w:rFonts w:ascii="Arial" w:eastAsia="Times New Roman" w:hAnsi="Arial"/>
          <w:sz w:val="22"/>
        </w:rPr>
        <w:t xml:space="preserve">, 1993). </w:t>
      </w:r>
    </w:p>
    <w:p w14:paraId="6D44B083" w14:textId="7A720607" w:rsidR="001A562F" w:rsidRDefault="001A562F">
      <w:pPr>
        <w:rPr>
          <w:ins w:id="47" w:author="Joshua Reichard" w:date="2023-09-29T12:52:00Z"/>
          <w:rFonts w:ascii="Arial" w:eastAsia="Times New Roman" w:hAnsi="Arial"/>
          <w:sz w:val="22"/>
        </w:rPr>
      </w:pPr>
    </w:p>
    <w:p w14:paraId="035E3FD8" w14:textId="65C30E25" w:rsidR="001A562F" w:rsidRDefault="001A562F">
      <w:pPr>
        <w:rPr>
          <w:rFonts w:ascii="Arial" w:eastAsia="Times New Roman" w:hAnsi="Arial"/>
          <w:sz w:val="22"/>
        </w:rPr>
      </w:pPr>
      <w:ins w:id="48" w:author="Joshua Reichard" w:date="2023-09-29T12:53:00Z">
        <w:r>
          <w:rPr>
            <w:rFonts w:ascii="Arial" w:eastAsia="Times New Roman" w:hAnsi="Arial"/>
            <w:noProof/>
            <w:sz w:val="22"/>
          </w:rPr>
          <w:drawing>
            <wp:inline distT="0" distB="0" distL="0" distR="0" wp14:anchorId="07028ADF" wp14:editId="6A453ABA">
              <wp:extent cx="5735320" cy="2630384"/>
              <wp:effectExtent l="0" t="0" r="0" b="177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ins>
    </w:p>
    <w:p w14:paraId="34FBBBF3" w14:textId="77777777" w:rsidR="00836355" w:rsidRPr="00AF550B" w:rsidRDefault="00836355">
      <w:pPr>
        <w:rPr>
          <w:rFonts w:ascii="Arial" w:eastAsia="Times New Roman" w:hAnsi="Arial"/>
          <w:sz w:val="22"/>
        </w:rPr>
      </w:pPr>
    </w:p>
    <w:p w14:paraId="00000020" w14:textId="77777777" w:rsidR="00472B37" w:rsidRPr="00AF550B" w:rsidRDefault="008F7BD1">
      <w:pPr>
        <w:pStyle w:val="Heading1"/>
        <w:rPr>
          <w:rFonts w:ascii="Arial" w:hAnsi="Arial" w:cs="Arial"/>
          <w:sz w:val="22"/>
          <w:szCs w:val="22"/>
        </w:rPr>
      </w:pPr>
      <w:bookmarkStart w:id="49" w:name="_o5p949khkdyh" w:colFirst="0" w:colLast="0"/>
      <w:bookmarkEnd w:id="49"/>
      <w:r w:rsidRPr="00AF550B">
        <w:rPr>
          <w:rFonts w:ascii="Arial" w:hAnsi="Arial" w:cs="Arial"/>
          <w:sz w:val="22"/>
          <w:szCs w:val="22"/>
        </w:rPr>
        <w:lastRenderedPageBreak/>
        <w:t>Instrumentation</w:t>
      </w:r>
    </w:p>
    <w:p w14:paraId="00000022" w14:textId="5504BEE2" w:rsidR="00472B37" w:rsidRPr="00AF550B" w:rsidDel="001F1C1F" w:rsidRDefault="00472B37">
      <w:pPr>
        <w:rPr>
          <w:del w:id="50" w:author="Joshua Reichard" w:date="2023-09-29T12:32:00Z"/>
          <w:rFonts w:ascii="Arial" w:eastAsia="Times New Roman" w:hAnsi="Arial"/>
          <w:sz w:val="22"/>
        </w:rPr>
      </w:pPr>
    </w:p>
    <w:p w14:paraId="00000023" w14:textId="5EBB2C98" w:rsidR="00472B37" w:rsidRPr="00AF550B" w:rsidRDefault="008F7BD1" w:rsidP="00E97C11">
      <w:pPr>
        <w:rPr>
          <w:rFonts w:ascii="Arial" w:eastAsia="Times New Roman" w:hAnsi="Arial"/>
          <w:sz w:val="22"/>
        </w:rPr>
      </w:pPr>
      <w:r w:rsidRPr="00AF550B">
        <w:rPr>
          <w:rFonts w:ascii="Arial" w:eastAsia="Times New Roman" w:hAnsi="Arial"/>
          <w:sz w:val="22"/>
        </w:rPr>
        <w:t xml:space="preserve">This study will utilize the </w:t>
      </w:r>
      <w:r w:rsidR="00FC0AE1" w:rsidRPr="00AF550B">
        <w:rPr>
          <w:rFonts w:ascii="Arial" w:eastAsia="Times New Roman" w:hAnsi="Arial"/>
          <w:sz w:val="22"/>
        </w:rPr>
        <w:t>Need for Recovery</w:t>
      </w:r>
      <w:r w:rsidR="00DA2523" w:rsidRPr="00AF550B">
        <w:rPr>
          <w:rFonts w:ascii="Arial" w:eastAsia="Times New Roman" w:hAnsi="Arial"/>
          <w:sz w:val="22"/>
        </w:rPr>
        <w:t xml:space="preserve"> Scale short-form</w:t>
      </w:r>
      <w:r w:rsidR="001D13DB" w:rsidRPr="00AF550B">
        <w:rPr>
          <w:rFonts w:ascii="Arial" w:eastAsia="Times New Roman" w:hAnsi="Arial"/>
          <w:sz w:val="22"/>
        </w:rPr>
        <w:t xml:space="preserve"> </w:t>
      </w:r>
      <w:r w:rsidR="00FC0AE1" w:rsidRPr="00AF550B">
        <w:rPr>
          <w:rFonts w:ascii="Arial" w:eastAsia="Times New Roman" w:hAnsi="Arial"/>
          <w:sz w:val="22"/>
        </w:rPr>
        <w:t>(NFR)</w:t>
      </w:r>
      <w:r w:rsidRPr="00AF550B">
        <w:rPr>
          <w:rFonts w:ascii="Arial" w:eastAsia="Times New Roman" w:hAnsi="Arial"/>
          <w:sz w:val="22"/>
        </w:rPr>
        <w:t xml:space="preserve"> instrument, which</w:t>
      </w:r>
      <w:del w:id="51" w:author="Joshua Reichard" w:date="2023-09-29T12:34:00Z">
        <w:r w:rsidR="000F1C6B" w:rsidRPr="00AF550B" w:rsidDel="001F1C1F">
          <w:rPr>
            <w:rFonts w:ascii="Arial" w:eastAsia="Times New Roman" w:hAnsi="Arial"/>
            <w:sz w:val="22"/>
          </w:rPr>
          <w:delText xml:space="preserve"> </w:delText>
        </w:r>
      </w:del>
      <w:r w:rsidRPr="00AF550B">
        <w:rPr>
          <w:rFonts w:ascii="Arial" w:eastAsia="Times New Roman" w:hAnsi="Arial"/>
          <w:sz w:val="22"/>
        </w:rPr>
        <w:t xml:space="preserve"> measures </w:t>
      </w:r>
      <w:r w:rsidR="00BB7995" w:rsidRPr="00AF550B">
        <w:rPr>
          <w:rFonts w:ascii="Arial" w:eastAsia="Times New Roman" w:hAnsi="Arial"/>
          <w:sz w:val="22"/>
        </w:rPr>
        <w:t xml:space="preserve">employee </w:t>
      </w:r>
      <w:r w:rsidR="002C6459" w:rsidRPr="00AF550B">
        <w:rPr>
          <w:rFonts w:ascii="Arial" w:eastAsia="Times New Roman" w:hAnsi="Arial"/>
          <w:sz w:val="22"/>
        </w:rPr>
        <w:t>exhaustion</w:t>
      </w:r>
      <w:r w:rsidR="00BB7995" w:rsidRPr="00AF550B">
        <w:rPr>
          <w:rFonts w:ascii="Arial" w:eastAsia="Times New Roman" w:hAnsi="Arial"/>
          <w:sz w:val="22"/>
        </w:rPr>
        <w:t xml:space="preserve"> and </w:t>
      </w:r>
      <w:r w:rsidR="007A7B9F" w:rsidRPr="00AF550B">
        <w:rPr>
          <w:rFonts w:ascii="Arial" w:eastAsia="Times New Roman" w:hAnsi="Arial"/>
          <w:sz w:val="22"/>
        </w:rPr>
        <w:t xml:space="preserve">the need for recovery from work </w:t>
      </w:r>
      <w:r w:rsidRPr="00AF550B">
        <w:rPr>
          <w:rFonts w:ascii="Arial" w:eastAsia="Times New Roman" w:hAnsi="Arial"/>
          <w:sz w:val="22"/>
        </w:rPr>
        <w:t>(</w:t>
      </w:r>
      <w:r w:rsidR="00850059" w:rsidRPr="00AF550B">
        <w:rPr>
          <w:rFonts w:ascii="Arial" w:eastAsia="Times New Roman" w:hAnsi="Arial"/>
          <w:sz w:val="22"/>
        </w:rPr>
        <w:t>Stevens et al., 201</w:t>
      </w:r>
      <w:r w:rsidR="003C4A04" w:rsidRPr="00AF550B">
        <w:rPr>
          <w:rFonts w:ascii="Arial" w:eastAsia="Times New Roman" w:hAnsi="Arial"/>
          <w:sz w:val="22"/>
        </w:rPr>
        <w:t>9</w:t>
      </w:r>
      <w:r w:rsidRPr="00AF550B">
        <w:rPr>
          <w:rFonts w:ascii="Arial" w:eastAsia="Times New Roman" w:hAnsi="Arial"/>
          <w:sz w:val="22"/>
        </w:rPr>
        <w:t>).</w:t>
      </w:r>
      <w:r w:rsidR="00BB7995" w:rsidRPr="00AF550B">
        <w:rPr>
          <w:rFonts w:ascii="Arial" w:eastAsia="Times New Roman" w:hAnsi="Arial"/>
          <w:sz w:val="22"/>
        </w:rPr>
        <w:t xml:space="preserve"> The instrument consists of three items.</w:t>
      </w:r>
    </w:p>
    <w:p w14:paraId="4C92D22F" w14:textId="77777777" w:rsidR="00FC0AE1" w:rsidRPr="00AF550B" w:rsidRDefault="00FC0AE1">
      <w:pPr>
        <w:ind w:left="720"/>
        <w:rPr>
          <w:rFonts w:ascii="Arial" w:eastAsia="Times New Roman" w:hAnsi="Arial"/>
          <w:sz w:val="22"/>
        </w:rPr>
      </w:pPr>
    </w:p>
    <w:p w14:paraId="6B94CC1B" w14:textId="151C8214" w:rsidR="00FC0AE1" w:rsidRPr="00AF550B" w:rsidRDefault="00FC0AE1" w:rsidP="00E97C11">
      <w:pPr>
        <w:rPr>
          <w:rFonts w:ascii="Arial" w:eastAsia="Times New Roman" w:hAnsi="Arial"/>
          <w:sz w:val="22"/>
        </w:rPr>
      </w:pPr>
      <w:r w:rsidRPr="00AF550B">
        <w:rPr>
          <w:rFonts w:ascii="Arial" w:eastAsia="Times New Roman" w:hAnsi="Arial"/>
          <w:sz w:val="22"/>
        </w:rPr>
        <w:t xml:space="preserve">This study will also utilize the </w:t>
      </w:r>
      <w:r w:rsidR="0095579C" w:rsidRPr="00AF550B">
        <w:rPr>
          <w:rFonts w:ascii="Arial" w:eastAsia="Times New Roman" w:hAnsi="Arial"/>
          <w:sz w:val="22"/>
        </w:rPr>
        <w:t>Spiritual Engagement Instrument (</w:t>
      </w:r>
      <w:proofErr w:type="spellStart"/>
      <w:r w:rsidR="0095579C" w:rsidRPr="00AF550B">
        <w:rPr>
          <w:rFonts w:ascii="Arial" w:eastAsia="Times New Roman" w:hAnsi="Arial"/>
          <w:sz w:val="22"/>
        </w:rPr>
        <w:t>SpEI</w:t>
      </w:r>
      <w:proofErr w:type="spellEnd"/>
      <w:r w:rsidRPr="00AF550B">
        <w:rPr>
          <w:rFonts w:ascii="Arial" w:eastAsia="Times New Roman" w:hAnsi="Arial"/>
          <w:sz w:val="22"/>
        </w:rPr>
        <w:t>), which measures</w:t>
      </w:r>
      <w:del w:id="52" w:author="Joshua Reichard" w:date="2023-09-29T12:34:00Z">
        <w:r w:rsidRPr="00AF550B" w:rsidDel="001F1C1F">
          <w:rPr>
            <w:rFonts w:ascii="Arial" w:eastAsia="Times New Roman" w:hAnsi="Arial"/>
            <w:sz w:val="22"/>
          </w:rPr>
          <w:delText xml:space="preserve"> </w:delText>
        </w:r>
      </w:del>
      <w:r w:rsidRPr="00AF550B">
        <w:rPr>
          <w:rFonts w:ascii="Arial" w:eastAsia="Times New Roman" w:hAnsi="Arial"/>
          <w:sz w:val="22"/>
        </w:rPr>
        <w:t xml:space="preserve"> </w:t>
      </w:r>
      <w:r w:rsidR="008B450C" w:rsidRPr="00AF550B">
        <w:rPr>
          <w:rFonts w:ascii="Arial" w:hAnsi="Arial"/>
          <w:sz w:val="22"/>
        </w:rPr>
        <w:t>factors of spiritual engagement in four dimensions</w:t>
      </w:r>
      <w:r w:rsidR="009D1137" w:rsidRPr="00AF550B">
        <w:rPr>
          <w:rFonts w:ascii="Arial" w:hAnsi="Arial"/>
          <w:sz w:val="22"/>
        </w:rPr>
        <w:t>,</w:t>
      </w:r>
      <w:r w:rsidR="008B450C" w:rsidRPr="00AF550B">
        <w:rPr>
          <w:rFonts w:ascii="Arial" w:hAnsi="Arial"/>
          <w:sz w:val="22"/>
        </w:rPr>
        <w:t xml:space="preserve"> i.e., worship, meditation, fasting, and </w:t>
      </w:r>
      <w:r w:rsidR="00AB0496" w:rsidRPr="00AF550B">
        <w:rPr>
          <w:rFonts w:ascii="Arial" w:hAnsi="Arial"/>
          <w:sz w:val="22"/>
        </w:rPr>
        <w:t>spiritual rest</w:t>
      </w:r>
      <w:r w:rsidR="008B450C" w:rsidRPr="00AF550B">
        <w:rPr>
          <w:rFonts w:ascii="Arial" w:hAnsi="Arial"/>
          <w:sz w:val="22"/>
        </w:rPr>
        <w:t xml:space="preserve"> </w:t>
      </w:r>
      <w:r w:rsidRPr="00AF550B">
        <w:rPr>
          <w:rFonts w:ascii="Arial" w:eastAsia="Times New Roman" w:hAnsi="Arial"/>
          <w:sz w:val="22"/>
        </w:rPr>
        <w:t>(</w:t>
      </w:r>
      <w:r w:rsidR="005515A0" w:rsidRPr="00AF550B">
        <w:rPr>
          <w:rFonts w:ascii="Arial" w:hAnsi="Arial"/>
          <w:sz w:val="22"/>
        </w:rPr>
        <w:t xml:space="preserve">Roof, </w:t>
      </w:r>
      <w:r w:rsidR="006B54B9" w:rsidRPr="00AF550B">
        <w:rPr>
          <w:rFonts w:ascii="Arial" w:hAnsi="Arial"/>
          <w:sz w:val="22"/>
        </w:rPr>
        <w:t>et al.</w:t>
      </w:r>
      <w:r w:rsidR="005515A0" w:rsidRPr="00AF550B">
        <w:rPr>
          <w:rFonts w:ascii="Arial" w:hAnsi="Arial"/>
          <w:sz w:val="22"/>
        </w:rPr>
        <w:t>, 2017</w:t>
      </w:r>
      <w:r w:rsidRPr="00AF550B">
        <w:rPr>
          <w:rFonts w:ascii="Arial" w:eastAsia="Times New Roman" w:hAnsi="Arial"/>
          <w:sz w:val="22"/>
        </w:rPr>
        <w:t>).</w:t>
      </w:r>
      <w:r w:rsidR="00634F4D" w:rsidRPr="00AF550B">
        <w:rPr>
          <w:rFonts w:ascii="Arial" w:eastAsia="Times New Roman" w:hAnsi="Arial"/>
          <w:sz w:val="22"/>
        </w:rPr>
        <w:t xml:space="preserve"> </w:t>
      </w:r>
      <w:r w:rsidR="00AB0496" w:rsidRPr="00AF550B">
        <w:rPr>
          <w:rFonts w:ascii="Arial" w:eastAsia="Times New Roman" w:hAnsi="Arial"/>
          <w:sz w:val="22"/>
        </w:rPr>
        <w:t xml:space="preserve">This </w:t>
      </w:r>
      <w:del w:id="53" w:author="Joshua Reichard" w:date="2023-09-29T12:31:00Z">
        <w:r w:rsidR="00AB0496" w:rsidRPr="00AF550B" w:rsidDel="001F1C1F">
          <w:rPr>
            <w:rFonts w:ascii="Arial" w:eastAsia="Times New Roman" w:hAnsi="Arial"/>
            <w:sz w:val="22"/>
          </w:rPr>
          <w:delText xml:space="preserve">current </w:delText>
        </w:r>
      </w:del>
      <w:r w:rsidR="00AB0496" w:rsidRPr="00AF550B">
        <w:rPr>
          <w:rFonts w:ascii="Arial" w:eastAsia="Times New Roman" w:hAnsi="Arial"/>
          <w:sz w:val="22"/>
        </w:rPr>
        <w:t xml:space="preserve">study will focus on the spiritual rest subscale </w:t>
      </w:r>
      <w:r w:rsidR="007934A0" w:rsidRPr="00AF550B">
        <w:rPr>
          <w:rFonts w:ascii="Arial" w:eastAsia="Times New Roman" w:hAnsi="Arial"/>
          <w:sz w:val="22"/>
        </w:rPr>
        <w:t>consisting</w:t>
      </w:r>
      <w:r w:rsidR="00BB7995" w:rsidRPr="00AF550B">
        <w:rPr>
          <w:rFonts w:ascii="Arial" w:eastAsia="Times New Roman" w:hAnsi="Arial"/>
          <w:sz w:val="22"/>
        </w:rPr>
        <w:t xml:space="preserve"> of </w:t>
      </w:r>
      <w:r w:rsidR="00AB0496" w:rsidRPr="00AF550B">
        <w:rPr>
          <w:rFonts w:ascii="Arial" w:eastAsia="Times New Roman" w:hAnsi="Arial"/>
          <w:sz w:val="22"/>
        </w:rPr>
        <w:t>five</w:t>
      </w:r>
      <w:r w:rsidR="00BB7995" w:rsidRPr="00AF550B">
        <w:rPr>
          <w:rFonts w:ascii="Arial" w:eastAsia="Times New Roman" w:hAnsi="Arial"/>
          <w:sz w:val="22"/>
        </w:rPr>
        <w:t xml:space="preserve"> items</w:t>
      </w:r>
      <w:r w:rsidR="00AB0496" w:rsidRPr="00AF550B">
        <w:rPr>
          <w:rFonts w:ascii="Arial" w:eastAsia="Times New Roman" w:hAnsi="Arial"/>
          <w:sz w:val="22"/>
        </w:rPr>
        <w:t>.</w:t>
      </w:r>
    </w:p>
    <w:p w14:paraId="1A167BB7" w14:textId="77777777" w:rsidR="00FC0AE1" w:rsidRPr="00AF550B" w:rsidRDefault="00FC0AE1">
      <w:pPr>
        <w:ind w:left="720"/>
        <w:rPr>
          <w:rFonts w:ascii="Arial" w:eastAsia="Times New Roman" w:hAnsi="Arial"/>
          <w:sz w:val="22"/>
        </w:rPr>
      </w:pPr>
    </w:p>
    <w:p w14:paraId="00000029" w14:textId="77777777" w:rsidR="00472B37" w:rsidRPr="00AF550B" w:rsidRDefault="008F7BD1">
      <w:pPr>
        <w:pStyle w:val="Heading1"/>
        <w:rPr>
          <w:rFonts w:ascii="Arial" w:hAnsi="Arial" w:cs="Arial"/>
          <w:sz w:val="22"/>
          <w:szCs w:val="22"/>
        </w:rPr>
      </w:pPr>
      <w:bookmarkStart w:id="54" w:name="_os03n7meutx" w:colFirst="0" w:colLast="0"/>
      <w:bookmarkEnd w:id="54"/>
      <w:r w:rsidRPr="00AF550B">
        <w:rPr>
          <w:rFonts w:ascii="Arial" w:hAnsi="Arial" w:cs="Arial"/>
          <w:sz w:val="22"/>
          <w:szCs w:val="22"/>
        </w:rPr>
        <w:t>Research Design</w:t>
      </w:r>
    </w:p>
    <w:p w14:paraId="0000002D" w14:textId="31D45544" w:rsidR="00472B37" w:rsidRPr="00AF550B" w:rsidDel="001F1C1F" w:rsidRDefault="00472B37">
      <w:pPr>
        <w:rPr>
          <w:del w:id="55" w:author="Joshua Reichard" w:date="2023-09-29T12:31:00Z"/>
          <w:rFonts w:ascii="Arial" w:eastAsia="Times New Roman" w:hAnsi="Arial"/>
          <w:sz w:val="22"/>
        </w:rPr>
      </w:pPr>
    </w:p>
    <w:p w14:paraId="0000002E" w14:textId="77777777" w:rsidR="00472B37" w:rsidRPr="00AF550B" w:rsidRDefault="008F7BD1">
      <w:pPr>
        <w:rPr>
          <w:rFonts w:ascii="Arial" w:eastAsia="Times New Roman" w:hAnsi="Arial"/>
          <w:sz w:val="22"/>
        </w:rPr>
      </w:pPr>
      <w:r w:rsidRPr="00AF550B">
        <w:rPr>
          <w:rFonts w:ascii="Arial" w:eastAsia="Times New Roman" w:hAnsi="Arial"/>
          <w:sz w:val="22"/>
          <w:u w:val="single"/>
        </w:rPr>
        <w:t>Correlational</w:t>
      </w:r>
      <w:r w:rsidRPr="00AF550B">
        <w:rPr>
          <w:rFonts w:ascii="Arial" w:eastAsia="Times New Roman" w:hAnsi="Arial"/>
          <w:sz w:val="22"/>
        </w:rPr>
        <w:t>: examine the relationship between two continuous variables within the same group from a validated instrument (quantitative, deductive)</w:t>
      </w:r>
    </w:p>
    <w:p w14:paraId="0000002F" w14:textId="77777777" w:rsidR="00472B37" w:rsidRPr="00AF550B" w:rsidRDefault="00472B37">
      <w:pPr>
        <w:rPr>
          <w:rFonts w:ascii="Arial" w:eastAsia="Times New Roman" w:hAnsi="Arial"/>
          <w:sz w:val="22"/>
        </w:rPr>
      </w:pPr>
    </w:p>
    <w:p w14:paraId="00000030" w14:textId="5C7C4344" w:rsidR="00472B37" w:rsidRPr="00AF550B" w:rsidRDefault="008F7BD1" w:rsidP="00E97C11">
      <w:pPr>
        <w:rPr>
          <w:rFonts w:ascii="Arial" w:eastAsia="Times New Roman" w:hAnsi="Arial"/>
          <w:sz w:val="22"/>
        </w:rPr>
      </w:pPr>
      <w:r w:rsidRPr="00AF550B">
        <w:rPr>
          <w:rFonts w:ascii="Arial" w:eastAsia="Times New Roman" w:hAnsi="Arial"/>
          <w:sz w:val="22"/>
        </w:rPr>
        <w:t xml:space="preserve">This quantitative study will utilize a correlational design because it will examine the relationship between </w:t>
      </w:r>
      <w:r w:rsidR="004D23A3" w:rsidRPr="00AF550B">
        <w:rPr>
          <w:rFonts w:ascii="Arial" w:eastAsia="Times New Roman" w:hAnsi="Arial"/>
          <w:sz w:val="22"/>
        </w:rPr>
        <w:t>spiritual rest</w:t>
      </w:r>
      <w:r w:rsidRPr="00AF550B">
        <w:rPr>
          <w:rFonts w:ascii="Arial" w:eastAsia="Times New Roman" w:hAnsi="Arial"/>
          <w:sz w:val="22"/>
        </w:rPr>
        <w:t xml:space="preserve"> and </w:t>
      </w:r>
      <w:r w:rsidR="004D23A3" w:rsidRPr="00AF550B">
        <w:rPr>
          <w:rFonts w:ascii="Arial" w:eastAsia="Times New Roman" w:hAnsi="Arial"/>
          <w:sz w:val="22"/>
        </w:rPr>
        <w:t>the need for recovery from work</w:t>
      </w:r>
      <w:r w:rsidRPr="00AF550B">
        <w:rPr>
          <w:rFonts w:ascii="Arial" w:eastAsia="Times New Roman" w:hAnsi="Arial"/>
          <w:sz w:val="22"/>
        </w:rPr>
        <w:t xml:space="preserve"> among </w:t>
      </w:r>
      <w:r w:rsidR="004D23A3" w:rsidRPr="00AF550B">
        <w:rPr>
          <w:rFonts w:ascii="Arial" w:eastAsia="Times New Roman" w:hAnsi="Arial"/>
          <w:sz w:val="22"/>
        </w:rPr>
        <w:t>adjunct faculty in online colleges</w:t>
      </w:r>
      <w:r w:rsidRPr="00AF550B">
        <w:rPr>
          <w:rFonts w:ascii="Arial" w:eastAsia="Times New Roman" w:hAnsi="Arial"/>
          <w:sz w:val="22"/>
        </w:rPr>
        <w:t>.</w:t>
      </w:r>
    </w:p>
    <w:p w14:paraId="00000031" w14:textId="77777777" w:rsidR="00472B37" w:rsidRPr="00AF550B" w:rsidRDefault="00472B37">
      <w:pPr>
        <w:ind w:left="720"/>
        <w:rPr>
          <w:rFonts w:ascii="Arial" w:eastAsia="Times New Roman" w:hAnsi="Arial"/>
          <w:sz w:val="22"/>
        </w:rPr>
      </w:pPr>
    </w:p>
    <w:p w14:paraId="00000036" w14:textId="77777777" w:rsidR="00472B37" w:rsidRPr="00AF550B" w:rsidRDefault="008F7BD1">
      <w:pPr>
        <w:pStyle w:val="Heading1"/>
        <w:rPr>
          <w:rFonts w:ascii="Arial" w:hAnsi="Arial" w:cs="Arial"/>
          <w:sz w:val="22"/>
          <w:szCs w:val="22"/>
        </w:rPr>
      </w:pPr>
      <w:bookmarkStart w:id="56" w:name="_dxvubqelrcyf" w:colFirst="0" w:colLast="0"/>
      <w:bookmarkEnd w:id="56"/>
      <w:r w:rsidRPr="00AF550B">
        <w:rPr>
          <w:rFonts w:ascii="Arial" w:hAnsi="Arial" w:cs="Arial"/>
          <w:sz w:val="22"/>
          <w:szCs w:val="22"/>
        </w:rPr>
        <w:t>Population and Sampling</w:t>
      </w:r>
    </w:p>
    <w:p w14:paraId="00000037" w14:textId="3753645F" w:rsidR="00472B37" w:rsidRPr="00AF550B" w:rsidRDefault="008F7BD1">
      <w:pPr>
        <w:rPr>
          <w:rFonts w:ascii="Arial" w:eastAsia="Times New Roman" w:hAnsi="Arial"/>
          <w:sz w:val="22"/>
        </w:rPr>
      </w:pPr>
      <w:r w:rsidRPr="00AF550B">
        <w:rPr>
          <w:rFonts w:ascii="Arial" w:eastAsia="Times New Roman" w:hAnsi="Arial"/>
          <w:sz w:val="22"/>
        </w:rPr>
        <w:t xml:space="preserve">The target population for this study will be </w:t>
      </w:r>
      <w:r w:rsidR="004D23A3" w:rsidRPr="00AF550B">
        <w:rPr>
          <w:rFonts w:ascii="Arial" w:eastAsia="Times New Roman" w:hAnsi="Arial"/>
          <w:sz w:val="22"/>
        </w:rPr>
        <w:t xml:space="preserve">adjunct </w:t>
      </w:r>
      <w:proofErr w:type="spellStart"/>
      <w:r w:rsidR="004D23A3" w:rsidRPr="00AF550B">
        <w:rPr>
          <w:rFonts w:ascii="Arial" w:eastAsia="Times New Roman" w:hAnsi="Arial"/>
          <w:sz w:val="22"/>
        </w:rPr>
        <w:t>facutly</w:t>
      </w:r>
      <w:proofErr w:type="spellEnd"/>
      <w:r w:rsidRPr="00AF550B">
        <w:rPr>
          <w:rFonts w:ascii="Arial" w:eastAsia="Times New Roman" w:hAnsi="Arial"/>
          <w:sz w:val="22"/>
        </w:rPr>
        <w:t xml:space="preserve"> in</w:t>
      </w:r>
      <w:r w:rsidR="004D23A3" w:rsidRPr="00AF550B">
        <w:rPr>
          <w:rFonts w:ascii="Arial" w:eastAsia="Times New Roman" w:hAnsi="Arial"/>
          <w:sz w:val="22"/>
        </w:rPr>
        <w:t xml:space="preserve"> </w:t>
      </w:r>
      <w:r w:rsidR="001C72A3" w:rsidRPr="00AF550B">
        <w:rPr>
          <w:rFonts w:ascii="Arial" w:eastAsia="Times New Roman" w:hAnsi="Arial"/>
          <w:sz w:val="22"/>
        </w:rPr>
        <w:t xml:space="preserve">online colleges </w:t>
      </w:r>
      <w:r w:rsidRPr="00AF550B">
        <w:rPr>
          <w:rFonts w:ascii="Arial" w:eastAsia="Times New Roman" w:hAnsi="Arial"/>
          <w:sz w:val="22"/>
        </w:rPr>
        <w:t xml:space="preserve">from </w:t>
      </w:r>
      <w:r w:rsidR="001C72A3" w:rsidRPr="00AF550B">
        <w:rPr>
          <w:rFonts w:ascii="Arial" w:eastAsia="Times New Roman" w:hAnsi="Arial"/>
          <w:sz w:val="22"/>
        </w:rPr>
        <w:t>the midwestern United States.</w:t>
      </w:r>
    </w:p>
    <w:p w14:paraId="00000038" w14:textId="77777777" w:rsidR="00472B37" w:rsidRPr="00AF550B" w:rsidRDefault="00472B37">
      <w:pPr>
        <w:rPr>
          <w:rFonts w:ascii="Arial" w:eastAsia="Times New Roman" w:hAnsi="Arial"/>
          <w:sz w:val="22"/>
        </w:rPr>
      </w:pPr>
    </w:p>
    <w:p w14:paraId="00000039" w14:textId="1456AB37" w:rsidR="00472B37" w:rsidRPr="00AF550B" w:rsidRDefault="001B3BDB">
      <w:pPr>
        <w:rPr>
          <w:rFonts w:ascii="Arial" w:eastAsia="Times New Roman" w:hAnsi="Arial"/>
          <w:sz w:val="22"/>
        </w:rPr>
      </w:pPr>
      <w:r w:rsidRPr="00AF550B">
        <w:rPr>
          <w:rFonts w:ascii="Arial" w:eastAsia="Times New Roman" w:hAnsi="Arial"/>
          <w:sz w:val="22"/>
          <w:u w:val="single"/>
        </w:rPr>
        <w:t>Random sampling</w:t>
      </w:r>
      <w:r w:rsidRPr="00AF550B">
        <w:rPr>
          <w:rFonts w:ascii="Arial" w:eastAsia="Times New Roman" w:hAnsi="Arial"/>
          <w:sz w:val="22"/>
        </w:rPr>
        <w:t xml:space="preserve"> will ensure eligible participants meet the inclusion/exclusion criteria</w:t>
      </w:r>
      <w:r w:rsidR="00BF5FA0" w:rsidRPr="00AF550B">
        <w:rPr>
          <w:rFonts w:ascii="Arial" w:eastAsia="Times New Roman" w:hAnsi="Arial"/>
          <w:sz w:val="22"/>
        </w:rPr>
        <w:t xml:space="preserve"> of </w:t>
      </w:r>
      <w:r w:rsidR="008A073E" w:rsidRPr="00AF550B">
        <w:rPr>
          <w:rFonts w:ascii="Arial" w:eastAsia="Times New Roman" w:hAnsi="Arial"/>
          <w:sz w:val="22"/>
        </w:rPr>
        <w:t xml:space="preserve">part-time </w:t>
      </w:r>
      <w:r w:rsidR="00D90D84" w:rsidRPr="00AF550B">
        <w:rPr>
          <w:rFonts w:ascii="Arial" w:eastAsia="Times New Roman" w:hAnsi="Arial"/>
          <w:sz w:val="22"/>
        </w:rPr>
        <w:t>non-tenure track</w:t>
      </w:r>
      <w:r w:rsidR="009B6DA8" w:rsidRPr="00AF550B">
        <w:rPr>
          <w:rFonts w:ascii="Arial" w:eastAsia="Times New Roman" w:hAnsi="Arial"/>
          <w:sz w:val="22"/>
        </w:rPr>
        <w:t xml:space="preserve"> faculty</w:t>
      </w:r>
      <w:r w:rsidR="00B84FFA" w:rsidRPr="00AF550B">
        <w:rPr>
          <w:rFonts w:ascii="Arial" w:eastAsia="Times New Roman" w:hAnsi="Arial"/>
          <w:sz w:val="22"/>
        </w:rPr>
        <w:t xml:space="preserve"> teaching </w:t>
      </w:r>
      <w:r w:rsidR="007934A0" w:rsidRPr="00AF550B">
        <w:rPr>
          <w:rFonts w:ascii="Arial" w:eastAsia="Times New Roman" w:hAnsi="Arial"/>
          <w:sz w:val="22"/>
        </w:rPr>
        <w:t>college-</w:t>
      </w:r>
      <w:r w:rsidR="00B84FFA" w:rsidRPr="00AF550B">
        <w:rPr>
          <w:rFonts w:ascii="Arial" w:eastAsia="Times New Roman" w:hAnsi="Arial"/>
          <w:sz w:val="22"/>
        </w:rPr>
        <w:t>level courses</w:t>
      </w:r>
      <w:r w:rsidR="005008A7" w:rsidRPr="00AF550B">
        <w:rPr>
          <w:rFonts w:ascii="Arial" w:eastAsia="Times New Roman" w:hAnsi="Arial"/>
          <w:sz w:val="22"/>
        </w:rPr>
        <w:t xml:space="preserve"> solely</w:t>
      </w:r>
      <w:r w:rsidR="00B84FFA" w:rsidRPr="00AF550B">
        <w:rPr>
          <w:rFonts w:ascii="Arial" w:eastAsia="Times New Roman" w:hAnsi="Arial"/>
          <w:sz w:val="22"/>
        </w:rPr>
        <w:t xml:space="preserve"> through an online </w:t>
      </w:r>
      <w:r w:rsidR="005366CD" w:rsidRPr="00AF550B">
        <w:rPr>
          <w:rFonts w:ascii="Arial" w:eastAsia="Times New Roman" w:hAnsi="Arial"/>
          <w:sz w:val="22"/>
        </w:rPr>
        <w:t>instructional delivery format</w:t>
      </w:r>
      <w:r w:rsidR="00224CE2" w:rsidRPr="00AF550B">
        <w:rPr>
          <w:rFonts w:ascii="Arial" w:eastAsia="Times New Roman" w:hAnsi="Arial"/>
          <w:sz w:val="22"/>
        </w:rPr>
        <w:t xml:space="preserve">. </w:t>
      </w:r>
      <w:del w:id="57" w:author="Joshua Reichard" w:date="2023-09-29T12:57:00Z">
        <w:r w:rsidR="00773B7B" w:rsidRPr="00AF550B" w:rsidDel="009277FC">
          <w:rPr>
            <w:rFonts w:ascii="Arial" w:eastAsia="Times New Roman" w:hAnsi="Arial"/>
            <w:sz w:val="22"/>
          </w:rPr>
          <w:delText xml:space="preserve">Exclusion </w:delText>
        </w:r>
      </w:del>
      <w:ins w:id="58" w:author="Joshua Reichard" w:date="2023-09-29T12:57:00Z">
        <w:r w:rsidR="009277FC">
          <w:rPr>
            <w:rFonts w:ascii="Arial" w:eastAsia="Times New Roman" w:hAnsi="Arial"/>
            <w:sz w:val="22"/>
          </w:rPr>
          <w:t>The e</w:t>
        </w:r>
        <w:r w:rsidR="009277FC" w:rsidRPr="00AF550B">
          <w:rPr>
            <w:rFonts w:ascii="Arial" w:eastAsia="Times New Roman" w:hAnsi="Arial"/>
            <w:sz w:val="22"/>
          </w:rPr>
          <w:t xml:space="preserve">xclusion </w:t>
        </w:r>
      </w:ins>
      <w:r w:rsidR="00773B7B" w:rsidRPr="00AF550B">
        <w:rPr>
          <w:rFonts w:ascii="Arial" w:eastAsia="Times New Roman" w:hAnsi="Arial"/>
          <w:sz w:val="22"/>
        </w:rPr>
        <w:t xml:space="preserve">criteria for this study would be individuals who </w:t>
      </w:r>
      <w:r w:rsidR="008A073E" w:rsidRPr="00AF550B">
        <w:rPr>
          <w:rFonts w:ascii="Arial" w:eastAsia="Times New Roman" w:hAnsi="Arial"/>
          <w:sz w:val="22"/>
        </w:rPr>
        <w:t xml:space="preserve">teach </w:t>
      </w:r>
      <w:r w:rsidR="007934A0" w:rsidRPr="00AF550B">
        <w:rPr>
          <w:rFonts w:ascii="Arial" w:eastAsia="Times New Roman" w:hAnsi="Arial"/>
          <w:sz w:val="22"/>
        </w:rPr>
        <w:t>college-</w:t>
      </w:r>
      <w:r w:rsidR="008A073E" w:rsidRPr="00AF550B">
        <w:rPr>
          <w:rFonts w:ascii="Arial" w:eastAsia="Times New Roman" w:hAnsi="Arial"/>
          <w:sz w:val="22"/>
        </w:rPr>
        <w:t xml:space="preserve">level courses in </w:t>
      </w:r>
      <w:r w:rsidR="009B6DA8" w:rsidRPr="00AF550B">
        <w:rPr>
          <w:rFonts w:ascii="Arial" w:eastAsia="Times New Roman" w:hAnsi="Arial"/>
          <w:sz w:val="22"/>
        </w:rPr>
        <w:t>hybrid</w:t>
      </w:r>
      <w:r w:rsidR="0017666C" w:rsidRPr="00AF550B">
        <w:rPr>
          <w:rFonts w:ascii="Arial" w:eastAsia="Times New Roman" w:hAnsi="Arial"/>
          <w:sz w:val="22"/>
        </w:rPr>
        <w:t xml:space="preserve">, blended, or on-campus </w:t>
      </w:r>
      <w:r w:rsidR="005008A7" w:rsidRPr="00AF550B">
        <w:rPr>
          <w:rFonts w:ascii="Arial" w:eastAsia="Times New Roman" w:hAnsi="Arial"/>
          <w:sz w:val="22"/>
        </w:rPr>
        <w:t>format</w:t>
      </w:r>
      <w:r w:rsidR="0017666C" w:rsidRPr="00AF550B">
        <w:rPr>
          <w:rFonts w:ascii="Arial" w:eastAsia="Times New Roman" w:hAnsi="Arial"/>
          <w:sz w:val="22"/>
        </w:rPr>
        <w:t>s</w:t>
      </w:r>
      <w:r w:rsidR="005008A7" w:rsidRPr="00AF550B">
        <w:rPr>
          <w:rFonts w:ascii="Arial" w:eastAsia="Times New Roman" w:hAnsi="Arial"/>
          <w:sz w:val="22"/>
        </w:rPr>
        <w:t xml:space="preserve"> for any of their </w:t>
      </w:r>
      <w:r w:rsidR="0017666C" w:rsidRPr="00AF550B">
        <w:rPr>
          <w:rFonts w:ascii="Arial" w:eastAsia="Times New Roman" w:hAnsi="Arial"/>
          <w:sz w:val="22"/>
        </w:rPr>
        <w:t>teaching load</w:t>
      </w:r>
      <w:r w:rsidR="005008A7" w:rsidRPr="00AF550B">
        <w:rPr>
          <w:rFonts w:ascii="Arial" w:eastAsia="Times New Roman" w:hAnsi="Arial"/>
          <w:sz w:val="22"/>
        </w:rPr>
        <w:t xml:space="preserve">. </w:t>
      </w:r>
      <w:r w:rsidR="007934A0" w:rsidRPr="00AF550B">
        <w:rPr>
          <w:rFonts w:ascii="Arial" w:eastAsia="Times New Roman" w:hAnsi="Arial"/>
          <w:sz w:val="22"/>
        </w:rPr>
        <w:t>This study would also exclud</w:t>
      </w:r>
      <w:r w:rsidR="00271A48" w:rsidRPr="00AF550B">
        <w:rPr>
          <w:rFonts w:ascii="Arial" w:eastAsia="Times New Roman" w:hAnsi="Arial"/>
          <w:sz w:val="22"/>
        </w:rPr>
        <w:t xml:space="preserve">e individuals </w:t>
      </w:r>
      <w:del w:id="59" w:author="Joshua Reichard" w:date="2023-09-29T12:57:00Z">
        <w:r w:rsidR="00271A48" w:rsidRPr="00AF550B" w:rsidDel="002D5D6B">
          <w:rPr>
            <w:rFonts w:ascii="Arial" w:eastAsia="Times New Roman" w:hAnsi="Arial"/>
            <w:sz w:val="22"/>
          </w:rPr>
          <w:delText xml:space="preserve">who </w:delText>
        </w:r>
        <w:r w:rsidR="007832E9" w:rsidRPr="00AF550B" w:rsidDel="002D5D6B">
          <w:rPr>
            <w:rFonts w:ascii="Arial" w:eastAsia="Times New Roman" w:hAnsi="Arial"/>
            <w:sz w:val="22"/>
          </w:rPr>
          <w:delText xml:space="preserve">are additionally </w:delText>
        </w:r>
      </w:del>
      <w:r w:rsidR="007832E9" w:rsidRPr="00AF550B">
        <w:rPr>
          <w:rFonts w:ascii="Arial" w:eastAsia="Times New Roman" w:hAnsi="Arial"/>
          <w:sz w:val="22"/>
        </w:rPr>
        <w:t>employed outside of higher education</w:t>
      </w:r>
      <w:r w:rsidR="00463F96" w:rsidRPr="00AF550B">
        <w:rPr>
          <w:rFonts w:ascii="Arial" w:eastAsia="Times New Roman" w:hAnsi="Arial"/>
          <w:sz w:val="22"/>
        </w:rPr>
        <w:t xml:space="preserve">. </w:t>
      </w:r>
      <w:r w:rsidR="007934A0" w:rsidRPr="00AF550B">
        <w:rPr>
          <w:rFonts w:ascii="Arial" w:eastAsia="Times New Roman" w:hAnsi="Arial"/>
          <w:sz w:val="22"/>
        </w:rPr>
        <w:t>This study excludes</w:t>
      </w:r>
      <w:r w:rsidR="00463F96" w:rsidRPr="00AF550B">
        <w:rPr>
          <w:rFonts w:ascii="Arial" w:eastAsia="Times New Roman" w:hAnsi="Arial"/>
          <w:sz w:val="22"/>
        </w:rPr>
        <w:t xml:space="preserve"> individuals who have retired and since returned </w:t>
      </w:r>
      <w:r w:rsidR="00EA7693" w:rsidRPr="00AF550B">
        <w:rPr>
          <w:rFonts w:ascii="Arial" w:eastAsia="Times New Roman" w:hAnsi="Arial"/>
          <w:sz w:val="22"/>
        </w:rPr>
        <w:t xml:space="preserve">in an adjunct status. </w:t>
      </w:r>
      <w:r w:rsidR="005008A7" w:rsidRPr="00AF550B">
        <w:rPr>
          <w:rFonts w:ascii="Arial" w:eastAsia="Times New Roman" w:hAnsi="Arial"/>
          <w:sz w:val="22"/>
        </w:rPr>
        <w:t xml:space="preserve">The </w:t>
      </w:r>
      <w:r w:rsidRPr="00AF550B">
        <w:rPr>
          <w:rFonts w:ascii="Arial" w:eastAsia="Times New Roman" w:hAnsi="Arial"/>
          <w:sz w:val="22"/>
        </w:rPr>
        <w:t>random</w:t>
      </w:r>
      <w:r w:rsidR="005008A7" w:rsidRPr="00AF550B">
        <w:rPr>
          <w:rFonts w:ascii="Arial" w:eastAsia="Times New Roman" w:hAnsi="Arial"/>
          <w:sz w:val="22"/>
        </w:rPr>
        <w:t xml:space="preserve"> sampli</w:t>
      </w:r>
      <w:r w:rsidR="00701523" w:rsidRPr="00AF550B">
        <w:rPr>
          <w:rFonts w:ascii="Arial" w:eastAsia="Times New Roman" w:hAnsi="Arial"/>
          <w:sz w:val="22"/>
        </w:rPr>
        <w:t>ng will continue</w:t>
      </w:r>
      <w:r w:rsidRPr="00AF550B">
        <w:rPr>
          <w:rFonts w:ascii="Arial" w:eastAsia="Times New Roman" w:hAnsi="Arial"/>
          <w:sz w:val="22"/>
        </w:rPr>
        <w:t xml:space="preserve"> until a sample size of </w:t>
      </w:r>
      <w:r w:rsidR="00F221E8" w:rsidRPr="00AF550B">
        <w:rPr>
          <w:rFonts w:ascii="Arial" w:eastAsia="Times New Roman" w:hAnsi="Arial"/>
          <w:sz w:val="22"/>
        </w:rPr>
        <w:t>381</w:t>
      </w:r>
      <w:r w:rsidRPr="00AF550B">
        <w:rPr>
          <w:rFonts w:ascii="Arial" w:eastAsia="Times New Roman" w:hAnsi="Arial"/>
          <w:sz w:val="22"/>
        </w:rPr>
        <w:t xml:space="preserve"> is attained. Permission to recruit participants will be secured from </w:t>
      </w:r>
      <w:r w:rsidR="00E41021" w:rsidRPr="00AF550B">
        <w:rPr>
          <w:rFonts w:ascii="Arial" w:eastAsia="Times New Roman" w:hAnsi="Arial"/>
          <w:sz w:val="22"/>
        </w:rPr>
        <w:t xml:space="preserve">the </w:t>
      </w:r>
      <w:r w:rsidR="007934A0" w:rsidRPr="00AF550B">
        <w:rPr>
          <w:rFonts w:ascii="Arial" w:eastAsia="Times New Roman" w:hAnsi="Arial"/>
          <w:sz w:val="22"/>
        </w:rPr>
        <w:t xml:space="preserve">institutional </w:t>
      </w:r>
      <w:r w:rsidR="00E41021" w:rsidRPr="00AF550B">
        <w:rPr>
          <w:rFonts w:ascii="Arial" w:eastAsia="Times New Roman" w:hAnsi="Arial"/>
          <w:sz w:val="22"/>
        </w:rPr>
        <w:t xml:space="preserve">research </w:t>
      </w:r>
      <w:r w:rsidR="007934A0" w:rsidRPr="00AF550B">
        <w:rPr>
          <w:rFonts w:ascii="Arial" w:eastAsia="Times New Roman" w:hAnsi="Arial"/>
          <w:sz w:val="22"/>
        </w:rPr>
        <w:t>board</w:t>
      </w:r>
      <w:r w:rsidR="00F46502" w:rsidRPr="00AF550B">
        <w:rPr>
          <w:rFonts w:ascii="Arial" w:eastAsia="Times New Roman" w:hAnsi="Arial"/>
          <w:sz w:val="22"/>
        </w:rPr>
        <w:t>.</w:t>
      </w:r>
    </w:p>
    <w:p w14:paraId="0000003C" w14:textId="77777777" w:rsidR="00472B37" w:rsidRPr="00AF550B" w:rsidRDefault="00472B37" w:rsidP="001C72A3">
      <w:pPr>
        <w:rPr>
          <w:rFonts w:ascii="Arial" w:eastAsia="Times New Roman" w:hAnsi="Arial"/>
          <w:sz w:val="22"/>
        </w:rPr>
      </w:pPr>
    </w:p>
    <w:p w14:paraId="0000003D" w14:textId="6FA1673C" w:rsidR="00472B37" w:rsidRPr="00AF550B" w:rsidRDefault="008F7BD1">
      <w:pPr>
        <w:pStyle w:val="Heading1"/>
        <w:pBdr>
          <w:top w:val="nil"/>
          <w:left w:val="nil"/>
          <w:bottom w:val="nil"/>
          <w:right w:val="nil"/>
          <w:between w:val="nil"/>
        </w:pBdr>
        <w:rPr>
          <w:rFonts w:ascii="Arial" w:hAnsi="Arial" w:cs="Arial"/>
          <w:sz w:val="22"/>
          <w:szCs w:val="22"/>
        </w:rPr>
      </w:pPr>
      <w:bookmarkStart w:id="60" w:name="_vkps2co9lxvx" w:colFirst="0" w:colLast="0"/>
      <w:bookmarkEnd w:id="60"/>
      <w:r w:rsidRPr="00AF550B">
        <w:rPr>
          <w:rFonts w:ascii="Arial" w:hAnsi="Arial" w:cs="Arial"/>
          <w:sz w:val="22"/>
          <w:szCs w:val="22"/>
        </w:rPr>
        <w:t>Hypotheses</w:t>
      </w:r>
    </w:p>
    <w:p w14:paraId="00000042" w14:textId="25684410" w:rsidR="00472B37" w:rsidRPr="001F1C1F" w:rsidRDefault="008F7BD1" w:rsidP="001F1C1F">
      <w:pPr>
        <w:pStyle w:val="Heading2"/>
        <w:rPr>
          <w:ins w:id="61" w:author="Joshua Reichard" w:date="2023-09-29T12:33:00Z"/>
          <w:rPrChange w:id="62" w:author="Joshua Reichard" w:date="2023-09-29T12:33:00Z">
            <w:rPr>
              <w:ins w:id="63" w:author="Joshua Reichard" w:date="2023-09-29T12:33:00Z"/>
              <w:rFonts w:ascii="Arial" w:eastAsia="Times New Roman" w:hAnsi="Arial"/>
              <w:sz w:val="22"/>
              <w:u w:val="single"/>
            </w:rPr>
          </w:rPrChange>
        </w:rPr>
        <w:pPrChange w:id="64" w:author="Joshua Reichard" w:date="2023-09-29T12:33:00Z">
          <w:pPr/>
        </w:pPrChange>
      </w:pPr>
      <w:r w:rsidRPr="001F1C1F">
        <w:rPr>
          <w:rPrChange w:id="65" w:author="Joshua Reichard" w:date="2023-09-29T12:33:00Z">
            <w:rPr>
              <w:rFonts w:ascii="Arial" w:eastAsia="Times New Roman" w:hAnsi="Arial"/>
              <w:sz w:val="22"/>
              <w:u w:val="single"/>
            </w:rPr>
          </w:rPrChange>
        </w:rPr>
        <w:t>Correlational</w:t>
      </w:r>
      <w:del w:id="66" w:author="Joshua Reichard" w:date="2023-09-29T12:33:00Z">
        <w:r w:rsidRPr="001F1C1F" w:rsidDel="001F1C1F">
          <w:rPr>
            <w:rPrChange w:id="67" w:author="Joshua Reichard" w:date="2023-09-29T12:33:00Z">
              <w:rPr>
                <w:rFonts w:ascii="Arial" w:eastAsia="Times New Roman" w:hAnsi="Arial"/>
                <w:sz w:val="22"/>
                <w:u w:val="single"/>
              </w:rPr>
            </w:rPrChange>
          </w:rPr>
          <w:delText>:</w:delText>
        </w:r>
      </w:del>
    </w:p>
    <w:p w14:paraId="2C07DCF3" w14:textId="77777777" w:rsidR="001F1C1F" w:rsidRPr="00AF550B" w:rsidRDefault="001F1C1F">
      <w:pPr>
        <w:rPr>
          <w:rFonts w:ascii="Arial" w:eastAsia="Times New Roman" w:hAnsi="Arial"/>
          <w:sz w:val="22"/>
        </w:rPr>
      </w:pPr>
    </w:p>
    <w:p w14:paraId="2C56984E" w14:textId="09318002" w:rsidR="00C423FA" w:rsidRPr="00AF550B" w:rsidRDefault="008F7BD1" w:rsidP="001F1C1F">
      <w:pPr>
        <w:ind w:firstLine="720"/>
        <w:rPr>
          <w:rFonts w:ascii="Arial" w:eastAsia="Times New Roman" w:hAnsi="Arial"/>
          <w:sz w:val="22"/>
        </w:rPr>
        <w:pPrChange w:id="68" w:author="Joshua Reichard" w:date="2023-09-29T12:33:00Z">
          <w:pPr/>
        </w:pPrChange>
      </w:pPr>
      <w:r w:rsidRPr="00AF550B">
        <w:rPr>
          <w:rFonts w:ascii="Arial" w:eastAsia="Times New Roman" w:hAnsi="Arial"/>
          <w:sz w:val="22"/>
        </w:rPr>
        <w:t>H</w:t>
      </w:r>
      <w:r w:rsidRPr="00AF550B">
        <w:rPr>
          <w:rFonts w:ascii="Arial" w:eastAsia="Times New Roman" w:hAnsi="Arial"/>
          <w:sz w:val="22"/>
          <w:vertAlign w:val="subscript"/>
        </w:rPr>
        <w:t>0</w:t>
      </w:r>
      <w:del w:id="69" w:author="Joshua Reichard" w:date="2023-09-29T12:37:00Z">
        <w:r w:rsidRPr="00AF550B" w:rsidDel="001F1C1F">
          <w:rPr>
            <w:rFonts w:ascii="Arial" w:eastAsia="Times New Roman" w:hAnsi="Arial"/>
            <w:sz w:val="22"/>
          </w:rPr>
          <w:delText xml:space="preserve">: </w:delText>
        </w:r>
      </w:del>
      <w:ins w:id="70" w:author="Joshua Reichard" w:date="2023-09-29T12:37:00Z">
        <w:r w:rsidR="001F1C1F">
          <w:rPr>
            <w:rFonts w:ascii="Arial" w:eastAsia="Times New Roman" w:hAnsi="Arial"/>
            <w:sz w:val="22"/>
          </w:rPr>
          <w:t>1:</w:t>
        </w:r>
        <w:r w:rsidR="001F1C1F" w:rsidRPr="00AF550B">
          <w:rPr>
            <w:rFonts w:ascii="Arial" w:eastAsia="Times New Roman" w:hAnsi="Arial"/>
            <w:sz w:val="22"/>
          </w:rPr>
          <w:t xml:space="preserve"> </w:t>
        </w:r>
      </w:ins>
      <w:r w:rsidRPr="00AF550B">
        <w:rPr>
          <w:rFonts w:ascii="Arial" w:eastAsia="Times New Roman" w:hAnsi="Arial"/>
          <w:sz w:val="22"/>
        </w:rPr>
        <w:t xml:space="preserve">No statistically significant relationship exists </w:t>
      </w:r>
      <w:r w:rsidR="00C423FA" w:rsidRPr="00AF550B">
        <w:rPr>
          <w:rFonts w:ascii="Arial" w:eastAsia="Times New Roman" w:hAnsi="Arial"/>
          <w:sz w:val="22"/>
        </w:rPr>
        <w:t xml:space="preserve">between spiritual </w:t>
      </w:r>
      <w:del w:id="71" w:author="Joshua Reichard" w:date="2023-09-29T12:35:00Z">
        <w:r w:rsidR="00C423FA" w:rsidRPr="00AF550B" w:rsidDel="001F1C1F">
          <w:rPr>
            <w:rFonts w:ascii="Arial" w:eastAsia="Times New Roman" w:hAnsi="Arial"/>
            <w:sz w:val="22"/>
          </w:rPr>
          <w:delText>engag</w:delText>
        </w:r>
        <w:r w:rsidR="007934A0" w:rsidRPr="00AF550B" w:rsidDel="001F1C1F">
          <w:rPr>
            <w:rFonts w:ascii="Arial" w:eastAsia="Times New Roman" w:hAnsi="Arial"/>
            <w:sz w:val="22"/>
          </w:rPr>
          <w:delText>e</w:delText>
        </w:r>
        <w:r w:rsidR="00C423FA" w:rsidRPr="00AF550B" w:rsidDel="001F1C1F">
          <w:rPr>
            <w:rFonts w:ascii="Arial" w:eastAsia="Times New Roman" w:hAnsi="Arial"/>
            <w:sz w:val="22"/>
          </w:rPr>
          <w:delText xml:space="preserve">ment </w:delText>
        </w:r>
      </w:del>
      <w:ins w:id="72" w:author="Joshua Reichard" w:date="2023-09-29T12:35:00Z">
        <w:r w:rsidR="001F1C1F">
          <w:rPr>
            <w:rFonts w:ascii="Arial" w:eastAsia="Times New Roman" w:hAnsi="Arial"/>
            <w:sz w:val="22"/>
          </w:rPr>
          <w:t>rest</w:t>
        </w:r>
        <w:r w:rsidR="001F1C1F" w:rsidRPr="00AF550B">
          <w:rPr>
            <w:rFonts w:ascii="Arial" w:eastAsia="Times New Roman" w:hAnsi="Arial"/>
            <w:sz w:val="22"/>
          </w:rPr>
          <w:t xml:space="preserve"> </w:t>
        </w:r>
        <w:r w:rsidR="001F1C1F">
          <w:rPr>
            <w:rFonts w:ascii="Arial" w:eastAsia="Times New Roman" w:hAnsi="Arial"/>
            <w:sz w:val="22"/>
          </w:rPr>
          <w:t xml:space="preserve">subscale </w:t>
        </w:r>
      </w:ins>
      <w:r w:rsidR="007934A0" w:rsidRPr="00AF550B">
        <w:rPr>
          <w:rFonts w:ascii="Arial" w:eastAsia="Times New Roman" w:hAnsi="Arial"/>
          <w:sz w:val="22"/>
        </w:rPr>
        <w:t xml:space="preserve">scores </w:t>
      </w:r>
      <w:r w:rsidR="00C423FA" w:rsidRPr="00AF550B">
        <w:rPr>
          <w:rFonts w:ascii="Arial" w:eastAsia="Times New Roman" w:hAnsi="Arial"/>
          <w:sz w:val="22"/>
        </w:rPr>
        <w:t>and the need for recovery from work</w:t>
      </w:r>
      <w:r w:rsidR="007934A0" w:rsidRPr="00AF550B">
        <w:rPr>
          <w:rFonts w:ascii="Arial" w:eastAsia="Times New Roman" w:hAnsi="Arial"/>
          <w:sz w:val="22"/>
        </w:rPr>
        <w:t xml:space="preserve"> scores</w:t>
      </w:r>
      <w:r w:rsidR="00C423FA" w:rsidRPr="00AF550B">
        <w:rPr>
          <w:rFonts w:ascii="Arial" w:eastAsia="Times New Roman" w:hAnsi="Arial"/>
          <w:sz w:val="22"/>
        </w:rPr>
        <w:t xml:space="preserve"> among adjunct faculty in online </w:t>
      </w:r>
      <w:r w:rsidR="007934A0" w:rsidRPr="00AF550B">
        <w:rPr>
          <w:rFonts w:ascii="Arial" w:eastAsia="Times New Roman" w:hAnsi="Arial"/>
          <w:sz w:val="22"/>
        </w:rPr>
        <w:t>higher education institutions</w:t>
      </w:r>
      <w:r w:rsidR="00C423FA" w:rsidRPr="00AF550B">
        <w:rPr>
          <w:rFonts w:ascii="Arial" w:eastAsia="Times New Roman" w:hAnsi="Arial"/>
          <w:sz w:val="22"/>
        </w:rPr>
        <w:t>.</w:t>
      </w:r>
    </w:p>
    <w:p w14:paraId="38F7C056" w14:textId="77777777" w:rsidR="00C423FA" w:rsidRPr="00AF550B" w:rsidRDefault="00C423FA">
      <w:pPr>
        <w:rPr>
          <w:rFonts w:ascii="Arial" w:eastAsia="Times New Roman" w:hAnsi="Arial"/>
          <w:sz w:val="22"/>
        </w:rPr>
      </w:pPr>
    </w:p>
    <w:p w14:paraId="00000044" w14:textId="11C6CFB3" w:rsidR="00472B37" w:rsidRDefault="008F7BD1" w:rsidP="001F1C1F">
      <w:pPr>
        <w:ind w:firstLine="720"/>
        <w:rPr>
          <w:ins w:id="73" w:author="Joshua Reichard" w:date="2023-09-29T12:36:00Z"/>
          <w:rFonts w:ascii="Arial" w:eastAsia="Times New Roman" w:hAnsi="Arial"/>
          <w:sz w:val="22"/>
        </w:rPr>
      </w:pPr>
      <w:r w:rsidRPr="00AF550B">
        <w:rPr>
          <w:rFonts w:ascii="Arial" w:eastAsia="Times New Roman" w:hAnsi="Arial"/>
          <w:sz w:val="22"/>
        </w:rPr>
        <w:lastRenderedPageBreak/>
        <w:t>H</w:t>
      </w:r>
      <w:r w:rsidRPr="00AF550B">
        <w:rPr>
          <w:rFonts w:ascii="Arial" w:eastAsia="Times New Roman" w:hAnsi="Arial"/>
          <w:sz w:val="22"/>
          <w:vertAlign w:val="subscript"/>
        </w:rPr>
        <w:t>a</w:t>
      </w:r>
      <w:del w:id="74" w:author="Joshua Reichard" w:date="2023-09-29T12:37:00Z">
        <w:r w:rsidRPr="00AF550B" w:rsidDel="001F1C1F">
          <w:rPr>
            <w:rFonts w:ascii="Arial" w:eastAsia="Times New Roman" w:hAnsi="Arial"/>
            <w:sz w:val="22"/>
          </w:rPr>
          <w:delText xml:space="preserve">: </w:delText>
        </w:r>
      </w:del>
      <w:ins w:id="75" w:author="Joshua Reichard" w:date="2023-09-29T12:37:00Z">
        <w:r w:rsidR="001F1C1F">
          <w:rPr>
            <w:rFonts w:ascii="Arial" w:eastAsia="Times New Roman" w:hAnsi="Arial"/>
            <w:sz w:val="22"/>
          </w:rPr>
          <w:t>1:</w:t>
        </w:r>
        <w:r w:rsidR="001F1C1F" w:rsidRPr="00AF550B">
          <w:rPr>
            <w:rFonts w:ascii="Arial" w:eastAsia="Times New Roman" w:hAnsi="Arial"/>
            <w:sz w:val="22"/>
          </w:rPr>
          <w:t xml:space="preserve"> </w:t>
        </w:r>
      </w:ins>
      <w:r w:rsidRPr="00AF550B">
        <w:rPr>
          <w:rFonts w:ascii="Arial" w:eastAsia="Times New Roman" w:hAnsi="Arial"/>
          <w:sz w:val="22"/>
        </w:rPr>
        <w:t xml:space="preserve">A statistically significant relationship exists </w:t>
      </w:r>
      <w:r w:rsidR="00845C5A" w:rsidRPr="00AF550B">
        <w:rPr>
          <w:rFonts w:ascii="Arial" w:eastAsia="Times New Roman" w:hAnsi="Arial"/>
          <w:sz w:val="22"/>
        </w:rPr>
        <w:t xml:space="preserve">between spiritual </w:t>
      </w:r>
      <w:del w:id="76" w:author="Joshua Reichard" w:date="2023-09-29T12:35:00Z">
        <w:r w:rsidR="00845C5A" w:rsidRPr="00AF550B" w:rsidDel="001F1C1F">
          <w:rPr>
            <w:rFonts w:ascii="Arial" w:eastAsia="Times New Roman" w:hAnsi="Arial"/>
            <w:sz w:val="22"/>
          </w:rPr>
          <w:delText>engag</w:delText>
        </w:r>
        <w:r w:rsidR="007934A0" w:rsidRPr="00AF550B" w:rsidDel="001F1C1F">
          <w:rPr>
            <w:rFonts w:ascii="Arial" w:eastAsia="Times New Roman" w:hAnsi="Arial"/>
            <w:sz w:val="22"/>
          </w:rPr>
          <w:delText>e</w:delText>
        </w:r>
        <w:r w:rsidR="00845C5A" w:rsidRPr="00AF550B" w:rsidDel="001F1C1F">
          <w:rPr>
            <w:rFonts w:ascii="Arial" w:eastAsia="Times New Roman" w:hAnsi="Arial"/>
            <w:sz w:val="22"/>
          </w:rPr>
          <w:delText xml:space="preserve">ment </w:delText>
        </w:r>
      </w:del>
      <w:ins w:id="77" w:author="Joshua Reichard" w:date="2023-09-29T12:35:00Z">
        <w:r w:rsidR="001F1C1F">
          <w:rPr>
            <w:rFonts w:ascii="Arial" w:eastAsia="Times New Roman" w:hAnsi="Arial"/>
            <w:sz w:val="22"/>
          </w:rPr>
          <w:t>rest</w:t>
        </w:r>
        <w:r w:rsidR="001F1C1F" w:rsidRPr="00AF550B">
          <w:rPr>
            <w:rFonts w:ascii="Arial" w:eastAsia="Times New Roman" w:hAnsi="Arial"/>
            <w:sz w:val="22"/>
          </w:rPr>
          <w:t xml:space="preserve"> </w:t>
        </w:r>
        <w:r w:rsidR="001F1C1F">
          <w:rPr>
            <w:rFonts w:ascii="Arial" w:eastAsia="Times New Roman" w:hAnsi="Arial"/>
            <w:sz w:val="22"/>
          </w:rPr>
          <w:t xml:space="preserve">subscale </w:t>
        </w:r>
      </w:ins>
      <w:r w:rsidR="007934A0" w:rsidRPr="00AF550B">
        <w:rPr>
          <w:rFonts w:ascii="Arial" w:eastAsia="Times New Roman" w:hAnsi="Arial"/>
          <w:sz w:val="22"/>
        </w:rPr>
        <w:t xml:space="preserve">scores </w:t>
      </w:r>
      <w:r w:rsidR="00845C5A" w:rsidRPr="00AF550B">
        <w:rPr>
          <w:rFonts w:ascii="Arial" w:eastAsia="Times New Roman" w:hAnsi="Arial"/>
          <w:sz w:val="22"/>
        </w:rPr>
        <w:t xml:space="preserve">and the need for recovery from work </w:t>
      </w:r>
      <w:r w:rsidR="007934A0" w:rsidRPr="00AF550B">
        <w:rPr>
          <w:rFonts w:ascii="Arial" w:eastAsia="Times New Roman" w:hAnsi="Arial"/>
          <w:sz w:val="22"/>
        </w:rPr>
        <w:t xml:space="preserve">scores </w:t>
      </w:r>
      <w:r w:rsidR="00845C5A" w:rsidRPr="00AF550B">
        <w:rPr>
          <w:rFonts w:ascii="Arial" w:eastAsia="Times New Roman" w:hAnsi="Arial"/>
          <w:sz w:val="22"/>
        </w:rPr>
        <w:t xml:space="preserve">among adjunct faculty in online </w:t>
      </w:r>
      <w:r w:rsidR="007934A0" w:rsidRPr="00AF550B">
        <w:rPr>
          <w:rFonts w:ascii="Arial" w:eastAsia="Times New Roman" w:hAnsi="Arial"/>
          <w:sz w:val="22"/>
        </w:rPr>
        <w:t>higher education institutions</w:t>
      </w:r>
      <w:r w:rsidR="00845C5A" w:rsidRPr="00AF550B">
        <w:rPr>
          <w:rFonts w:ascii="Arial" w:eastAsia="Times New Roman" w:hAnsi="Arial"/>
          <w:sz w:val="22"/>
        </w:rPr>
        <w:t>.</w:t>
      </w:r>
    </w:p>
    <w:p w14:paraId="162C8431" w14:textId="44D80845" w:rsidR="001F1C1F" w:rsidRDefault="001F1C1F" w:rsidP="001F1C1F">
      <w:pPr>
        <w:ind w:firstLine="720"/>
        <w:rPr>
          <w:ins w:id="78" w:author="Joshua Reichard" w:date="2023-09-29T12:36:00Z"/>
          <w:rFonts w:ascii="Arial" w:eastAsia="Times New Roman" w:hAnsi="Arial"/>
          <w:sz w:val="22"/>
        </w:rPr>
      </w:pPr>
    </w:p>
    <w:p w14:paraId="3D011F77" w14:textId="2F51686C" w:rsidR="001F1C1F" w:rsidRPr="00AF550B" w:rsidRDefault="001F1C1F" w:rsidP="001F1C1F">
      <w:pPr>
        <w:ind w:firstLine="720"/>
        <w:rPr>
          <w:ins w:id="79" w:author="Joshua Reichard" w:date="2023-09-29T12:36:00Z"/>
          <w:rFonts w:ascii="Arial" w:eastAsia="Times New Roman" w:hAnsi="Arial"/>
          <w:sz w:val="22"/>
        </w:rPr>
      </w:pPr>
      <w:ins w:id="80" w:author="Joshua Reichard" w:date="2023-09-29T12:36:00Z">
        <w:r w:rsidRPr="00AF550B">
          <w:rPr>
            <w:rFonts w:ascii="Arial" w:eastAsia="Times New Roman" w:hAnsi="Arial"/>
            <w:sz w:val="22"/>
          </w:rPr>
          <w:t>H</w:t>
        </w:r>
        <w:r w:rsidRPr="00AF550B">
          <w:rPr>
            <w:rFonts w:ascii="Arial" w:eastAsia="Times New Roman" w:hAnsi="Arial"/>
            <w:sz w:val="22"/>
            <w:vertAlign w:val="subscript"/>
          </w:rPr>
          <w:t>0</w:t>
        </w:r>
        <w:r>
          <w:rPr>
            <w:rFonts w:ascii="Arial" w:eastAsia="Times New Roman" w:hAnsi="Arial"/>
            <w:sz w:val="22"/>
          </w:rPr>
          <w:t>2:</w:t>
        </w:r>
        <w:r w:rsidRPr="00AF550B">
          <w:rPr>
            <w:rFonts w:ascii="Arial" w:eastAsia="Times New Roman" w:hAnsi="Arial"/>
            <w:sz w:val="22"/>
          </w:rPr>
          <w:t xml:space="preserve"> No statistically significant relationship exists between spiritual </w:t>
        </w:r>
        <w:r>
          <w:rPr>
            <w:rFonts w:ascii="Arial" w:eastAsia="Times New Roman" w:hAnsi="Arial"/>
            <w:sz w:val="22"/>
          </w:rPr>
          <w:t>rest</w:t>
        </w:r>
        <w:r w:rsidRPr="00AF550B">
          <w:rPr>
            <w:rFonts w:ascii="Arial" w:eastAsia="Times New Roman" w:hAnsi="Arial"/>
            <w:sz w:val="22"/>
          </w:rPr>
          <w:t xml:space="preserve"> </w:t>
        </w:r>
        <w:r>
          <w:rPr>
            <w:rFonts w:ascii="Arial" w:eastAsia="Times New Roman" w:hAnsi="Arial"/>
            <w:sz w:val="22"/>
          </w:rPr>
          <w:t xml:space="preserve">subscale </w:t>
        </w:r>
        <w:r w:rsidRPr="00AF550B">
          <w:rPr>
            <w:rFonts w:ascii="Arial" w:eastAsia="Times New Roman" w:hAnsi="Arial"/>
            <w:sz w:val="22"/>
          </w:rPr>
          <w:t xml:space="preserve">scores and </w:t>
        </w:r>
        <w:r>
          <w:rPr>
            <w:rFonts w:ascii="Arial" w:eastAsia="Times New Roman" w:hAnsi="Arial"/>
            <w:sz w:val="22"/>
          </w:rPr>
          <w:t>years of adjunct teaching experience</w:t>
        </w:r>
        <w:r w:rsidRPr="00AF550B">
          <w:rPr>
            <w:rFonts w:ascii="Arial" w:eastAsia="Times New Roman" w:hAnsi="Arial"/>
            <w:sz w:val="22"/>
          </w:rPr>
          <w:t xml:space="preserve"> among adjunct faculty in online higher education institutions.</w:t>
        </w:r>
      </w:ins>
    </w:p>
    <w:p w14:paraId="6F20F4B0" w14:textId="77777777" w:rsidR="001F1C1F" w:rsidRPr="00AF550B" w:rsidRDefault="001F1C1F" w:rsidP="001F1C1F">
      <w:pPr>
        <w:rPr>
          <w:ins w:id="81" w:author="Joshua Reichard" w:date="2023-09-29T12:36:00Z"/>
          <w:rFonts w:ascii="Arial" w:eastAsia="Times New Roman" w:hAnsi="Arial"/>
          <w:sz w:val="22"/>
        </w:rPr>
      </w:pPr>
    </w:p>
    <w:p w14:paraId="1C471F0D" w14:textId="0DBFF19F" w:rsidR="001F1C1F" w:rsidRDefault="001F1C1F" w:rsidP="001F1C1F">
      <w:pPr>
        <w:ind w:firstLine="720"/>
        <w:rPr>
          <w:ins w:id="82" w:author="Joshua Reichard" w:date="2023-09-29T12:37:00Z"/>
          <w:rFonts w:ascii="Arial" w:eastAsia="Times New Roman" w:hAnsi="Arial"/>
          <w:sz w:val="22"/>
        </w:rPr>
      </w:pPr>
      <w:ins w:id="83" w:author="Joshua Reichard" w:date="2023-09-29T12:37:00Z">
        <w:r w:rsidRPr="00AF550B">
          <w:rPr>
            <w:rFonts w:ascii="Arial" w:eastAsia="Times New Roman" w:hAnsi="Arial"/>
            <w:sz w:val="22"/>
          </w:rPr>
          <w:t>H</w:t>
        </w:r>
        <w:r>
          <w:rPr>
            <w:rFonts w:ascii="Arial" w:eastAsia="Times New Roman" w:hAnsi="Arial"/>
            <w:sz w:val="22"/>
            <w:vertAlign w:val="subscript"/>
          </w:rPr>
          <w:t>a</w:t>
        </w:r>
        <w:r>
          <w:rPr>
            <w:rFonts w:ascii="Arial" w:eastAsia="Times New Roman" w:hAnsi="Arial"/>
            <w:sz w:val="22"/>
          </w:rPr>
          <w:t>2:</w:t>
        </w:r>
        <w:r w:rsidRPr="00AF550B">
          <w:rPr>
            <w:rFonts w:ascii="Arial" w:eastAsia="Times New Roman" w:hAnsi="Arial"/>
            <w:sz w:val="22"/>
          </w:rPr>
          <w:t xml:space="preserve"> </w:t>
        </w:r>
      </w:ins>
      <w:ins w:id="84" w:author="Joshua Reichard" w:date="2023-09-29T12:39:00Z">
        <w:r w:rsidR="004F7B37">
          <w:rPr>
            <w:rFonts w:ascii="Arial" w:eastAsia="Times New Roman" w:hAnsi="Arial"/>
            <w:sz w:val="22"/>
          </w:rPr>
          <w:t>A</w:t>
        </w:r>
      </w:ins>
      <w:ins w:id="85" w:author="Joshua Reichard" w:date="2023-09-29T12:37:00Z">
        <w:r w:rsidRPr="00AF550B">
          <w:rPr>
            <w:rFonts w:ascii="Arial" w:eastAsia="Times New Roman" w:hAnsi="Arial"/>
            <w:sz w:val="22"/>
          </w:rPr>
          <w:t xml:space="preserve"> statistically significant relationship exists between spiritual </w:t>
        </w:r>
        <w:r>
          <w:rPr>
            <w:rFonts w:ascii="Arial" w:eastAsia="Times New Roman" w:hAnsi="Arial"/>
            <w:sz w:val="22"/>
          </w:rPr>
          <w:t>rest</w:t>
        </w:r>
        <w:r w:rsidRPr="00AF550B">
          <w:rPr>
            <w:rFonts w:ascii="Arial" w:eastAsia="Times New Roman" w:hAnsi="Arial"/>
            <w:sz w:val="22"/>
          </w:rPr>
          <w:t xml:space="preserve"> </w:t>
        </w:r>
        <w:r>
          <w:rPr>
            <w:rFonts w:ascii="Arial" w:eastAsia="Times New Roman" w:hAnsi="Arial"/>
            <w:sz w:val="22"/>
          </w:rPr>
          <w:t xml:space="preserve">subscale </w:t>
        </w:r>
        <w:r w:rsidRPr="00AF550B">
          <w:rPr>
            <w:rFonts w:ascii="Arial" w:eastAsia="Times New Roman" w:hAnsi="Arial"/>
            <w:sz w:val="22"/>
          </w:rPr>
          <w:t xml:space="preserve">scores and </w:t>
        </w:r>
        <w:r>
          <w:rPr>
            <w:rFonts w:ascii="Arial" w:eastAsia="Times New Roman" w:hAnsi="Arial"/>
            <w:sz w:val="22"/>
          </w:rPr>
          <w:t>years of adjunct teaching experience</w:t>
        </w:r>
        <w:r w:rsidRPr="00AF550B">
          <w:rPr>
            <w:rFonts w:ascii="Arial" w:eastAsia="Times New Roman" w:hAnsi="Arial"/>
            <w:sz w:val="22"/>
          </w:rPr>
          <w:t xml:space="preserve"> among adjunct faculty in online higher education institutions.</w:t>
        </w:r>
      </w:ins>
    </w:p>
    <w:p w14:paraId="321889D0" w14:textId="37455E11" w:rsidR="001F1C1F" w:rsidRDefault="001F1C1F" w:rsidP="001F1C1F">
      <w:pPr>
        <w:ind w:firstLine="720"/>
        <w:rPr>
          <w:ins w:id="86" w:author="Joshua Reichard" w:date="2023-09-29T12:37:00Z"/>
          <w:rFonts w:ascii="Arial" w:eastAsia="Times New Roman" w:hAnsi="Arial"/>
          <w:sz w:val="22"/>
        </w:rPr>
      </w:pPr>
    </w:p>
    <w:p w14:paraId="048A16A0" w14:textId="3C3CC0A6" w:rsidR="001F1C1F" w:rsidRPr="00AF550B" w:rsidRDefault="001F1C1F" w:rsidP="001F1C1F">
      <w:pPr>
        <w:ind w:firstLine="720"/>
        <w:rPr>
          <w:ins w:id="87" w:author="Joshua Reichard" w:date="2023-09-29T12:37:00Z"/>
          <w:rFonts w:ascii="Arial" w:eastAsia="Times New Roman" w:hAnsi="Arial"/>
          <w:sz w:val="22"/>
        </w:rPr>
      </w:pPr>
      <w:ins w:id="88" w:author="Joshua Reichard" w:date="2023-09-29T12:37:00Z">
        <w:r w:rsidRPr="00AF550B">
          <w:rPr>
            <w:rFonts w:ascii="Arial" w:eastAsia="Times New Roman" w:hAnsi="Arial"/>
            <w:sz w:val="22"/>
          </w:rPr>
          <w:t>H</w:t>
        </w:r>
        <w:r w:rsidRPr="00AF550B">
          <w:rPr>
            <w:rFonts w:ascii="Arial" w:eastAsia="Times New Roman" w:hAnsi="Arial"/>
            <w:sz w:val="22"/>
            <w:vertAlign w:val="subscript"/>
          </w:rPr>
          <w:t>0</w:t>
        </w:r>
        <w:r>
          <w:rPr>
            <w:rFonts w:ascii="Arial" w:eastAsia="Times New Roman" w:hAnsi="Arial"/>
            <w:sz w:val="22"/>
          </w:rPr>
          <w:t>3</w:t>
        </w:r>
        <w:r>
          <w:rPr>
            <w:rFonts w:ascii="Arial" w:eastAsia="Times New Roman" w:hAnsi="Arial"/>
            <w:sz w:val="22"/>
          </w:rPr>
          <w:t>:</w:t>
        </w:r>
        <w:r w:rsidRPr="00AF550B">
          <w:rPr>
            <w:rFonts w:ascii="Arial" w:eastAsia="Times New Roman" w:hAnsi="Arial"/>
            <w:sz w:val="22"/>
          </w:rPr>
          <w:t xml:space="preserve"> No statistically significant relationship exists between recovery from work scores and </w:t>
        </w:r>
        <w:r>
          <w:rPr>
            <w:rFonts w:ascii="Arial" w:eastAsia="Times New Roman" w:hAnsi="Arial"/>
            <w:sz w:val="22"/>
          </w:rPr>
          <w:t>years of adjunct teaching experience</w:t>
        </w:r>
        <w:r w:rsidRPr="00AF550B">
          <w:rPr>
            <w:rFonts w:ascii="Arial" w:eastAsia="Times New Roman" w:hAnsi="Arial"/>
            <w:sz w:val="22"/>
          </w:rPr>
          <w:t xml:space="preserve"> among adjunct faculty in online higher education institutions.</w:t>
        </w:r>
      </w:ins>
    </w:p>
    <w:p w14:paraId="4092B3FE" w14:textId="77777777" w:rsidR="001F1C1F" w:rsidRPr="00AF550B" w:rsidRDefault="001F1C1F" w:rsidP="001F1C1F">
      <w:pPr>
        <w:rPr>
          <w:ins w:id="89" w:author="Joshua Reichard" w:date="2023-09-29T12:37:00Z"/>
          <w:rFonts w:ascii="Arial" w:eastAsia="Times New Roman" w:hAnsi="Arial"/>
          <w:sz w:val="22"/>
        </w:rPr>
      </w:pPr>
    </w:p>
    <w:p w14:paraId="2EC208F2" w14:textId="3A8DC9CE" w:rsidR="001F1C1F" w:rsidRPr="00AF550B" w:rsidDel="00287FF1" w:rsidRDefault="001F1C1F" w:rsidP="00287FF1">
      <w:pPr>
        <w:ind w:firstLine="720"/>
        <w:rPr>
          <w:del w:id="90" w:author="Joshua Reichard" w:date="2023-09-29T12:37:00Z"/>
          <w:rFonts w:ascii="Arial" w:eastAsia="Times New Roman" w:hAnsi="Arial"/>
          <w:sz w:val="22"/>
        </w:rPr>
        <w:pPrChange w:id="91" w:author="Joshua Reichard" w:date="2023-09-29T12:37:00Z">
          <w:pPr/>
        </w:pPrChange>
      </w:pPr>
      <w:ins w:id="92" w:author="Joshua Reichard" w:date="2023-09-29T12:37:00Z">
        <w:r w:rsidRPr="00AF550B">
          <w:rPr>
            <w:rFonts w:ascii="Arial" w:eastAsia="Times New Roman" w:hAnsi="Arial"/>
            <w:sz w:val="22"/>
          </w:rPr>
          <w:t>H</w:t>
        </w:r>
        <w:r>
          <w:rPr>
            <w:rFonts w:ascii="Arial" w:eastAsia="Times New Roman" w:hAnsi="Arial"/>
            <w:sz w:val="22"/>
            <w:vertAlign w:val="subscript"/>
          </w:rPr>
          <w:t>a</w:t>
        </w:r>
        <w:r>
          <w:rPr>
            <w:rFonts w:ascii="Arial" w:eastAsia="Times New Roman" w:hAnsi="Arial"/>
            <w:sz w:val="22"/>
          </w:rPr>
          <w:t>3</w:t>
        </w:r>
        <w:r>
          <w:rPr>
            <w:rFonts w:ascii="Arial" w:eastAsia="Times New Roman" w:hAnsi="Arial"/>
            <w:sz w:val="22"/>
          </w:rPr>
          <w:t>:</w:t>
        </w:r>
        <w:r w:rsidRPr="00AF550B">
          <w:rPr>
            <w:rFonts w:ascii="Arial" w:eastAsia="Times New Roman" w:hAnsi="Arial"/>
            <w:sz w:val="22"/>
          </w:rPr>
          <w:t xml:space="preserve"> </w:t>
        </w:r>
      </w:ins>
      <w:ins w:id="93" w:author="Joshua Reichard" w:date="2023-09-29T12:39:00Z">
        <w:r w:rsidR="004F7B37">
          <w:rPr>
            <w:rFonts w:ascii="Arial" w:eastAsia="Times New Roman" w:hAnsi="Arial"/>
            <w:sz w:val="22"/>
          </w:rPr>
          <w:t>A</w:t>
        </w:r>
      </w:ins>
      <w:ins w:id="94" w:author="Joshua Reichard" w:date="2023-09-29T12:37:00Z">
        <w:r w:rsidRPr="00AF550B">
          <w:rPr>
            <w:rFonts w:ascii="Arial" w:eastAsia="Times New Roman" w:hAnsi="Arial"/>
            <w:sz w:val="22"/>
          </w:rPr>
          <w:t xml:space="preserve"> statistically significant relationship exists between recovery from work scores and </w:t>
        </w:r>
        <w:r>
          <w:rPr>
            <w:rFonts w:ascii="Arial" w:eastAsia="Times New Roman" w:hAnsi="Arial"/>
            <w:sz w:val="22"/>
          </w:rPr>
          <w:t>years of adjunct teaching experience</w:t>
        </w:r>
        <w:r w:rsidRPr="00AF550B">
          <w:rPr>
            <w:rFonts w:ascii="Arial" w:eastAsia="Times New Roman" w:hAnsi="Arial"/>
            <w:sz w:val="22"/>
          </w:rPr>
          <w:t xml:space="preserve"> among adjunct faculty in online higher education institutions.</w:t>
        </w:r>
      </w:ins>
    </w:p>
    <w:p w14:paraId="00000045" w14:textId="77777777" w:rsidR="00472B37" w:rsidRPr="00AF550B" w:rsidRDefault="00472B37">
      <w:pPr>
        <w:rPr>
          <w:rFonts w:ascii="Arial" w:eastAsia="Times New Roman" w:hAnsi="Arial"/>
          <w:sz w:val="22"/>
        </w:rPr>
      </w:pPr>
    </w:p>
    <w:p w14:paraId="00000046" w14:textId="77777777" w:rsidR="00472B37" w:rsidRPr="00AF550B" w:rsidRDefault="008F7BD1">
      <w:pPr>
        <w:pStyle w:val="Heading1"/>
        <w:pBdr>
          <w:top w:val="nil"/>
          <w:left w:val="nil"/>
          <w:bottom w:val="nil"/>
          <w:right w:val="nil"/>
          <w:between w:val="nil"/>
        </w:pBdr>
        <w:rPr>
          <w:rFonts w:ascii="Arial" w:hAnsi="Arial" w:cs="Arial"/>
          <w:sz w:val="22"/>
          <w:szCs w:val="22"/>
        </w:rPr>
      </w:pPr>
      <w:bookmarkStart w:id="95" w:name="_z6w7vlxv7xql" w:colFirst="0" w:colLast="0"/>
      <w:bookmarkEnd w:id="95"/>
      <w:r w:rsidRPr="00AF550B">
        <w:rPr>
          <w:rFonts w:ascii="Arial" w:hAnsi="Arial" w:cs="Arial"/>
          <w:sz w:val="22"/>
          <w:szCs w:val="22"/>
        </w:rPr>
        <w:t>Data Analysis Plan</w:t>
      </w:r>
    </w:p>
    <w:p w14:paraId="00000047" w14:textId="471E45FD" w:rsidR="00472B37" w:rsidRPr="00AF550B" w:rsidRDefault="008F7BD1" w:rsidP="001F1C1F">
      <w:pPr>
        <w:pStyle w:val="Heading2"/>
        <w:pPrChange w:id="96" w:author="Joshua Reichard" w:date="2023-09-29T12:33:00Z">
          <w:pPr/>
        </w:pPrChange>
      </w:pPr>
      <w:r w:rsidRPr="00AF550B">
        <w:t>Quantitative</w:t>
      </w:r>
      <w:del w:id="97" w:author="Joshua Reichard" w:date="2023-09-29T12:33:00Z">
        <w:r w:rsidRPr="00AF550B" w:rsidDel="001F1C1F">
          <w:delText>:</w:delText>
        </w:r>
      </w:del>
    </w:p>
    <w:p w14:paraId="00000048" w14:textId="77777777" w:rsidR="00472B37" w:rsidRPr="00AF550B" w:rsidRDefault="00472B37">
      <w:pPr>
        <w:rPr>
          <w:rFonts w:ascii="Arial" w:eastAsia="Times New Roman" w:hAnsi="Arial"/>
          <w:sz w:val="22"/>
        </w:rPr>
      </w:pPr>
    </w:p>
    <w:p w14:paraId="00000049" w14:textId="0C899829" w:rsidR="00472B37" w:rsidRPr="00AF550B" w:rsidRDefault="008F7BD1">
      <w:pPr>
        <w:rPr>
          <w:rFonts w:ascii="Arial" w:eastAsia="Times New Roman" w:hAnsi="Arial"/>
          <w:sz w:val="22"/>
        </w:rPr>
      </w:pPr>
      <w:r w:rsidRPr="00AF550B">
        <w:rPr>
          <w:rFonts w:ascii="Arial" w:eastAsia="Times New Roman" w:hAnsi="Arial"/>
          <w:sz w:val="22"/>
        </w:rPr>
        <w:t xml:space="preserve">This study will test data for normality and relevant assumptions of appropriate statistical </w:t>
      </w:r>
      <w:proofErr w:type="spellStart"/>
      <w:r w:rsidRPr="00AF550B">
        <w:rPr>
          <w:rFonts w:ascii="Arial" w:eastAsia="Times New Roman" w:hAnsi="Arial"/>
          <w:sz w:val="22"/>
        </w:rPr>
        <w:t>procedures.</w:t>
      </w:r>
      <w:del w:id="98" w:author="Joshua Reichard" w:date="2023-09-29T12:44:00Z">
        <w:r w:rsidRPr="00AF550B" w:rsidDel="00010795">
          <w:rPr>
            <w:rFonts w:ascii="Arial" w:eastAsia="Times New Roman" w:hAnsi="Arial"/>
            <w:sz w:val="22"/>
          </w:rPr>
          <w:delText xml:space="preserve"> </w:delText>
        </w:r>
      </w:del>
      <w:r w:rsidRPr="00AF550B">
        <w:rPr>
          <w:rFonts w:ascii="Arial" w:eastAsia="Times New Roman" w:hAnsi="Arial"/>
          <w:sz w:val="22"/>
        </w:rPr>
        <w:t>If</w:t>
      </w:r>
      <w:proofErr w:type="spellEnd"/>
      <w:r w:rsidRPr="00AF550B">
        <w:rPr>
          <w:rFonts w:ascii="Arial" w:eastAsia="Times New Roman" w:hAnsi="Arial"/>
          <w:sz w:val="22"/>
        </w:rPr>
        <w:t xml:space="preserve"> data do not meet assumptions for parametric procedures (results apply to the population), nonparametric procedures (results apply only to the sample) will be utilized.</w:t>
      </w:r>
    </w:p>
    <w:p w14:paraId="0000004C" w14:textId="77777777" w:rsidR="00472B37" w:rsidRPr="00AF550B" w:rsidRDefault="00472B37">
      <w:pPr>
        <w:rPr>
          <w:rFonts w:ascii="Arial" w:eastAsia="Times New Roman" w:hAnsi="Arial"/>
          <w:sz w:val="22"/>
        </w:rPr>
      </w:pPr>
    </w:p>
    <w:p w14:paraId="00000050" w14:textId="690E0D57" w:rsidR="00472B37" w:rsidRPr="00AF550B" w:rsidRDefault="008F7BD1">
      <w:pPr>
        <w:rPr>
          <w:rFonts w:ascii="Arial" w:eastAsia="Times New Roman" w:hAnsi="Arial"/>
          <w:sz w:val="22"/>
        </w:rPr>
      </w:pPr>
      <w:r w:rsidRPr="00AF550B">
        <w:rPr>
          <w:rFonts w:ascii="Arial" w:eastAsia="Times New Roman" w:hAnsi="Arial"/>
          <w:sz w:val="22"/>
        </w:rPr>
        <w:t>This study will utilize Pearson’s Product Moment of Correlation (parametric) or Spearman’s Rank Correlation (nonparametric) to test the hypotheses for statistically significant relationships.</w:t>
      </w:r>
    </w:p>
    <w:p w14:paraId="00000054" w14:textId="77777777" w:rsidR="00472B37" w:rsidRPr="00AF550B" w:rsidRDefault="008F7BD1">
      <w:pPr>
        <w:rPr>
          <w:rFonts w:ascii="Arial" w:hAnsi="Arial"/>
          <w:sz w:val="22"/>
        </w:rPr>
      </w:pPr>
      <w:r w:rsidRPr="00AF550B">
        <w:rPr>
          <w:rFonts w:ascii="Arial" w:hAnsi="Arial"/>
          <w:sz w:val="22"/>
        </w:rPr>
        <w:br w:type="page"/>
      </w:r>
    </w:p>
    <w:p w14:paraId="5A28900B" w14:textId="6B9387FA" w:rsidR="0049399A" w:rsidRPr="00AF550B" w:rsidRDefault="0049399A" w:rsidP="00AC6FDD">
      <w:pPr>
        <w:pStyle w:val="Heading1"/>
        <w:rPr>
          <w:rFonts w:ascii="Arial" w:hAnsi="Arial" w:cs="Arial"/>
          <w:sz w:val="22"/>
          <w:szCs w:val="22"/>
        </w:rPr>
      </w:pPr>
      <w:r w:rsidRPr="00AF550B">
        <w:rPr>
          <w:rFonts w:ascii="Arial" w:hAnsi="Arial" w:cs="Arial"/>
          <w:sz w:val="22"/>
          <w:szCs w:val="22"/>
        </w:rPr>
        <w:lastRenderedPageBreak/>
        <w:t>Works Cited</w:t>
      </w:r>
    </w:p>
    <w:p w14:paraId="56C07135" w14:textId="77777777" w:rsidR="00BD4EC9" w:rsidRPr="00AF550B" w:rsidRDefault="00BD4EC9" w:rsidP="00BD4EC9">
      <w:pPr>
        <w:rPr>
          <w:rFonts w:ascii="Arial" w:hAnsi="Arial"/>
          <w:sz w:val="22"/>
        </w:rPr>
      </w:pPr>
    </w:p>
    <w:p w14:paraId="767D06A4" w14:textId="77777777" w:rsidR="008F2E35" w:rsidRPr="001F1C1F" w:rsidRDefault="008F2E35" w:rsidP="008F2E35">
      <w:pPr>
        <w:spacing w:line="480" w:lineRule="auto"/>
        <w:ind w:left="720" w:hanging="720"/>
        <w:rPr>
          <w:rFonts w:ascii="Arial" w:hAnsi="Arial"/>
          <w:sz w:val="22"/>
          <w:lang w:val="it-IT"/>
        </w:rPr>
      </w:pPr>
      <w:r w:rsidRPr="008F2E35">
        <w:rPr>
          <w:rFonts w:ascii="Arial" w:hAnsi="Arial"/>
          <w:sz w:val="22"/>
          <w:lang w:val="en-US"/>
        </w:rPr>
        <w:t xml:space="preserve">APA (American Psychological Association). (2020). </w:t>
      </w:r>
      <w:r w:rsidRPr="008F2E35">
        <w:rPr>
          <w:rFonts w:ascii="Arial" w:hAnsi="Arial"/>
          <w:i/>
          <w:iCs/>
          <w:sz w:val="22"/>
          <w:lang w:val="en-US"/>
        </w:rPr>
        <w:t xml:space="preserve">Stress in </w:t>
      </w:r>
      <w:proofErr w:type="spellStart"/>
      <w:r w:rsidRPr="008F2E35">
        <w:rPr>
          <w:rFonts w:ascii="Arial" w:hAnsi="Arial"/>
          <w:i/>
          <w:iCs/>
          <w:sz w:val="22"/>
          <w:lang w:val="en-US"/>
        </w:rPr>
        <w:t>America</w:t>
      </w:r>
      <w:r w:rsidRPr="008F2E35">
        <w:rPr>
          <w:rFonts w:ascii="Arial" w:hAnsi="Arial"/>
          <w:i/>
          <w:iCs/>
          <w:sz w:val="22"/>
          <w:vertAlign w:val="superscript"/>
          <w:lang w:val="en-US"/>
        </w:rPr>
        <w:t>TM</w:t>
      </w:r>
      <w:proofErr w:type="spellEnd"/>
      <w:r w:rsidRPr="008F2E35">
        <w:rPr>
          <w:rFonts w:ascii="Arial" w:hAnsi="Arial"/>
          <w:i/>
          <w:iCs/>
          <w:sz w:val="22"/>
          <w:lang w:val="en-US"/>
        </w:rPr>
        <w:t xml:space="preserve"> 2020: A national mental health crisis</w:t>
      </w:r>
      <w:r w:rsidRPr="008F2E35">
        <w:rPr>
          <w:rFonts w:ascii="Arial" w:hAnsi="Arial"/>
          <w:sz w:val="22"/>
          <w:lang w:val="en-US"/>
        </w:rPr>
        <w:t xml:space="preserve">. https://www.Apa.Org. </w:t>
      </w:r>
      <w:hyperlink r:id="rId13" w:history="1">
        <w:r w:rsidRPr="001F1C1F">
          <w:rPr>
            <w:rStyle w:val="Hyperlink"/>
            <w:rFonts w:ascii="Arial" w:hAnsi="Arial"/>
            <w:sz w:val="22"/>
            <w:lang w:val="it-IT"/>
          </w:rPr>
          <w:t>https://www.apa.org/news/press/releases/stress/2020/report-october</w:t>
        </w:r>
      </w:hyperlink>
    </w:p>
    <w:p w14:paraId="3574BF29" w14:textId="77777777" w:rsidR="008F2E35" w:rsidRPr="008F2E35" w:rsidRDefault="008F2E35" w:rsidP="008F2E35">
      <w:pPr>
        <w:spacing w:line="480" w:lineRule="auto"/>
        <w:ind w:left="720" w:hanging="720"/>
        <w:rPr>
          <w:rFonts w:ascii="Arial" w:hAnsi="Arial"/>
          <w:sz w:val="22"/>
          <w:lang w:val="en-US"/>
        </w:rPr>
      </w:pPr>
      <w:r w:rsidRPr="001F1C1F">
        <w:rPr>
          <w:rFonts w:ascii="Arial" w:hAnsi="Arial"/>
          <w:sz w:val="22"/>
          <w:lang w:val="it-IT"/>
        </w:rPr>
        <w:t xml:space="preserve">Arokiasamy, A., &amp; Tat, H. (2020). </w:t>
      </w:r>
      <w:r w:rsidRPr="008F2E35">
        <w:rPr>
          <w:rFonts w:ascii="Arial" w:hAnsi="Arial"/>
          <w:sz w:val="22"/>
          <w:lang w:val="en-US"/>
        </w:rPr>
        <w:t xml:space="preserve">Exploring the influence of transformational leadership on work engagement and workplace spirituality of academic employees in the private higher education institutions in Malaysia. </w:t>
      </w:r>
      <w:r w:rsidRPr="008F2E35">
        <w:rPr>
          <w:rFonts w:ascii="Arial" w:hAnsi="Arial"/>
          <w:i/>
          <w:iCs/>
          <w:sz w:val="22"/>
          <w:lang w:val="en-US"/>
        </w:rPr>
        <w:t>Management Science Letters</w:t>
      </w:r>
      <w:r w:rsidRPr="008F2E35">
        <w:rPr>
          <w:rFonts w:ascii="Arial" w:hAnsi="Arial"/>
          <w:sz w:val="22"/>
          <w:lang w:val="en-US"/>
        </w:rPr>
        <w:t xml:space="preserve">, </w:t>
      </w:r>
      <w:r w:rsidRPr="008F2E35">
        <w:rPr>
          <w:rFonts w:ascii="Arial" w:hAnsi="Arial"/>
          <w:i/>
          <w:iCs/>
          <w:sz w:val="22"/>
          <w:lang w:val="en-US"/>
        </w:rPr>
        <w:t>10</w:t>
      </w:r>
      <w:r w:rsidRPr="008F2E35">
        <w:rPr>
          <w:rFonts w:ascii="Arial" w:hAnsi="Arial"/>
          <w:sz w:val="22"/>
          <w:lang w:val="en-US"/>
        </w:rPr>
        <w:t>(4), 855–864.</w:t>
      </w:r>
    </w:p>
    <w:p w14:paraId="2579AFC6" w14:textId="77777777" w:rsidR="00F71D87" w:rsidRPr="00F71D87" w:rsidRDefault="00F71D87" w:rsidP="00F71D87">
      <w:pPr>
        <w:spacing w:line="480" w:lineRule="auto"/>
        <w:ind w:left="720" w:hanging="720"/>
        <w:rPr>
          <w:rFonts w:ascii="Arial" w:hAnsi="Arial"/>
          <w:sz w:val="22"/>
          <w:lang w:val="en-US"/>
        </w:rPr>
      </w:pPr>
      <w:proofErr w:type="spellStart"/>
      <w:r w:rsidRPr="00F71D87">
        <w:rPr>
          <w:rFonts w:ascii="Arial" w:hAnsi="Arial"/>
          <w:sz w:val="22"/>
          <w:lang w:val="en-US"/>
        </w:rPr>
        <w:t>Ashmos</w:t>
      </w:r>
      <w:proofErr w:type="spellEnd"/>
      <w:r w:rsidRPr="00F71D87">
        <w:rPr>
          <w:rFonts w:ascii="Arial" w:hAnsi="Arial"/>
          <w:sz w:val="22"/>
          <w:lang w:val="en-US"/>
        </w:rPr>
        <w:t xml:space="preserve">, D. P., &amp; </w:t>
      </w:r>
      <w:proofErr w:type="spellStart"/>
      <w:r w:rsidRPr="00F71D87">
        <w:rPr>
          <w:rFonts w:ascii="Arial" w:hAnsi="Arial"/>
          <w:sz w:val="22"/>
          <w:lang w:val="en-US"/>
        </w:rPr>
        <w:t>Duchon</w:t>
      </w:r>
      <w:proofErr w:type="spellEnd"/>
      <w:r w:rsidRPr="00F71D87">
        <w:rPr>
          <w:rFonts w:ascii="Arial" w:hAnsi="Arial"/>
          <w:sz w:val="22"/>
          <w:lang w:val="en-US"/>
        </w:rPr>
        <w:t xml:space="preserve">, D. (2000). Spirituality at work: A conceptualization and measure. </w:t>
      </w:r>
      <w:r w:rsidRPr="00F71D87">
        <w:rPr>
          <w:rFonts w:ascii="Arial" w:hAnsi="Arial"/>
          <w:i/>
          <w:iCs/>
          <w:sz w:val="22"/>
          <w:lang w:val="en-US"/>
        </w:rPr>
        <w:t>Journal of Management Inquiry</w:t>
      </w:r>
      <w:r w:rsidRPr="00F71D87">
        <w:rPr>
          <w:rFonts w:ascii="Arial" w:hAnsi="Arial"/>
          <w:sz w:val="22"/>
          <w:lang w:val="en-US"/>
        </w:rPr>
        <w:t xml:space="preserve">, </w:t>
      </w:r>
      <w:r w:rsidRPr="00F71D87">
        <w:rPr>
          <w:rFonts w:ascii="Arial" w:hAnsi="Arial"/>
          <w:i/>
          <w:iCs/>
          <w:sz w:val="22"/>
          <w:lang w:val="en-US"/>
        </w:rPr>
        <w:t>9</w:t>
      </w:r>
      <w:r w:rsidRPr="00F71D87">
        <w:rPr>
          <w:rFonts w:ascii="Arial" w:hAnsi="Arial"/>
          <w:sz w:val="22"/>
          <w:lang w:val="en-US"/>
        </w:rPr>
        <w:t xml:space="preserve">, 134–145. </w:t>
      </w:r>
      <w:hyperlink r:id="rId14" w:history="1">
        <w:r w:rsidRPr="00F71D87">
          <w:rPr>
            <w:rStyle w:val="Hyperlink"/>
            <w:rFonts w:ascii="Arial" w:hAnsi="Arial"/>
            <w:sz w:val="22"/>
            <w:lang w:val="en-US"/>
          </w:rPr>
          <w:t>https://doi.org/10.1177/105649260092008</w:t>
        </w:r>
      </w:hyperlink>
    </w:p>
    <w:p w14:paraId="43E20DF8" w14:textId="77777777" w:rsidR="00891F95" w:rsidRPr="00891F95" w:rsidRDefault="00891F95" w:rsidP="00891F95">
      <w:pPr>
        <w:spacing w:line="480" w:lineRule="auto"/>
        <w:ind w:left="720" w:hanging="720"/>
        <w:rPr>
          <w:rFonts w:ascii="Arial" w:hAnsi="Arial"/>
          <w:sz w:val="22"/>
          <w:lang w:val="en-US"/>
        </w:rPr>
      </w:pPr>
      <w:r w:rsidRPr="00891F95">
        <w:rPr>
          <w:rFonts w:ascii="Arial" w:hAnsi="Arial"/>
          <w:sz w:val="22"/>
          <w:lang w:val="en-US"/>
        </w:rPr>
        <w:t>Bakker, A. B., &amp; Demerouti, E. (2007). The job demands</w:t>
      </w:r>
      <w:r w:rsidRPr="00891F95">
        <w:rPr>
          <w:rFonts w:ascii="Cambria Math" w:hAnsi="Cambria Math" w:cs="Cambria Math"/>
          <w:sz w:val="22"/>
          <w:lang w:val="en-US"/>
        </w:rPr>
        <w:t>‐</w:t>
      </w:r>
      <w:r w:rsidRPr="00891F95">
        <w:rPr>
          <w:rFonts w:ascii="Arial" w:hAnsi="Arial"/>
          <w:sz w:val="22"/>
          <w:lang w:val="en-US"/>
        </w:rPr>
        <w:t xml:space="preserve">resources model: State of the art. </w:t>
      </w:r>
      <w:r w:rsidRPr="00891F95">
        <w:rPr>
          <w:rFonts w:ascii="Arial" w:hAnsi="Arial"/>
          <w:i/>
          <w:iCs/>
          <w:sz w:val="22"/>
          <w:lang w:val="en-US"/>
        </w:rPr>
        <w:t>Journal of Managerial Psychology</w:t>
      </w:r>
      <w:r w:rsidRPr="00891F95">
        <w:rPr>
          <w:rFonts w:ascii="Arial" w:hAnsi="Arial"/>
          <w:sz w:val="22"/>
          <w:lang w:val="en-US"/>
        </w:rPr>
        <w:t xml:space="preserve">, </w:t>
      </w:r>
      <w:r w:rsidRPr="00891F95">
        <w:rPr>
          <w:rFonts w:ascii="Arial" w:hAnsi="Arial"/>
          <w:i/>
          <w:iCs/>
          <w:sz w:val="22"/>
          <w:lang w:val="en-US"/>
        </w:rPr>
        <w:t>22</w:t>
      </w:r>
      <w:r w:rsidRPr="00891F95">
        <w:rPr>
          <w:rFonts w:ascii="Arial" w:hAnsi="Arial"/>
          <w:sz w:val="22"/>
          <w:lang w:val="en-US"/>
        </w:rPr>
        <w:t xml:space="preserve">(3), 309–328. </w:t>
      </w:r>
      <w:hyperlink r:id="rId15" w:history="1">
        <w:r w:rsidRPr="00891F95">
          <w:rPr>
            <w:rStyle w:val="Hyperlink"/>
            <w:rFonts w:ascii="Arial" w:hAnsi="Arial"/>
            <w:sz w:val="22"/>
            <w:lang w:val="en-US"/>
          </w:rPr>
          <w:t>https://doi.org/10.1108/02683940710733115</w:t>
        </w:r>
      </w:hyperlink>
    </w:p>
    <w:p w14:paraId="523EB24B" w14:textId="77777777" w:rsidR="00891F95" w:rsidRPr="00891F95" w:rsidRDefault="00891F95" w:rsidP="00891F95">
      <w:pPr>
        <w:spacing w:line="480" w:lineRule="auto"/>
        <w:ind w:left="720" w:hanging="720"/>
        <w:rPr>
          <w:rFonts w:ascii="Arial" w:hAnsi="Arial"/>
          <w:sz w:val="22"/>
          <w:lang w:val="en-US"/>
        </w:rPr>
      </w:pPr>
      <w:r w:rsidRPr="00891F95">
        <w:rPr>
          <w:rFonts w:ascii="Arial" w:hAnsi="Arial"/>
          <w:sz w:val="22"/>
          <w:lang w:val="en-US"/>
        </w:rPr>
        <w:t xml:space="preserve">Bakker, A. B., &amp; Demerouti, E. (2008). Towards a model of work engagement. </w:t>
      </w:r>
      <w:r w:rsidRPr="00891F95">
        <w:rPr>
          <w:rFonts w:ascii="Arial" w:hAnsi="Arial"/>
          <w:i/>
          <w:iCs/>
          <w:sz w:val="22"/>
          <w:lang w:val="en-US"/>
        </w:rPr>
        <w:t>Career Development International</w:t>
      </w:r>
      <w:r w:rsidRPr="00891F95">
        <w:rPr>
          <w:rFonts w:ascii="Arial" w:hAnsi="Arial"/>
          <w:sz w:val="22"/>
          <w:lang w:val="en-US"/>
        </w:rPr>
        <w:t xml:space="preserve">, </w:t>
      </w:r>
      <w:r w:rsidRPr="00891F95">
        <w:rPr>
          <w:rFonts w:ascii="Arial" w:hAnsi="Arial"/>
          <w:i/>
          <w:iCs/>
          <w:sz w:val="22"/>
          <w:lang w:val="en-US"/>
        </w:rPr>
        <w:t>13</w:t>
      </w:r>
      <w:r w:rsidRPr="00891F95">
        <w:rPr>
          <w:rFonts w:ascii="Arial" w:hAnsi="Arial"/>
          <w:sz w:val="22"/>
          <w:lang w:val="en-US"/>
        </w:rPr>
        <w:t xml:space="preserve">(3), 209–223. </w:t>
      </w:r>
      <w:hyperlink r:id="rId16" w:history="1">
        <w:r w:rsidRPr="00891F95">
          <w:rPr>
            <w:rStyle w:val="Hyperlink"/>
            <w:rFonts w:ascii="Arial" w:hAnsi="Arial"/>
            <w:sz w:val="22"/>
            <w:lang w:val="en-US"/>
          </w:rPr>
          <w:t>https://doi.org/10.1108/13620430810870476</w:t>
        </w:r>
      </w:hyperlink>
    </w:p>
    <w:p w14:paraId="4D2688B0" w14:textId="77777777" w:rsidR="00A71171" w:rsidRPr="00AF550B" w:rsidRDefault="00A71171" w:rsidP="00A71171">
      <w:pPr>
        <w:spacing w:line="480" w:lineRule="auto"/>
        <w:ind w:left="720" w:hanging="720"/>
        <w:rPr>
          <w:rFonts w:ascii="Arial" w:hAnsi="Arial"/>
          <w:sz w:val="22"/>
        </w:rPr>
      </w:pPr>
      <w:proofErr w:type="spellStart"/>
      <w:r w:rsidRPr="00AF550B">
        <w:rPr>
          <w:rFonts w:ascii="Arial" w:hAnsi="Arial"/>
          <w:sz w:val="22"/>
        </w:rPr>
        <w:t>Balabanis</w:t>
      </w:r>
      <w:proofErr w:type="spellEnd"/>
      <w:r w:rsidRPr="00AF550B">
        <w:rPr>
          <w:rFonts w:ascii="Arial" w:hAnsi="Arial"/>
          <w:sz w:val="22"/>
        </w:rPr>
        <w:t xml:space="preserve">, G., &amp; </w:t>
      </w:r>
      <w:proofErr w:type="spellStart"/>
      <w:r w:rsidRPr="00AF550B">
        <w:rPr>
          <w:rFonts w:ascii="Arial" w:hAnsi="Arial"/>
          <w:sz w:val="22"/>
        </w:rPr>
        <w:t>Stathopoulou</w:t>
      </w:r>
      <w:proofErr w:type="spellEnd"/>
      <w:r w:rsidRPr="00AF550B">
        <w:rPr>
          <w:rFonts w:ascii="Arial" w:hAnsi="Arial"/>
          <w:sz w:val="22"/>
        </w:rPr>
        <w:t xml:space="preserve">, A. (2021). The price of social status desire and public self-consciousness in luxury consumption. </w:t>
      </w:r>
      <w:r w:rsidRPr="00AF550B">
        <w:rPr>
          <w:rFonts w:ascii="Arial" w:hAnsi="Arial"/>
          <w:i/>
          <w:iCs/>
          <w:sz w:val="22"/>
        </w:rPr>
        <w:t>Journal of Business Research</w:t>
      </w:r>
      <w:r w:rsidRPr="00AF550B">
        <w:rPr>
          <w:rFonts w:ascii="Arial" w:hAnsi="Arial"/>
          <w:sz w:val="22"/>
        </w:rPr>
        <w:t xml:space="preserve">, </w:t>
      </w:r>
      <w:r w:rsidRPr="00AF550B">
        <w:rPr>
          <w:rFonts w:ascii="Arial" w:hAnsi="Arial"/>
          <w:i/>
          <w:iCs/>
          <w:sz w:val="22"/>
        </w:rPr>
        <w:t>123</w:t>
      </w:r>
      <w:r w:rsidRPr="00AF550B">
        <w:rPr>
          <w:rFonts w:ascii="Arial" w:hAnsi="Arial"/>
          <w:sz w:val="22"/>
        </w:rPr>
        <w:t xml:space="preserve">, 463–475. </w:t>
      </w:r>
      <w:hyperlink r:id="rId17" w:history="1">
        <w:r w:rsidRPr="00AF550B">
          <w:rPr>
            <w:rStyle w:val="Hyperlink"/>
            <w:rFonts w:ascii="Arial" w:hAnsi="Arial"/>
            <w:sz w:val="22"/>
          </w:rPr>
          <w:t>https://doi.org/10.1016/j.jbusres.2020.10.034</w:t>
        </w:r>
      </w:hyperlink>
    </w:p>
    <w:p w14:paraId="7EAD36A6" w14:textId="77777777" w:rsidR="00901415" w:rsidRPr="00901415" w:rsidRDefault="00901415" w:rsidP="00901415">
      <w:pPr>
        <w:spacing w:line="480" w:lineRule="auto"/>
        <w:ind w:left="720" w:hanging="720"/>
        <w:rPr>
          <w:rFonts w:ascii="Arial" w:hAnsi="Arial"/>
          <w:sz w:val="22"/>
          <w:lang w:val="en-US"/>
        </w:rPr>
      </w:pPr>
      <w:r w:rsidRPr="00901415">
        <w:rPr>
          <w:rFonts w:ascii="Arial" w:hAnsi="Arial"/>
          <w:sz w:val="22"/>
          <w:lang w:val="en-US"/>
        </w:rPr>
        <w:t xml:space="preserve">Bickerton, G. R., Miner, M. H., Dowson, M., &amp; Griffin, B. (2014). Spiritual resources and work engagement among religious workers: A three-wave longitudinal study. </w:t>
      </w:r>
      <w:r w:rsidRPr="00901415">
        <w:rPr>
          <w:rFonts w:ascii="Arial" w:hAnsi="Arial"/>
          <w:i/>
          <w:iCs/>
          <w:sz w:val="22"/>
          <w:lang w:val="en-US"/>
        </w:rPr>
        <w:t>Journal of Occupational and Organizational Psychology</w:t>
      </w:r>
      <w:r w:rsidRPr="00901415">
        <w:rPr>
          <w:rFonts w:ascii="Arial" w:hAnsi="Arial"/>
          <w:sz w:val="22"/>
          <w:lang w:val="en-US"/>
        </w:rPr>
        <w:t xml:space="preserve">, </w:t>
      </w:r>
      <w:r w:rsidRPr="00901415">
        <w:rPr>
          <w:rFonts w:ascii="Arial" w:hAnsi="Arial"/>
          <w:i/>
          <w:iCs/>
          <w:sz w:val="22"/>
          <w:lang w:val="en-US"/>
        </w:rPr>
        <w:t>87</w:t>
      </w:r>
      <w:r w:rsidRPr="00901415">
        <w:rPr>
          <w:rFonts w:ascii="Arial" w:hAnsi="Arial"/>
          <w:sz w:val="22"/>
          <w:lang w:val="en-US"/>
        </w:rPr>
        <w:t xml:space="preserve">(2), 370–391. </w:t>
      </w:r>
      <w:hyperlink r:id="rId18" w:history="1">
        <w:r w:rsidRPr="00901415">
          <w:rPr>
            <w:rStyle w:val="Hyperlink"/>
            <w:rFonts w:ascii="Arial" w:hAnsi="Arial"/>
            <w:sz w:val="22"/>
            <w:lang w:val="en-US"/>
          </w:rPr>
          <w:t>https://doi.org/10.1111/joop.12052</w:t>
        </w:r>
      </w:hyperlink>
    </w:p>
    <w:p w14:paraId="56168CF8" w14:textId="77777777" w:rsidR="00901415" w:rsidRPr="00901415" w:rsidRDefault="00901415" w:rsidP="00901415">
      <w:pPr>
        <w:spacing w:line="480" w:lineRule="auto"/>
        <w:ind w:left="720" w:hanging="720"/>
        <w:rPr>
          <w:rFonts w:ascii="Arial" w:hAnsi="Arial"/>
          <w:sz w:val="22"/>
          <w:lang w:val="en-US"/>
        </w:rPr>
      </w:pPr>
      <w:proofErr w:type="spellStart"/>
      <w:r w:rsidRPr="00901415">
        <w:rPr>
          <w:rFonts w:ascii="Arial" w:hAnsi="Arial"/>
          <w:sz w:val="22"/>
          <w:lang w:val="en-US"/>
        </w:rPr>
        <w:t>Boehnlein</w:t>
      </w:r>
      <w:proofErr w:type="spellEnd"/>
      <w:r w:rsidRPr="00901415">
        <w:rPr>
          <w:rFonts w:ascii="Arial" w:hAnsi="Arial"/>
          <w:sz w:val="22"/>
          <w:lang w:val="en-US"/>
        </w:rPr>
        <w:t xml:space="preserve">, P., &amp; Baum, M. (2022). Does job crafting always lead to employee well-being and performance? Meta-analytical evidence on the moderating role of societal culture. </w:t>
      </w:r>
      <w:r w:rsidRPr="00901415">
        <w:rPr>
          <w:rFonts w:ascii="Arial" w:hAnsi="Arial"/>
          <w:i/>
          <w:iCs/>
          <w:sz w:val="22"/>
          <w:lang w:val="en-US"/>
        </w:rPr>
        <w:t>The International Journal of Human Resource Management</w:t>
      </w:r>
      <w:r w:rsidRPr="00901415">
        <w:rPr>
          <w:rFonts w:ascii="Arial" w:hAnsi="Arial"/>
          <w:sz w:val="22"/>
          <w:lang w:val="en-US"/>
        </w:rPr>
        <w:t xml:space="preserve">, </w:t>
      </w:r>
      <w:r w:rsidRPr="00901415">
        <w:rPr>
          <w:rFonts w:ascii="Arial" w:hAnsi="Arial"/>
          <w:i/>
          <w:iCs/>
          <w:sz w:val="22"/>
          <w:lang w:val="en-US"/>
        </w:rPr>
        <w:t>33</w:t>
      </w:r>
      <w:r w:rsidRPr="00901415">
        <w:rPr>
          <w:rFonts w:ascii="Arial" w:hAnsi="Arial"/>
          <w:sz w:val="22"/>
          <w:lang w:val="en-US"/>
        </w:rPr>
        <w:t xml:space="preserve">(4), 647–685. </w:t>
      </w:r>
      <w:hyperlink r:id="rId19" w:history="1">
        <w:r w:rsidRPr="00901415">
          <w:rPr>
            <w:rStyle w:val="Hyperlink"/>
            <w:rFonts w:ascii="Arial" w:hAnsi="Arial"/>
            <w:sz w:val="22"/>
            <w:lang w:val="en-US"/>
          </w:rPr>
          <w:t>https://doi.org/10.1080/09585192.2020.1737177</w:t>
        </w:r>
      </w:hyperlink>
    </w:p>
    <w:p w14:paraId="1BF195AF" w14:textId="77777777" w:rsidR="00F93B6B" w:rsidRPr="00F93B6B" w:rsidRDefault="00F93B6B" w:rsidP="00F93B6B">
      <w:pPr>
        <w:spacing w:line="480" w:lineRule="auto"/>
        <w:ind w:left="720" w:hanging="720"/>
        <w:rPr>
          <w:rFonts w:ascii="Arial" w:hAnsi="Arial"/>
          <w:sz w:val="22"/>
          <w:lang w:val="en-US"/>
        </w:rPr>
      </w:pPr>
      <w:proofErr w:type="spellStart"/>
      <w:r w:rsidRPr="00F93B6B">
        <w:rPr>
          <w:rFonts w:ascii="Arial" w:hAnsi="Arial"/>
          <w:sz w:val="22"/>
          <w:lang w:val="en-US"/>
        </w:rPr>
        <w:lastRenderedPageBreak/>
        <w:t>Bolino</w:t>
      </w:r>
      <w:proofErr w:type="spellEnd"/>
      <w:r w:rsidRPr="00F93B6B">
        <w:rPr>
          <w:rFonts w:ascii="Arial" w:hAnsi="Arial"/>
          <w:sz w:val="22"/>
          <w:lang w:val="en-US"/>
        </w:rPr>
        <w:t xml:space="preserve">, M. C., </w:t>
      </w:r>
      <w:proofErr w:type="spellStart"/>
      <w:r w:rsidRPr="00F93B6B">
        <w:rPr>
          <w:rFonts w:ascii="Arial" w:hAnsi="Arial"/>
          <w:sz w:val="22"/>
          <w:lang w:val="en-US"/>
        </w:rPr>
        <w:t>Turnley</w:t>
      </w:r>
      <w:proofErr w:type="spellEnd"/>
      <w:r w:rsidRPr="00F93B6B">
        <w:rPr>
          <w:rFonts w:ascii="Arial" w:hAnsi="Arial"/>
          <w:sz w:val="22"/>
          <w:lang w:val="en-US"/>
        </w:rPr>
        <w:t xml:space="preserve">, W. H., &amp; Anderson, H. J. (2017). The dark side of proactive behavior: When being proactive may hurt oneself, others, or the organization. In S. K. Parker &amp; U. K. </w:t>
      </w:r>
      <w:proofErr w:type="spellStart"/>
      <w:r w:rsidRPr="00F93B6B">
        <w:rPr>
          <w:rFonts w:ascii="Arial" w:hAnsi="Arial"/>
          <w:sz w:val="22"/>
          <w:lang w:val="en-US"/>
        </w:rPr>
        <w:t>Bindl</w:t>
      </w:r>
      <w:proofErr w:type="spellEnd"/>
      <w:r w:rsidRPr="00F93B6B">
        <w:rPr>
          <w:rFonts w:ascii="Arial" w:hAnsi="Arial"/>
          <w:sz w:val="22"/>
          <w:lang w:val="en-US"/>
        </w:rPr>
        <w:t xml:space="preserve"> (Eds.), </w:t>
      </w:r>
      <w:r w:rsidRPr="00F93B6B">
        <w:rPr>
          <w:rFonts w:ascii="Arial" w:hAnsi="Arial"/>
          <w:i/>
          <w:iCs/>
          <w:sz w:val="22"/>
          <w:lang w:val="en-US"/>
        </w:rPr>
        <w:t>Proactivity at Work: Making Things Happen in Organizations</w:t>
      </w:r>
      <w:r w:rsidRPr="00F93B6B">
        <w:rPr>
          <w:rFonts w:ascii="Arial" w:hAnsi="Arial"/>
          <w:sz w:val="22"/>
          <w:lang w:val="en-US"/>
        </w:rPr>
        <w:t xml:space="preserve"> (pp. 499–529). Routledge.</w:t>
      </w:r>
    </w:p>
    <w:p w14:paraId="0069F4F8" w14:textId="77777777" w:rsidR="00320404" w:rsidRPr="00AF550B" w:rsidRDefault="00320404" w:rsidP="00320404">
      <w:pPr>
        <w:spacing w:line="480" w:lineRule="auto"/>
        <w:ind w:left="720" w:hanging="720"/>
        <w:rPr>
          <w:rFonts w:ascii="Arial" w:hAnsi="Arial"/>
          <w:sz w:val="22"/>
        </w:rPr>
      </w:pPr>
      <w:proofErr w:type="spellStart"/>
      <w:r w:rsidRPr="00AF550B">
        <w:rPr>
          <w:rFonts w:ascii="Arial" w:hAnsi="Arial"/>
          <w:sz w:val="22"/>
        </w:rPr>
        <w:t>Bolitzer</w:t>
      </w:r>
      <w:proofErr w:type="spellEnd"/>
      <w:r w:rsidRPr="00AF550B">
        <w:rPr>
          <w:rFonts w:ascii="Arial" w:hAnsi="Arial"/>
          <w:sz w:val="22"/>
        </w:rPr>
        <w:t xml:space="preserve">, L. A. (2019). What we know (and don’t know) about adjunct faculty as teachers at four-year institutions. </w:t>
      </w:r>
      <w:r w:rsidRPr="00AF550B">
        <w:rPr>
          <w:rFonts w:ascii="Arial" w:hAnsi="Arial"/>
          <w:i/>
          <w:iCs/>
          <w:sz w:val="22"/>
        </w:rPr>
        <w:t>The Review of Higher Education</w:t>
      </w:r>
      <w:r w:rsidRPr="00AF550B">
        <w:rPr>
          <w:rFonts w:ascii="Arial" w:hAnsi="Arial"/>
          <w:sz w:val="22"/>
        </w:rPr>
        <w:t xml:space="preserve">, </w:t>
      </w:r>
      <w:r w:rsidRPr="00AF550B">
        <w:rPr>
          <w:rFonts w:ascii="Arial" w:hAnsi="Arial"/>
          <w:i/>
          <w:iCs/>
          <w:sz w:val="22"/>
        </w:rPr>
        <w:t>43</w:t>
      </w:r>
      <w:r w:rsidRPr="00AF550B">
        <w:rPr>
          <w:rFonts w:ascii="Arial" w:hAnsi="Arial"/>
          <w:sz w:val="22"/>
        </w:rPr>
        <w:t xml:space="preserve">(1), 113–142. </w:t>
      </w:r>
      <w:hyperlink r:id="rId20" w:history="1">
        <w:r w:rsidRPr="00AF550B">
          <w:rPr>
            <w:rStyle w:val="Hyperlink"/>
            <w:rFonts w:ascii="Arial" w:hAnsi="Arial"/>
            <w:sz w:val="22"/>
          </w:rPr>
          <w:t>https://doi.org/10.1353/rhe.2019.0092</w:t>
        </w:r>
      </w:hyperlink>
    </w:p>
    <w:p w14:paraId="6011EC6A" w14:textId="77777777" w:rsidR="00A754F4" w:rsidRPr="00AF550B" w:rsidRDefault="00A754F4" w:rsidP="00A754F4">
      <w:pPr>
        <w:spacing w:line="480" w:lineRule="auto"/>
        <w:ind w:left="720" w:hanging="720"/>
        <w:rPr>
          <w:rFonts w:ascii="Arial" w:eastAsia="Times New Roman" w:hAnsi="Arial"/>
          <w:sz w:val="22"/>
          <w:lang w:val="en-US"/>
        </w:rPr>
      </w:pPr>
      <w:proofErr w:type="spellStart"/>
      <w:r w:rsidRPr="00AF550B">
        <w:rPr>
          <w:rFonts w:ascii="Arial" w:eastAsia="Times New Roman" w:hAnsi="Arial"/>
          <w:sz w:val="22"/>
          <w:lang w:val="en-US"/>
        </w:rPr>
        <w:t>Büssing</w:t>
      </w:r>
      <w:proofErr w:type="spellEnd"/>
      <w:r w:rsidRPr="00AF550B">
        <w:rPr>
          <w:rFonts w:ascii="Arial" w:eastAsia="Times New Roman" w:hAnsi="Arial"/>
          <w:sz w:val="22"/>
          <w:lang w:val="en-US"/>
        </w:rPr>
        <w:t xml:space="preserve">, A., Günther, A., Baumann, K., Frick, E., &amp; Jacobs, C. (2013). Spiritual dryness as a measure of a specific spiritual crisis in catholic priests: Associations with symptoms of burnout and distress. </w:t>
      </w:r>
      <w:r w:rsidRPr="00AF550B">
        <w:rPr>
          <w:rFonts w:ascii="Arial" w:eastAsia="Times New Roman" w:hAnsi="Arial"/>
          <w:i/>
          <w:iCs/>
          <w:sz w:val="22"/>
          <w:lang w:val="en-US"/>
        </w:rPr>
        <w:t>Evidence-Based Complementary and Alternative Medicine</w:t>
      </w:r>
      <w:r w:rsidRPr="00AF550B">
        <w:rPr>
          <w:rFonts w:ascii="Arial" w:eastAsia="Times New Roman" w:hAnsi="Arial"/>
          <w:sz w:val="22"/>
          <w:lang w:val="en-US"/>
        </w:rPr>
        <w:t xml:space="preserve">, </w:t>
      </w:r>
      <w:r w:rsidRPr="00AF550B">
        <w:rPr>
          <w:rFonts w:ascii="Arial" w:eastAsia="Times New Roman" w:hAnsi="Arial"/>
          <w:i/>
          <w:iCs/>
          <w:sz w:val="22"/>
          <w:lang w:val="en-US"/>
        </w:rPr>
        <w:t>2013</w:t>
      </w:r>
      <w:r w:rsidRPr="00AF550B">
        <w:rPr>
          <w:rFonts w:ascii="Arial" w:eastAsia="Times New Roman" w:hAnsi="Arial"/>
          <w:sz w:val="22"/>
          <w:lang w:val="en-US"/>
        </w:rPr>
        <w:t xml:space="preserve">, e246797. </w:t>
      </w:r>
      <w:hyperlink r:id="rId21" w:history="1">
        <w:r w:rsidRPr="00AF550B">
          <w:rPr>
            <w:rFonts w:ascii="Arial" w:eastAsia="Times New Roman" w:hAnsi="Arial"/>
            <w:color w:val="0000FF"/>
            <w:sz w:val="22"/>
            <w:u w:val="single"/>
            <w:lang w:val="en-US"/>
          </w:rPr>
          <w:t>https://doi.org/10.1155/2013/246797</w:t>
        </w:r>
      </w:hyperlink>
    </w:p>
    <w:p w14:paraId="4CA5BD20" w14:textId="77777777" w:rsidR="00320884" w:rsidRPr="00320884" w:rsidRDefault="00320884" w:rsidP="00320884">
      <w:pPr>
        <w:spacing w:line="480" w:lineRule="auto"/>
        <w:ind w:left="720" w:hanging="720"/>
        <w:rPr>
          <w:rFonts w:ascii="Arial" w:eastAsia="Times New Roman" w:hAnsi="Arial"/>
          <w:sz w:val="22"/>
          <w:lang w:val="en-US"/>
        </w:rPr>
      </w:pPr>
      <w:r w:rsidRPr="00320884">
        <w:rPr>
          <w:rFonts w:ascii="Arial" w:eastAsia="Times New Roman" w:hAnsi="Arial"/>
          <w:sz w:val="22"/>
          <w:lang w:val="en-US"/>
        </w:rPr>
        <w:t xml:space="preserve">Cavanagh, G. F. (1999). Spirituality for managers: Context and critique. </w:t>
      </w:r>
      <w:r w:rsidRPr="00320884">
        <w:rPr>
          <w:rFonts w:ascii="Arial" w:eastAsia="Times New Roman" w:hAnsi="Arial"/>
          <w:i/>
          <w:iCs/>
          <w:sz w:val="22"/>
          <w:lang w:val="en-US"/>
        </w:rPr>
        <w:t>Journal of Organizational Change Management</w:t>
      </w:r>
      <w:r w:rsidRPr="00320884">
        <w:rPr>
          <w:rFonts w:ascii="Arial" w:eastAsia="Times New Roman" w:hAnsi="Arial"/>
          <w:sz w:val="22"/>
          <w:lang w:val="en-US"/>
        </w:rPr>
        <w:t xml:space="preserve">, </w:t>
      </w:r>
      <w:r w:rsidRPr="00320884">
        <w:rPr>
          <w:rFonts w:ascii="Arial" w:eastAsia="Times New Roman" w:hAnsi="Arial"/>
          <w:i/>
          <w:iCs/>
          <w:sz w:val="22"/>
          <w:lang w:val="en-US"/>
        </w:rPr>
        <w:t>12</w:t>
      </w:r>
      <w:r w:rsidRPr="00320884">
        <w:rPr>
          <w:rFonts w:ascii="Arial" w:eastAsia="Times New Roman" w:hAnsi="Arial"/>
          <w:sz w:val="22"/>
          <w:lang w:val="en-US"/>
        </w:rPr>
        <w:t xml:space="preserve">(3), 186–199. </w:t>
      </w:r>
      <w:hyperlink r:id="rId22" w:history="1">
        <w:r w:rsidRPr="00320884">
          <w:rPr>
            <w:rStyle w:val="Hyperlink"/>
            <w:rFonts w:ascii="Arial" w:eastAsia="Times New Roman" w:hAnsi="Arial"/>
            <w:sz w:val="22"/>
            <w:lang w:val="en-US"/>
          </w:rPr>
          <w:t>https://doi.org/10.1108/09534819910273793</w:t>
        </w:r>
      </w:hyperlink>
    </w:p>
    <w:p w14:paraId="0D554F97" w14:textId="77777777" w:rsidR="00320884" w:rsidRPr="00320884" w:rsidRDefault="00320884" w:rsidP="00320884">
      <w:pPr>
        <w:spacing w:line="480" w:lineRule="auto"/>
        <w:ind w:left="720" w:hanging="720"/>
        <w:rPr>
          <w:rFonts w:ascii="Arial" w:eastAsia="Times New Roman" w:hAnsi="Arial"/>
          <w:sz w:val="22"/>
          <w:lang w:val="en-US"/>
        </w:rPr>
      </w:pPr>
      <w:r w:rsidRPr="00320884">
        <w:rPr>
          <w:rFonts w:ascii="Arial" w:eastAsia="Times New Roman" w:hAnsi="Arial"/>
          <w:sz w:val="22"/>
          <w:lang w:val="en-US"/>
        </w:rPr>
        <w:t xml:space="preserve">Cavanaugh, M. A., Boswell, W. R., </w:t>
      </w:r>
      <w:proofErr w:type="spellStart"/>
      <w:r w:rsidRPr="00320884">
        <w:rPr>
          <w:rFonts w:ascii="Arial" w:eastAsia="Times New Roman" w:hAnsi="Arial"/>
          <w:sz w:val="22"/>
          <w:lang w:val="en-US"/>
        </w:rPr>
        <w:t>Roehling</w:t>
      </w:r>
      <w:proofErr w:type="spellEnd"/>
      <w:r w:rsidRPr="00320884">
        <w:rPr>
          <w:rFonts w:ascii="Arial" w:eastAsia="Times New Roman" w:hAnsi="Arial"/>
          <w:sz w:val="22"/>
          <w:lang w:val="en-US"/>
        </w:rPr>
        <w:t xml:space="preserve">, M. V., &amp; Boudreau, J. W. (2000). An empirical examination of self-reported work stress among U.S. managers. </w:t>
      </w:r>
      <w:r w:rsidRPr="00320884">
        <w:rPr>
          <w:rFonts w:ascii="Arial" w:eastAsia="Times New Roman" w:hAnsi="Arial"/>
          <w:i/>
          <w:iCs/>
          <w:sz w:val="22"/>
          <w:lang w:val="en-US"/>
        </w:rPr>
        <w:t>Journal of Applied Psychology</w:t>
      </w:r>
      <w:r w:rsidRPr="00320884">
        <w:rPr>
          <w:rFonts w:ascii="Arial" w:eastAsia="Times New Roman" w:hAnsi="Arial"/>
          <w:sz w:val="22"/>
          <w:lang w:val="en-US"/>
        </w:rPr>
        <w:t xml:space="preserve">, </w:t>
      </w:r>
      <w:r w:rsidRPr="00320884">
        <w:rPr>
          <w:rFonts w:ascii="Arial" w:eastAsia="Times New Roman" w:hAnsi="Arial"/>
          <w:i/>
          <w:iCs/>
          <w:sz w:val="22"/>
          <w:lang w:val="en-US"/>
        </w:rPr>
        <w:t>85</w:t>
      </w:r>
      <w:r w:rsidRPr="00320884">
        <w:rPr>
          <w:rFonts w:ascii="Arial" w:eastAsia="Times New Roman" w:hAnsi="Arial"/>
          <w:sz w:val="22"/>
          <w:lang w:val="en-US"/>
        </w:rPr>
        <w:t xml:space="preserve">, 65–74. </w:t>
      </w:r>
      <w:hyperlink r:id="rId23" w:history="1">
        <w:r w:rsidRPr="00320884">
          <w:rPr>
            <w:rStyle w:val="Hyperlink"/>
            <w:rFonts w:ascii="Arial" w:eastAsia="Times New Roman" w:hAnsi="Arial"/>
            <w:sz w:val="22"/>
            <w:lang w:val="en-US"/>
          </w:rPr>
          <w:t>https://doi.org/10.1037/0021-9010.85.1.65</w:t>
        </w:r>
      </w:hyperlink>
    </w:p>
    <w:p w14:paraId="2566EE14" w14:textId="20EDB39C" w:rsidR="00130E92" w:rsidRPr="00AF550B" w:rsidRDefault="00130E92" w:rsidP="00130E92">
      <w:pPr>
        <w:spacing w:line="480" w:lineRule="auto"/>
        <w:ind w:left="720" w:hanging="720"/>
        <w:rPr>
          <w:rFonts w:ascii="Arial" w:eastAsia="Times New Roman" w:hAnsi="Arial"/>
          <w:sz w:val="22"/>
          <w:lang w:val="en-US"/>
        </w:rPr>
      </w:pPr>
      <w:r w:rsidRPr="00AF550B">
        <w:rPr>
          <w:rFonts w:ascii="Arial" w:eastAsia="Times New Roman" w:hAnsi="Arial"/>
          <w:sz w:val="22"/>
          <w:lang w:val="en-US"/>
        </w:rPr>
        <w:t>Chandler, D.</w:t>
      </w:r>
      <w:r w:rsidR="007B09A1" w:rsidRPr="00AF550B">
        <w:rPr>
          <w:rFonts w:ascii="Arial" w:eastAsia="Times New Roman" w:hAnsi="Arial"/>
          <w:sz w:val="22"/>
          <w:lang w:val="en-US"/>
        </w:rPr>
        <w:t xml:space="preserve"> J.</w:t>
      </w:r>
      <w:r w:rsidRPr="00AF550B">
        <w:rPr>
          <w:rFonts w:ascii="Arial" w:eastAsia="Times New Roman" w:hAnsi="Arial"/>
          <w:sz w:val="22"/>
          <w:lang w:val="en-US"/>
        </w:rPr>
        <w:t xml:space="preserve"> (2009). Pastoral burnout and the impact of personal spirituality. </w:t>
      </w:r>
      <w:r w:rsidRPr="00AF550B">
        <w:rPr>
          <w:rFonts w:ascii="Arial" w:eastAsia="Times New Roman" w:hAnsi="Arial"/>
          <w:i/>
          <w:iCs/>
          <w:sz w:val="22"/>
          <w:lang w:val="en-US"/>
        </w:rPr>
        <w:t>Pastoral Psychology</w:t>
      </w:r>
      <w:r w:rsidRPr="00AF550B">
        <w:rPr>
          <w:rFonts w:ascii="Arial" w:eastAsia="Times New Roman" w:hAnsi="Arial"/>
          <w:sz w:val="22"/>
          <w:lang w:val="en-US"/>
        </w:rPr>
        <w:t xml:space="preserve">, </w:t>
      </w:r>
      <w:r w:rsidRPr="00AF550B">
        <w:rPr>
          <w:rFonts w:ascii="Arial" w:eastAsia="Times New Roman" w:hAnsi="Arial"/>
          <w:i/>
          <w:iCs/>
          <w:sz w:val="22"/>
          <w:lang w:val="en-US"/>
        </w:rPr>
        <w:t>58</w:t>
      </w:r>
      <w:r w:rsidRPr="00AF550B">
        <w:rPr>
          <w:rFonts w:ascii="Arial" w:eastAsia="Times New Roman" w:hAnsi="Arial"/>
          <w:sz w:val="22"/>
          <w:lang w:val="en-US"/>
        </w:rPr>
        <w:t>, 273–287.</w:t>
      </w:r>
    </w:p>
    <w:p w14:paraId="361689CA" w14:textId="089B5A41" w:rsidR="00025888" w:rsidRPr="00AF550B" w:rsidRDefault="00025888" w:rsidP="00025888">
      <w:pPr>
        <w:spacing w:line="480" w:lineRule="auto"/>
        <w:ind w:left="720" w:hanging="720"/>
        <w:rPr>
          <w:rFonts w:ascii="Arial" w:eastAsia="Times New Roman" w:hAnsi="Arial"/>
          <w:sz w:val="22"/>
          <w:lang w:val="en-US"/>
        </w:rPr>
      </w:pPr>
      <w:r w:rsidRPr="00AF550B">
        <w:rPr>
          <w:rFonts w:ascii="Arial" w:eastAsia="Times New Roman" w:hAnsi="Arial"/>
          <w:sz w:val="22"/>
          <w:lang w:val="en-US"/>
        </w:rPr>
        <w:t>Chandler, D. J. (2010). The impact of pastor</w:t>
      </w:r>
      <w:r w:rsidR="00F04310">
        <w:rPr>
          <w:rFonts w:ascii="Arial" w:eastAsia="Times New Roman" w:hAnsi="Arial"/>
          <w:sz w:val="22"/>
          <w:lang w:val="en-US"/>
        </w:rPr>
        <w:t>’</w:t>
      </w:r>
      <w:r w:rsidRPr="00AF550B">
        <w:rPr>
          <w:rFonts w:ascii="Arial" w:eastAsia="Times New Roman" w:hAnsi="Arial"/>
          <w:sz w:val="22"/>
          <w:lang w:val="en-US"/>
        </w:rPr>
        <w:t>s spiritual practices on burnout. Journal of pastoral care &amp; counseling., 64(2), 1–9.</w:t>
      </w:r>
    </w:p>
    <w:p w14:paraId="6DA2BDBA" w14:textId="77777777" w:rsidR="00873221" w:rsidRPr="00AF550B" w:rsidRDefault="00873221" w:rsidP="00873221">
      <w:pPr>
        <w:spacing w:line="480" w:lineRule="auto"/>
        <w:ind w:left="630" w:hanging="630"/>
        <w:rPr>
          <w:rFonts w:ascii="Arial" w:hAnsi="Arial"/>
          <w:sz w:val="22"/>
        </w:rPr>
      </w:pPr>
      <w:r w:rsidRPr="00AF550B">
        <w:rPr>
          <w:rFonts w:ascii="Arial" w:hAnsi="Arial"/>
          <w:sz w:val="22"/>
        </w:rPr>
        <w:t xml:space="preserve">Chen, S., Westman, M., &amp; Eden, D. (2009). Impact of enhanced resources on anticipatory stress and adjustment to new information technology: A field-experimental test of conservation of resources theory. </w:t>
      </w:r>
      <w:r w:rsidRPr="00AF550B">
        <w:rPr>
          <w:rFonts w:ascii="Arial" w:hAnsi="Arial"/>
          <w:i/>
          <w:iCs/>
          <w:sz w:val="22"/>
        </w:rPr>
        <w:t>Journal of Occupational Health Psychology</w:t>
      </w:r>
      <w:r w:rsidRPr="00AF550B">
        <w:rPr>
          <w:rFonts w:ascii="Arial" w:hAnsi="Arial"/>
          <w:sz w:val="22"/>
        </w:rPr>
        <w:t xml:space="preserve">, </w:t>
      </w:r>
      <w:r w:rsidRPr="00AF550B">
        <w:rPr>
          <w:rFonts w:ascii="Arial" w:hAnsi="Arial"/>
          <w:i/>
          <w:iCs/>
          <w:sz w:val="22"/>
        </w:rPr>
        <w:t>14</w:t>
      </w:r>
      <w:r w:rsidRPr="00AF550B">
        <w:rPr>
          <w:rFonts w:ascii="Arial" w:hAnsi="Arial"/>
          <w:sz w:val="22"/>
        </w:rPr>
        <w:t xml:space="preserve">(3), 219–230. </w:t>
      </w:r>
      <w:hyperlink r:id="rId24" w:history="1">
        <w:r w:rsidRPr="00AF550B">
          <w:rPr>
            <w:rStyle w:val="Hyperlink"/>
            <w:rFonts w:ascii="Arial" w:hAnsi="Arial"/>
            <w:sz w:val="22"/>
          </w:rPr>
          <w:t>https://doi.org/10.1037/a0015282</w:t>
        </w:r>
      </w:hyperlink>
    </w:p>
    <w:p w14:paraId="19A4CCB2" w14:textId="3698D51E" w:rsidR="0097041E" w:rsidRPr="00AF550B" w:rsidRDefault="0097041E" w:rsidP="00025888">
      <w:pPr>
        <w:spacing w:line="480" w:lineRule="auto"/>
        <w:ind w:left="720" w:hanging="720"/>
        <w:rPr>
          <w:rFonts w:ascii="Arial" w:eastAsia="Times New Roman" w:hAnsi="Arial"/>
          <w:sz w:val="22"/>
          <w:lang w:val="en-US"/>
        </w:rPr>
      </w:pPr>
      <w:r w:rsidRPr="00AF550B">
        <w:rPr>
          <w:rFonts w:ascii="Arial" w:eastAsia="Times New Roman" w:hAnsi="Arial"/>
          <w:sz w:val="22"/>
          <w:lang w:val="en-US"/>
        </w:rPr>
        <w:lastRenderedPageBreak/>
        <w:t xml:space="preserve">Deci, E., &amp; Ryan, R. (1980). Self-determination theory: When mind mediates behavior. </w:t>
      </w:r>
      <w:r w:rsidRPr="00AF550B">
        <w:rPr>
          <w:rFonts w:ascii="Arial" w:eastAsia="Times New Roman" w:hAnsi="Arial"/>
          <w:i/>
          <w:iCs/>
          <w:sz w:val="22"/>
          <w:lang w:val="en-US"/>
        </w:rPr>
        <w:t>The Journal of Mind and Behavior</w:t>
      </w:r>
      <w:r w:rsidRPr="00AF550B">
        <w:rPr>
          <w:rFonts w:ascii="Arial" w:eastAsia="Times New Roman" w:hAnsi="Arial"/>
          <w:sz w:val="22"/>
          <w:lang w:val="en-US"/>
        </w:rPr>
        <w:t xml:space="preserve">, </w:t>
      </w:r>
      <w:r w:rsidRPr="00AF550B">
        <w:rPr>
          <w:rFonts w:ascii="Arial" w:eastAsia="Times New Roman" w:hAnsi="Arial"/>
          <w:i/>
          <w:iCs/>
          <w:sz w:val="22"/>
          <w:lang w:val="en-US"/>
        </w:rPr>
        <w:t>1</w:t>
      </w:r>
      <w:r w:rsidRPr="00AF550B">
        <w:rPr>
          <w:rFonts w:ascii="Arial" w:eastAsia="Times New Roman" w:hAnsi="Arial"/>
          <w:sz w:val="22"/>
          <w:lang w:val="en-US"/>
        </w:rPr>
        <w:t>(1), 33–43.</w:t>
      </w:r>
    </w:p>
    <w:p w14:paraId="32ECD726" w14:textId="77777777" w:rsidR="001D1AFD" w:rsidRPr="00AF550B" w:rsidRDefault="001D1AFD" w:rsidP="001D1AFD">
      <w:pPr>
        <w:spacing w:line="480" w:lineRule="auto"/>
        <w:ind w:left="720" w:hanging="720"/>
        <w:rPr>
          <w:rFonts w:ascii="Arial" w:hAnsi="Arial"/>
          <w:sz w:val="22"/>
        </w:rPr>
      </w:pPr>
      <w:r w:rsidRPr="00AF550B">
        <w:rPr>
          <w:rFonts w:ascii="Arial" w:hAnsi="Arial"/>
          <w:sz w:val="22"/>
        </w:rPr>
        <w:t xml:space="preserve">Daniel, C. (2019). Effects of job stress on employee’s performance. </w:t>
      </w:r>
      <w:r w:rsidRPr="00AF550B">
        <w:rPr>
          <w:rFonts w:ascii="Arial" w:hAnsi="Arial"/>
          <w:i/>
          <w:iCs/>
          <w:sz w:val="22"/>
        </w:rPr>
        <w:t>International Journal of Business Management and Social Research</w:t>
      </w:r>
      <w:r w:rsidRPr="00AF550B">
        <w:rPr>
          <w:rFonts w:ascii="Arial" w:hAnsi="Arial"/>
          <w:sz w:val="22"/>
        </w:rPr>
        <w:t xml:space="preserve">, </w:t>
      </w:r>
      <w:r w:rsidRPr="00AF550B">
        <w:rPr>
          <w:rFonts w:ascii="Arial" w:hAnsi="Arial"/>
          <w:i/>
          <w:iCs/>
          <w:sz w:val="22"/>
        </w:rPr>
        <w:t>6</w:t>
      </w:r>
      <w:r w:rsidRPr="00AF550B">
        <w:rPr>
          <w:rFonts w:ascii="Arial" w:hAnsi="Arial"/>
          <w:sz w:val="22"/>
        </w:rPr>
        <w:t xml:space="preserve">, 375–382. </w:t>
      </w:r>
      <w:hyperlink r:id="rId25" w:history="1">
        <w:r w:rsidRPr="00AF550B">
          <w:rPr>
            <w:rStyle w:val="Hyperlink"/>
            <w:rFonts w:ascii="Arial" w:hAnsi="Arial"/>
            <w:sz w:val="22"/>
          </w:rPr>
          <w:t>https://doi.org/10.18801/ijbmsr.060219.40</w:t>
        </w:r>
      </w:hyperlink>
    </w:p>
    <w:p w14:paraId="09796A0A" w14:textId="77777777" w:rsidR="00CD7A09" w:rsidRPr="00CD7A09" w:rsidRDefault="00CD7A09" w:rsidP="00CD7A09">
      <w:pPr>
        <w:spacing w:line="480" w:lineRule="auto"/>
        <w:ind w:left="720" w:hanging="720"/>
        <w:rPr>
          <w:rFonts w:ascii="Arial" w:eastAsia="Times New Roman" w:hAnsi="Arial"/>
          <w:sz w:val="22"/>
          <w:lang w:val="en-US"/>
        </w:rPr>
      </w:pPr>
      <w:r w:rsidRPr="001F1C1F">
        <w:rPr>
          <w:rFonts w:ascii="Arial" w:eastAsia="Times New Roman" w:hAnsi="Arial"/>
          <w:sz w:val="22"/>
          <w:lang w:val="it-IT"/>
        </w:rPr>
        <w:t xml:space="preserve">de Diego-Cordero, R., Zurrón Pérez, M. P., Vargas-Martínez, A. M., Lucchetti, G., &amp; Vega-Escaño, J. (2021). </w:t>
      </w:r>
      <w:r w:rsidRPr="00CD7A09">
        <w:rPr>
          <w:rFonts w:ascii="Arial" w:eastAsia="Times New Roman" w:hAnsi="Arial"/>
          <w:sz w:val="22"/>
          <w:lang w:val="en-US"/>
        </w:rPr>
        <w:t xml:space="preserve">The effectiveness of spiritual interventions in the workplace for work-related health outcomes: A systematic review and meta-analysis. </w:t>
      </w:r>
      <w:r w:rsidRPr="00CD7A09">
        <w:rPr>
          <w:rFonts w:ascii="Arial" w:eastAsia="Times New Roman" w:hAnsi="Arial"/>
          <w:i/>
          <w:iCs/>
          <w:sz w:val="22"/>
          <w:lang w:val="en-US"/>
        </w:rPr>
        <w:t>Journal of Nursing Management</w:t>
      </w:r>
      <w:r w:rsidRPr="00CD7A09">
        <w:rPr>
          <w:rFonts w:ascii="Arial" w:eastAsia="Times New Roman" w:hAnsi="Arial"/>
          <w:sz w:val="22"/>
          <w:lang w:val="en-US"/>
        </w:rPr>
        <w:t xml:space="preserve">, </w:t>
      </w:r>
      <w:r w:rsidRPr="00CD7A09">
        <w:rPr>
          <w:rFonts w:ascii="Arial" w:eastAsia="Times New Roman" w:hAnsi="Arial"/>
          <w:i/>
          <w:iCs/>
          <w:sz w:val="22"/>
          <w:lang w:val="en-US"/>
        </w:rPr>
        <w:t>29</w:t>
      </w:r>
      <w:r w:rsidRPr="00CD7A09">
        <w:rPr>
          <w:rFonts w:ascii="Arial" w:eastAsia="Times New Roman" w:hAnsi="Arial"/>
          <w:sz w:val="22"/>
          <w:lang w:val="en-US"/>
        </w:rPr>
        <w:t xml:space="preserve">(6), 1703–1712. </w:t>
      </w:r>
      <w:hyperlink r:id="rId26" w:history="1">
        <w:r w:rsidRPr="00CD7A09">
          <w:rPr>
            <w:rStyle w:val="Hyperlink"/>
            <w:rFonts w:ascii="Arial" w:eastAsia="Times New Roman" w:hAnsi="Arial"/>
            <w:sz w:val="22"/>
            <w:lang w:val="en-US"/>
          </w:rPr>
          <w:t>https://doi.org/10.1111/jonm.13315</w:t>
        </w:r>
      </w:hyperlink>
    </w:p>
    <w:p w14:paraId="66474F6B" w14:textId="02BE6F62" w:rsidR="00BD4482" w:rsidRPr="00BD4482" w:rsidRDefault="00BD4482" w:rsidP="00BD4482">
      <w:pPr>
        <w:spacing w:line="480" w:lineRule="auto"/>
        <w:ind w:left="720" w:hanging="720"/>
        <w:rPr>
          <w:rFonts w:ascii="Arial" w:eastAsia="Times New Roman" w:hAnsi="Arial"/>
          <w:sz w:val="22"/>
          <w:lang w:val="en-US"/>
        </w:rPr>
      </w:pPr>
      <w:r w:rsidRPr="00BD4482">
        <w:rPr>
          <w:rFonts w:ascii="Arial" w:eastAsia="Times New Roman" w:hAnsi="Arial"/>
          <w:sz w:val="22"/>
          <w:lang w:val="en-US"/>
        </w:rPr>
        <w:t xml:space="preserve">Demerouti, E., Bakker, A. B., </w:t>
      </w:r>
      <w:proofErr w:type="spellStart"/>
      <w:r w:rsidRPr="00BD4482">
        <w:rPr>
          <w:rFonts w:ascii="Arial" w:eastAsia="Times New Roman" w:hAnsi="Arial"/>
          <w:sz w:val="22"/>
          <w:lang w:val="en-US"/>
        </w:rPr>
        <w:t>Nachreiner</w:t>
      </w:r>
      <w:proofErr w:type="spellEnd"/>
      <w:r w:rsidRPr="00BD4482">
        <w:rPr>
          <w:rFonts w:ascii="Arial" w:eastAsia="Times New Roman" w:hAnsi="Arial"/>
          <w:sz w:val="22"/>
          <w:lang w:val="en-US"/>
        </w:rPr>
        <w:t xml:space="preserve">, F., &amp; Schaufeli, W. B. (2001). The job demands-resources model of burnout. </w:t>
      </w:r>
      <w:r w:rsidRPr="00BD4482">
        <w:rPr>
          <w:rFonts w:ascii="Arial" w:eastAsia="Times New Roman" w:hAnsi="Arial"/>
          <w:i/>
          <w:iCs/>
          <w:sz w:val="22"/>
          <w:lang w:val="en-US"/>
        </w:rPr>
        <w:t>Journal of Applied Psychology</w:t>
      </w:r>
      <w:r w:rsidRPr="00BD4482">
        <w:rPr>
          <w:rFonts w:ascii="Arial" w:eastAsia="Times New Roman" w:hAnsi="Arial"/>
          <w:sz w:val="22"/>
          <w:lang w:val="en-US"/>
        </w:rPr>
        <w:t xml:space="preserve">, </w:t>
      </w:r>
      <w:r w:rsidRPr="00BD4482">
        <w:rPr>
          <w:rFonts w:ascii="Arial" w:eastAsia="Times New Roman" w:hAnsi="Arial"/>
          <w:i/>
          <w:iCs/>
          <w:sz w:val="22"/>
          <w:lang w:val="en-US"/>
        </w:rPr>
        <w:t>86</w:t>
      </w:r>
      <w:r w:rsidRPr="00BD4482">
        <w:rPr>
          <w:rFonts w:ascii="Arial" w:eastAsia="Times New Roman" w:hAnsi="Arial"/>
          <w:sz w:val="22"/>
          <w:lang w:val="en-US"/>
        </w:rPr>
        <w:t xml:space="preserve">(3), 499–512. </w:t>
      </w:r>
      <w:hyperlink r:id="rId27" w:history="1">
        <w:r w:rsidRPr="00BD4482">
          <w:rPr>
            <w:rStyle w:val="Hyperlink"/>
            <w:rFonts w:ascii="Arial" w:eastAsia="Times New Roman" w:hAnsi="Arial"/>
            <w:sz w:val="22"/>
            <w:lang w:val="en-US"/>
          </w:rPr>
          <w:t>https://doi.org/10.1037/0021-9010.86.3.499</w:t>
        </w:r>
      </w:hyperlink>
    </w:p>
    <w:p w14:paraId="56FE35CE" w14:textId="77777777" w:rsidR="00A800D0" w:rsidRPr="00A800D0" w:rsidRDefault="00A800D0" w:rsidP="00A800D0">
      <w:pPr>
        <w:spacing w:line="480" w:lineRule="auto"/>
        <w:ind w:left="720" w:hanging="720"/>
        <w:rPr>
          <w:rFonts w:ascii="Arial" w:eastAsia="Times New Roman" w:hAnsi="Arial"/>
          <w:sz w:val="22"/>
          <w:lang w:val="en-US"/>
        </w:rPr>
      </w:pPr>
      <w:r w:rsidRPr="00A800D0">
        <w:rPr>
          <w:rFonts w:ascii="Arial" w:eastAsia="Times New Roman" w:hAnsi="Arial"/>
          <w:sz w:val="22"/>
          <w:lang w:val="en-US"/>
        </w:rPr>
        <w:t xml:space="preserve">Demerouti, E., Bakker, A. B., &amp; Halbesleben, J. R. B. (2015). Productive and counterproductive job crafting: A daily diary study. </w:t>
      </w:r>
      <w:r w:rsidRPr="00A800D0">
        <w:rPr>
          <w:rFonts w:ascii="Arial" w:eastAsia="Times New Roman" w:hAnsi="Arial"/>
          <w:i/>
          <w:iCs/>
          <w:sz w:val="22"/>
          <w:lang w:val="en-US"/>
        </w:rPr>
        <w:t>Journal of Occupational Health Psychology</w:t>
      </w:r>
      <w:r w:rsidRPr="00A800D0">
        <w:rPr>
          <w:rFonts w:ascii="Arial" w:eastAsia="Times New Roman" w:hAnsi="Arial"/>
          <w:sz w:val="22"/>
          <w:lang w:val="en-US"/>
        </w:rPr>
        <w:t xml:space="preserve">, </w:t>
      </w:r>
      <w:r w:rsidRPr="00A800D0">
        <w:rPr>
          <w:rFonts w:ascii="Arial" w:eastAsia="Times New Roman" w:hAnsi="Arial"/>
          <w:i/>
          <w:iCs/>
          <w:sz w:val="22"/>
          <w:lang w:val="en-US"/>
        </w:rPr>
        <w:t>20</w:t>
      </w:r>
      <w:r w:rsidRPr="00A800D0">
        <w:rPr>
          <w:rFonts w:ascii="Arial" w:eastAsia="Times New Roman" w:hAnsi="Arial"/>
          <w:sz w:val="22"/>
          <w:lang w:val="en-US"/>
        </w:rPr>
        <w:t xml:space="preserve">(4), 457–469. </w:t>
      </w:r>
      <w:hyperlink r:id="rId28" w:history="1">
        <w:r w:rsidRPr="00A800D0">
          <w:rPr>
            <w:rStyle w:val="Hyperlink"/>
            <w:rFonts w:ascii="Arial" w:eastAsia="Times New Roman" w:hAnsi="Arial"/>
            <w:sz w:val="22"/>
            <w:lang w:val="en-US"/>
          </w:rPr>
          <w:t>https://doi.org/10.1037/a0039002</w:t>
        </w:r>
      </w:hyperlink>
    </w:p>
    <w:p w14:paraId="685EA384" w14:textId="77777777" w:rsidR="005F5634" w:rsidRPr="00AF550B" w:rsidRDefault="005F5634" w:rsidP="00025888">
      <w:pPr>
        <w:spacing w:line="480" w:lineRule="auto"/>
        <w:ind w:left="720" w:hanging="720"/>
        <w:rPr>
          <w:rFonts w:ascii="Arial" w:eastAsia="Times New Roman" w:hAnsi="Arial"/>
          <w:sz w:val="22"/>
          <w:lang w:val="en-US"/>
        </w:rPr>
      </w:pPr>
      <w:r w:rsidRPr="00AF550B">
        <w:rPr>
          <w:rFonts w:ascii="Arial" w:eastAsia="Times New Roman" w:hAnsi="Arial"/>
          <w:sz w:val="22"/>
          <w:lang w:val="en-US"/>
        </w:rPr>
        <w:t xml:space="preserve">Eagan Jr., M. K., Jaeger, A. J., &amp; Grantham, A. (2015). Supporting the academic majority: Policies and practices related to part-time faculty’s job satisfaction. </w:t>
      </w:r>
      <w:r w:rsidRPr="00AF550B">
        <w:rPr>
          <w:rFonts w:ascii="Arial" w:eastAsia="Times New Roman" w:hAnsi="Arial"/>
          <w:i/>
          <w:iCs/>
          <w:sz w:val="22"/>
          <w:lang w:val="en-US"/>
        </w:rPr>
        <w:t>The Journal of Higher Education, 86</w:t>
      </w:r>
      <w:r w:rsidRPr="00AF550B">
        <w:rPr>
          <w:rFonts w:ascii="Arial" w:eastAsia="Times New Roman" w:hAnsi="Arial"/>
          <w:sz w:val="22"/>
          <w:lang w:val="en-US"/>
        </w:rPr>
        <w:t>(3), 448-483.</w:t>
      </w:r>
    </w:p>
    <w:p w14:paraId="6F8D48E5" w14:textId="77777777" w:rsidR="00F057DD" w:rsidRPr="00F057DD" w:rsidRDefault="00F057DD" w:rsidP="00F057DD">
      <w:pPr>
        <w:spacing w:line="480" w:lineRule="auto"/>
        <w:ind w:left="720" w:hanging="720"/>
        <w:rPr>
          <w:rFonts w:ascii="Arial" w:eastAsia="Times New Roman" w:hAnsi="Arial"/>
          <w:sz w:val="22"/>
          <w:lang w:val="en-US"/>
        </w:rPr>
      </w:pPr>
      <w:r w:rsidRPr="00F057DD">
        <w:rPr>
          <w:rFonts w:ascii="Arial" w:eastAsia="Times New Roman" w:hAnsi="Arial"/>
          <w:sz w:val="22"/>
          <w:lang w:val="en-US"/>
        </w:rPr>
        <w:t xml:space="preserve">Ferreira, M. C., de Carvalho </w:t>
      </w:r>
      <w:proofErr w:type="spellStart"/>
      <w:r w:rsidRPr="00F057DD">
        <w:rPr>
          <w:rFonts w:ascii="Arial" w:eastAsia="Times New Roman" w:hAnsi="Arial"/>
          <w:sz w:val="22"/>
          <w:lang w:val="en-US"/>
        </w:rPr>
        <w:t>Chinelato</w:t>
      </w:r>
      <w:proofErr w:type="spellEnd"/>
      <w:r w:rsidRPr="00F057DD">
        <w:rPr>
          <w:rFonts w:ascii="Arial" w:eastAsia="Times New Roman" w:hAnsi="Arial"/>
          <w:sz w:val="22"/>
          <w:lang w:val="en-US"/>
        </w:rPr>
        <w:t xml:space="preserve">, R. S., &amp; </w:t>
      </w:r>
      <w:proofErr w:type="spellStart"/>
      <w:r w:rsidRPr="00F057DD">
        <w:rPr>
          <w:rFonts w:ascii="Arial" w:eastAsia="Times New Roman" w:hAnsi="Arial"/>
          <w:sz w:val="22"/>
          <w:lang w:val="en-US"/>
        </w:rPr>
        <w:t>Mendonça</w:t>
      </w:r>
      <w:proofErr w:type="spellEnd"/>
      <w:r w:rsidRPr="00F057DD">
        <w:rPr>
          <w:rFonts w:ascii="Arial" w:eastAsia="Times New Roman" w:hAnsi="Arial"/>
          <w:sz w:val="22"/>
          <w:lang w:val="en-US"/>
        </w:rPr>
        <w:t xml:space="preserve">, H. (2022). Job crafting measures. In M. O. </w:t>
      </w:r>
      <w:proofErr w:type="spellStart"/>
      <w:r w:rsidRPr="00F057DD">
        <w:rPr>
          <w:rFonts w:ascii="Arial" w:eastAsia="Times New Roman" w:hAnsi="Arial"/>
          <w:sz w:val="22"/>
          <w:lang w:val="en-US"/>
        </w:rPr>
        <w:t>Macambira</w:t>
      </w:r>
      <w:proofErr w:type="spellEnd"/>
      <w:r w:rsidRPr="00F057DD">
        <w:rPr>
          <w:rFonts w:ascii="Arial" w:eastAsia="Times New Roman" w:hAnsi="Arial"/>
          <w:sz w:val="22"/>
          <w:lang w:val="en-US"/>
        </w:rPr>
        <w:t xml:space="preserve">, H. </w:t>
      </w:r>
      <w:proofErr w:type="spellStart"/>
      <w:r w:rsidRPr="00F057DD">
        <w:rPr>
          <w:rFonts w:ascii="Arial" w:eastAsia="Times New Roman" w:hAnsi="Arial"/>
          <w:sz w:val="22"/>
          <w:lang w:val="en-US"/>
        </w:rPr>
        <w:t>Mendonça</w:t>
      </w:r>
      <w:proofErr w:type="spellEnd"/>
      <w:r w:rsidRPr="00F057DD">
        <w:rPr>
          <w:rFonts w:ascii="Arial" w:eastAsia="Times New Roman" w:hAnsi="Arial"/>
          <w:sz w:val="22"/>
          <w:lang w:val="en-US"/>
        </w:rPr>
        <w:t xml:space="preserve">, &amp; M. das G. T. Paz (Eds.), </w:t>
      </w:r>
      <w:r w:rsidRPr="00F057DD">
        <w:rPr>
          <w:rFonts w:ascii="Arial" w:eastAsia="Times New Roman" w:hAnsi="Arial"/>
          <w:i/>
          <w:iCs/>
          <w:sz w:val="22"/>
          <w:lang w:val="en-US"/>
        </w:rPr>
        <w:t>Assessing Organizational Behaviors: A Critical Analysis of Measuring Instruments</w:t>
      </w:r>
      <w:r w:rsidRPr="00F057DD">
        <w:rPr>
          <w:rFonts w:ascii="Arial" w:eastAsia="Times New Roman" w:hAnsi="Arial"/>
          <w:sz w:val="22"/>
          <w:lang w:val="en-US"/>
        </w:rPr>
        <w:t xml:space="preserve"> (pp. 3–29). Springer International Publishing. </w:t>
      </w:r>
      <w:hyperlink r:id="rId29" w:history="1">
        <w:r w:rsidRPr="00F057DD">
          <w:rPr>
            <w:rStyle w:val="Hyperlink"/>
            <w:rFonts w:ascii="Arial" w:eastAsia="Times New Roman" w:hAnsi="Arial"/>
            <w:sz w:val="22"/>
            <w:lang w:val="en-US"/>
          </w:rPr>
          <w:t>https://doi.org/10.1007/978-3-030-81311-6_1</w:t>
        </w:r>
      </w:hyperlink>
    </w:p>
    <w:p w14:paraId="5403FC93" w14:textId="58EF1DFF" w:rsidR="0097041E" w:rsidRPr="00AF550B" w:rsidRDefault="0097041E" w:rsidP="00025888">
      <w:pPr>
        <w:spacing w:line="480" w:lineRule="auto"/>
        <w:ind w:left="720" w:hanging="720"/>
        <w:rPr>
          <w:rFonts w:ascii="Arial" w:eastAsia="Times New Roman" w:hAnsi="Arial"/>
          <w:sz w:val="22"/>
          <w:lang w:val="en-US"/>
        </w:rPr>
      </w:pPr>
      <w:proofErr w:type="spellStart"/>
      <w:r w:rsidRPr="00AF550B">
        <w:rPr>
          <w:rFonts w:ascii="Arial" w:eastAsia="Times New Roman" w:hAnsi="Arial"/>
          <w:sz w:val="22"/>
          <w:lang w:val="en-US"/>
        </w:rPr>
        <w:t>Gagné</w:t>
      </w:r>
      <w:proofErr w:type="spellEnd"/>
      <w:r w:rsidRPr="00AF550B">
        <w:rPr>
          <w:rFonts w:ascii="Arial" w:eastAsia="Times New Roman" w:hAnsi="Arial"/>
          <w:sz w:val="22"/>
          <w:lang w:val="en-US"/>
        </w:rPr>
        <w:t xml:space="preserve">, M., Parker, S. K., Griffin, M. A., Dunlop, P. D., Knight, C., </w:t>
      </w:r>
      <w:proofErr w:type="spellStart"/>
      <w:r w:rsidRPr="00AF550B">
        <w:rPr>
          <w:rFonts w:ascii="Arial" w:eastAsia="Times New Roman" w:hAnsi="Arial"/>
          <w:sz w:val="22"/>
          <w:lang w:val="en-US"/>
        </w:rPr>
        <w:t>Klonek</w:t>
      </w:r>
      <w:proofErr w:type="spellEnd"/>
      <w:r w:rsidRPr="00AF550B">
        <w:rPr>
          <w:rFonts w:ascii="Arial" w:eastAsia="Times New Roman" w:hAnsi="Arial"/>
          <w:sz w:val="22"/>
          <w:lang w:val="en-US"/>
        </w:rPr>
        <w:t>, F. E., &amp; Parent-</w:t>
      </w:r>
      <w:proofErr w:type="spellStart"/>
      <w:r w:rsidRPr="00AF550B">
        <w:rPr>
          <w:rFonts w:ascii="Arial" w:eastAsia="Times New Roman" w:hAnsi="Arial"/>
          <w:sz w:val="22"/>
          <w:lang w:val="en-US"/>
        </w:rPr>
        <w:t>Rocheleau</w:t>
      </w:r>
      <w:proofErr w:type="spellEnd"/>
      <w:r w:rsidRPr="00AF550B">
        <w:rPr>
          <w:rFonts w:ascii="Arial" w:eastAsia="Times New Roman" w:hAnsi="Arial"/>
          <w:sz w:val="22"/>
          <w:lang w:val="en-US"/>
        </w:rPr>
        <w:t xml:space="preserve">, X. (2022). Understanding and shaping the future of work with self-determination theory. </w:t>
      </w:r>
      <w:r w:rsidRPr="00AF550B">
        <w:rPr>
          <w:rFonts w:ascii="Arial" w:eastAsia="Times New Roman" w:hAnsi="Arial"/>
          <w:i/>
          <w:iCs/>
          <w:sz w:val="22"/>
          <w:lang w:val="en-US"/>
        </w:rPr>
        <w:t>Nature Reviews Psychology</w:t>
      </w:r>
      <w:r w:rsidRPr="00AF550B">
        <w:rPr>
          <w:rFonts w:ascii="Arial" w:eastAsia="Times New Roman" w:hAnsi="Arial"/>
          <w:sz w:val="22"/>
          <w:lang w:val="en-US"/>
        </w:rPr>
        <w:t xml:space="preserve">, </w:t>
      </w:r>
      <w:r w:rsidRPr="00AF550B">
        <w:rPr>
          <w:rFonts w:ascii="Arial" w:eastAsia="Times New Roman" w:hAnsi="Arial"/>
          <w:i/>
          <w:iCs/>
          <w:sz w:val="22"/>
          <w:lang w:val="en-US"/>
        </w:rPr>
        <w:t>1</w:t>
      </w:r>
      <w:r w:rsidRPr="00AF550B">
        <w:rPr>
          <w:rFonts w:ascii="Arial" w:eastAsia="Times New Roman" w:hAnsi="Arial"/>
          <w:sz w:val="22"/>
          <w:lang w:val="en-US"/>
        </w:rPr>
        <w:t xml:space="preserve">(7), Article 7. </w:t>
      </w:r>
      <w:hyperlink r:id="rId30" w:history="1">
        <w:r w:rsidRPr="00AF550B">
          <w:rPr>
            <w:rFonts w:ascii="Arial" w:eastAsia="Times New Roman" w:hAnsi="Arial"/>
            <w:color w:val="0000FF"/>
            <w:sz w:val="22"/>
            <w:u w:val="single"/>
            <w:lang w:val="en-US"/>
          </w:rPr>
          <w:t>https://doi.org/10.1038/s44159-022-00056-w</w:t>
        </w:r>
      </w:hyperlink>
    </w:p>
    <w:p w14:paraId="5C968483" w14:textId="77777777" w:rsidR="00025888" w:rsidRPr="00AF550B" w:rsidRDefault="00025888" w:rsidP="00025888">
      <w:pPr>
        <w:spacing w:line="480" w:lineRule="auto"/>
        <w:ind w:left="720" w:hanging="720"/>
        <w:rPr>
          <w:rFonts w:ascii="Arial" w:eastAsia="Times New Roman" w:hAnsi="Arial"/>
          <w:sz w:val="22"/>
          <w:lang w:val="en-US"/>
        </w:rPr>
      </w:pPr>
      <w:r w:rsidRPr="00AF550B">
        <w:rPr>
          <w:rFonts w:ascii="Arial" w:eastAsia="Times New Roman" w:hAnsi="Arial"/>
          <w:sz w:val="22"/>
          <w:lang w:val="en-US"/>
        </w:rPr>
        <w:lastRenderedPageBreak/>
        <w:t xml:space="preserve">Gallagher, L. J. (2019). A theology of rest: Sabbath principles for ministry. </w:t>
      </w:r>
      <w:r w:rsidRPr="00AF550B">
        <w:rPr>
          <w:rFonts w:ascii="Arial" w:eastAsia="Times New Roman" w:hAnsi="Arial"/>
          <w:i/>
          <w:iCs/>
          <w:sz w:val="22"/>
          <w:lang w:val="en-US"/>
        </w:rPr>
        <w:t>Christian Education Journal</w:t>
      </w:r>
      <w:r w:rsidRPr="00AF550B">
        <w:rPr>
          <w:rFonts w:ascii="Arial" w:eastAsia="Times New Roman" w:hAnsi="Arial"/>
          <w:sz w:val="22"/>
          <w:lang w:val="en-US"/>
        </w:rPr>
        <w:t xml:space="preserve">, </w:t>
      </w:r>
      <w:r w:rsidRPr="00AF550B">
        <w:rPr>
          <w:rFonts w:ascii="Arial" w:eastAsia="Times New Roman" w:hAnsi="Arial"/>
          <w:i/>
          <w:iCs/>
          <w:sz w:val="22"/>
          <w:lang w:val="en-US"/>
        </w:rPr>
        <w:t>16</w:t>
      </w:r>
      <w:r w:rsidRPr="00AF550B">
        <w:rPr>
          <w:rFonts w:ascii="Arial" w:eastAsia="Times New Roman" w:hAnsi="Arial"/>
          <w:sz w:val="22"/>
          <w:lang w:val="en-US"/>
        </w:rPr>
        <w:t xml:space="preserve">(1), 134–149. </w:t>
      </w:r>
      <w:hyperlink r:id="rId31" w:history="1">
        <w:r w:rsidRPr="00AF550B">
          <w:rPr>
            <w:rFonts w:ascii="Arial" w:eastAsia="Times New Roman" w:hAnsi="Arial"/>
            <w:color w:val="0000FF"/>
            <w:sz w:val="22"/>
            <w:u w:val="single"/>
            <w:lang w:val="en-US"/>
          </w:rPr>
          <w:t>https://doi.org/10.1177/0739891318821124</w:t>
        </w:r>
      </w:hyperlink>
    </w:p>
    <w:p w14:paraId="4B7BB2C5" w14:textId="77777777" w:rsidR="008B58B1" w:rsidRPr="008B58B1" w:rsidRDefault="008B58B1" w:rsidP="008B58B1">
      <w:pPr>
        <w:spacing w:line="480" w:lineRule="auto"/>
        <w:ind w:left="720" w:hanging="720"/>
        <w:rPr>
          <w:rFonts w:ascii="Arial" w:eastAsia="Times New Roman" w:hAnsi="Arial"/>
          <w:sz w:val="22"/>
          <w:lang w:val="en-US"/>
        </w:rPr>
      </w:pPr>
      <w:proofErr w:type="spellStart"/>
      <w:r w:rsidRPr="008B58B1">
        <w:rPr>
          <w:rFonts w:ascii="Arial" w:eastAsia="Times New Roman" w:hAnsi="Arial"/>
          <w:sz w:val="22"/>
          <w:lang w:val="en-US"/>
        </w:rPr>
        <w:t>Giacalone</w:t>
      </w:r>
      <w:proofErr w:type="spellEnd"/>
      <w:r w:rsidRPr="008B58B1">
        <w:rPr>
          <w:rFonts w:ascii="Arial" w:eastAsia="Times New Roman" w:hAnsi="Arial"/>
          <w:sz w:val="22"/>
          <w:lang w:val="en-US"/>
        </w:rPr>
        <w:t xml:space="preserve">, R. A., &amp; </w:t>
      </w:r>
      <w:proofErr w:type="spellStart"/>
      <w:r w:rsidRPr="008B58B1">
        <w:rPr>
          <w:rFonts w:ascii="Arial" w:eastAsia="Times New Roman" w:hAnsi="Arial"/>
          <w:sz w:val="22"/>
          <w:lang w:val="en-US"/>
        </w:rPr>
        <w:t>Jurkiewicz</w:t>
      </w:r>
      <w:proofErr w:type="spellEnd"/>
      <w:r w:rsidRPr="008B58B1">
        <w:rPr>
          <w:rFonts w:ascii="Arial" w:eastAsia="Times New Roman" w:hAnsi="Arial"/>
          <w:sz w:val="22"/>
          <w:lang w:val="en-US"/>
        </w:rPr>
        <w:t xml:space="preserve">, C. L. (2003). Right from wrong: The influence of spirituality on perceptions of unethical business activities. </w:t>
      </w:r>
      <w:r w:rsidRPr="008B58B1">
        <w:rPr>
          <w:rFonts w:ascii="Arial" w:eastAsia="Times New Roman" w:hAnsi="Arial"/>
          <w:i/>
          <w:iCs/>
          <w:sz w:val="22"/>
          <w:lang w:val="en-US"/>
        </w:rPr>
        <w:t>Journal of Business Ethics</w:t>
      </w:r>
      <w:r w:rsidRPr="008B58B1">
        <w:rPr>
          <w:rFonts w:ascii="Arial" w:eastAsia="Times New Roman" w:hAnsi="Arial"/>
          <w:sz w:val="22"/>
          <w:lang w:val="en-US"/>
        </w:rPr>
        <w:t xml:space="preserve">, </w:t>
      </w:r>
      <w:r w:rsidRPr="008B58B1">
        <w:rPr>
          <w:rFonts w:ascii="Arial" w:eastAsia="Times New Roman" w:hAnsi="Arial"/>
          <w:i/>
          <w:iCs/>
          <w:sz w:val="22"/>
          <w:lang w:val="en-US"/>
        </w:rPr>
        <w:t>46</w:t>
      </w:r>
      <w:r w:rsidRPr="008B58B1">
        <w:rPr>
          <w:rFonts w:ascii="Arial" w:eastAsia="Times New Roman" w:hAnsi="Arial"/>
          <w:sz w:val="22"/>
          <w:lang w:val="en-US"/>
        </w:rPr>
        <w:t>(1), 85–97.</w:t>
      </w:r>
    </w:p>
    <w:p w14:paraId="2E9E484C" w14:textId="77777777" w:rsidR="00025888" w:rsidRPr="00AF550B" w:rsidRDefault="00025888" w:rsidP="00025888">
      <w:pPr>
        <w:spacing w:line="480" w:lineRule="auto"/>
        <w:ind w:left="720" w:hanging="720"/>
        <w:rPr>
          <w:rFonts w:ascii="Arial" w:eastAsia="Times New Roman" w:hAnsi="Arial"/>
          <w:sz w:val="22"/>
          <w:lang w:val="en-US"/>
        </w:rPr>
      </w:pPr>
      <w:r w:rsidRPr="00AF550B">
        <w:rPr>
          <w:rFonts w:ascii="Arial" w:eastAsia="Times New Roman" w:hAnsi="Arial"/>
          <w:sz w:val="22"/>
          <w:lang w:val="en-US"/>
        </w:rPr>
        <w:t xml:space="preserve">Han, J., Yin, H., Wang, J., &amp; Zhang, J. (2020). Job demands and resources as antecedents of university teachers’ exhaustion, </w:t>
      </w:r>
      <w:proofErr w:type="gramStart"/>
      <w:r w:rsidRPr="00AF550B">
        <w:rPr>
          <w:rFonts w:ascii="Arial" w:eastAsia="Times New Roman" w:hAnsi="Arial"/>
          <w:sz w:val="22"/>
          <w:lang w:val="en-US"/>
        </w:rPr>
        <w:t>engagement</w:t>
      </w:r>
      <w:proofErr w:type="gramEnd"/>
      <w:r w:rsidRPr="00AF550B">
        <w:rPr>
          <w:rFonts w:ascii="Arial" w:eastAsia="Times New Roman" w:hAnsi="Arial"/>
          <w:sz w:val="22"/>
          <w:lang w:val="en-US"/>
        </w:rPr>
        <w:t xml:space="preserve"> and job satisfaction. </w:t>
      </w:r>
      <w:r w:rsidRPr="00AF550B">
        <w:rPr>
          <w:rFonts w:ascii="Arial" w:eastAsia="Times New Roman" w:hAnsi="Arial"/>
          <w:i/>
          <w:iCs/>
          <w:sz w:val="22"/>
          <w:lang w:val="en-US"/>
        </w:rPr>
        <w:t>Educational Psychology</w:t>
      </w:r>
      <w:r w:rsidRPr="00AF550B">
        <w:rPr>
          <w:rFonts w:ascii="Arial" w:eastAsia="Times New Roman" w:hAnsi="Arial"/>
          <w:sz w:val="22"/>
          <w:lang w:val="en-US"/>
        </w:rPr>
        <w:t xml:space="preserve">, </w:t>
      </w:r>
      <w:r w:rsidRPr="00AF550B">
        <w:rPr>
          <w:rFonts w:ascii="Arial" w:eastAsia="Times New Roman" w:hAnsi="Arial"/>
          <w:i/>
          <w:iCs/>
          <w:sz w:val="22"/>
          <w:lang w:val="en-US"/>
        </w:rPr>
        <w:t>40</w:t>
      </w:r>
      <w:r w:rsidRPr="00AF550B">
        <w:rPr>
          <w:rFonts w:ascii="Arial" w:eastAsia="Times New Roman" w:hAnsi="Arial"/>
          <w:sz w:val="22"/>
          <w:lang w:val="en-US"/>
        </w:rPr>
        <w:t xml:space="preserve">(3), 318–335. </w:t>
      </w:r>
      <w:hyperlink r:id="rId32" w:history="1">
        <w:r w:rsidRPr="00AF550B">
          <w:rPr>
            <w:rFonts w:ascii="Arial" w:eastAsia="Times New Roman" w:hAnsi="Arial"/>
            <w:color w:val="0000FF"/>
            <w:sz w:val="22"/>
            <w:u w:val="single"/>
            <w:lang w:val="en-US"/>
          </w:rPr>
          <w:t>https://doi.org/10.1080/01443410.2019.1674249</w:t>
        </w:r>
      </w:hyperlink>
    </w:p>
    <w:p w14:paraId="24D5BE6B" w14:textId="77777777" w:rsidR="0021135A" w:rsidRPr="0021135A" w:rsidRDefault="0021135A" w:rsidP="0021135A">
      <w:pPr>
        <w:spacing w:line="480" w:lineRule="auto"/>
        <w:ind w:left="630" w:hanging="630"/>
        <w:rPr>
          <w:rFonts w:ascii="Arial" w:hAnsi="Arial"/>
          <w:sz w:val="22"/>
          <w:lang w:val="en-US"/>
        </w:rPr>
      </w:pPr>
      <w:r w:rsidRPr="0021135A">
        <w:rPr>
          <w:rFonts w:ascii="Arial" w:hAnsi="Arial"/>
          <w:sz w:val="22"/>
          <w:lang w:val="en-US"/>
        </w:rPr>
        <w:t xml:space="preserve">Harju, L., </w:t>
      </w:r>
      <w:proofErr w:type="spellStart"/>
      <w:r w:rsidRPr="0021135A">
        <w:rPr>
          <w:rFonts w:ascii="Arial" w:hAnsi="Arial"/>
          <w:sz w:val="22"/>
          <w:lang w:val="en-US"/>
        </w:rPr>
        <w:t>Kaltiainen</w:t>
      </w:r>
      <w:proofErr w:type="spellEnd"/>
      <w:r w:rsidRPr="0021135A">
        <w:rPr>
          <w:rFonts w:ascii="Arial" w:hAnsi="Arial"/>
          <w:sz w:val="22"/>
          <w:lang w:val="en-US"/>
        </w:rPr>
        <w:t xml:space="preserve">, J., &amp; </w:t>
      </w:r>
      <w:proofErr w:type="spellStart"/>
      <w:r w:rsidRPr="0021135A">
        <w:rPr>
          <w:rFonts w:ascii="Arial" w:hAnsi="Arial"/>
          <w:sz w:val="22"/>
          <w:lang w:val="en-US"/>
        </w:rPr>
        <w:t>Hakanen</w:t>
      </w:r>
      <w:proofErr w:type="spellEnd"/>
      <w:r w:rsidRPr="0021135A">
        <w:rPr>
          <w:rFonts w:ascii="Arial" w:hAnsi="Arial"/>
          <w:sz w:val="22"/>
          <w:lang w:val="en-US"/>
        </w:rPr>
        <w:t>, J. (2021). The double</w:t>
      </w:r>
      <w:r w:rsidRPr="0021135A">
        <w:rPr>
          <w:rFonts w:ascii="Cambria Math" w:hAnsi="Cambria Math" w:cs="Cambria Math"/>
          <w:sz w:val="22"/>
          <w:lang w:val="en-US"/>
        </w:rPr>
        <w:t>‐</w:t>
      </w:r>
      <w:r w:rsidRPr="0021135A">
        <w:rPr>
          <w:rFonts w:ascii="Arial" w:hAnsi="Arial"/>
          <w:sz w:val="22"/>
          <w:lang w:val="en-US"/>
        </w:rPr>
        <w:t>edged sword of job crafting: The effects of job crafting on changes in job demands and employee well</w:t>
      </w:r>
      <w:r w:rsidRPr="0021135A">
        <w:rPr>
          <w:rFonts w:ascii="Cambria Math" w:hAnsi="Cambria Math" w:cs="Cambria Math"/>
          <w:sz w:val="22"/>
          <w:lang w:val="en-US"/>
        </w:rPr>
        <w:t>‐</w:t>
      </w:r>
      <w:r w:rsidRPr="0021135A">
        <w:rPr>
          <w:rFonts w:ascii="Arial" w:hAnsi="Arial"/>
          <w:sz w:val="22"/>
          <w:lang w:val="en-US"/>
        </w:rPr>
        <w:t xml:space="preserve">being. </w:t>
      </w:r>
      <w:r w:rsidRPr="0021135A">
        <w:rPr>
          <w:rFonts w:ascii="Arial" w:hAnsi="Arial"/>
          <w:i/>
          <w:iCs/>
          <w:sz w:val="22"/>
          <w:lang w:val="en-US"/>
        </w:rPr>
        <w:t>Human Resource Management</w:t>
      </w:r>
      <w:r w:rsidRPr="0021135A">
        <w:rPr>
          <w:rFonts w:ascii="Arial" w:hAnsi="Arial"/>
          <w:sz w:val="22"/>
          <w:lang w:val="en-US"/>
        </w:rPr>
        <w:t xml:space="preserve">, </w:t>
      </w:r>
      <w:r w:rsidRPr="0021135A">
        <w:rPr>
          <w:rFonts w:ascii="Arial" w:hAnsi="Arial"/>
          <w:i/>
          <w:iCs/>
          <w:sz w:val="22"/>
          <w:lang w:val="en-US"/>
        </w:rPr>
        <w:t>60</w:t>
      </w:r>
      <w:r w:rsidRPr="0021135A">
        <w:rPr>
          <w:rFonts w:ascii="Arial" w:hAnsi="Arial"/>
          <w:sz w:val="22"/>
          <w:lang w:val="en-US"/>
        </w:rPr>
        <w:t>(6), 953–968.</w:t>
      </w:r>
    </w:p>
    <w:p w14:paraId="3C45060C" w14:textId="77777777" w:rsidR="00AC6FDD" w:rsidRPr="00AF550B" w:rsidRDefault="00AC6FDD" w:rsidP="00AC6FDD">
      <w:pPr>
        <w:spacing w:line="480" w:lineRule="auto"/>
        <w:ind w:left="630" w:hanging="630"/>
        <w:rPr>
          <w:rFonts w:ascii="Arial" w:hAnsi="Arial"/>
          <w:sz w:val="22"/>
        </w:rPr>
      </w:pPr>
      <w:r w:rsidRPr="00AF550B">
        <w:rPr>
          <w:rFonts w:ascii="Arial" w:hAnsi="Arial"/>
          <w:sz w:val="22"/>
        </w:rPr>
        <w:t xml:space="preserve">Harris, K. J., Harris, R. B., Valle, M., Carlson, J., Carlson, D. S., </w:t>
      </w:r>
      <w:proofErr w:type="spellStart"/>
      <w:r w:rsidRPr="00AF550B">
        <w:rPr>
          <w:rFonts w:ascii="Arial" w:hAnsi="Arial"/>
          <w:sz w:val="22"/>
        </w:rPr>
        <w:t>Zivnuska</w:t>
      </w:r>
      <w:proofErr w:type="spellEnd"/>
      <w:r w:rsidRPr="00AF550B">
        <w:rPr>
          <w:rFonts w:ascii="Arial" w:hAnsi="Arial"/>
          <w:sz w:val="22"/>
        </w:rPr>
        <w:t xml:space="preserve">, S., &amp; Wiley, B. (2022). Technostress and the entitled employee: </w:t>
      </w:r>
      <w:proofErr w:type="gramStart"/>
      <w:r w:rsidRPr="00AF550B">
        <w:rPr>
          <w:rFonts w:ascii="Arial" w:hAnsi="Arial"/>
          <w:sz w:val="22"/>
        </w:rPr>
        <w:t>Impacts</w:t>
      </w:r>
      <w:proofErr w:type="gramEnd"/>
      <w:r w:rsidRPr="00AF550B">
        <w:rPr>
          <w:rFonts w:ascii="Arial" w:hAnsi="Arial"/>
          <w:sz w:val="22"/>
        </w:rPr>
        <w:t xml:space="preserve"> on work and family. </w:t>
      </w:r>
      <w:r w:rsidRPr="00AF550B">
        <w:rPr>
          <w:rFonts w:ascii="Arial" w:hAnsi="Arial"/>
          <w:i/>
          <w:iCs/>
          <w:sz w:val="22"/>
        </w:rPr>
        <w:t>Information Technology &amp; People</w:t>
      </w:r>
      <w:r w:rsidRPr="00AF550B">
        <w:rPr>
          <w:rFonts w:ascii="Arial" w:hAnsi="Arial"/>
          <w:sz w:val="22"/>
        </w:rPr>
        <w:t xml:space="preserve">, </w:t>
      </w:r>
      <w:r w:rsidRPr="00AF550B">
        <w:rPr>
          <w:rFonts w:ascii="Arial" w:hAnsi="Arial"/>
          <w:i/>
          <w:iCs/>
          <w:sz w:val="22"/>
        </w:rPr>
        <w:t>35</w:t>
      </w:r>
      <w:r w:rsidRPr="00AF550B">
        <w:rPr>
          <w:rFonts w:ascii="Arial" w:hAnsi="Arial"/>
          <w:sz w:val="22"/>
        </w:rPr>
        <w:t xml:space="preserve">(3), 1073–1095. </w:t>
      </w:r>
      <w:hyperlink r:id="rId33" w:history="1">
        <w:r w:rsidRPr="00AF550B">
          <w:rPr>
            <w:rStyle w:val="Hyperlink"/>
            <w:rFonts w:ascii="Arial" w:hAnsi="Arial"/>
            <w:sz w:val="22"/>
          </w:rPr>
          <w:t>https://doi.org/10.1108/ITP-07-2019-0348</w:t>
        </w:r>
      </w:hyperlink>
    </w:p>
    <w:p w14:paraId="6FBF99D2" w14:textId="5DA777EF" w:rsidR="00025888" w:rsidRPr="00AF550B" w:rsidRDefault="00025888" w:rsidP="00025888">
      <w:pPr>
        <w:spacing w:line="480" w:lineRule="auto"/>
        <w:ind w:left="720" w:hanging="720"/>
        <w:rPr>
          <w:rFonts w:ascii="Arial" w:eastAsia="Times New Roman" w:hAnsi="Arial"/>
          <w:sz w:val="22"/>
          <w:lang w:val="en-US"/>
        </w:rPr>
      </w:pPr>
      <w:r w:rsidRPr="00AF550B">
        <w:rPr>
          <w:rFonts w:ascii="Arial" w:eastAsia="Times New Roman" w:hAnsi="Arial"/>
          <w:sz w:val="22"/>
          <w:lang w:val="en-US"/>
        </w:rPr>
        <w:t>Hartman, L. M. (2011). Christian Sabbath-keeping as a spiritual and environmental practice. Worldviews, 15(1), 47–64.</w:t>
      </w:r>
    </w:p>
    <w:p w14:paraId="23FE316D" w14:textId="77777777" w:rsidR="00025888" w:rsidRPr="00AF550B" w:rsidRDefault="00025888" w:rsidP="00025888">
      <w:pPr>
        <w:spacing w:line="480" w:lineRule="auto"/>
        <w:ind w:left="720" w:hanging="720"/>
        <w:rPr>
          <w:rFonts w:ascii="Arial" w:eastAsia="Times New Roman" w:hAnsi="Arial"/>
          <w:sz w:val="22"/>
          <w:lang w:val="en-US"/>
        </w:rPr>
      </w:pPr>
      <w:r w:rsidRPr="00AF550B">
        <w:rPr>
          <w:rFonts w:ascii="Arial" w:eastAsia="Times New Roman" w:hAnsi="Arial"/>
          <w:sz w:val="22"/>
          <w:lang w:val="en-US"/>
        </w:rPr>
        <w:t xml:space="preserve">Hashemi, S. E., </w:t>
      </w:r>
      <w:proofErr w:type="spellStart"/>
      <w:r w:rsidRPr="00AF550B">
        <w:rPr>
          <w:rFonts w:ascii="Arial" w:eastAsia="Times New Roman" w:hAnsi="Arial"/>
          <w:sz w:val="22"/>
          <w:lang w:val="en-US"/>
        </w:rPr>
        <w:t>Ootb</w:t>
      </w:r>
      <w:proofErr w:type="spellEnd"/>
      <w:r w:rsidRPr="00AF550B">
        <w:rPr>
          <w:rFonts w:ascii="Arial" w:eastAsia="Times New Roman" w:hAnsi="Arial"/>
          <w:sz w:val="22"/>
          <w:lang w:val="en-US"/>
        </w:rPr>
        <w:t xml:space="preserve">, S. I., &amp; </w:t>
      </w:r>
      <w:proofErr w:type="spellStart"/>
      <w:r w:rsidRPr="00AF550B">
        <w:rPr>
          <w:rFonts w:ascii="Arial" w:eastAsia="Times New Roman" w:hAnsi="Arial"/>
          <w:sz w:val="22"/>
          <w:lang w:val="en-US"/>
        </w:rPr>
        <w:t>Mehrabizadeh</w:t>
      </w:r>
      <w:proofErr w:type="spellEnd"/>
      <w:r w:rsidRPr="00AF550B">
        <w:rPr>
          <w:rFonts w:ascii="Arial" w:eastAsia="Times New Roman" w:hAnsi="Arial"/>
          <w:sz w:val="22"/>
          <w:lang w:val="en-US"/>
        </w:rPr>
        <w:t xml:space="preserve"> </w:t>
      </w:r>
      <w:proofErr w:type="spellStart"/>
      <w:r w:rsidRPr="00AF550B">
        <w:rPr>
          <w:rFonts w:ascii="Arial" w:eastAsia="Times New Roman" w:hAnsi="Arial"/>
          <w:sz w:val="22"/>
          <w:lang w:val="en-US"/>
        </w:rPr>
        <w:t>Honarmand</w:t>
      </w:r>
      <w:proofErr w:type="spellEnd"/>
      <w:r w:rsidRPr="00AF550B">
        <w:rPr>
          <w:rFonts w:ascii="Arial" w:eastAsia="Times New Roman" w:hAnsi="Arial"/>
          <w:sz w:val="22"/>
          <w:lang w:val="en-US"/>
        </w:rPr>
        <w:t xml:space="preserve">, M. (2017). The effect of spiritual resources on turnover intention and workplace well-being in employees: The mediation of emotional exhaustion and work engagement. </w:t>
      </w:r>
      <w:r w:rsidRPr="00AF550B">
        <w:rPr>
          <w:rFonts w:ascii="Arial" w:eastAsia="Times New Roman" w:hAnsi="Arial"/>
          <w:i/>
          <w:iCs/>
          <w:sz w:val="22"/>
          <w:lang w:val="en-US"/>
        </w:rPr>
        <w:t>Positive Psychology Research</w:t>
      </w:r>
      <w:r w:rsidRPr="00AF550B">
        <w:rPr>
          <w:rFonts w:ascii="Arial" w:eastAsia="Times New Roman" w:hAnsi="Arial"/>
          <w:sz w:val="22"/>
          <w:lang w:val="en-US"/>
        </w:rPr>
        <w:t xml:space="preserve">, </w:t>
      </w:r>
      <w:r w:rsidRPr="00AF550B">
        <w:rPr>
          <w:rFonts w:ascii="Arial" w:eastAsia="Times New Roman" w:hAnsi="Arial"/>
          <w:i/>
          <w:iCs/>
          <w:sz w:val="22"/>
          <w:lang w:val="en-US"/>
        </w:rPr>
        <w:t>3</w:t>
      </w:r>
      <w:r w:rsidRPr="00AF550B">
        <w:rPr>
          <w:rFonts w:ascii="Arial" w:eastAsia="Times New Roman" w:hAnsi="Arial"/>
          <w:sz w:val="22"/>
          <w:lang w:val="en-US"/>
        </w:rPr>
        <w:t xml:space="preserve">(1), 29–48. </w:t>
      </w:r>
      <w:hyperlink r:id="rId34" w:history="1">
        <w:r w:rsidRPr="00AF550B">
          <w:rPr>
            <w:rFonts w:ascii="Arial" w:eastAsia="Times New Roman" w:hAnsi="Arial"/>
            <w:color w:val="0000FF"/>
            <w:sz w:val="22"/>
            <w:u w:val="single"/>
            <w:lang w:val="en-US"/>
          </w:rPr>
          <w:t>https://doi.org/10.22108/ppls.2017.103917.1119</w:t>
        </w:r>
      </w:hyperlink>
    </w:p>
    <w:p w14:paraId="4BD54B0E" w14:textId="77777777" w:rsidR="00643CD7" w:rsidRPr="00AF550B" w:rsidRDefault="00643CD7" w:rsidP="00025888">
      <w:pPr>
        <w:spacing w:line="480" w:lineRule="auto"/>
        <w:ind w:left="720" w:hanging="720"/>
        <w:rPr>
          <w:rFonts w:ascii="Arial" w:eastAsia="Times New Roman" w:hAnsi="Arial"/>
          <w:sz w:val="22"/>
          <w:lang w:val="en-US"/>
        </w:rPr>
      </w:pPr>
      <w:proofErr w:type="spellStart"/>
      <w:r w:rsidRPr="00AF550B">
        <w:rPr>
          <w:rFonts w:ascii="Arial" w:eastAsia="Times New Roman" w:hAnsi="Arial"/>
          <w:sz w:val="22"/>
          <w:lang w:val="en-US"/>
        </w:rPr>
        <w:t>Hobfoll</w:t>
      </w:r>
      <w:proofErr w:type="spellEnd"/>
      <w:r w:rsidRPr="00AF550B">
        <w:rPr>
          <w:rFonts w:ascii="Arial" w:eastAsia="Times New Roman" w:hAnsi="Arial"/>
          <w:sz w:val="22"/>
          <w:lang w:val="en-US"/>
        </w:rPr>
        <w:t xml:space="preserve">, S. E. (1989). Conservation of resources. </w:t>
      </w:r>
      <w:r w:rsidRPr="00AF550B">
        <w:rPr>
          <w:rFonts w:ascii="Arial" w:eastAsia="Times New Roman" w:hAnsi="Arial"/>
          <w:i/>
          <w:iCs/>
          <w:sz w:val="22"/>
          <w:lang w:val="en-US"/>
        </w:rPr>
        <w:t>American Psychologist, 44</w:t>
      </w:r>
      <w:r w:rsidRPr="00AF550B">
        <w:rPr>
          <w:rFonts w:ascii="Arial" w:eastAsia="Times New Roman" w:hAnsi="Arial"/>
          <w:sz w:val="22"/>
          <w:lang w:val="en-US"/>
        </w:rPr>
        <w:t>(3), 512–524.</w:t>
      </w:r>
    </w:p>
    <w:p w14:paraId="163C63B3" w14:textId="77777777" w:rsidR="007F7B7F" w:rsidRPr="007F7B7F" w:rsidRDefault="007F7B7F" w:rsidP="007F7B7F">
      <w:pPr>
        <w:spacing w:line="480" w:lineRule="auto"/>
        <w:ind w:left="720" w:hanging="720"/>
        <w:rPr>
          <w:rFonts w:ascii="Arial" w:eastAsia="Times New Roman" w:hAnsi="Arial"/>
          <w:sz w:val="22"/>
          <w:lang w:val="en-US"/>
        </w:rPr>
      </w:pPr>
      <w:r w:rsidRPr="007F7B7F">
        <w:rPr>
          <w:rFonts w:ascii="Arial" w:eastAsia="Times New Roman" w:hAnsi="Arial"/>
          <w:sz w:val="22"/>
          <w:lang w:val="en-US"/>
        </w:rPr>
        <w:t xml:space="preserve">Hood, E. (2019). The dark side of job crafting: Exploring the implications of job crafting in the hidden realm. </w:t>
      </w:r>
      <w:r w:rsidRPr="007F7B7F">
        <w:rPr>
          <w:rFonts w:ascii="Arial" w:eastAsia="Times New Roman" w:hAnsi="Arial"/>
          <w:i/>
          <w:iCs/>
          <w:sz w:val="22"/>
          <w:lang w:val="en-US"/>
        </w:rPr>
        <w:t>Academy of Management Proceedings</w:t>
      </w:r>
      <w:r w:rsidRPr="007F7B7F">
        <w:rPr>
          <w:rFonts w:ascii="Arial" w:eastAsia="Times New Roman" w:hAnsi="Arial"/>
          <w:sz w:val="22"/>
          <w:lang w:val="en-US"/>
        </w:rPr>
        <w:t xml:space="preserve">, </w:t>
      </w:r>
      <w:r w:rsidRPr="007F7B7F">
        <w:rPr>
          <w:rFonts w:ascii="Arial" w:eastAsia="Times New Roman" w:hAnsi="Arial"/>
          <w:i/>
          <w:iCs/>
          <w:sz w:val="22"/>
          <w:lang w:val="en-US"/>
        </w:rPr>
        <w:t>2019</w:t>
      </w:r>
      <w:r w:rsidRPr="007F7B7F">
        <w:rPr>
          <w:rFonts w:ascii="Arial" w:eastAsia="Times New Roman" w:hAnsi="Arial"/>
          <w:sz w:val="22"/>
          <w:lang w:val="en-US"/>
        </w:rPr>
        <w:t xml:space="preserve">(1). </w:t>
      </w:r>
      <w:hyperlink r:id="rId35" w:history="1">
        <w:r w:rsidRPr="007F7B7F">
          <w:rPr>
            <w:rStyle w:val="Hyperlink"/>
            <w:rFonts w:ascii="Arial" w:eastAsia="Times New Roman" w:hAnsi="Arial"/>
            <w:sz w:val="22"/>
            <w:lang w:val="en-US"/>
          </w:rPr>
          <w:t>https://doi.org/10.5465/AMBPP.2019.15958abstract</w:t>
        </w:r>
      </w:hyperlink>
    </w:p>
    <w:p w14:paraId="5D0FF1DF" w14:textId="77777777" w:rsidR="00A61CAE" w:rsidRPr="00AF550B" w:rsidRDefault="00A61CAE" w:rsidP="00A61CAE">
      <w:pPr>
        <w:spacing w:line="480" w:lineRule="auto"/>
        <w:ind w:left="720" w:hanging="720"/>
        <w:rPr>
          <w:rFonts w:ascii="Arial" w:eastAsia="Times New Roman" w:hAnsi="Arial"/>
          <w:sz w:val="22"/>
          <w:lang w:val="en-US"/>
        </w:rPr>
      </w:pPr>
      <w:r w:rsidRPr="00AF550B">
        <w:rPr>
          <w:rFonts w:ascii="Arial" w:eastAsia="Times New Roman" w:hAnsi="Arial"/>
          <w:sz w:val="22"/>
          <w:lang w:val="en-US"/>
        </w:rPr>
        <w:t xml:space="preserve">Hough, H., </w:t>
      </w:r>
      <w:proofErr w:type="spellStart"/>
      <w:r w:rsidRPr="00AF550B">
        <w:rPr>
          <w:rFonts w:ascii="Arial" w:eastAsia="Times New Roman" w:hAnsi="Arial"/>
          <w:sz w:val="22"/>
          <w:lang w:val="en-US"/>
        </w:rPr>
        <w:t>Proeschold</w:t>
      </w:r>
      <w:proofErr w:type="spellEnd"/>
      <w:r w:rsidRPr="00AF550B">
        <w:rPr>
          <w:rFonts w:ascii="Arial" w:eastAsia="Times New Roman" w:hAnsi="Arial"/>
          <w:sz w:val="22"/>
          <w:lang w:val="en-US"/>
        </w:rPr>
        <w:t xml:space="preserve">-Bell, R. J., Liu, X., </w:t>
      </w:r>
      <w:proofErr w:type="spellStart"/>
      <w:r w:rsidRPr="00AF550B">
        <w:rPr>
          <w:rFonts w:ascii="Arial" w:eastAsia="Times New Roman" w:hAnsi="Arial"/>
          <w:sz w:val="22"/>
          <w:lang w:val="en-US"/>
        </w:rPr>
        <w:t>Weisner</w:t>
      </w:r>
      <w:proofErr w:type="spellEnd"/>
      <w:r w:rsidRPr="00AF550B">
        <w:rPr>
          <w:rFonts w:ascii="Arial" w:eastAsia="Times New Roman" w:hAnsi="Arial"/>
          <w:sz w:val="22"/>
          <w:lang w:val="en-US"/>
        </w:rPr>
        <w:t xml:space="preserve">, C., Turner, E. L., &amp; Yao, J. (2019). Relationships between sabbath observance and mental, physical, and spiritual health in clergy. </w:t>
      </w:r>
      <w:r w:rsidRPr="00AF550B">
        <w:rPr>
          <w:rFonts w:ascii="Arial" w:eastAsia="Times New Roman" w:hAnsi="Arial"/>
          <w:i/>
          <w:iCs/>
          <w:sz w:val="22"/>
          <w:lang w:val="en-US"/>
        </w:rPr>
        <w:t>Pastoral Psychology</w:t>
      </w:r>
      <w:r w:rsidRPr="00AF550B">
        <w:rPr>
          <w:rFonts w:ascii="Arial" w:eastAsia="Times New Roman" w:hAnsi="Arial"/>
          <w:sz w:val="22"/>
          <w:lang w:val="en-US"/>
        </w:rPr>
        <w:t xml:space="preserve">, </w:t>
      </w:r>
      <w:r w:rsidRPr="00AF550B">
        <w:rPr>
          <w:rFonts w:ascii="Arial" w:eastAsia="Times New Roman" w:hAnsi="Arial"/>
          <w:i/>
          <w:iCs/>
          <w:sz w:val="22"/>
          <w:lang w:val="en-US"/>
        </w:rPr>
        <w:t>68</w:t>
      </w:r>
      <w:r w:rsidRPr="00AF550B">
        <w:rPr>
          <w:rFonts w:ascii="Arial" w:eastAsia="Times New Roman" w:hAnsi="Arial"/>
          <w:sz w:val="22"/>
          <w:lang w:val="en-US"/>
        </w:rPr>
        <w:t xml:space="preserve">(2), 171–193. </w:t>
      </w:r>
      <w:hyperlink r:id="rId36" w:history="1">
        <w:r w:rsidRPr="00AF550B">
          <w:rPr>
            <w:rFonts w:ascii="Arial" w:eastAsia="Times New Roman" w:hAnsi="Arial"/>
            <w:color w:val="0000FF"/>
            <w:sz w:val="22"/>
            <w:u w:val="single"/>
            <w:lang w:val="en-US"/>
          </w:rPr>
          <w:t>https://doi.org/10.1007/s11089-018-0838-9</w:t>
        </w:r>
      </w:hyperlink>
    </w:p>
    <w:p w14:paraId="149DAE3C" w14:textId="77777777" w:rsidR="003E43E1" w:rsidRPr="00AF550B" w:rsidRDefault="003E43E1" w:rsidP="003E43E1">
      <w:pPr>
        <w:spacing w:line="480" w:lineRule="auto"/>
        <w:ind w:left="720" w:hanging="720"/>
        <w:rPr>
          <w:rFonts w:ascii="Arial" w:hAnsi="Arial"/>
          <w:sz w:val="22"/>
        </w:rPr>
      </w:pPr>
      <w:proofErr w:type="spellStart"/>
      <w:r w:rsidRPr="00AF550B">
        <w:rPr>
          <w:rFonts w:ascii="Arial" w:hAnsi="Arial"/>
          <w:sz w:val="22"/>
        </w:rPr>
        <w:lastRenderedPageBreak/>
        <w:t>Isham</w:t>
      </w:r>
      <w:proofErr w:type="spellEnd"/>
      <w:r w:rsidRPr="00AF550B">
        <w:rPr>
          <w:rFonts w:ascii="Arial" w:hAnsi="Arial"/>
          <w:sz w:val="22"/>
        </w:rPr>
        <w:t xml:space="preserve">, A., Mair, S., &amp; Jackson, T. (2020). </w:t>
      </w:r>
      <w:r w:rsidRPr="00AF550B">
        <w:rPr>
          <w:rFonts w:ascii="Arial" w:hAnsi="Arial"/>
          <w:i/>
          <w:iCs/>
          <w:sz w:val="22"/>
        </w:rPr>
        <w:t>Wellbeing and productivity: A review of the literature</w:t>
      </w:r>
      <w:r w:rsidRPr="00AF550B">
        <w:rPr>
          <w:rFonts w:ascii="Arial" w:hAnsi="Arial"/>
          <w:sz w:val="22"/>
        </w:rPr>
        <w:t xml:space="preserve"> (p. 129). Centre for the Understanding of Sustainable Prosperity. </w:t>
      </w:r>
      <w:hyperlink r:id="rId37" w:history="1">
        <w:r w:rsidRPr="00AF550B">
          <w:rPr>
            <w:rStyle w:val="Hyperlink"/>
            <w:rFonts w:ascii="Arial" w:hAnsi="Arial"/>
            <w:sz w:val="22"/>
          </w:rPr>
          <w:t>http://hdl.handle.net/10454/18268</w:t>
        </w:r>
      </w:hyperlink>
    </w:p>
    <w:p w14:paraId="79755392" w14:textId="497E4528" w:rsidR="00A754F4" w:rsidRPr="00AF550B" w:rsidRDefault="00A754F4" w:rsidP="00A754F4">
      <w:pPr>
        <w:spacing w:line="480" w:lineRule="auto"/>
        <w:ind w:left="720" w:hanging="720"/>
        <w:rPr>
          <w:rFonts w:ascii="Arial" w:eastAsia="Times New Roman" w:hAnsi="Arial"/>
          <w:sz w:val="22"/>
          <w:lang w:val="en-US"/>
        </w:rPr>
      </w:pPr>
      <w:proofErr w:type="spellStart"/>
      <w:r w:rsidRPr="00AF550B">
        <w:rPr>
          <w:rFonts w:ascii="Arial" w:eastAsia="Times New Roman" w:hAnsi="Arial"/>
          <w:sz w:val="22"/>
          <w:lang w:val="en-US"/>
        </w:rPr>
        <w:t>Kühnel</w:t>
      </w:r>
      <w:proofErr w:type="spellEnd"/>
      <w:r w:rsidRPr="00AF550B">
        <w:rPr>
          <w:rFonts w:ascii="Arial" w:eastAsia="Times New Roman" w:hAnsi="Arial"/>
          <w:sz w:val="22"/>
          <w:lang w:val="en-US"/>
        </w:rPr>
        <w:t xml:space="preserve">, J., </w:t>
      </w:r>
      <w:proofErr w:type="spellStart"/>
      <w:r w:rsidRPr="00AF550B">
        <w:rPr>
          <w:rFonts w:ascii="Arial" w:eastAsia="Times New Roman" w:hAnsi="Arial"/>
          <w:sz w:val="22"/>
          <w:lang w:val="en-US"/>
        </w:rPr>
        <w:t>Sonnentag</w:t>
      </w:r>
      <w:proofErr w:type="spellEnd"/>
      <w:r w:rsidRPr="00AF550B">
        <w:rPr>
          <w:rFonts w:ascii="Arial" w:eastAsia="Times New Roman" w:hAnsi="Arial"/>
          <w:sz w:val="22"/>
          <w:lang w:val="en-US"/>
        </w:rPr>
        <w:t>, S., &amp; Westman, M. (2009). Does work engagement increase after a short respite? The role of job involvement as a double</w:t>
      </w:r>
      <w:r w:rsidRPr="00AF550B">
        <w:rPr>
          <w:rFonts w:ascii="Cambria Math" w:eastAsia="Times New Roman" w:hAnsi="Cambria Math" w:cs="Cambria Math"/>
          <w:sz w:val="22"/>
          <w:lang w:val="en-US"/>
        </w:rPr>
        <w:t>‐</w:t>
      </w:r>
      <w:r w:rsidRPr="00AF550B">
        <w:rPr>
          <w:rFonts w:ascii="Arial" w:eastAsia="Times New Roman" w:hAnsi="Arial"/>
          <w:sz w:val="22"/>
          <w:lang w:val="en-US"/>
        </w:rPr>
        <w:t xml:space="preserve">edged sword. </w:t>
      </w:r>
      <w:r w:rsidRPr="00AF550B">
        <w:rPr>
          <w:rFonts w:ascii="Arial" w:eastAsia="Times New Roman" w:hAnsi="Arial"/>
          <w:i/>
          <w:iCs/>
          <w:sz w:val="22"/>
          <w:lang w:val="en-US"/>
        </w:rPr>
        <w:t>Journal of Occupational and Organizational Psychology</w:t>
      </w:r>
      <w:r w:rsidRPr="00AF550B">
        <w:rPr>
          <w:rFonts w:ascii="Arial" w:eastAsia="Times New Roman" w:hAnsi="Arial"/>
          <w:sz w:val="22"/>
          <w:lang w:val="en-US"/>
        </w:rPr>
        <w:t xml:space="preserve">, </w:t>
      </w:r>
      <w:r w:rsidRPr="00AF550B">
        <w:rPr>
          <w:rFonts w:ascii="Arial" w:eastAsia="Times New Roman" w:hAnsi="Arial"/>
          <w:i/>
          <w:iCs/>
          <w:sz w:val="22"/>
          <w:lang w:val="en-US"/>
        </w:rPr>
        <w:t>82</w:t>
      </w:r>
      <w:r w:rsidRPr="00AF550B">
        <w:rPr>
          <w:rFonts w:ascii="Arial" w:eastAsia="Times New Roman" w:hAnsi="Arial"/>
          <w:sz w:val="22"/>
          <w:lang w:val="en-US"/>
        </w:rPr>
        <w:t>(3), 575–594.</w:t>
      </w:r>
    </w:p>
    <w:p w14:paraId="7B8A7DDE" w14:textId="77777777" w:rsidR="00B52E1A" w:rsidRPr="00AF550B" w:rsidRDefault="00B52E1A" w:rsidP="00B52E1A">
      <w:pPr>
        <w:spacing w:line="480" w:lineRule="auto"/>
        <w:ind w:left="720" w:hanging="720"/>
        <w:rPr>
          <w:rFonts w:ascii="Arial" w:hAnsi="Arial"/>
          <w:sz w:val="22"/>
        </w:rPr>
      </w:pPr>
      <w:r w:rsidRPr="00AF550B">
        <w:rPr>
          <w:rFonts w:ascii="Arial" w:hAnsi="Arial"/>
          <w:sz w:val="22"/>
        </w:rPr>
        <w:t xml:space="preserve">Marsh, E., </w:t>
      </w:r>
      <w:proofErr w:type="spellStart"/>
      <w:r w:rsidRPr="00AF550B">
        <w:rPr>
          <w:rFonts w:ascii="Arial" w:hAnsi="Arial"/>
          <w:sz w:val="22"/>
        </w:rPr>
        <w:t>Vallejos</w:t>
      </w:r>
      <w:proofErr w:type="spellEnd"/>
      <w:r w:rsidRPr="00AF550B">
        <w:rPr>
          <w:rFonts w:ascii="Arial" w:hAnsi="Arial"/>
          <w:sz w:val="22"/>
        </w:rPr>
        <w:t xml:space="preserve">, E. P., &amp; Spence, A. (2022). The digital workplace and its dark side: An integrative review. </w:t>
      </w:r>
      <w:r w:rsidRPr="00AF550B">
        <w:rPr>
          <w:rFonts w:ascii="Arial" w:hAnsi="Arial"/>
          <w:i/>
          <w:iCs/>
          <w:sz w:val="22"/>
        </w:rPr>
        <w:t>Computers in Human Behavior</w:t>
      </w:r>
      <w:r w:rsidRPr="00AF550B">
        <w:rPr>
          <w:rFonts w:ascii="Arial" w:hAnsi="Arial"/>
          <w:sz w:val="22"/>
        </w:rPr>
        <w:t xml:space="preserve">, </w:t>
      </w:r>
      <w:r w:rsidRPr="00AF550B">
        <w:rPr>
          <w:rFonts w:ascii="Arial" w:hAnsi="Arial"/>
          <w:i/>
          <w:iCs/>
          <w:sz w:val="22"/>
        </w:rPr>
        <w:t>128</w:t>
      </w:r>
      <w:r w:rsidRPr="00AF550B">
        <w:rPr>
          <w:rFonts w:ascii="Arial" w:hAnsi="Arial"/>
          <w:sz w:val="22"/>
        </w:rPr>
        <w:t xml:space="preserve">, 107118. </w:t>
      </w:r>
      <w:hyperlink r:id="rId38" w:history="1">
        <w:r w:rsidRPr="00AF550B">
          <w:rPr>
            <w:rStyle w:val="Hyperlink"/>
            <w:rFonts w:ascii="Arial" w:hAnsi="Arial"/>
            <w:sz w:val="22"/>
          </w:rPr>
          <w:t>https://doi.org/10.1016/j.chb.2021.107118</w:t>
        </w:r>
      </w:hyperlink>
    </w:p>
    <w:p w14:paraId="51BB9716" w14:textId="1ADE5371" w:rsidR="00025888" w:rsidRPr="00AF550B" w:rsidRDefault="00025888" w:rsidP="00025888">
      <w:pPr>
        <w:spacing w:line="480" w:lineRule="auto"/>
        <w:ind w:left="720" w:hanging="720"/>
        <w:rPr>
          <w:rFonts w:ascii="Arial" w:eastAsia="Times New Roman" w:hAnsi="Arial"/>
          <w:sz w:val="22"/>
          <w:lang w:val="en-US"/>
        </w:rPr>
      </w:pPr>
      <w:r w:rsidRPr="00AF550B">
        <w:rPr>
          <w:rFonts w:ascii="Arial" w:eastAsia="Times New Roman" w:hAnsi="Arial"/>
          <w:sz w:val="22"/>
          <w:lang w:val="en-US"/>
        </w:rPr>
        <w:t xml:space="preserve">Maslach, C., Schaufeli, W. B., &amp; Leiter, M. P. (2001). Job burnout. </w:t>
      </w:r>
      <w:r w:rsidRPr="00AF550B">
        <w:rPr>
          <w:rFonts w:ascii="Arial" w:eastAsia="Times New Roman" w:hAnsi="Arial"/>
          <w:i/>
          <w:iCs/>
          <w:sz w:val="22"/>
          <w:lang w:val="en-US"/>
        </w:rPr>
        <w:t>Annual Review of Psychology</w:t>
      </w:r>
      <w:r w:rsidRPr="00AF550B">
        <w:rPr>
          <w:rFonts w:ascii="Arial" w:eastAsia="Times New Roman" w:hAnsi="Arial"/>
          <w:sz w:val="22"/>
          <w:lang w:val="en-US"/>
        </w:rPr>
        <w:t xml:space="preserve">, </w:t>
      </w:r>
      <w:r w:rsidRPr="00AF550B">
        <w:rPr>
          <w:rFonts w:ascii="Arial" w:eastAsia="Times New Roman" w:hAnsi="Arial"/>
          <w:i/>
          <w:iCs/>
          <w:sz w:val="22"/>
          <w:lang w:val="en-US"/>
        </w:rPr>
        <w:t>52</w:t>
      </w:r>
      <w:r w:rsidRPr="00AF550B">
        <w:rPr>
          <w:rFonts w:ascii="Arial" w:eastAsia="Times New Roman" w:hAnsi="Arial"/>
          <w:sz w:val="22"/>
          <w:lang w:val="en-US"/>
        </w:rPr>
        <w:t>(1), 397–422.</w:t>
      </w:r>
    </w:p>
    <w:p w14:paraId="0BAD9465" w14:textId="77777777" w:rsidR="00090B3F" w:rsidRPr="00090B3F" w:rsidRDefault="00090B3F" w:rsidP="00090B3F">
      <w:pPr>
        <w:spacing w:line="480" w:lineRule="auto"/>
        <w:ind w:left="720" w:hanging="720"/>
        <w:rPr>
          <w:rFonts w:ascii="Arial" w:eastAsia="Times New Roman" w:hAnsi="Arial"/>
          <w:sz w:val="22"/>
          <w:lang w:val="en-US"/>
        </w:rPr>
      </w:pPr>
      <w:r w:rsidRPr="001F1C1F">
        <w:rPr>
          <w:rFonts w:ascii="Arial" w:eastAsia="Times New Roman" w:hAnsi="Arial"/>
          <w:sz w:val="22"/>
          <w:lang w:val="it-IT"/>
        </w:rPr>
        <w:t xml:space="preserve">Mitroff, I. I., &amp; Denton, E. A. (1999). </w:t>
      </w:r>
      <w:r w:rsidRPr="00090B3F">
        <w:rPr>
          <w:rFonts w:ascii="Arial" w:eastAsia="Times New Roman" w:hAnsi="Arial"/>
          <w:sz w:val="22"/>
          <w:lang w:val="en-US"/>
        </w:rPr>
        <w:t xml:space="preserve">A Study of Spirituality in the Workplace. </w:t>
      </w:r>
      <w:r w:rsidRPr="00090B3F">
        <w:rPr>
          <w:rFonts w:ascii="Arial" w:eastAsia="Times New Roman" w:hAnsi="Arial"/>
          <w:i/>
          <w:iCs/>
          <w:sz w:val="22"/>
          <w:lang w:val="en-US"/>
        </w:rPr>
        <w:t>Sloan Management Review</w:t>
      </w:r>
      <w:r w:rsidRPr="00090B3F">
        <w:rPr>
          <w:rFonts w:ascii="Arial" w:eastAsia="Times New Roman" w:hAnsi="Arial"/>
          <w:sz w:val="22"/>
          <w:lang w:val="en-US"/>
        </w:rPr>
        <w:t xml:space="preserve">, </w:t>
      </w:r>
      <w:r w:rsidRPr="00090B3F">
        <w:rPr>
          <w:rFonts w:ascii="Arial" w:eastAsia="Times New Roman" w:hAnsi="Arial"/>
          <w:i/>
          <w:iCs/>
          <w:sz w:val="22"/>
          <w:lang w:val="en-US"/>
        </w:rPr>
        <w:t>40</w:t>
      </w:r>
      <w:r w:rsidRPr="00090B3F">
        <w:rPr>
          <w:rFonts w:ascii="Arial" w:eastAsia="Times New Roman" w:hAnsi="Arial"/>
          <w:sz w:val="22"/>
          <w:lang w:val="en-US"/>
        </w:rPr>
        <w:t>(4), 83–92.</w:t>
      </w:r>
    </w:p>
    <w:p w14:paraId="0DF2E96B" w14:textId="77777777" w:rsidR="00025888" w:rsidRPr="00AF550B" w:rsidRDefault="00025888" w:rsidP="00025888">
      <w:pPr>
        <w:spacing w:line="480" w:lineRule="auto"/>
        <w:ind w:left="720" w:hanging="720"/>
        <w:rPr>
          <w:rFonts w:ascii="Arial" w:eastAsia="Times New Roman" w:hAnsi="Arial"/>
          <w:sz w:val="22"/>
          <w:lang w:val="en-US"/>
        </w:rPr>
      </w:pPr>
      <w:r w:rsidRPr="00AF550B">
        <w:rPr>
          <w:rFonts w:ascii="Arial" w:eastAsia="Times New Roman" w:hAnsi="Arial"/>
          <w:sz w:val="22"/>
          <w:lang w:val="en-US"/>
        </w:rPr>
        <w:t xml:space="preserve">Murray, D. S. (2019). The precarious new faculty majority: Communication and instruction research and contingent labor in higher education. </w:t>
      </w:r>
      <w:r w:rsidRPr="00AF550B">
        <w:rPr>
          <w:rFonts w:ascii="Arial" w:eastAsia="Times New Roman" w:hAnsi="Arial"/>
          <w:i/>
          <w:iCs/>
          <w:sz w:val="22"/>
          <w:lang w:val="en-US"/>
        </w:rPr>
        <w:t>Communication Education</w:t>
      </w:r>
      <w:r w:rsidRPr="00AF550B">
        <w:rPr>
          <w:rFonts w:ascii="Arial" w:eastAsia="Times New Roman" w:hAnsi="Arial"/>
          <w:sz w:val="22"/>
          <w:lang w:val="en-US"/>
        </w:rPr>
        <w:t xml:space="preserve">, </w:t>
      </w:r>
      <w:r w:rsidRPr="00AF550B">
        <w:rPr>
          <w:rFonts w:ascii="Arial" w:eastAsia="Times New Roman" w:hAnsi="Arial"/>
          <w:i/>
          <w:iCs/>
          <w:sz w:val="22"/>
          <w:lang w:val="en-US"/>
        </w:rPr>
        <w:t>68</w:t>
      </w:r>
      <w:r w:rsidRPr="00AF550B">
        <w:rPr>
          <w:rFonts w:ascii="Arial" w:eastAsia="Times New Roman" w:hAnsi="Arial"/>
          <w:sz w:val="22"/>
          <w:lang w:val="en-US"/>
        </w:rPr>
        <w:t xml:space="preserve">(2), 235–245. </w:t>
      </w:r>
      <w:hyperlink r:id="rId39" w:history="1">
        <w:r w:rsidRPr="00AF550B">
          <w:rPr>
            <w:rFonts w:ascii="Arial" w:eastAsia="Times New Roman" w:hAnsi="Arial"/>
            <w:color w:val="0000FF"/>
            <w:sz w:val="22"/>
            <w:u w:val="single"/>
            <w:lang w:val="en-US"/>
          </w:rPr>
          <w:t>https://doi.org/10.1080/03634523.2019.1568512</w:t>
        </w:r>
      </w:hyperlink>
    </w:p>
    <w:p w14:paraId="227DA88B" w14:textId="77777777" w:rsidR="00CD5515" w:rsidRPr="00CD5515" w:rsidRDefault="00CD5515" w:rsidP="00CD5515">
      <w:pPr>
        <w:spacing w:line="480" w:lineRule="auto"/>
        <w:ind w:left="720" w:hanging="720"/>
        <w:rPr>
          <w:rFonts w:ascii="Arial" w:hAnsi="Arial"/>
          <w:sz w:val="22"/>
          <w:lang w:val="en-US"/>
        </w:rPr>
      </w:pPr>
      <w:proofErr w:type="spellStart"/>
      <w:r w:rsidRPr="00CD5515">
        <w:rPr>
          <w:rFonts w:ascii="Arial" w:hAnsi="Arial"/>
          <w:sz w:val="22"/>
          <w:lang w:val="en-US"/>
        </w:rPr>
        <w:t>Nwanzu</w:t>
      </w:r>
      <w:proofErr w:type="spellEnd"/>
      <w:r w:rsidRPr="00CD5515">
        <w:rPr>
          <w:rFonts w:ascii="Arial" w:hAnsi="Arial"/>
          <w:sz w:val="22"/>
          <w:lang w:val="en-US"/>
        </w:rPr>
        <w:t xml:space="preserve">, C. L., &amp; Babalola, S. S. (2021). Effect of workplace spirituality on perceived organizational support and job performance among university administrative employees. </w:t>
      </w:r>
      <w:r w:rsidRPr="00CD5515">
        <w:rPr>
          <w:rFonts w:ascii="Arial" w:hAnsi="Arial"/>
          <w:i/>
          <w:iCs/>
          <w:sz w:val="22"/>
          <w:lang w:val="en-US"/>
        </w:rPr>
        <w:t>Contemporary Management Research</w:t>
      </w:r>
      <w:r w:rsidRPr="00CD5515">
        <w:rPr>
          <w:rFonts w:ascii="Arial" w:hAnsi="Arial"/>
          <w:sz w:val="22"/>
          <w:lang w:val="en-US"/>
        </w:rPr>
        <w:t xml:space="preserve">, </w:t>
      </w:r>
      <w:r w:rsidRPr="00CD5515">
        <w:rPr>
          <w:rFonts w:ascii="Arial" w:hAnsi="Arial"/>
          <w:i/>
          <w:iCs/>
          <w:sz w:val="22"/>
          <w:lang w:val="en-US"/>
        </w:rPr>
        <w:t>17</w:t>
      </w:r>
      <w:r w:rsidRPr="00CD5515">
        <w:rPr>
          <w:rFonts w:ascii="Arial" w:hAnsi="Arial"/>
          <w:sz w:val="22"/>
          <w:lang w:val="en-US"/>
        </w:rPr>
        <w:t xml:space="preserve">(2), Article 2. </w:t>
      </w:r>
      <w:hyperlink r:id="rId40" w:history="1">
        <w:r w:rsidRPr="00CD5515">
          <w:rPr>
            <w:rStyle w:val="Hyperlink"/>
            <w:rFonts w:ascii="Arial" w:hAnsi="Arial"/>
            <w:sz w:val="22"/>
            <w:lang w:val="en-US"/>
          </w:rPr>
          <w:t>https://doi.org/10.7903/cmr.20349</w:t>
        </w:r>
      </w:hyperlink>
    </w:p>
    <w:p w14:paraId="2F0C0285" w14:textId="77777777" w:rsidR="00FA6483" w:rsidRPr="00FA6483" w:rsidRDefault="00FA6483" w:rsidP="00FA6483">
      <w:pPr>
        <w:spacing w:line="480" w:lineRule="auto"/>
        <w:ind w:left="720" w:hanging="720"/>
        <w:rPr>
          <w:rFonts w:ascii="Arial" w:hAnsi="Arial"/>
          <w:sz w:val="22"/>
          <w:lang w:val="en-US"/>
        </w:rPr>
      </w:pPr>
      <w:proofErr w:type="spellStart"/>
      <w:r w:rsidRPr="00FA6483">
        <w:rPr>
          <w:rFonts w:ascii="Arial" w:hAnsi="Arial"/>
          <w:sz w:val="22"/>
          <w:lang w:val="en-US"/>
        </w:rPr>
        <w:t>Niessen</w:t>
      </w:r>
      <w:proofErr w:type="spellEnd"/>
      <w:r w:rsidRPr="00FA6483">
        <w:rPr>
          <w:rFonts w:ascii="Arial" w:hAnsi="Arial"/>
          <w:sz w:val="22"/>
          <w:lang w:val="en-US"/>
        </w:rPr>
        <w:t xml:space="preserve">, C., </w:t>
      </w:r>
      <w:proofErr w:type="spellStart"/>
      <w:r w:rsidRPr="00FA6483">
        <w:rPr>
          <w:rFonts w:ascii="Arial" w:hAnsi="Arial"/>
          <w:sz w:val="22"/>
          <w:lang w:val="en-US"/>
        </w:rPr>
        <w:t>Weseler</w:t>
      </w:r>
      <w:proofErr w:type="spellEnd"/>
      <w:r w:rsidRPr="00FA6483">
        <w:rPr>
          <w:rFonts w:ascii="Arial" w:hAnsi="Arial"/>
          <w:sz w:val="22"/>
          <w:lang w:val="en-US"/>
        </w:rPr>
        <w:t xml:space="preserve">, D., &amp; </w:t>
      </w:r>
      <w:proofErr w:type="spellStart"/>
      <w:r w:rsidRPr="00FA6483">
        <w:rPr>
          <w:rFonts w:ascii="Arial" w:hAnsi="Arial"/>
          <w:sz w:val="22"/>
          <w:lang w:val="en-US"/>
        </w:rPr>
        <w:t>Kostova</w:t>
      </w:r>
      <w:proofErr w:type="spellEnd"/>
      <w:r w:rsidRPr="00FA6483">
        <w:rPr>
          <w:rFonts w:ascii="Arial" w:hAnsi="Arial"/>
          <w:sz w:val="22"/>
          <w:lang w:val="en-US"/>
        </w:rPr>
        <w:t xml:space="preserve">, P. (2016). When and why do individuals craft their jobs? The role of individual motivation and work characteristics for job crafting. </w:t>
      </w:r>
      <w:r w:rsidRPr="00FA6483">
        <w:rPr>
          <w:rFonts w:ascii="Arial" w:hAnsi="Arial"/>
          <w:i/>
          <w:iCs/>
          <w:sz w:val="22"/>
          <w:lang w:val="en-US"/>
        </w:rPr>
        <w:t>Human Relations</w:t>
      </w:r>
      <w:r w:rsidRPr="00FA6483">
        <w:rPr>
          <w:rFonts w:ascii="Arial" w:hAnsi="Arial"/>
          <w:sz w:val="22"/>
          <w:lang w:val="en-US"/>
        </w:rPr>
        <w:t xml:space="preserve">, </w:t>
      </w:r>
      <w:r w:rsidRPr="00FA6483">
        <w:rPr>
          <w:rFonts w:ascii="Arial" w:hAnsi="Arial"/>
          <w:i/>
          <w:iCs/>
          <w:sz w:val="22"/>
          <w:lang w:val="en-US"/>
        </w:rPr>
        <w:t>69</w:t>
      </w:r>
      <w:r w:rsidRPr="00FA6483">
        <w:rPr>
          <w:rFonts w:ascii="Arial" w:hAnsi="Arial"/>
          <w:sz w:val="22"/>
          <w:lang w:val="en-US"/>
        </w:rPr>
        <w:t xml:space="preserve">(6), 1287–1313. </w:t>
      </w:r>
      <w:hyperlink r:id="rId41" w:history="1">
        <w:r w:rsidRPr="00FA6483">
          <w:rPr>
            <w:rStyle w:val="Hyperlink"/>
            <w:rFonts w:ascii="Arial" w:hAnsi="Arial"/>
            <w:sz w:val="22"/>
            <w:lang w:val="en-US"/>
          </w:rPr>
          <w:t>https://doi.org/10.1177/0018726715610642</w:t>
        </w:r>
      </w:hyperlink>
    </w:p>
    <w:p w14:paraId="1DDCFB20" w14:textId="388F1D57" w:rsidR="002C5404" w:rsidRPr="00AF550B" w:rsidRDefault="002C5404" w:rsidP="002C5404">
      <w:pPr>
        <w:spacing w:line="480" w:lineRule="auto"/>
        <w:ind w:left="720" w:hanging="720"/>
        <w:rPr>
          <w:rFonts w:ascii="Arial" w:hAnsi="Arial"/>
          <w:sz w:val="22"/>
        </w:rPr>
      </w:pPr>
      <w:proofErr w:type="spellStart"/>
      <w:r w:rsidRPr="00AF550B">
        <w:rPr>
          <w:rFonts w:ascii="Arial" w:hAnsi="Arial"/>
          <w:sz w:val="22"/>
        </w:rPr>
        <w:t>Obrenovic</w:t>
      </w:r>
      <w:proofErr w:type="spellEnd"/>
      <w:r w:rsidRPr="00AF550B">
        <w:rPr>
          <w:rFonts w:ascii="Arial" w:hAnsi="Arial"/>
          <w:sz w:val="22"/>
        </w:rPr>
        <w:t xml:space="preserve">, B., Jianguo, D., </w:t>
      </w:r>
      <w:proofErr w:type="spellStart"/>
      <w:r w:rsidRPr="00AF550B">
        <w:rPr>
          <w:rFonts w:ascii="Arial" w:hAnsi="Arial"/>
          <w:sz w:val="22"/>
        </w:rPr>
        <w:t>Khudaykulov</w:t>
      </w:r>
      <w:proofErr w:type="spellEnd"/>
      <w:r w:rsidRPr="00AF550B">
        <w:rPr>
          <w:rFonts w:ascii="Arial" w:hAnsi="Arial"/>
          <w:sz w:val="22"/>
        </w:rPr>
        <w:t>, A., &amp; Khan, M. A. S. (2020). Work-</w:t>
      </w:r>
      <w:r w:rsidR="00666A5B" w:rsidRPr="00AF550B">
        <w:rPr>
          <w:rFonts w:ascii="Arial" w:hAnsi="Arial"/>
          <w:sz w:val="22"/>
        </w:rPr>
        <w:t>f</w:t>
      </w:r>
      <w:r w:rsidRPr="00AF550B">
        <w:rPr>
          <w:rFonts w:ascii="Arial" w:hAnsi="Arial"/>
          <w:sz w:val="22"/>
        </w:rPr>
        <w:t xml:space="preserve">amily </w:t>
      </w:r>
      <w:r w:rsidR="00666A5B" w:rsidRPr="00AF550B">
        <w:rPr>
          <w:rFonts w:ascii="Arial" w:hAnsi="Arial"/>
          <w:sz w:val="22"/>
        </w:rPr>
        <w:t>c</w:t>
      </w:r>
      <w:r w:rsidRPr="00AF550B">
        <w:rPr>
          <w:rFonts w:ascii="Arial" w:hAnsi="Arial"/>
          <w:sz w:val="22"/>
        </w:rPr>
        <w:t xml:space="preserve">onflict </w:t>
      </w:r>
      <w:r w:rsidR="00666A5B" w:rsidRPr="00AF550B">
        <w:rPr>
          <w:rFonts w:ascii="Arial" w:hAnsi="Arial"/>
          <w:sz w:val="22"/>
        </w:rPr>
        <w:t>i</w:t>
      </w:r>
      <w:r w:rsidRPr="00AF550B">
        <w:rPr>
          <w:rFonts w:ascii="Arial" w:hAnsi="Arial"/>
          <w:sz w:val="22"/>
        </w:rPr>
        <w:t xml:space="preserve">mpact on </w:t>
      </w:r>
      <w:r w:rsidR="00666A5B" w:rsidRPr="00AF550B">
        <w:rPr>
          <w:rFonts w:ascii="Arial" w:hAnsi="Arial"/>
          <w:sz w:val="22"/>
        </w:rPr>
        <w:t>p</w:t>
      </w:r>
      <w:r w:rsidRPr="00AF550B">
        <w:rPr>
          <w:rFonts w:ascii="Arial" w:hAnsi="Arial"/>
          <w:sz w:val="22"/>
        </w:rPr>
        <w:t xml:space="preserve">sychological </w:t>
      </w:r>
      <w:r w:rsidR="00666A5B" w:rsidRPr="00AF550B">
        <w:rPr>
          <w:rFonts w:ascii="Arial" w:hAnsi="Arial"/>
          <w:sz w:val="22"/>
        </w:rPr>
        <w:t>s</w:t>
      </w:r>
      <w:r w:rsidRPr="00AF550B">
        <w:rPr>
          <w:rFonts w:ascii="Arial" w:hAnsi="Arial"/>
          <w:sz w:val="22"/>
        </w:rPr>
        <w:t xml:space="preserve">afety and </w:t>
      </w:r>
      <w:r w:rsidR="00666A5B" w:rsidRPr="00AF550B">
        <w:rPr>
          <w:rFonts w:ascii="Arial" w:hAnsi="Arial"/>
          <w:sz w:val="22"/>
        </w:rPr>
        <w:t>p</w:t>
      </w:r>
      <w:r w:rsidRPr="00AF550B">
        <w:rPr>
          <w:rFonts w:ascii="Arial" w:hAnsi="Arial"/>
          <w:sz w:val="22"/>
        </w:rPr>
        <w:t xml:space="preserve">sychological </w:t>
      </w:r>
      <w:r w:rsidR="00666A5B" w:rsidRPr="00AF550B">
        <w:rPr>
          <w:rFonts w:ascii="Arial" w:hAnsi="Arial"/>
          <w:sz w:val="22"/>
        </w:rPr>
        <w:t>w</w:t>
      </w:r>
      <w:r w:rsidRPr="00AF550B">
        <w:rPr>
          <w:rFonts w:ascii="Arial" w:hAnsi="Arial"/>
          <w:sz w:val="22"/>
        </w:rPr>
        <w:t>ell-</w:t>
      </w:r>
      <w:proofErr w:type="spellStart"/>
      <w:r w:rsidRPr="00AF550B">
        <w:rPr>
          <w:rFonts w:ascii="Arial" w:hAnsi="Arial"/>
          <w:sz w:val="22"/>
        </w:rPr>
        <w:t>B</w:t>
      </w:r>
      <w:r w:rsidR="00666A5B" w:rsidRPr="00AF550B">
        <w:rPr>
          <w:rFonts w:ascii="Arial" w:hAnsi="Arial"/>
          <w:sz w:val="22"/>
        </w:rPr>
        <w:t>b</w:t>
      </w:r>
      <w:r w:rsidRPr="00AF550B">
        <w:rPr>
          <w:rFonts w:ascii="Arial" w:hAnsi="Arial"/>
          <w:sz w:val="22"/>
        </w:rPr>
        <w:t>eing</w:t>
      </w:r>
      <w:proofErr w:type="spellEnd"/>
      <w:r w:rsidRPr="00AF550B">
        <w:rPr>
          <w:rFonts w:ascii="Arial" w:hAnsi="Arial"/>
          <w:sz w:val="22"/>
        </w:rPr>
        <w:t xml:space="preserve">: A </w:t>
      </w:r>
      <w:r w:rsidR="00666A5B" w:rsidRPr="00AF550B">
        <w:rPr>
          <w:rFonts w:ascii="Arial" w:hAnsi="Arial"/>
          <w:sz w:val="22"/>
        </w:rPr>
        <w:t>j</w:t>
      </w:r>
      <w:r w:rsidRPr="00AF550B">
        <w:rPr>
          <w:rFonts w:ascii="Arial" w:hAnsi="Arial"/>
          <w:sz w:val="22"/>
        </w:rPr>
        <w:t xml:space="preserve">ob </w:t>
      </w:r>
      <w:r w:rsidR="00666A5B" w:rsidRPr="00AF550B">
        <w:rPr>
          <w:rFonts w:ascii="Arial" w:hAnsi="Arial"/>
          <w:sz w:val="22"/>
        </w:rPr>
        <w:t>p</w:t>
      </w:r>
      <w:r w:rsidRPr="00AF550B">
        <w:rPr>
          <w:rFonts w:ascii="Arial" w:hAnsi="Arial"/>
          <w:sz w:val="22"/>
        </w:rPr>
        <w:t xml:space="preserve">erformance </w:t>
      </w:r>
      <w:r w:rsidR="00666A5B" w:rsidRPr="00AF550B">
        <w:rPr>
          <w:rFonts w:ascii="Arial" w:hAnsi="Arial"/>
          <w:sz w:val="22"/>
        </w:rPr>
        <w:t>m</w:t>
      </w:r>
      <w:r w:rsidRPr="00AF550B">
        <w:rPr>
          <w:rFonts w:ascii="Arial" w:hAnsi="Arial"/>
          <w:sz w:val="22"/>
        </w:rPr>
        <w:t xml:space="preserve">odel. </w:t>
      </w:r>
      <w:r w:rsidRPr="00AF550B">
        <w:rPr>
          <w:rFonts w:ascii="Arial" w:hAnsi="Arial"/>
          <w:i/>
          <w:iCs/>
          <w:sz w:val="22"/>
        </w:rPr>
        <w:lastRenderedPageBreak/>
        <w:t>Frontiers in Psychology</w:t>
      </w:r>
      <w:r w:rsidRPr="00AF550B">
        <w:rPr>
          <w:rFonts w:ascii="Arial" w:hAnsi="Arial"/>
          <w:sz w:val="22"/>
        </w:rPr>
        <w:t xml:space="preserve">, </w:t>
      </w:r>
      <w:r w:rsidRPr="00AF550B">
        <w:rPr>
          <w:rFonts w:ascii="Arial" w:hAnsi="Arial"/>
          <w:i/>
          <w:iCs/>
          <w:sz w:val="22"/>
        </w:rPr>
        <w:t>11</w:t>
      </w:r>
      <w:r w:rsidRPr="00AF550B">
        <w:rPr>
          <w:rFonts w:ascii="Arial" w:hAnsi="Arial"/>
          <w:sz w:val="22"/>
        </w:rPr>
        <w:t xml:space="preserve">. </w:t>
      </w:r>
      <w:hyperlink r:id="rId42" w:history="1">
        <w:r w:rsidRPr="00AF550B">
          <w:rPr>
            <w:rStyle w:val="Hyperlink"/>
            <w:rFonts w:ascii="Arial" w:hAnsi="Arial"/>
            <w:sz w:val="22"/>
          </w:rPr>
          <w:t>https://www.frontiersin.org/articles/10.3389/fpsyg.2020.00475</w:t>
        </w:r>
      </w:hyperlink>
    </w:p>
    <w:p w14:paraId="798F91AB" w14:textId="77777777" w:rsidR="007A3D2F" w:rsidRPr="007A3D2F" w:rsidRDefault="007A3D2F" w:rsidP="007A3D2F">
      <w:pPr>
        <w:spacing w:line="480" w:lineRule="auto"/>
        <w:ind w:left="720" w:hanging="720"/>
        <w:rPr>
          <w:rFonts w:ascii="Arial" w:eastAsia="Times New Roman" w:hAnsi="Arial"/>
          <w:sz w:val="22"/>
          <w:lang w:val="en-US"/>
        </w:rPr>
      </w:pPr>
      <w:proofErr w:type="spellStart"/>
      <w:r w:rsidRPr="007A3D2F">
        <w:rPr>
          <w:rFonts w:ascii="Arial" w:eastAsia="Times New Roman" w:hAnsi="Arial"/>
          <w:sz w:val="22"/>
          <w:lang w:val="en-US"/>
        </w:rPr>
        <w:t>Oprea</w:t>
      </w:r>
      <w:proofErr w:type="spellEnd"/>
      <w:r w:rsidRPr="007A3D2F">
        <w:rPr>
          <w:rFonts w:ascii="Arial" w:eastAsia="Times New Roman" w:hAnsi="Arial"/>
          <w:sz w:val="22"/>
          <w:lang w:val="en-US"/>
        </w:rPr>
        <w:t xml:space="preserve">, B. T., </w:t>
      </w:r>
      <w:proofErr w:type="spellStart"/>
      <w:r w:rsidRPr="007A3D2F">
        <w:rPr>
          <w:rFonts w:ascii="Arial" w:eastAsia="Times New Roman" w:hAnsi="Arial"/>
          <w:sz w:val="22"/>
          <w:lang w:val="en-US"/>
        </w:rPr>
        <w:t>Barzin</w:t>
      </w:r>
      <w:proofErr w:type="spellEnd"/>
      <w:r w:rsidRPr="007A3D2F">
        <w:rPr>
          <w:rFonts w:ascii="Arial" w:eastAsia="Times New Roman" w:hAnsi="Arial"/>
          <w:sz w:val="22"/>
          <w:lang w:val="en-US"/>
        </w:rPr>
        <w:t xml:space="preserve">, L., </w:t>
      </w:r>
      <w:proofErr w:type="spellStart"/>
      <w:r w:rsidRPr="007A3D2F">
        <w:rPr>
          <w:rFonts w:ascii="Arial" w:eastAsia="Times New Roman" w:hAnsi="Arial"/>
          <w:sz w:val="22"/>
          <w:lang w:val="en-US"/>
        </w:rPr>
        <w:t>Vîrgă</w:t>
      </w:r>
      <w:proofErr w:type="spellEnd"/>
      <w:r w:rsidRPr="007A3D2F">
        <w:rPr>
          <w:rFonts w:ascii="Arial" w:eastAsia="Times New Roman" w:hAnsi="Arial"/>
          <w:sz w:val="22"/>
          <w:lang w:val="en-US"/>
        </w:rPr>
        <w:t xml:space="preserve">, D., Iliescu, D., &amp; </w:t>
      </w:r>
      <w:proofErr w:type="spellStart"/>
      <w:r w:rsidRPr="007A3D2F">
        <w:rPr>
          <w:rFonts w:ascii="Arial" w:eastAsia="Times New Roman" w:hAnsi="Arial"/>
          <w:sz w:val="22"/>
          <w:lang w:val="en-US"/>
        </w:rPr>
        <w:t>Rusu</w:t>
      </w:r>
      <w:proofErr w:type="spellEnd"/>
      <w:r w:rsidRPr="007A3D2F">
        <w:rPr>
          <w:rFonts w:ascii="Arial" w:eastAsia="Times New Roman" w:hAnsi="Arial"/>
          <w:sz w:val="22"/>
          <w:lang w:val="en-US"/>
        </w:rPr>
        <w:t xml:space="preserve">, A. (2019). Effectiveness of job crafting interventions: A meta-analysis and utility analysis. </w:t>
      </w:r>
      <w:r w:rsidRPr="007A3D2F">
        <w:rPr>
          <w:rFonts w:ascii="Arial" w:eastAsia="Times New Roman" w:hAnsi="Arial"/>
          <w:i/>
          <w:iCs/>
          <w:sz w:val="22"/>
          <w:lang w:val="en-US"/>
        </w:rPr>
        <w:t>European Journal of Work and Organizational Psychology</w:t>
      </w:r>
      <w:r w:rsidRPr="007A3D2F">
        <w:rPr>
          <w:rFonts w:ascii="Arial" w:eastAsia="Times New Roman" w:hAnsi="Arial"/>
          <w:sz w:val="22"/>
          <w:lang w:val="en-US"/>
        </w:rPr>
        <w:t xml:space="preserve">, </w:t>
      </w:r>
      <w:r w:rsidRPr="007A3D2F">
        <w:rPr>
          <w:rFonts w:ascii="Arial" w:eastAsia="Times New Roman" w:hAnsi="Arial"/>
          <w:i/>
          <w:iCs/>
          <w:sz w:val="22"/>
          <w:lang w:val="en-US"/>
        </w:rPr>
        <w:t>28</w:t>
      </w:r>
      <w:r w:rsidRPr="007A3D2F">
        <w:rPr>
          <w:rFonts w:ascii="Arial" w:eastAsia="Times New Roman" w:hAnsi="Arial"/>
          <w:sz w:val="22"/>
          <w:lang w:val="en-US"/>
        </w:rPr>
        <w:t xml:space="preserve">(6), 723–741. </w:t>
      </w:r>
      <w:hyperlink r:id="rId43" w:history="1">
        <w:r w:rsidRPr="007A3D2F">
          <w:rPr>
            <w:rStyle w:val="Hyperlink"/>
            <w:rFonts w:ascii="Arial" w:eastAsia="Times New Roman" w:hAnsi="Arial"/>
            <w:sz w:val="22"/>
            <w:lang w:val="en-US"/>
          </w:rPr>
          <w:t>https://doi.org/10.1080/1359432X.2019.1646728</w:t>
        </w:r>
      </w:hyperlink>
    </w:p>
    <w:p w14:paraId="1960A1B2" w14:textId="77777777" w:rsidR="00052EAC" w:rsidRPr="00052EAC" w:rsidRDefault="00052EAC" w:rsidP="00052EAC">
      <w:pPr>
        <w:spacing w:line="480" w:lineRule="auto"/>
        <w:ind w:left="720" w:hanging="720"/>
        <w:rPr>
          <w:rFonts w:ascii="Arial" w:eastAsia="Times New Roman" w:hAnsi="Arial"/>
          <w:sz w:val="22"/>
          <w:lang w:val="en-US"/>
        </w:rPr>
      </w:pPr>
      <w:proofErr w:type="spellStart"/>
      <w:r w:rsidRPr="00052EAC">
        <w:rPr>
          <w:rFonts w:ascii="Arial" w:eastAsia="Times New Roman" w:hAnsi="Arial"/>
          <w:sz w:val="22"/>
          <w:lang w:val="en-US"/>
        </w:rPr>
        <w:t>Petrou</w:t>
      </w:r>
      <w:proofErr w:type="spellEnd"/>
      <w:r w:rsidRPr="00052EAC">
        <w:rPr>
          <w:rFonts w:ascii="Arial" w:eastAsia="Times New Roman" w:hAnsi="Arial"/>
          <w:sz w:val="22"/>
          <w:lang w:val="en-US"/>
        </w:rPr>
        <w:t xml:space="preserve">, P., Demerouti, E., </w:t>
      </w:r>
      <w:proofErr w:type="spellStart"/>
      <w:r w:rsidRPr="00052EAC">
        <w:rPr>
          <w:rFonts w:ascii="Arial" w:eastAsia="Times New Roman" w:hAnsi="Arial"/>
          <w:sz w:val="22"/>
          <w:lang w:val="en-US"/>
        </w:rPr>
        <w:t>Peeters</w:t>
      </w:r>
      <w:proofErr w:type="spellEnd"/>
      <w:r w:rsidRPr="00052EAC">
        <w:rPr>
          <w:rFonts w:ascii="Arial" w:eastAsia="Times New Roman" w:hAnsi="Arial"/>
          <w:sz w:val="22"/>
          <w:lang w:val="en-US"/>
        </w:rPr>
        <w:t xml:space="preserve">, M. C. W., Schaufeli, W. B., &amp; </w:t>
      </w:r>
      <w:proofErr w:type="spellStart"/>
      <w:r w:rsidRPr="00052EAC">
        <w:rPr>
          <w:rFonts w:ascii="Arial" w:eastAsia="Times New Roman" w:hAnsi="Arial"/>
          <w:sz w:val="22"/>
          <w:lang w:val="en-US"/>
        </w:rPr>
        <w:t>Hetland</w:t>
      </w:r>
      <w:proofErr w:type="spellEnd"/>
      <w:r w:rsidRPr="00052EAC">
        <w:rPr>
          <w:rFonts w:ascii="Arial" w:eastAsia="Times New Roman" w:hAnsi="Arial"/>
          <w:sz w:val="22"/>
          <w:lang w:val="en-US"/>
        </w:rPr>
        <w:t xml:space="preserve">, J. (2012). Crafting a job </w:t>
      </w:r>
      <w:proofErr w:type="gramStart"/>
      <w:r w:rsidRPr="00052EAC">
        <w:rPr>
          <w:rFonts w:ascii="Arial" w:eastAsia="Times New Roman" w:hAnsi="Arial"/>
          <w:sz w:val="22"/>
          <w:lang w:val="en-US"/>
        </w:rPr>
        <w:t>on a daily basis</w:t>
      </w:r>
      <w:proofErr w:type="gramEnd"/>
      <w:r w:rsidRPr="00052EAC">
        <w:rPr>
          <w:rFonts w:ascii="Arial" w:eastAsia="Times New Roman" w:hAnsi="Arial"/>
          <w:sz w:val="22"/>
          <w:lang w:val="en-US"/>
        </w:rPr>
        <w:t xml:space="preserve">: Contextual correlates and the link to work engagement. </w:t>
      </w:r>
      <w:r w:rsidRPr="00052EAC">
        <w:rPr>
          <w:rFonts w:ascii="Arial" w:eastAsia="Times New Roman" w:hAnsi="Arial"/>
          <w:i/>
          <w:iCs/>
          <w:sz w:val="22"/>
          <w:lang w:val="en-US"/>
        </w:rPr>
        <w:t>Journal of Organizational Behavior</w:t>
      </w:r>
      <w:r w:rsidRPr="00052EAC">
        <w:rPr>
          <w:rFonts w:ascii="Arial" w:eastAsia="Times New Roman" w:hAnsi="Arial"/>
          <w:sz w:val="22"/>
          <w:lang w:val="en-US"/>
        </w:rPr>
        <w:t xml:space="preserve">, </w:t>
      </w:r>
      <w:r w:rsidRPr="00052EAC">
        <w:rPr>
          <w:rFonts w:ascii="Arial" w:eastAsia="Times New Roman" w:hAnsi="Arial"/>
          <w:i/>
          <w:iCs/>
          <w:sz w:val="22"/>
          <w:lang w:val="en-US"/>
        </w:rPr>
        <w:t>33</w:t>
      </w:r>
      <w:r w:rsidRPr="00052EAC">
        <w:rPr>
          <w:rFonts w:ascii="Arial" w:eastAsia="Times New Roman" w:hAnsi="Arial"/>
          <w:sz w:val="22"/>
          <w:lang w:val="en-US"/>
        </w:rPr>
        <w:t>(8), 1120–1141.</w:t>
      </w:r>
    </w:p>
    <w:p w14:paraId="169D78C1" w14:textId="77777777" w:rsidR="0097041E" w:rsidRPr="00AF550B" w:rsidRDefault="0097041E" w:rsidP="00025888">
      <w:pPr>
        <w:spacing w:line="480" w:lineRule="auto"/>
        <w:ind w:left="720" w:hanging="720"/>
        <w:rPr>
          <w:rFonts w:ascii="Arial" w:eastAsia="Times New Roman" w:hAnsi="Arial"/>
          <w:sz w:val="22"/>
          <w:lang w:val="en-US"/>
        </w:rPr>
      </w:pPr>
      <w:r w:rsidRPr="00AF550B">
        <w:rPr>
          <w:rFonts w:ascii="Arial" w:eastAsia="Times New Roman" w:hAnsi="Arial"/>
          <w:sz w:val="22"/>
          <w:lang w:val="en-US"/>
        </w:rPr>
        <w:t xml:space="preserve">Rigby, C. S., &amp; Ryan, R. (2018). Self-determination theory in human resource development: </w:t>
      </w:r>
      <w:proofErr w:type="gramStart"/>
      <w:r w:rsidRPr="00AF550B">
        <w:rPr>
          <w:rFonts w:ascii="Arial" w:eastAsia="Times New Roman" w:hAnsi="Arial"/>
          <w:sz w:val="22"/>
          <w:lang w:val="en-US"/>
        </w:rPr>
        <w:t>New</w:t>
      </w:r>
      <w:proofErr w:type="gramEnd"/>
      <w:r w:rsidRPr="00AF550B">
        <w:rPr>
          <w:rFonts w:ascii="Arial" w:eastAsia="Times New Roman" w:hAnsi="Arial"/>
          <w:sz w:val="22"/>
          <w:lang w:val="en-US"/>
        </w:rPr>
        <w:t xml:space="preserve"> directions and practical considerations. </w:t>
      </w:r>
      <w:r w:rsidRPr="00AF550B">
        <w:rPr>
          <w:rFonts w:ascii="Arial" w:eastAsia="Times New Roman" w:hAnsi="Arial"/>
          <w:i/>
          <w:iCs/>
          <w:sz w:val="22"/>
          <w:lang w:val="en-US"/>
        </w:rPr>
        <w:t>Advances in Developing Human Resources</w:t>
      </w:r>
      <w:r w:rsidRPr="00AF550B">
        <w:rPr>
          <w:rFonts w:ascii="Arial" w:eastAsia="Times New Roman" w:hAnsi="Arial"/>
          <w:sz w:val="22"/>
          <w:lang w:val="en-US"/>
        </w:rPr>
        <w:t xml:space="preserve">, </w:t>
      </w:r>
      <w:r w:rsidRPr="00AF550B">
        <w:rPr>
          <w:rFonts w:ascii="Arial" w:eastAsia="Times New Roman" w:hAnsi="Arial"/>
          <w:i/>
          <w:iCs/>
          <w:sz w:val="22"/>
          <w:lang w:val="en-US"/>
        </w:rPr>
        <w:t>20</w:t>
      </w:r>
      <w:r w:rsidRPr="00AF550B">
        <w:rPr>
          <w:rFonts w:ascii="Arial" w:eastAsia="Times New Roman" w:hAnsi="Arial"/>
          <w:sz w:val="22"/>
          <w:lang w:val="en-US"/>
        </w:rPr>
        <w:t xml:space="preserve">(2), 133–147. </w:t>
      </w:r>
      <w:hyperlink r:id="rId44" w:history="1">
        <w:r w:rsidRPr="00AF550B">
          <w:rPr>
            <w:rFonts w:ascii="Arial" w:eastAsia="Times New Roman" w:hAnsi="Arial"/>
            <w:color w:val="0000FF"/>
            <w:sz w:val="22"/>
            <w:u w:val="single"/>
            <w:lang w:val="en-US"/>
          </w:rPr>
          <w:t>https://doi.org/10.1177/1523422318756954</w:t>
        </w:r>
      </w:hyperlink>
    </w:p>
    <w:p w14:paraId="0F3FB843" w14:textId="77777777" w:rsidR="008B1A8F" w:rsidRPr="00AF550B" w:rsidRDefault="008B1A8F" w:rsidP="00025888">
      <w:pPr>
        <w:spacing w:line="480" w:lineRule="auto"/>
        <w:ind w:left="720" w:hanging="720"/>
        <w:rPr>
          <w:rFonts w:ascii="Arial" w:eastAsia="Times New Roman" w:hAnsi="Arial"/>
          <w:sz w:val="22"/>
          <w:lang w:val="en-US"/>
        </w:rPr>
      </w:pPr>
      <w:r w:rsidRPr="00AF550B">
        <w:rPr>
          <w:rFonts w:ascii="Arial" w:eastAsia="Times New Roman" w:hAnsi="Arial"/>
          <w:sz w:val="22"/>
          <w:lang w:val="en-US"/>
        </w:rPr>
        <w:t xml:space="preserve">Roof, R. A., </w:t>
      </w:r>
      <w:proofErr w:type="spellStart"/>
      <w:r w:rsidRPr="00AF550B">
        <w:rPr>
          <w:rFonts w:ascii="Arial" w:eastAsia="Times New Roman" w:hAnsi="Arial"/>
          <w:sz w:val="22"/>
          <w:lang w:val="en-US"/>
        </w:rPr>
        <w:t>Bocarnea</w:t>
      </w:r>
      <w:proofErr w:type="spellEnd"/>
      <w:r w:rsidRPr="00AF550B">
        <w:rPr>
          <w:rFonts w:ascii="Arial" w:eastAsia="Times New Roman" w:hAnsi="Arial"/>
          <w:sz w:val="22"/>
          <w:lang w:val="en-US"/>
        </w:rPr>
        <w:t xml:space="preserve">, M. C., &amp; Winston, B. E. (2017). The spiritual engagement instrument. </w:t>
      </w:r>
      <w:r w:rsidRPr="00AF550B">
        <w:rPr>
          <w:rFonts w:ascii="Arial" w:eastAsia="Times New Roman" w:hAnsi="Arial"/>
          <w:i/>
          <w:iCs/>
          <w:sz w:val="22"/>
          <w:lang w:val="en-US"/>
        </w:rPr>
        <w:t>Asian Journal of Business Ethics</w:t>
      </w:r>
      <w:r w:rsidRPr="00AF550B">
        <w:rPr>
          <w:rFonts w:ascii="Arial" w:eastAsia="Times New Roman" w:hAnsi="Arial"/>
          <w:sz w:val="22"/>
          <w:lang w:val="en-US"/>
        </w:rPr>
        <w:t xml:space="preserve">, </w:t>
      </w:r>
      <w:r w:rsidRPr="00AF550B">
        <w:rPr>
          <w:rFonts w:ascii="Arial" w:eastAsia="Times New Roman" w:hAnsi="Arial"/>
          <w:i/>
          <w:iCs/>
          <w:sz w:val="22"/>
          <w:lang w:val="en-US"/>
        </w:rPr>
        <w:t>6</w:t>
      </w:r>
      <w:r w:rsidRPr="00AF550B">
        <w:rPr>
          <w:rFonts w:ascii="Arial" w:eastAsia="Times New Roman" w:hAnsi="Arial"/>
          <w:sz w:val="22"/>
          <w:lang w:val="en-US"/>
        </w:rPr>
        <w:t xml:space="preserve">(2), 215–232. </w:t>
      </w:r>
      <w:hyperlink r:id="rId45" w:history="1">
        <w:r w:rsidRPr="00AF550B">
          <w:rPr>
            <w:rFonts w:ascii="Arial" w:eastAsia="Times New Roman" w:hAnsi="Arial"/>
            <w:color w:val="0000FF"/>
            <w:sz w:val="22"/>
            <w:u w:val="single"/>
            <w:lang w:val="en-US"/>
          </w:rPr>
          <w:t>https://doi.org/10.1007/s13520-017-0073-y</w:t>
        </w:r>
      </w:hyperlink>
    </w:p>
    <w:p w14:paraId="236C0B66" w14:textId="77777777" w:rsidR="00442005" w:rsidRPr="00442005" w:rsidRDefault="00442005" w:rsidP="00442005">
      <w:pPr>
        <w:tabs>
          <w:tab w:val="left" w:pos="540"/>
        </w:tabs>
        <w:spacing w:line="480" w:lineRule="auto"/>
        <w:ind w:left="720" w:hanging="720"/>
        <w:rPr>
          <w:rFonts w:ascii="Arial" w:hAnsi="Arial"/>
          <w:sz w:val="22"/>
          <w:lang w:val="en-US"/>
        </w:rPr>
      </w:pPr>
      <w:r w:rsidRPr="00442005">
        <w:rPr>
          <w:rFonts w:ascii="Arial" w:hAnsi="Arial"/>
          <w:sz w:val="22"/>
          <w:lang w:val="en-US"/>
        </w:rPr>
        <w:t xml:space="preserve">Rudolph, C. W., Katz, I. M., Lavigne, K. N., &amp; </w:t>
      </w:r>
      <w:proofErr w:type="spellStart"/>
      <w:r w:rsidRPr="00442005">
        <w:rPr>
          <w:rFonts w:ascii="Arial" w:hAnsi="Arial"/>
          <w:sz w:val="22"/>
          <w:lang w:val="en-US"/>
        </w:rPr>
        <w:t>Zacher</w:t>
      </w:r>
      <w:proofErr w:type="spellEnd"/>
      <w:r w:rsidRPr="00442005">
        <w:rPr>
          <w:rFonts w:ascii="Arial" w:hAnsi="Arial"/>
          <w:sz w:val="22"/>
          <w:lang w:val="en-US"/>
        </w:rPr>
        <w:t xml:space="preserve">, H. (2017). Job crafting: A meta-analysis of relationships with individual differences, job characteristics, and work outcomes. </w:t>
      </w:r>
      <w:r w:rsidRPr="00442005">
        <w:rPr>
          <w:rFonts w:ascii="Arial" w:hAnsi="Arial"/>
          <w:i/>
          <w:iCs/>
          <w:sz w:val="22"/>
          <w:lang w:val="en-US"/>
        </w:rPr>
        <w:t>Journal of Vocational Behavior</w:t>
      </w:r>
      <w:r w:rsidRPr="00442005">
        <w:rPr>
          <w:rFonts w:ascii="Arial" w:hAnsi="Arial"/>
          <w:sz w:val="22"/>
          <w:lang w:val="en-US"/>
        </w:rPr>
        <w:t xml:space="preserve">, </w:t>
      </w:r>
      <w:r w:rsidRPr="00442005">
        <w:rPr>
          <w:rFonts w:ascii="Arial" w:hAnsi="Arial"/>
          <w:i/>
          <w:iCs/>
          <w:sz w:val="22"/>
          <w:lang w:val="en-US"/>
        </w:rPr>
        <w:t>102</w:t>
      </w:r>
      <w:r w:rsidRPr="00442005">
        <w:rPr>
          <w:rFonts w:ascii="Arial" w:hAnsi="Arial"/>
          <w:sz w:val="22"/>
          <w:lang w:val="en-US"/>
        </w:rPr>
        <w:t xml:space="preserve">, 112–138. </w:t>
      </w:r>
      <w:hyperlink r:id="rId46" w:history="1">
        <w:r w:rsidRPr="00442005">
          <w:rPr>
            <w:rStyle w:val="Hyperlink"/>
            <w:rFonts w:ascii="Arial" w:hAnsi="Arial"/>
            <w:sz w:val="22"/>
            <w:lang w:val="en-US"/>
          </w:rPr>
          <w:t>https://doi.org/10.1016/j.jvb.2017.05.008</w:t>
        </w:r>
      </w:hyperlink>
    </w:p>
    <w:p w14:paraId="4AC779AC" w14:textId="77777777" w:rsidR="001B68EE" w:rsidRPr="001B68EE" w:rsidRDefault="001B68EE" w:rsidP="001B68EE">
      <w:pPr>
        <w:tabs>
          <w:tab w:val="left" w:pos="540"/>
        </w:tabs>
        <w:spacing w:line="480" w:lineRule="auto"/>
        <w:ind w:left="720" w:hanging="720"/>
        <w:rPr>
          <w:rFonts w:ascii="Arial" w:hAnsi="Arial"/>
          <w:sz w:val="22"/>
          <w:lang w:val="en-US"/>
        </w:rPr>
      </w:pPr>
      <w:r w:rsidRPr="001B68EE">
        <w:rPr>
          <w:rFonts w:ascii="Arial" w:hAnsi="Arial"/>
          <w:sz w:val="22"/>
          <w:lang w:val="en-US"/>
        </w:rPr>
        <w:t xml:space="preserve">Schaufeli, W. B. (2017). Applying the Job Demands-Resources model. </w:t>
      </w:r>
      <w:r w:rsidRPr="001B68EE">
        <w:rPr>
          <w:rFonts w:ascii="Arial" w:hAnsi="Arial"/>
          <w:i/>
          <w:iCs/>
          <w:sz w:val="22"/>
          <w:lang w:val="en-US"/>
        </w:rPr>
        <w:t>Organizational Dynamics</w:t>
      </w:r>
      <w:r w:rsidRPr="001B68EE">
        <w:rPr>
          <w:rFonts w:ascii="Arial" w:hAnsi="Arial"/>
          <w:sz w:val="22"/>
          <w:lang w:val="en-US"/>
        </w:rPr>
        <w:t xml:space="preserve">, </w:t>
      </w:r>
      <w:r w:rsidRPr="001B68EE">
        <w:rPr>
          <w:rFonts w:ascii="Arial" w:hAnsi="Arial"/>
          <w:i/>
          <w:iCs/>
          <w:sz w:val="22"/>
          <w:lang w:val="en-US"/>
        </w:rPr>
        <w:t>46</w:t>
      </w:r>
      <w:r w:rsidRPr="001B68EE">
        <w:rPr>
          <w:rFonts w:ascii="Arial" w:hAnsi="Arial"/>
          <w:sz w:val="22"/>
          <w:lang w:val="en-US"/>
        </w:rPr>
        <w:t xml:space="preserve">(2), 120–132. </w:t>
      </w:r>
      <w:hyperlink r:id="rId47" w:history="1">
        <w:r w:rsidRPr="001B68EE">
          <w:rPr>
            <w:rStyle w:val="Hyperlink"/>
            <w:rFonts w:ascii="Arial" w:hAnsi="Arial"/>
            <w:sz w:val="22"/>
            <w:lang w:val="en-US"/>
          </w:rPr>
          <w:t>https://doi.org/10.1016/j.orgdyn.2017.04.008</w:t>
        </w:r>
      </w:hyperlink>
    </w:p>
    <w:p w14:paraId="6193A834" w14:textId="77777777" w:rsidR="001B68EE" w:rsidRPr="001B68EE" w:rsidRDefault="001B68EE" w:rsidP="001B68EE">
      <w:pPr>
        <w:tabs>
          <w:tab w:val="left" w:pos="540"/>
        </w:tabs>
        <w:spacing w:line="480" w:lineRule="auto"/>
        <w:ind w:left="720" w:hanging="720"/>
        <w:rPr>
          <w:rFonts w:ascii="Arial" w:hAnsi="Arial"/>
          <w:sz w:val="22"/>
          <w:lang w:val="en-US"/>
        </w:rPr>
      </w:pPr>
      <w:r w:rsidRPr="001B68EE">
        <w:rPr>
          <w:rFonts w:ascii="Arial" w:hAnsi="Arial"/>
          <w:sz w:val="22"/>
          <w:lang w:val="en-US"/>
        </w:rPr>
        <w:t xml:space="preserve">Schaufeli, W. B., </w:t>
      </w:r>
      <w:proofErr w:type="spellStart"/>
      <w:r w:rsidRPr="001B68EE">
        <w:rPr>
          <w:rFonts w:ascii="Arial" w:hAnsi="Arial"/>
          <w:sz w:val="22"/>
          <w:lang w:val="en-US"/>
        </w:rPr>
        <w:t>Salanova</w:t>
      </w:r>
      <w:proofErr w:type="spellEnd"/>
      <w:r w:rsidRPr="001B68EE">
        <w:rPr>
          <w:rFonts w:ascii="Arial" w:hAnsi="Arial"/>
          <w:sz w:val="22"/>
          <w:lang w:val="en-US"/>
        </w:rPr>
        <w:t>, M., González-</w:t>
      </w:r>
      <w:proofErr w:type="spellStart"/>
      <w:r w:rsidRPr="001B68EE">
        <w:rPr>
          <w:rFonts w:ascii="Arial" w:hAnsi="Arial"/>
          <w:sz w:val="22"/>
          <w:lang w:val="en-US"/>
        </w:rPr>
        <w:t>romá</w:t>
      </w:r>
      <w:proofErr w:type="spellEnd"/>
      <w:r w:rsidRPr="001B68EE">
        <w:rPr>
          <w:rFonts w:ascii="Arial" w:hAnsi="Arial"/>
          <w:sz w:val="22"/>
          <w:lang w:val="en-US"/>
        </w:rPr>
        <w:t xml:space="preserve">, V., &amp; Bakker, A. B. (2002). The measurement of engagement and burnout: A two sample confirmatory factor analytic approach. </w:t>
      </w:r>
      <w:r w:rsidRPr="001B68EE">
        <w:rPr>
          <w:rFonts w:ascii="Arial" w:hAnsi="Arial"/>
          <w:i/>
          <w:iCs/>
          <w:sz w:val="22"/>
          <w:lang w:val="en-US"/>
        </w:rPr>
        <w:t>Journal of Happiness Studies</w:t>
      </w:r>
      <w:r w:rsidRPr="001B68EE">
        <w:rPr>
          <w:rFonts w:ascii="Arial" w:hAnsi="Arial"/>
          <w:sz w:val="22"/>
          <w:lang w:val="en-US"/>
        </w:rPr>
        <w:t xml:space="preserve">, </w:t>
      </w:r>
      <w:r w:rsidRPr="001B68EE">
        <w:rPr>
          <w:rFonts w:ascii="Arial" w:hAnsi="Arial"/>
          <w:i/>
          <w:iCs/>
          <w:sz w:val="22"/>
          <w:lang w:val="en-US"/>
        </w:rPr>
        <w:t>3</w:t>
      </w:r>
      <w:r w:rsidRPr="001B68EE">
        <w:rPr>
          <w:rFonts w:ascii="Arial" w:hAnsi="Arial"/>
          <w:sz w:val="22"/>
          <w:lang w:val="en-US"/>
        </w:rPr>
        <w:t xml:space="preserve">(1), 71–92. </w:t>
      </w:r>
      <w:hyperlink r:id="rId48" w:history="1">
        <w:r w:rsidRPr="001B68EE">
          <w:rPr>
            <w:rStyle w:val="Hyperlink"/>
            <w:rFonts w:ascii="Arial" w:hAnsi="Arial"/>
            <w:sz w:val="22"/>
            <w:lang w:val="en-US"/>
          </w:rPr>
          <w:t>https://doi.org/10.1023/A:1015630930326</w:t>
        </w:r>
      </w:hyperlink>
    </w:p>
    <w:p w14:paraId="28F12A9C" w14:textId="77777777" w:rsidR="00FA227E" w:rsidRPr="001F1C1F" w:rsidRDefault="00FA227E" w:rsidP="00FA227E">
      <w:pPr>
        <w:tabs>
          <w:tab w:val="left" w:pos="540"/>
        </w:tabs>
        <w:spacing w:line="480" w:lineRule="auto"/>
        <w:ind w:left="720" w:hanging="720"/>
        <w:rPr>
          <w:rFonts w:ascii="Arial" w:hAnsi="Arial"/>
          <w:sz w:val="22"/>
          <w:lang w:val="it-IT"/>
        </w:rPr>
      </w:pPr>
      <w:proofErr w:type="spellStart"/>
      <w:r w:rsidRPr="00AF550B">
        <w:rPr>
          <w:rFonts w:ascii="Arial" w:hAnsi="Arial"/>
          <w:sz w:val="22"/>
        </w:rPr>
        <w:t>Sheather</w:t>
      </w:r>
      <w:proofErr w:type="spellEnd"/>
      <w:r w:rsidRPr="00AF550B">
        <w:rPr>
          <w:rFonts w:ascii="Arial" w:hAnsi="Arial"/>
          <w:sz w:val="22"/>
        </w:rPr>
        <w:t xml:space="preserve">, J., &amp; Slattery, D. (2021). The great resignation—How do we support and retain staff already stretched to their limit? </w:t>
      </w:r>
      <w:r w:rsidRPr="001F1C1F">
        <w:rPr>
          <w:rFonts w:ascii="Arial" w:hAnsi="Arial"/>
          <w:i/>
          <w:iCs/>
          <w:sz w:val="22"/>
          <w:lang w:val="it-IT"/>
        </w:rPr>
        <w:t>BMJ</w:t>
      </w:r>
      <w:r w:rsidRPr="001F1C1F">
        <w:rPr>
          <w:rFonts w:ascii="Arial" w:hAnsi="Arial"/>
          <w:sz w:val="22"/>
          <w:lang w:val="it-IT"/>
        </w:rPr>
        <w:t xml:space="preserve">, </w:t>
      </w:r>
      <w:r w:rsidRPr="001F1C1F">
        <w:rPr>
          <w:rFonts w:ascii="Arial" w:hAnsi="Arial"/>
          <w:i/>
          <w:iCs/>
          <w:sz w:val="22"/>
          <w:lang w:val="it-IT"/>
        </w:rPr>
        <w:t>375</w:t>
      </w:r>
      <w:r w:rsidRPr="001F1C1F">
        <w:rPr>
          <w:rFonts w:ascii="Arial" w:hAnsi="Arial"/>
          <w:sz w:val="22"/>
          <w:lang w:val="it-IT"/>
        </w:rPr>
        <w:t xml:space="preserve">, n2533. </w:t>
      </w:r>
      <w:r w:rsidR="00000000">
        <w:fldChar w:fldCharType="begin"/>
      </w:r>
      <w:r w:rsidR="00000000" w:rsidRPr="001F1C1F">
        <w:rPr>
          <w:lang w:val="it-IT"/>
        </w:rPr>
        <w:instrText>HYPERLINK "https://doi.org/10.1136/bmj.n2533"</w:instrText>
      </w:r>
      <w:r w:rsidR="00000000">
        <w:fldChar w:fldCharType="separate"/>
      </w:r>
      <w:r w:rsidRPr="001F1C1F">
        <w:rPr>
          <w:rStyle w:val="Hyperlink"/>
          <w:rFonts w:ascii="Arial" w:hAnsi="Arial"/>
          <w:sz w:val="22"/>
          <w:lang w:val="it-IT"/>
        </w:rPr>
        <w:t>https://doi.org/10.1136/bmj.n2533</w:t>
      </w:r>
      <w:r w:rsidR="00000000">
        <w:rPr>
          <w:rStyle w:val="Hyperlink"/>
          <w:rFonts w:ascii="Arial" w:hAnsi="Arial"/>
          <w:sz w:val="22"/>
        </w:rPr>
        <w:fldChar w:fldCharType="end"/>
      </w:r>
    </w:p>
    <w:p w14:paraId="44A03DD6" w14:textId="2D0AB685" w:rsidR="00BA6089" w:rsidRPr="00AF550B" w:rsidRDefault="00BA6089" w:rsidP="00BA6089">
      <w:pPr>
        <w:spacing w:line="480" w:lineRule="auto"/>
        <w:ind w:left="720" w:hanging="720"/>
        <w:rPr>
          <w:rFonts w:ascii="Arial" w:eastAsia="Times New Roman" w:hAnsi="Arial"/>
          <w:sz w:val="22"/>
          <w:lang w:val="en-US"/>
        </w:rPr>
      </w:pPr>
      <w:r w:rsidRPr="001F1C1F">
        <w:rPr>
          <w:rFonts w:ascii="Arial" w:eastAsia="Times New Roman" w:hAnsi="Arial"/>
          <w:sz w:val="22"/>
          <w:lang w:val="it-IT"/>
        </w:rPr>
        <w:lastRenderedPageBreak/>
        <w:t xml:space="preserve">Spinrad, M. L., &amp; Relles, S. R. (2022). </w:t>
      </w:r>
      <w:r w:rsidRPr="00AF550B">
        <w:rPr>
          <w:rFonts w:ascii="Arial" w:eastAsia="Times New Roman" w:hAnsi="Arial"/>
          <w:sz w:val="22"/>
          <w:lang w:val="en-US"/>
        </w:rPr>
        <w:t xml:space="preserve">Losing </w:t>
      </w:r>
      <w:r w:rsidR="006F1F98" w:rsidRPr="00AF550B">
        <w:rPr>
          <w:rFonts w:ascii="Arial" w:eastAsia="Times New Roman" w:hAnsi="Arial"/>
          <w:sz w:val="22"/>
          <w:lang w:val="en-US"/>
        </w:rPr>
        <w:t>o</w:t>
      </w:r>
      <w:r w:rsidRPr="00AF550B">
        <w:rPr>
          <w:rFonts w:ascii="Arial" w:eastAsia="Times New Roman" w:hAnsi="Arial"/>
          <w:sz w:val="22"/>
          <w:lang w:val="en-US"/>
        </w:rPr>
        <w:t xml:space="preserve">ur </w:t>
      </w:r>
      <w:r w:rsidR="006F1F98" w:rsidRPr="00AF550B">
        <w:rPr>
          <w:rFonts w:ascii="Arial" w:eastAsia="Times New Roman" w:hAnsi="Arial"/>
          <w:sz w:val="22"/>
          <w:lang w:val="en-US"/>
        </w:rPr>
        <w:t>f</w:t>
      </w:r>
      <w:r w:rsidRPr="00AF550B">
        <w:rPr>
          <w:rFonts w:ascii="Arial" w:eastAsia="Times New Roman" w:hAnsi="Arial"/>
          <w:sz w:val="22"/>
          <w:lang w:val="en-US"/>
        </w:rPr>
        <w:t xml:space="preserve">aculties: Contingent </w:t>
      </w:r>
      <w:r w:rsidR="006F1F98" w:rsidRPr="00AF550B">
        <w:rPr>
          <w:rFonts w:ascii="Arial" w:eastAsia="Times New Roman" w:hAnsi="Arial"/>
          <w:sz w:val="22"/>
          <w:lang w:val="en-US"/>
        </w:rPr>
        <w:t>f</w:t>
      </w:r>
      <w:r w:rsidRPr="00AF550B">
        <w:rPr>
          <w:rFonts w:ascii="Arial" w:eastAsia="Times New Roman" w:hAnsi="Arial"/>
          <w:sz w:val="22"/>
          <w:lang w:val="en-US"/>
        </w:rPr>
        <w:t xml:space="preserve">aculty in the </w:t>
      </w:r>
      <w:r w:rsidR="006F1F98" w:rsidRPr="00AF550B">
        <w:rPr>
          <w:rFonts w:ascii="Arial" w:eastAsia="Times New Roman" w:hAnsi="Arial"/>
          <w:sz w:val="22"/>
          <w:lang w:val="en-US"/>
        </w:rPr>
        <w:t>c</w:t>
      </w:r>
      <w:r w:rsidRPr="00AF550B">
        <w:rPr>
          <w:rFonts w:ascii="Arial" w:eastAsia="Times New Roman" w:hAnsi="Arial"/>
          <w:sz w:val="22"/>
          <w:lang w:val="en-US"/>
        </w:rPr>
        <w:t xml:space="preserve">orporate </w:t>
      </w:r>
      <w:r w:rsidR="006F1F98" w:rsidRPr="00AF550B">
        <w:rPr>
          <w:rFonts w:ascii="Arial" w:eastAsia="Times New Roman" w:hAnsi="Arial"/>
          <w:sz w:val="22"/>
          <w:lang w:val="en-US"/>
        </w:rPr>
        <w:t>a</w:t>
      </w:r>
      <w:r w:rsidRPr="00AF550B">
        <w:rPr>
          <w:rFonts w:ascii="Arial" w:eastAsia="Times New Roman" w:hAnsi="Arial"/>
          <w:sz w:val="22"/>
          <w:lang w:val="en-US"/>
        </w:rPr>
        <w:t xml:space="preserve">cademy. </w:t>
      </w:r>
      <w:r w:rsidRPr="00AF550B">
        <w:rPr>
          <w:rFonts w:ascii="Arial" w:eastAsia="Times New Roman" w:hAnsi="Arial"/>
          <w:i/>
          <w:iCs/>
          <w:sz w:val="22"/>
          <w:lang w:val="en-US"/>
        </w:rPr>
        <w:t>Innovative Higher Education</w:t>
      </w:r>
      <w:r w:rsidRPr="00AF550B">
        <w:rPr>
          <w:rFonts w:ascii="Arial" w:eastAsia="Times New Roman" w:hAnsi="Arial"/>
          <w:sz w:val="22"/>
          <w:lang w:val="en-US"/>
        </w:rPr>
        <w:t xml:space="preserve">, </w:t>
      </w:r>
      <w:r w:rsidRPr="00AF550B">
        <w:rPr>
          <w:rFonts w:ascii="Arial" w:eastAsia="Times New Roman" w:hAnsi="Arial"/>
          <w:i/>
          <w:iCs/>
          <w:sz w:val="22"/>
          <w:lang w:val="en-US"/>
        </w:rPr>
        <w:t>47</w:t>
      </w:r>
      <w:r w:rsidRPr="00AF550B">
        <w:rPr>
          <w:rFonts w:ascii="Arial" w:eastAsia="Times New Roman" w:hAnsi="Arial"/>
          <w:sz w:val="22"/>
          <w:lang w:val="en-US"/>
        </w:rPr>
        <w:t xml:space="preserve">(5), 837–854. </w:t>
      </w:r>
      <w:hyperlink r:id="rId49" w:history="1">
        <w:r w:rsidRPr="00AF550B">
          <w:rPr>
            <w:rStyle w:val="Hyperlink"/>
            <w:rFonts w:ascii="Arial" w:eastAsia="Times New Roman" w:hAnsi="Arial"/>
            <w:sz w:val="22"/>
            <w:lang w:val="en-US"/>
          </w:rPr>
          <w:t>https://doi.org/10.1007/s10755-022-09602-z</w:t>
        </w:r>
      </w:hyperlink>
    </w:p>
    <w:p w14:paraId="2F57D38A" w14:textId="4A4F7386" w:rsidR="00F56995" w:rsidRPr="00AF550B" w:rsidRDefault="00F56995" w:rsidP="00F56995">
      <w:pPr>
        <w:spacing w:line="480" w:lineRule="auto"/>
        <w:ind w:left="720" w:hanging="720"/>
        <w:rPr>
          <w:rFonts w:ascii="Arial" w:eastAsia="Times New Roman" w:hAnsi="Arial"/>
          <w:sz w:val="22"/>
          <w:lang w:val="en-US"/>
        </w:rPr>
      </w:pPr>
      <w:proofErr w:type="spellStart"/>
      <w:r w:rsidRPr="00AF550B">
        <w:rPr>
          <w:rFonts w:ascii="Arial" w:eastAsia="Times New Roman" w:hAnsi="Arial"/>
          <w:sz w:val="22"/>
          <w:lang w:val="en-US"/>
        </w:rPr>
        <w:t>Spinrad</w:t>
      </w:r>
      <w:proofErr w:type="spellEnd"/>
      <w:r w:rsidRPr="00AF550B">
        <w:rPr>
          <w:rFonts w:ascii="Arial" w:eastAsia="Times New Roman" w:hAnsi="Arial"/>
          <w:sz w:val="22"/>
          <w:lang w:val="en-US"/>
        </w:rPr>
        <w:t xml:space="preserve">, M. L., </w:t>
      </w:r>
      <w:proofErr w:type="spellStart"/>
      <w:r w:rsidRPr="00AF550B">
        <w:rPr>
          <w:rFonts w:ascii="Arial" w:eastAsia="Times New Roman" w:hAnsi="Arial"/>
          <w:sz w:val="22"/>
          <w:lang w:val="en-US"/>
        </w:rPr>
        <w:t>Relles</w:t>
      </w:r>
      <w:proofErr w:type="spellEnd"/>
      <w:r w:rsidRPr="00AF550B">
        <w:rPr>
          <w:rFonts w:ascii="Arial" w:eastAsia="Times New Roman" w:hAnsi="Arial"/>
          <w:sz w:val="22"/>
          <w:lang w:val="en-US"/>
        </w:rPr>
        <w:t xml:space="preserve">, S. R., &amp; Watson, D. L. (2022). Not in the </w:t>
      </w:r>
      <w:r w:rsidR="006F1F98" w:rsidRPr="00AF550B">
        <w:rPr>
          <w:rFonts w:ascii="Arial" w:eastAsia="Times New Roman" w:hAnsi="Arial"/>
          <w:sz w:val="22"/>
          <w:lang w:val="en-US"/>
        </w:rPr>
        <w:t>g</w:t>
      </w:r>
      <w:r w:rsidRPr="00AF550B">
        <w:rPr>
          <w:rFonts w:ascii="Arial" w:eastAsia="Times New Roman" w:hAnsi="Arial"/>
          <w:sz w:val="22"/>
          <w:lang w:val="en-US"/>
        </w:rPr>
        <w:t xml:space="preserve">reater </w:t>
      </w:r>
      <w:r w:rsidR="006F1F98" w:rsidRPr="00AF550B">
        <w:rPr>
          <w:rFonts w:ascii="Arial" w:eastAsia="Times New Roman" w:hAnsi="Arial"/>
          <w:sz w:val="22"/>
          <w:lang w:val="en-US"/>
        </w:rPr>
        <w:t>g</w:t>
      </w:r>
      <w:r w:rsidRPr="00AF550B">
        <w:rPr>
          <w:rFonts w:ascii="Arial" w:eastAsia="Times New Roman" w:hAnsi="Arial"/>
          <w:sz w:val="22"/>
          <w:lang w:val="en-US"/>
        </w:rPr>
        <w:t xml:space="preserve">ood: Academic </w:t>
      </w:r>
      <w:r w:rsidR="006F1F98" w:rsidRPr="00AF550B">
        <w:rPr>
          <w:rFonts w:ascii="Arial" w:eastAsia="Times New Roman" w:hAnsi="Arial"/>
          <w:sz w:val="22"/>
          <w:lang w:val="en-US"/>
        </w:rPr>
        <w:t>c</w:t>
      </w:r>
      <w:r w:rsidRPr="00AF550B">
        <w:rPr>
          <w:rFonts w:ascii="Arial" w:eastAsia="Times New Roman" w:hAnsi="Arial"/>
          <w:sz w:val="22"/>
          <w:lang w:val="en-US"/>
        </w:rPr>
        <w:t xml:space="preserve">apitalism and </w:t>
      </w:r>
      <w:r w:rsidR="006F1F98" w:rsidRPr="00AF550B">
        <w:rPr>
          <w:rFonts w:ascii="Arial" w:eastAsia="Times New Roman" w:hAnsi="Arial"/>
          <w:sz w:val="22"/>
          <w:lang w:val="en-US"/>
        </w:rPr>
        <w:t>f</w:t>
      </w:r>
      <w:r w:rsidRPr="00AF550B">
        <w:rPr>
          <w:rFonts w:ascii="Arial" w:eastAsia="Times New Roman" w:hAnsi="Arial"/>
          <w:sz w:val="22"/>
          <w:lang w:val="en-US"/>
        </w:rPr>
        <w:t xml:space="preserve">aculty </w:t>
      </w:r>
      <w:r w:rsidR="006F1F98" w:rsidRPr="00AF550B">
        <w:rPr>
          <w:rFonts w:ascii="Arial" w:eastAsia="Times New Roman" w:hAnsi="Arial"/>
          <w:sz w:val="22"/>
          <w:lang w:val="en-US"/>
        </w:rPr>
        <w:t>l</w:t>
      </w:r>
      <w:r w:rsidRPr="00AF550B">
        <w:rPr>
          <w:rFonts w:ascii="Arial" w:eastAsia="Times New Roman" w:hAnsi="Arial"/>
          <w:sz w:val="22"/>
          <w:lang w:val="en-US"/>
        </w:rPr>
        <w:t xml:space="preserve">abor in </w:t>
      </w:r>
      <w:r w:rsidR="006F1F98" w:rsidRPr="00AF550B">
        <w:rPr>
          <w:rFonts w:ascii="Arial" w:eastAsia="Times New Roman" w:hAnsi="Arial"/>
          <w:sz w:val="22"/>
          <w:lang w:val="en-US"/>
        </w:rPr>
        <w:t>h</w:t>
      </w:r>
      <w:r w:rsidRPr="00AF550B">
        <w:rPr>
          <w:rFonts w:ascii="Arial" w:eastAsia="Times New Roman" w:hAnsi="Arial"/>
          <w:sz w:val="22"/>
          <w:lang w:val="en-US"/>
        </w:rPr>
        <w:t xml:space="preserve">igher </w:t>
      </w:r>
      <w:r w:rsidR="006F1F98" w:rsidRPr="00AF550B">
        <w:rPr>
          <w:rFonts w:ascii="Arial" w:eastAsia="Times New Roman" w:hAnsi="Arial"/>
          <w:sz w:val="22"/>
          <w:lang w:val="en-US"/>
        </w:rPr>
        <w:t>e</w:t>
      </w:r>
      <w:r w:rsidRPr="00AF550B">
        <w:rPr>
          <w:rFonts w:ascii="Arial" w:eastAsia="Times New Roman" w:hAnsi="Arial"/>
          <w:sz w:val="22"/>
          <w:lang w:val="en-US"/>
        </w:rPr>
        <w:t xml:space="preserve">ducation. </w:t>
      </w:r>
      <w:r w:rsidRPr="00AF550B">
        <w:rPr>
          <w:rFonts w:ascii="Arial" w:eastAsia="Times New Roman" w:hAnsi="Arial"/>
          <w:i/>
          <w:iCs/>
          <w:sz w:val="22"/>
          <w:lang w:val="en-US"/>
        </w:rPr>
        <w:t>Education Sciences</w:t>
      </w:r>
      <w:r w:rsidRPr="00AF550B">
        <w:rPr>
          <w:rFonts w:ascii="Arial" w:eastAsia="Times New Roman" w:hAnsi="Arial"/>
          <w:sz w:val="22"/>
          <w:lang w:val="en-US"/>
        </w:rPr>
        <w:t xml:space="preserve">, </w:t>
      </w:r>
      <w:r w:rsidRPr="00AF550B">
        <w:rPr>
          <w:rFonts w:ascii="Arial" w:eastAsia="Times New Roman" w:hAnsi="Arial"/>
          <w:i/>
          <w:iCs/>
          <w:sz w:val="22"/>
          <w:lang w:val="en-US"/>
        </w:rPr>
        <w:t>12</w:t>
      </w:r>
      <w:r w:rsidRPr="00AF550B">
        <w:rPr>
          <w:rFonts w:ascii="Arial" w:eastAsia="Times New Roman" w:hAnsi="Arial"/>
          <w:sz w:val="22"/>
          <w:lang w:val="en-US"/>
        </w:rPr>
        <w:t xml:space="preserve">(12), Article 12. </w:t>
      </w:r>
      <w:hyperlink r:id="rId50" w:history="1">
        <w:r w:rsidRPr="00AF550B">
          <w:rPr>
            <w:rStyle w:val="Hyperlink"/>
            <w:rFonts w:ascii="Arial" w:eastAsia="Times New Roman" w:hAnsi="Arial"/>
            <w:sz w:val="22"/>
            <w:lang w:val="en-US"/>
          </w:rPr>
          <w:t>https://doi.org/10.3390/educsci12120912</w:t>
        </w:r>
      </w:hyperlink>
    </w:p>
    <w:p w14:paraId="04741D57" w14:textId="77777777" w:rsidR="00463DD6" w:rsidRPr="00AF550B" w:rsidRDefault="00463DD6" w:rsidP="00025888">
      <w:pPr>
        <w:spacing w:line="480" w:lineRule="auto"/>
        <w:ind w:left="720" w:hanging="720"/>
        <w:rPr>
          <w:rFonts w:ascii="Arial" w:eastAsia="Times New Roman" w:hAnsi="Arial"/>
          <w:sz w:val="22"/>
          <w:lang w:val="en-US"/>
        </w:rPr>
      </w:pPr>
      <w:r w:rsidRPr="00AF550B">
        <w:rPr>
          <w:rFonts w:ascii="Arial" w:eastAsia="Times New Roman" w:hAnsi="Arial"/>
          <w:sz w:val="22"/>
          <w:lang w:val="en-US"/>
        </w:rPr>
        <w:t xml:space="preserve">Stevens, M. L., Crowley, P., Garde, A. H., Mortensen, O. S., </w:t>
      </w:r>
      <w:proofErr w:type="spellStart"/>
      <w:r w:rsidRPr="00AF550B">
        <w:rPr>
          <w:rFonts w:ascii="Arial" w:eastAsia="Times New Roman" w:hAnsi="Arial"/>
          <w:sz w:val="22"/>
          <w:lang w:val="en-US"/>
        </w:rPr>
        <w:t>Nygård</w:t>
      </w:r>
      <w:proofErr w:type="spellEnd"/>
      <w:r w:rsidRPr="00AF550B">
        <w:rPr>
          <w:rFonts w:ascii="Arial" w:eastAsia="Times New Roman" w:hAnsi="Arial"/>
          <w:sz w:val="22"/>
          <w:lang w:val="en-US"/>
        </w:rPr>
        <w:t xml:space="preserve">, C.-H., &amp; </w:t>
      </w:r>
      <w:proofErr w:type="spellStart"/>
      <w:r w:rsidRPr="00AF550B">
        <w:rPr>
          <w:rFonts w:ascii="Arial" w:eastAsia="Times New Roman" w:hAnsi="Arial"/>
          <w:sz w:val="22"/>
          <w:lang w:val="en-US"/>
        </w:rPr>
        <w:t>Holtermann</w:t>
      </w:r>
      <w:proofErr w:type="spellEnd"/>
      <w:r w:rsidRPr="00AF550B">
        <w:rPr>
          <w:rFonts w:ascii="Arial" w:eastAsia="Times New Roman" w:hAnsi="Arial"/>
          <w:sz w:val="22"/>
          <w:lang w:val="en-US"/>
        </w:rPr>
        <w:t xml:space="preserve">, A. (2019). Validation of a short-form version of the Danish Need for Recovery Scale against the full scale. </w:t>
      </w:r>
      <w:r w:rsidRPr="00AF550B">
        <w:rPr>
          <w:rFonts w:ascii="Arial" w:eastAsia="Times New Roman" w:hAnsi="Arial"/>
          <w:i/>
          <w:iCs/>
          <w:sz w:val="22"/>
          <w:lang w:val="en-US"/>
        </w:rPr>
        <w:t>International Journal of Environmental Research and Public Health</w:t>
      </w:r>
      <w:r w:rsidRPr="00AF550B">
        <w:rPr>
          <w:rFonts w:ascii="Arial" w:eastAsia="Times New Roman" w:hAnsi="Arial"/>
          <w:sz w:val="22"/>
          <w:lang w:val="en-US"/>
        </w:rPr>
        <w:t xml:space="preserve">, </w:t>
      </w:r>
      <w:r w:rsidRPr="00AF550B">
        <w:rPr>
          <w:rFonts w:ascii="Arial" w:eastAsia="Times New Roman" w:hAnsi="Arial"/>
          <w:i/>
          <w:iCs/>
          <w:sz w:val="22"/>
          <w:lang w:val="en-US"/>
        </w:rPr>
        <w:t>16</w:t>
      </w:r>
      <w:r w:rsidRPr="00AF550B">
        <w:rPr>
          <w:rFonts w:ascii="Arial" w:eastAsia="Times New Roman" w:hAnsi="Arial"/>
          <w:sz w:val="22"/>
          <w:lang w:val="en-US"/>
        </w:rPr>
        <w:t xml:space="preserve">(13), Article 13. </w:t>
      </w:r>
      <w:hyperlink r:id="rId51" w:history="1">
        <w:r w:rsidRPr="00AF550B">
          <w:rPr>
            <w:rFonts w:ascii="Arial" w:eastAsia="Times New Roman" w:hAnsi="Arial"/>
            <w:color w:val="0000FF"/>
            <w:sz w:val="22"/>
            <w:u w:val="single"/>
            <w:lang w:val="en-US"/>
          </w:rPr>
          <w:t>https://doi.org/10.3390/ijerph16132334</w:t>
        </w:r>
      </w:hyperlink>
    </w:p>
    <w:p w14:paraId="1FC8F3FF" w14:textId="77777777" w:rsidR="009216BE" w:rsidRPr="00AF550B" w:rsidRDefault="009216BE" w:rsidP="009216BE">
      <w:pPr>
        <w:spacing w:line="480" w:lineRule="auto"/>
        <w:ind w:left="720" w:hanging="720"/>
        <w:rPr>
          <w:rFonts w:ascii="Arial" w:eastAsia="Times New Roman" w:hAnsi="Arial"/>
          <w:sz w:val="22"/>
          <w:lang w:val="en-US"/>
        </w:rPr>
      </w:pPr>
      <w:proofErr w:type="spellStart"/>
      <w:r w:rsidRPr="00AF550B">
        <w:rPr>
          <w:rFonts w:ascii="Arial" w:eastAsia="Times New Roman" w:hAnsi="Arial"/>
          <w:sz w:val="22"/>
          <w:lang w:val="en-US"/>
        </w:rPr>
        <w:t>Sull</w:t>
      </w:r>
      <w:proofErr w:type="spellEnd"/>
      <w:r w:rsidRPr="00AF550B">
        <w:rPr>
          <w:rFonts w:ascii="Arial" w:eastAsia="Times New Roman" w:hAnsi="Arial"/>
          <w:sz w:val="22"/>
          <w:lang w:val="en-US"/>
        </w:rPr>
        <w:t xml:space="preserve">, D., </w:t>
      </w:r>
      <w:proofErr w:type="spellStart"/>
      <w:r w:rsidRPr="00AF550B">
        <w:rPr>
          <w:rFonts w:ascii="Arial" w:eastAsia="Times New Roman" w:hAnsi="Arial"/>
          <w:sz w:val="22"/>
          <w:lang w:val="en-US"/>
        </w:rPr>
        <w:t>Sull</w:t>
      </w:r>
      <w:proofErr w:type="spellEnd"/>
      <w:r w:rsidRPr="00AF550B">
        <w:rPr>
          <w:rFonts w:ascii="Arial" w:eastAsia="Times New Roman" w:hAnsi="Arial"/>
          <w:sz w:val="22"/>
          <w:lang w:val="en-US"/>
        </w:rPr>
        <w:t xml:space="preserve">, C., &amp; Zweig, B. (2022). Toxic culture is driving the great resignation. </w:t>
      </w:r>
      <w:r w:rsidRPr="00AF550B">
        <w:rPr>
          <w:rFonts w:ascii="Arial" w:eastAsia="Times New Roman" w:hAnsi="Arial"/>
          <w:i/>
          <w:iCs/>
          <w:sz w:val="22"/>
          <w:lang w:val="en-US"/>
        </w:rPr>
        <w:t>MIT Sloan Management Review</w:t>
      </w:r>
      <w:r w:rsidRPr="00AF550B">
        <w:rPr>
          <w:rFonts w:ascii="Arial" w:eastAsia="Times New Roman" w:hAnsi="Arial"/>
          <w:sz w:val="22"/>
          <w:lang w:val="en-US"/>
        </w:rPr>
        <w:t xml:space="preserve">, </w:t>
      </w:r>
      <w:r w:rsidRPr="00AF550B">
        <w:rPr>
          <w:rFonts w:ascii="Arial" w:eastAsia="Times New Roman" w:hAnsi="Arial"/>
          <w:i/>
          <w:iCs/>
          <w:sz w:val="22"/>
          <w:lang w:val="en-US"/>
        </w:rPr>
        <w:t>63</w:t>
      </w:r>
      <w:r w:rsidRPr="00AF550B">
        <w:rPr>
          <w:rFonts w:ascii="Arial" w:eastAsia="Times New Roman" w:hAnsi="Arial"/>
          <w:sz w:val="22"/>
          <w:lang w:val="en-US"/>
        </w:rPr>
        <w:t>(2), 1–9.</w:t>
      </w:r>
    </w:p>
    <w:p w14:paraId="436FB8A6" w14:textId="77777777" w:rsidR="006A2074" w:rsidRPr="006A2074" w:rsidRDefault="006A2074" w:rsidP="006A2074">
      <w:pPr>
        <w:spacing w:line="480" w:lineRule="auto"/>
        <w:ind w:left="720" w:hanging="720"/>
        <w:rPr>
          <w:rFonts w:ascii="Arial" w:hAnsi="Arial"/>
          <w:sz w:val="22"/>
          <w:lang w:val="en-US"/>
        </w:rPr>
      </w:pPr>
      <w:r w:rsidRPr="006A2074">
        <w:rPr>
          <w:rFonts w:ascii="Arial" w:hAnsi="Arial"/>
          <w:sz w:val="22"/>
          <w:lang w:val="en-US"/>
        </w:rPr>
        <w:t xml:space="preserve">Teng, H.-Y., &amp; Chen, C.-Y. (2019). Proactive personality and job crafting in the tourism industry: Does job resourcefulness matter? </w:t>
      </w:r>
      <w:r w:rsidRPr="006A2074">
        <w:rPr>
          <w:rFonts w:ascii="Arial" w:hAnsi="Arial"/>
          <w:i/>
          <w:iCs/>
          <w:sz w:val="22"/>
          <w:lang w:val="en-US"/>
        </w:rPr>
        <w:t>Journal of Hospitality and Tourism Management</w:t>
      </w:r>
      <w:r w:rsidRPr="006A2074">
        <w:rPr>
          <w:rFonts w:ascii="Arial" w:hAnsi="Arial"/>
          <w:sz w:val="22"/>
          <w:lang w:val="en-US"/>
        </w:rPr>
        <w:t xml:space="preserve">, </w:t>
      </w:r>
      <w:r w:rsidRPr="006A2074">
        <w:rPr>
          <w:rFonts w:ascii="Arial" w:hAnsi="Arial"/>
          <w:i/>
          <w:iCs/>
          <w:sz w:val="22"/>
          <w:lang w:val="en-US"/>
        </w:rPr>
        <w:t>41</w:t>
      </w:r>
      <w:r w:rsidRPr="006A2074">
        <w:rPr>
          <w:rFonts w:ascii="Arial" w:hAnsi="Arial"/>
          <w:sz w:val="22"/>
          <w:lang w:val="en-US"/>
        </w:rPr>
        <w:t xml:space="preserve">, 110–116. </w:t>
      </w:r>
      <w:hyperlink r:id="rId52" w:history="1">
        <w:r w:rsidRPr="006A2074">
          <w:rPr>
            <w:rStyle w:val="Hyperlink"/>
            <w:rFonts w:ascii="Arial" w:hAnsi="Arial"/>
            <w:sz w:val="22"/>
            <w:lang w:val="en-US"/>
          </w:rPr>
          <w:t>https://doi.org/10.1016/j.jhtm.2019.10.010</w:t>
        </w:r>
      </w:hyperlink>
    </w:p>
    <w:p w14:paraId="1FE05A74" w14:textId="0A414A19" w:rsidR="008100E4" w:rsidRPr="00AF550B" w:rsidRDefault="008100E4" w:rsidP="008100E4">
      <w:pPr>
        <w:spacing w:line="480" w:lineRule="auto"/>
        <w:ind w:left="720" w:hanging="720"/>
        <w:rPr>
          <w:rFonts w:ascii="Arial" w:hAnsi="Arial"/>
          <w:sz w:val="22"/>
        </w:rPr>
      </w:pPr>
      <w:r w:rsidRPr="00AF550B">
        <w:rPr>
          <w:rFonts w:ascii="Arial" w:hAnsi="Arial"/>
          <w:sz w:val="22"/>
        </w:rPr>
        <w:t xml:space="preserve">Terry, J. D., &amp; Cunningham, C. J. L. (2020). The Sacred and </w:t>
      </w:r>
      <w:r w:rsidR="006F1F98" w:rsidRPr="00AF550B">
        <w:rPr>
          <w:rFonts w:ascii="Arial" w:hAnsi="Arial"/>
          <w:sz w:val="22"/>
        </w:rPr>
        <w:t>s</w:t>
      </w:r>
      <w:r w:rsidRPr="00AF550B">
        <w:rPr>
          <w:rFonts w:ascii="Arial" w:hAnsi="Arial"/>
          <w:sz w:val="22"/>
        </w:rPr>
        <w:t xml:space="preserve">tressed: Testing a </w:t>
      </w:r>
      <w:r w:rsidR="006F1F98" w:rsidRPr="00AF550B">
        <w:rPr>
          <w:rFonts w:ascii="Arial" w:hAnsi="Arial"/>
          <w:sz w:val="22"/>
        </w:rPr>
        <w:t>m</w:t>
      </w:r>
      <w:r w:rsidRPr="00AF550B">
        <w:rPr>
          <w:rFonts w:ascii="Arial" w:hAnsi="Arial"/>
          <w:sz w:val="22"/>
        </w:rPr>
        <w:t xml:space="preserve">odel of </w:t>
      </w:r>
      <w:r w:rsidR="006F1F98" w:rsidRPr="00AF550B">
        <w:rPr>
          <w:rFonts w:ascii="Arial" w:hAnsi="Arial"/>
          <w:sz w:val="22"/>
        </w:rPr>
        <w:t>c</w:t>
      </w:r>
      <w:r w:rsidRPr="00AF550B">
        <w:rPr>
          <w:rFonts w:ascii="Arial" w:hAnsi="Arial"/>
          <w:sz w:val="22"/>
        </w:rPr>
        <w:t xml:space="preserve">lergy </w:t>
      </w:r>
      <w:r w:rsidR="006F1F98" w:rsidRPr="00AF550B">
        <w:rPr>
          <w:rFonts w:ascii="Arial" w:hAnsi="Arial"/>
          <w:sz w:val="22"/>
        </w:rPr>
        <w:t>h</w:t>
      </w:r>
      <w:r w:rsidRPr="00AF550B">
        <w:rPr>
          <w:rFonts w:ascii="Arial" w:hAnsi="Arial"/>
          <w:sz w:val="22"/>
        </w:rPr>
        <w:t xml:space="preserve">ealth. </w:t>
      </w:r>
      <w:r w:rsidRPr="00AF550B">
        <w:rPr>
          <w:rFonts w:ascii="Arial" w:hAnsi="Arial"/>
          <w:i/>
          <w:iCs/>
          <w:sz w:val="22"/>
        </w:rPr>
        <w:t>Journal of Religion and Health</w:t>
      </w:r>
      <w:r w:rsidRPr="00AF550B">
        <w:rPr>
          <w:rFonts w:ascii="Arial" w:hAnsi="Arial"/>
          <w:sz w:val="22"/>
        </w:rPr>
        <w:t xml:space="preserve">, </w:t>
      </w:r>
      <w:r w:rsidRPr="00AF550B">
        <w:rPr>
          <w:rFonts w:ascii="Arial" w:hAnsi="Arial"/>
          <w:i/>
          <w:iCs/>
          <w:sz w:val="22"/>
        </w:rPr>
        <w:t>59</w:t>
      </w:r>
      <w:r w:rsidRPr="00AF550B">
        <w:rPr>
          <w:rFonts w:ascii="Arial" w:hAnsi="Arial"/>
          <w:sz w:val="22"/>
        </w:rPr>
        <w:t xml:space="preserve">(3), 1541–1566. </w:t>
      </w:r>
      <w:hyperlink r:id="rId53" w:history="1">
        <w:r w:rsidRPr="00AF550B">
          <w:rPr>
            <w:rStyle w:val="Hyperlink"/>
            <w:rFonts w:ascii="Arial" w:hAnsi="Arial"/>
            <w:sz w:val="22"/>
          </w:rPr>
          <w:t>https://doi.org/10.1007/s10943-019-00920-9</w:t>
        </w:r>
      </w:hyperlink>
    </w:p>
    <w:p w14:paraId="28B79216" w14:textId="02035C05" w:rsidR="00D30DE6" w:rsidRPr="00AF550B" w:rsidRDefault="00D30DE6" w:rsidP="00D30DE6">
      <w:pPr>
        <w:spacing w:line="480" w:lineRule="auto"/>
        <w:ind w:left="720" w:hanging="720"/>
        <w:rPr>
          <w:rFonts w:ascii="Arial" w:hAnsi="Arial"/>
          <w:sz w:val="22"/>
        </w:rPr>
      </w:pPr>
      <w:proofErr w:type="spellStart"/>
      <w:r w:rsidRPr="00AF550B">
        <w:rPr>
          <w:rFonts w:ascii="Arial" w:hAnsi="Arial"/>
          <w:sz w:val="22"/>
        </w:rPr>
        <w:t>Tessema</w:t>
      </w:r>
      <w:proofErr w:type="spellEnd"/>
      <w:r w:rsidRPr="00AF550B">
        <w:rPr>
          <w:rFonts w:ascii="Arial" w:hAnsi="Arial"/>
          <w:sz w:val="22"/>
        </w:rPr>
        <w:t xml:space="preserve">, M. T., </w:t>
      </w:r>
      <w:proofErr w:type="spellStart"/>
      <w:r w:rsidRPr="00AF550B">
        <w:rPr>
          <w:rFonts w:ascii="Arial" w:hAnsi="Arial"/>
          <w:sz w:val="22"/>
        </w:rPr>
        <w:t>Tesfom</w:t>
      </w:r>
      <w:proofErr w:type="spellEnd"/>
      <w:r w:rsidRPr="00AF550B">
        <w:rPr>
          <w:rFonts w:ascii="Arial" w:hAnsi="Arial"/>
          <w:sz w:val="22"/>
        </w:rPr>
        <w:t xml:space="preserve">, G., Faircloth, M. A., </w:t>
      </w:r>
      <w:proofErr w:type="spellStart"/>
      <w:r w:rsidRPr="00AF550B">
        <w:rPr>
          <w:rFonts w:ascii="Arial" w:hAnsi="Arial"/>
          <w:sz w:val="22"/>
        </w:rPr>
        <w:t>Tesfagiorgis</w:t>
      </w:r>
      <w:proofErr w:type="spellEnd"/>
      <w:r w:rsidRPr="00AF550B">
        <w:rPr>
          <w:rFonts w:ascii="Arial" w:hAnsi="Arial"/>
          <w:sz w:val="22"/>
        </w:rPr>
        <w:t xml:space="preserve">, M., &amp; </w:t>
      </w:r>
      <w:proofErr w:type="spellStart"/>
      <w:r w:rsidRPr="00AF550B">
        <w:rPr>
          <w:rFonts w:ascii="Arial" w:hAnsi="Arial"/>
          <w:sz w:val="22"/>
        </w:rPr>
        <w:t>Teckle</w:t>
      </w:r>
      <w:proofErr w:type="spellEnd"/>
      <w:r w:rsidRPr="00AF550B">
        <w:rPr>
          <w:rFonts w:ascii="Arial" w:hAnsi="Arial"/>
          <w:sz w:val="22"/>
        </w:rPr>
        <w:t xml:space="preserve">, P. (2022). The “Great Resignation”: Causes, consequences, and creative HR management strategies. </w:t>
      </w:r>
      <w:r w:rsidRPr="00AF550B">
        <w:rPr>
          <w:rFonts w:ascii="Arial" w:hAnsi="Arial"/>
          <w:i/>
          <w:iCs/>
          <w:sz w:val="22"/>
        </w:rPr>
        <w:t>Journal of Human Resource and Sustainability Studies</w:t>
      </w:r>
      <w:r w:rsidRPr="00AF550B">
        <w:rPr>
          <w:rFonts w:ascii="Arial" w:hAnsi="Arial"/>
          <w:sz w:val="22"/>
        </w:rPr>
        <w:t xml:space="preserve">, </w:t>
      </w:r>
      <w:r w:rsidRPr="00AF550B">
        <w:rPr>
          <w:rFonts w:ascii="Arial" w:hAnsi="Arial"/>
          <w:i/>
          <w:iCs/>
          <w:sz w:val="22"/>
        </w:rPr>
        <w:t>10</w:t>
      </w:r>
      <w:r w:rsidRPr="00AF550B">
        <w:rPr>
          <w:rFonts w:ascii="Arial" w:hAnsi="Arial"/>
          <w:sz w:val="22"/>
        </w:rPr>
        <w:t xml:space="preserve">(1), Article 1. </w:t>
      </w:r>
      <w:hyperlink r:id="rId54" w:history="1">
        <w:r w:rsidRPr="00AF550B">
          <w:rPr>
            <w:rStyle w:val="Hyperlink"/>
            <w:rFonts w:ascii="Arial" w:hAnsi="Arial"/>
            <w:sz w:val="22"/>
          </w:rPr>
          <w:t>https://doi.org/10.4236/jhrss.2022.101011</w:t>
        </w:r>
      </w:hyperlink>
    </w:p>
    <w:p w14:paraId="2A4F00F5" w14:textId="77777777" w:rsidR="00DD694C" w:rsidRPr="00DD694C" w:rsidRDefault="00DD694C" w:rsidP="00DD694C">
      <w:pPr>
        <w:spacing w:line="480" w:lineRule="auto"/>
        <w:ind w:left="720" w:hanging="720"/>
        <w:rPr>
          <w:rFonts w:ascii="Arial" w:hAnsi="Arial"/>
          <w:sz w:val="22"/>
          <w:lang w:val="en-US"/>
        </w:rPr>
      </w:pPr>
      <w:proofErr w:type="spellStart"/>
      <w:r w:rsidRPr="00DD694C">
        <w:rPr>
          <w:rFonts w:ascii="Arial" w:hAnsi="Arial"/>
          <w:sz w:val="22"/>
          <w:lang w:val="en-US"/>
        </w:rPr>
        <w:t>Tims</w:t>
      </w:r>
      <w:proofErr w:type="spellEnd"/>
      <w:r w:rsidRPr="00DD694C">
        <w:rPr>
          <w:rFonts w:ascii="Arial" w:hAnsi="Arial"/>
          <w:sz w:val="22"/>
          <w:lang w:val="en-US"/>
        </w:rPr>
        <w:t xml:space="preserve">, M., Bakker, A. B., &amp; Derks, D. (2012). Development and validation of the job crafting scale. </w:t>
      </w:r>
      <w:r w:rsidRPr="00DD694C">
        <w:rPr>
          <w:rFonts w:ascii="Arial" w:hAnsi="Arial"/>
          <w:i/>
          <w:iCs/>
          <w:sz w:val="22"/>
          <w:lang w:val="en-US"/>
        </w:rPr>
        <w:t>Journal of Vocational Behavior</w:t>
      </w:r>
      <w:r w:rsidRPr="00DD694C">
        <w:rPr>
          <w:rFonts w:ascii="Arial" w:hAnsi="Arial"/>
          <w:sz w:val="22"/>
          <w:lang w:val="en-US"/>
        </w:rPr>
        <w:t xml:space="preserve">, </w:t>
      </w:r>
      <w:r w:rsidRPr="00DD694C">
        <w:rPr>
          <w:rFonts w:ascii="Arial" w:hAnsi="Arial"/>
          <w:i/>
          <w:iCs/>
          <w:sz w:val="22"/>
          <w:lang w:val="en-US"/>
        </w:rPr>
        <w:t>80</w:t>
      </w:r>
      <w:r w:rsidRPr="00DD694C">
        <w:rPr>
          <w:rFonts w:ascii="Arial" w:hAnsi="Arial"/>
          <w:sz w:val="22"/>
          <w:lang w:val="en-US"/>
        </w:rPr>
        <w:t xml:space="preserve">(1), 173–186. </w:t>
      </w:r>
      <w:hyperlink r:id="rId55" w:history="1">
        <w:r w:rsidRPr="00DD694C">
          <w:rPr>
            <w:rStyle w:val="Hyperlink"/>
            <w:rFonts w:ascii="Arial" w:hAnsi="Arial"/>
            <w:sz w:val="22"/>
            <w:lang w:val="en-US"/>
          </w:rPr>
          <w:t>https://doi.org/10.1016/j.jvb.2011.05.009</w:t>
        </w:r>
      </w:hyperlink>
    </w:p>
    <w:p w14:paraId="619CFE1C" w14:textId="77777777" w:rsidR="00705886" w:rsidRPr="00705886" w:rsidRDefault="00705886" w:rsidP="00705886">
      <w:pPr>
        <w:spacing w:line="480" w:lineRule="auto"/>
        <w:ind w:left="720" w:hanging="720"/>
        <w:rPr>
          <w:rFonts w:ascii="Arial" w:hAnsi="Arial"/>
          <w:sz w:val="22"/>
          <w:lang w:val="en-US"/>
        </w:rPr>
      </w:pPr>
      <w:r w:rsidRPr="00705886">
        <w:rPr>
          <w:rFonts w:ascii="Arial" w:hAnsi="Arial"/>
          <w:sz w:val="22"/>
          <w:lang w:val="en-US"/>
        </w:rPr>
        <w:lastRenderedPageBreak/>
        <w:t xml:space="preserve">Van </w:t>
      </w:r>
      <w:proofErr w:type="spellStart"/>
      <w:r w:rsidRPr="00705886">
        <w:rPr>
          <w:rFonts w:ascii="Arial" w:hAnsi="Arial"/>
          <w:sz w:val="22"/>
          <w:lang w:val="en-US"/>
        </w:rPr>
        <w:t>Wingerden</w:t>
      </w:r>
      <w:proofErr w:type="spellEnd"/>
      <w:r w:rsidRPr="00705886">
        <w:rPr>
          <w:rFonts w:ascii="Arial" w:hAnsi="Arial"/>
          <w:sz w:val="22"/>
          <w:lang w:val="en-US"/>
        </w:rPr>
        <w:t xml:space="preserve">, J., Derks, D., &amp; Bakker, A. B. (2017). The impact of personal resources and job crafting interventions on work engagement and performance. </w:t>
      </w:r>
      <w:r w:rsidRPr="00705886">
        <w:rPr>
          <w:rFonts w:ascii="Arial" w:hAnsi="Arial"/>
          <w:i/>
          <w:iCs/>
          <w:sz w:val="22"/>
          <w:lang w:val="en-US"/>
        </w:rPr>
        <w:t>Human Resource Management</w:t>
      </w:r>
      <w:r w:rsidRPr="00705886">
        <w:rPr>
          <w:rFonts w:ascii="Arial" w:hAnsi="Arial"/>
          <w:sz w:val="22"/>
          <w:lang w:val="en-US"/>
        </w:rPr>
        <w:t xml:space="preserve">, </w:t>
      </w:r>
      <w:r w:rsidRPr="00705886">
        <w:rPr>
          <w:rFonts w:ascii="Arial" w:hAnsi="Arial"/>
          <w:i/>
          <w:iCs/>
          <w:sz w:val="22"/>
          <w:lang w:val="en-US"/>
        </w:rPr>
        <w:t>56</w:t>
      </w:r>
      <w:r w:rsidRPr="00705886">
        <w:rPr>
          <w:rFonts w:ascii="Arial" w:hAnsi="Arial"/>
          <w:sz w:val="22"/>
          <w:lang w:val="en-US"/>
        </w:rPr>
        <w:t xml:space="preserve">(1), 51–67. </w:t>
      </w:r>
      <w:hyperlink r:id="rId56" w:history="1">
        <w:r w:rsidRPr="00705886">
          <w:rPr>
            <w:rStyle w:val="Hyperlink"/>
            <w:rFonts w:ascii="Arial" w:hAnsi="Arial"/>
            <w:sz w:val="22"/>
            <w:lang w:val="en-US"/>
          </w:rPr>
          <w:t>https://doi.org/10.1002/hrm.21758</w:t>
        </w:r>
      </w:hyperlink>
    </w:p>
    <w:p w14:paraId="4EF8AF8F" w14:textId="77777777" w:rsidR="00AD1729" w:rsidRPr="00AD1729" w:rsidRDefault="00AD1729" w:rsidP="00AD1729">
      <w:pPr>
        <w:spacing w:line="480" w:lineRule="auto"/>
        <w:ind w:left="720" w:hanging="720"/>
        <w:rPr>
          <w:rFonts w:ascii="Arial" w:hAnsi="Arial"/>
          <w:sz w:val="22"/>
          <w:lang w:val="en-US"/>
        </w:rPr>
      </w:pPr>
      <w:r w:rsidRPr="00AD1729">
        <w:rPr>
          <w:rFonts w:ascii="Arial" w:hAnsi="Arial"/>
          <w:sz w:val="22"/>
          <w:lang w:val="en-US"/>
        </w:rPr>
        <w:t xml:space="preserve">Varga, M. A., &amp; Denniston, N. J. (2022). Engagement in recovery experiences from work among postsecondary full-time online faculty. </w:t>
      </w:r>
      <w:r w:rsidRPr="00AD1729">
        <w:rPr>
          <w:rFonts w:ascii="Arial" w:hAnsi="Arial"/>
          <w:i/>
          <w:iCs/>
          <w:sz w:val="22"/>
          <w:lang w:val="en-US"/>
        </w:rPr>
        <w:t>The Journal of Educators Online</w:t>
      </w:r>
      <w:r w:rsidRPr="00AD1729">
        <w:rPr>
          <w:rFonts w:ascii="Arial" w:hAnsi="Arial"/>
          <w:sz w:val="22"/>
          <w:lang w:val="en-US"/>
        </w:rPr>
        <w:t xml:space="preserve">, </w:t>
      </w:r>
      <w:r w:rsidRPr="00AD1729">
        <w:rPr>
          <w:rFonts w:ascii="Arial" w:hAnsi="Arial"/>
          <w:i/>
          <w:iCs/>
          <w:sz w:val="22"/>
          <w:lang w:val="en-US"/>
        </w:rPr>
        <w:t>19</w:t>
      </w:r>
      <w:r w:rsidRPr="00AD1729">
        <w:rPr>
          <w:rFonts w:ascii="Arial" w:hAnsi="Arial"/>
          <w:sz w:val="22"/>
          <w:lang w:val="en-US"/>
        </w:rPr>
        <w:t xml:space="preserve">(1), 148–160. </w:t>
      </w:r>
      <w:hyperlink r:id="rId57" w:history="1">
        <w:r w:rsidRPr="00AD1729">
          <w:rPr>
            <w:rStyle w:val="Hyperlink"/>
            <w:rFonts w:ascii="Arial" w:hAnsi="Arial"/>
            <w:sz w:val="22"/>
            <w:lang w:val="en-US"/>
          </w:rPr>
          <w:t>https://doi.org/10.9743/JEO.2022.19.1.2</w:t>
        </w:r>
      </w:hyperlink>
    </w:p>
    <w:p w14:paraId="1C4EF916" w14:textId="77777777" w:rsidR="00C77D42" w:rsidRPr="00C77D42" w:rsidRDefault="00C77D42" w:rsidP="00C77D42">
      <w:pPr>
        <w:spacing w:line="480" w:lineRule="auto"/>
        <w:ind w:left="720" w:hanging="720"/>
        <w:rPr>
          <w:rFonts w:ascii="Arial" w:hAnsi="Arial"/>
          <w:sz w:val="22"/>
          <w:lang w:val="en-US"/>
        </w:rPr>
      </w:pPr>
      <w:proofErr w:type="spellStart"/>
      <w:r w:rsidRPr="00C77D42">
        <w:rPr>
          <w:rFonts w:ascii="Arial" w:hAnsi="Arial"/>
          <w:sz w:val="22"/>
          <w:lang w:val="en-US"/>
        </w:rPr>
        <w:t>Vermooten</w:t>
      </w:r>
      <w:proofErr w:type="spellEnd"/>
      <w:r w:rsidRPr="00C77D42">
        <w:rPr>
          <w:rFonts w:ascii="Arial" w:hAnsi="Arial"/>
          <w:sz w:val="22"/>
          <w:lang w:val="en-US"/>
        </w:rPr>
        <w:t xml:space="preserve">, N., </w:t>
      </w:r>
      <w:proofErr w:type="spellStart"/>
      <w:r w:rsidRPr="00C77D42">
        <w:rPr>
          <w:rFonts w:ascii="Arial" w:hAnsi="Arial"/>
          <w:sz w:val="22"/>
          <w:lang w:val="en-US"/>
        </w:rPr>
        <w:t>Boonzaier</w:t>
      </w:r>
      <w:proofErr w:type="spellEnd"/>
      <w:r w:rsidRPr="00C77D42">
        <w:rPr>
          <w:rFonts w:ascii="Arial" w:hAnsi="Arial"/>
          <w:sz w:val="22"/>
          <w:lang w:val="en-US"/>
        </w:rPr>
        <w:t xml:space="preserve">, B., &amp; Kidd, M. (2019). Job crafting, proactive personality and meaningful work: Implications for employee engagement and turnover intention. </w:t>
      </w:r>
      <w:r w:rsidRPr="00C77D42">
        <w:rPr>
          <w:rFonts w:ascii="Arial" w:hAnsi="Arial"/>
          <w:i/>
          <w:iCs/>
          <w:sz w:val="22"/>
          <w:lang w:val="en-US"/>
        </w:rPr>
        <w:t>SAJIP: South African Journal of Industrial Psychology</w:t>
      </w:r>
      <w:r w:rsidRPr="00C77D42">
        <w:rPr>
          <w:rFonts w:ascii="Arial" w:hAnsi="Arial"/>
          <w:sz w:val="22"/>
          <w:lang w:val="en-US"/>
        </w:rPr>
        <w:t xml:space="preserve">, </w:t>
      </w:r>
      <w:r w:rsidRPr="00C77D42">
        <w:rPr>
          <w:rFonts w:ascii="Arial" w:hAnsi="Arial"/>
          <w:i/>
          <w:iCs/>
          <w:sz w:val="22"/>
          <w:lang w:val="en-US"/>
        </w:rPr>
        <w:t>45</w:t>
      </w:r>
      <w:r w:rsidRPr="00C77D42">
        <w:rPr>
          <w:rFonts w:ascii="Arial" w:hAnsi="Arial"/>
          <w:sz w:val="22"/>
          <w:lang w:val="en-US"/>
        </w:rPr>
        <w:t xml:space="preserve">, 1–13. </w:t>
      </w:r>
      <w:hyperlink r:id="rId58" w:history="1">
        <w:r w:rsidRPr="00C77D42">
          <w:rPr>
            <w:rStyle w:val="Hyperlink"/>
            <w:rFonts w:ascii="Arial" w:hAnsi="Arial"/>
            <w:sz w:val="22"/>
            <w:lang w:val="en-US"/>
          </w:rPr>
          <w:t>https://doi.org/10.4102/sajip.v45i0.1567</w:t>
        </w:r>
      </w:hyperlink>
    </w:p>
    <w:p w14:paraId="0F26097A" w14:textId="77777777" w:rsidR="00B73727" w:rsidRPr="00B73727" w:rsidRDefault="00B73727" w:rsidP="00B73727">
      <w:pPr>
        <w:spacing w:line="480" w:lineRule="auto"/>
        <w:ind w:left="720" w:hanging="720"/>
        <w:rPr>
          <w:rFonts w:ascii="Arial" w:hAnsi="Arial"/>
          <w:sz w:val="22"/>
          <w:lang w:val="en-US"/>
        </w:rPr>
      </w:pPr>
      <w:proofErr w:type="spellStart"/>
      <w:r w:rsidRPr="00B73727">
        <w:rPr>
          <w:rFonts w:ascii="Arial" w:hAnsi="Arial"/>
          <w:sz w:val="22"/>
          <w:lang w:val="en-US"/>
        </w:rPr>
        <w:t>Widar</w:t>
      </w:r>
      <w:proofErr w:type="spellEnd"/>
      <w:r w:rsidRPr="00B73727">
        <w:rPr>
          <w:rFonts w:ascii="Arial" w:hAnsi="Arial"/>
          <w:sz w:val="22"/>
          <w:lang w:val="en-US"/>
        </w:rPr>
        <w:t xml:space="preserve">, L., </w:t>
      </w:r>
      <w:proofErr w:type="spellStart"/>
      <w:r w:rsidRPr="00B73727">
        <w:rPr>
          <w:rFonts w:ascii="Arial" w:hAnsi="Arial"/>
          <w:sz w:val="22"/>
          <w:lang w:val="en-US"/>
        </w:rPr>
        <w:t>Heiden</w:t>
      </w:r>
      <w:proofErr w:type="spellEnd"/>
      <w:r w:rsidRPr="00B73727">
        <w:rPr>
          <w:rFonts w:ascii="Arial" w:hAnsi="Arial"/>
          <w:sz w:val="22"/>
          <w:lang w:val="en-US"/>
        </w:rPr>
        <w:t xml:space="preserve">, M., </w:t>
      </w:r>
      <w:proofErr w:type="spellStart"/>
      <w:r w:rsidRPr="00B73727">
        <w:rPr>
          <w:rFonts w:ascii="Arial" w:hAnsi="Arial"/>
          <w:sz w:val="22"/>
          <w:lang w:val="en-US"/>
        </w:rPr>
        <w:t>Boman</w:t>
      </w:r>
      <w:proofErr w:type="spellEnd"/>
      <w:r w:rsidRPr="00B73727">
        <w:rPr>
          <w:rFonts w:ascii="Arial" w:hAnsi="Arial"/>
          <w:sz w:val="22"/>
          <w:lang w:val="en-US"/>
        </w:rPr>
        <w:t xml:space="preserve">, E., &amp; </w:t>
      </w:r>
      <w:proofErr w:type="spellStart"/>
      <w:r w:rsidRPr="00B73727">
        <w:rPr>
          <w:rFonts w:ascii="Arial" w:hAnsi="Arial"/>
          <w:sz w:val="22"/>
          <w:lang w:val="en-US"/>
        </w:rPr>
        <w:t>Wiitavaara</w:t>
      </w:r>
      <w:proofErr w:type="spellEnd"/>
      <w:r w:rsidRPr="00B73727">
        <w:rPr>
          <w:rFonts w:ascii="Arial" w:hAnsi="Arial"/>
          <w:sz w:val="22"/>
          <w:lang w:val="en-US"/>
        </w:rPr>
        <w:t xml:space="preserve">, B. (2022). How Is Telework Experienced in Academia? </w:t>
      </w:r>
      <w:r w:rsidRPr="00B73727">
        <w:rPr>
          <w:rFonts w:ascii="Arial" w:hAnsi="Arial"/>
          <w:i/>
          <w:iCs/>
          <w:sz w:val="22"/>
          <w:lang w:val="en-US"/>
        </w:rPr>
        <w:t>Sustainability</w:t>
      </w:r>
      <w:r w:rsidRPr="00B73727">
        <w:rPr>
          <w:rFonts w:ascii="Arial" w:hAnsi="Arial"/>
          <w:sz w:val="22"/>
          <w:lang w:val="en-US"/>
        </w:rPr>
        <w:t xml:space="preserve">, </w:t>
      </w:r>
      <w:r w:rsidRPr="00B73727">
        <w:rPr>
          <w:rFonts w:ascii="Arial" w:hAnsi="Arial"/>
          <w:i/>
          <w:iCs/>
          <w:sz w:val="22"/>
          <w:lang w:val="en-US"/>
        </w:rPr>
        <w:t>14</w:t>
      </w:r>
      <w:r w:rsidRPr="00B73727">
        <w:rPr>
          <w:rFonts w:ascii="Arial" w:hAnsi="Arial"/>
          <w:sz w:val="22"/>
          <w:lang w:val="en-US"/>
        </w:rPr>
        <w:t xml:space="preserve">(10), 5745. </w:t>
      </w:r>
      <w:hyperlink r:id="rId59" w:history="1">
        <w:r w:rsidRPr="00B73727">
          <w:rPr>
            <w:rStyle w:val="Hyperlink"/>
            <w:rFonts w:ascii="Arial" w:hAnsi="Arial"/>
            <w:sz w:val="22"/>
            <w:lang w:val="en-US"/>
          </w:rPr>
          <w:t>https://doi.org/10.3390/su14105745</w:t>
        </w:r>
      </w:hyperlink>
    </w:p>
    <w:p w14:paraId="3F449FCE" w14:textId="77777777" w:rsidR="00CF67C8" w:rsidRPr="00CF67C8" w:rsidRDefault="00CF67C8" w:rsidP="00CF67C8">
      <w:pPr>
        <w:spacing w:line="480" w:lineRule="auto"/>
        <w:ind w:left="720" w:hanging="720"/>
        <w:rPr>
          <w:rFonts w:ascii="Arial" w:hAnsi="Arial"/>
          <w:sz w:val="22"/>
          <w:lang w:val="en-US"/>
        </w:rPr>
      </w:pPr>
      <w:proofErr w:type="spellStart"/>
      <w:r w:rsidRPr="00CF67C8">
        <w:rPr>
          <w:rFonts w:ascii="Arial" w:hAnsi="Arial"/>
          <w:sz w:val="22"/>
          <w:lang w:val="en-US"/>
        </w:rPr>
        <w:t>Wrzesniewski</w:t>
      </w:r>
      <w:proofErr w:type="spellEnd"/>
      <w:r w:rsidRPr="00CF67C8">
        <w:rPr>
          <w:rFonts w:ascii="Arial" w:hAnsi="Arial"/>
          <w:sz w:val="22"/>
          <w:lang w:val="en-US"/>
        </w:rPr>
        <w:t xml:space="preserve">, A., &amp; Dutton, J. E. (2001). Crafting a job: Revisioning employees as active crafters of their work. </w:t>
      </w:r>
      <w:r w:rsidRPr="00CF67C8">
        <w:rPr>
          <w:rFonts w:ascii="Arial" w:hAnsi="Arial"/>
          <w:i/>
          <w:iCs/>
          <w:sz w:val="22"/>
          <w:lang w:val="en-US"/>
        </w:rPr>
        <w:t>The Academy of Management Review</w:t>
      </w:r>
      <w:r w:rsidRPr="00CF67C8">
        <w:rPr>
          <w:rFonts w:ascii="Arial" w:hAnsi="Arial"/>
          <w:sz w:val="22"/>
          <w:lang w:val="en-US"/>
        </w:rPr>
        <w:t xml:space="preserve">, </w:t>
      </w:r>
      <w:r w:rsidRPr="00CF67C8">
        <w:rPr>
          <w:rFonts w:ascii="Arial" w:hAnsi="Arial"/>
          <w:i/>
          <w:iCs/>
          <w:sz w:val="22"/>
          <w:lang w:val="en-US"/>
        </w:rPr>
        <w:t>26</w:t>
      </w:r>
      <w:r w:rsidRPr="00CF67C8">
        <w:rPr>
          <w:rFonts w:ascii="Arial" w:hAnsi="Arial"/>
          <w:sz w:val="22"/>
          <w:lang w:val="en-US"/>
        </w:rPr>
        <w:t xml:space="preserve">(2), 179–201. </w:t>
      </w:r>
      <w:hyperlink r:id="rId60" w:history="1">
        <w:r w:rsidRPr="00CF67C8">
          <w:rPr>
            <w:rStyle w:val="Hyperlink"/>
            <w:rFonts w:ascii="Arial" w:hAnsi="Arial"/>
            <w:sz w:val="22"/>
            <w:lang w:val="en-US"/>
          </w:rPr>
          <w:t>https://doi.org/10.2307/259118</w:t>
        </w:r>
      </w:hyperlink>
    </w:p>
    <w:p w14:paraId="2E5A3766" w14:textId="77777777" w:rsidR="0060766F" w:rsidRPr="0060766F" w:rsidRDefault="0060766F" w:rsidP="0060766F">
      <w:pPr>
        <w:spacing w:line="480" w:lineRule="auto"/>
        <w:ind w:left="720" w:hanging="720"/>
        <w:rPr>
          <w:rFonts w:ascii="Arial" w:hAnsi="Arial"/>
          <w:sz w:val="22"/>
          <w:lang w:val="en-US"/>
        </w:rPr>
      </w:pPr>
      <w:r w:rsidRPr="0060766F">
        <w:rPr>
          <w:rFonts w:ascii="Arial" w:hAnsi="Arial"/>
          <w:sz w:val="22"/>
          <w:lang w:val="en-US"/>
        </w:rPr>
        <w:t xml:space="preserve">Zhang, F., &amp; Parker, S. K. (2019). Reorienting job crafting research: A hierarchical structure of job crafting concepts and integrative review. </w:t>
      </w:r>
      <w:r w:rsidRPr="0060766F">
        <w:rPr>
          <w:rFonts w:ascii="Arial" w:hAnsi="Arial"/>
          <w:i/>
          <w:iCs/>
          <w:sz w:val="22"/>
          <w:lang w:val="en-US"/>
        </w:rPr>
        <w:t>Journal of Organizational Behavior</w:t>
      </w:r>
      <w:r w:rsidRPr="0060766F">
        <w:rPr>
          <w:rFonts w:ascii="Arial" w:hAnsi="Arial"/>
          <w:sz w:val="22"/>
          <w:lang w:val="en-US"/>
        </w:rPr>
        <w:t xml:space="preserve">, </w:t>
      </w:r>
      <w:r w:rsidRPr="0060766F">
        <w:rPr>
          <w:rFonts w:ascii="Arial" w:hAnsi="Arial"/>
          <w:i/>
          <w:iCs/>
          <w:sz w:val="22"/>
          <w:lang w:val="en-US"/>
        </w:rPr>
        <w:t>40</w:t>
      </w:r>
      <w:r w:rsidRPr="0060766F">
        <w:rPr>
          <w:rFonts w:ascii="Arial" w:hAnsi="Arial"/>
          <w:sz w:val="22"/>
          <w:lang w:val="en-US"/>
        </w:rPr>
        <w:t xml:space="preserve">(2), 126–146. </w:t>
      </w:r>
      <w:hyperlink r:id="rId61" w:history="1">
        <w:r w:rsidRPr="0060766F">
          <w:rPr>
            <w:rStyle w:val="Hyperlink"/>
            <w:rFonts w:ascii="Arial" w:hAnsi="Arial"/>
            <w:sz w:val="22"/>
            <w:lang w:val="en-US"/>
          </w:rPr>
          <w:t>https://doi.org/10.1002/job.2332</w:t>
        </w:r>
      </w:hyperlink>
    </w:p>
    <w:p w14:paraId="747AC628" w14:textId="77777777" w:rsidR="00D30DE6" w:rsidRPr="00AF550B" w:rsidRDefault="00D30DE6" w:rsidP="008100E4">
      <w:pPr>
        <w:spacing w:line="480" w:lineRule="auto"/>
        <w:ind w:left="720" w:hanging="720"/>
        <w:rPr>
          <w:rFonts w:ascii="Arial" w:hAnsi="Arial"/>
          <w:sz w:val="22"/>
        </w:rPr>
      </w:pPr>
    </w:p>
    <w:p w14:paraId="0000006F" w14:textId="77777777" w:rsidR="00472B37" w:rsidRPr="00AF550B" w:rsidRDefault="008F7BD1">
      <w:pPr>
        <w:rPr>
          <w:rFonts w:ascii="Arial" w:eastAsia="Times New Roman" w:hAnsi="Arial"/>
          <w:sz w:val="22"/>
        </w:rPr>
      </w:pPr>
      <w:r w:rsidRPr="00AF550B">
        <w:rPr>
          <w:rFonts w:ascii="Arial" w:eastAsia="Times New Roman" w:hAnsi="Arial"/>
          <w:sz w:val="22"/>
        </w:rPr>
        <w:tab/>
      </w:r>
      <w:r w:rsidRPr="00AF550B">
        <w:rPr>
          <w:rFonts w:ascii="Arial" w:eastAsia="Times New Roman" w:hAnsi="Arial"/>
          <w:sz w:val="22"/>
        </w:rPr>
        <w:tab/>
      </w:r>
    </w:p>
    <w:p w14:paraId="00000070" w14:textId="77777777" w:rsidR="00472B37" w:rsidRPr="00AF550B" w:rsidRDefault="00472B37">
      <w:pPr>
        <w:rPr>
          <w:rFonts w:ascii="Arial" w:eastAsia="Times New Roman" w:hAnsi="Arial"/>
          <w:sz w:val="22"/>
        </w:rPr>
      </w:pPr>
    </w:p>
    <w:p w14:paraId="00000071" w14:textId="77777777" w:rsidR="00472B37" w:rsidRPr="00AF550B" w:rsidRDefault="00472B37">
      <w:pPr>
        <w:rPr>
          <w:rFonts w:ascii="Arial" w:eastAsia="Times New Roman" w:hAnsi="Arial"/>
          <w:sz w:val="22"/>
        </w:rPr>
      </w:pPr>
    </w:p>
    <w:sectPr w:rsidR="00472B37" w:rsidRPr="00AF550B">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David Moser" w:date="2023-08-14T20:02:00Z" w:initials="DM">
    <w:p w14:paraId="6DAB7F2D" w14:textId="77777777" w:rsidR="00A2724D" w:rsidRDefault="00A2724D" w:rsidP="00440B36">
      <w:pPr>
        <w:pStyle w:val="CommentText"/>
      </w:pPr>
      <w:r>
        <w:rPr>
          <w:rStyle w:val="CommentReference"/>
        </w:rPr>
        <w:annotationRef/>
      </w:r>
      <w:r>
        <w:t>Or Sabbath rest?</w:t>
      </w:r>
    </w:p>
  </w:comment>
  <w:comment w:id="11" w:author="David Moser" w:date="2023-08-14T20:02:00Z" w:initials="DM">
    <w:p w14:paraId="6CF4068E" w14:textId="77777777" w:rsidR="00A2724D" w:rsidRDefault="00A2724D" w:rsidP="00F5391E">
      <w:pPr>
        <w:pStyle w:val="CommentText"/>
      </w:pPr>
      <w:r>
        <w:rPr>
          <w:rStyle w:val="CommentReference"/>
        </w:rPr>
        <w:annotationRef/>
      </w:r>
      <w:r>
        <w:t>Or Sabbath rest?</w:t>
      </w:r>
    </w:p>
  </w:comment>
  <w:comment w:id="18" w:author="David Moser" w:date="2023-08-21T17:43:00Z" w:initials="DM">
    <w:p w14:paraId="59B3929A" w14:textId="77777777" w:rsidR="007E6046" w:rsidRDefault="007E6046" w:rsidP="007C0A76">
      <w:pPr>
        <w:pStyle w:val="CommentText"/>
      </w:pPr>
      <w:r>
        <w:rPr>
          <w:rStyle w:val="CommentReference"/>
        </w:rPr>
        <w:annotationRef/>
      </w:r>
      <w:r>
        <w:t>Must establish the need first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AB7F2D" w15:done="1"/>
  <w15:commentEx w15:paraId="6CF4068E" w15:done="1"/>
  <w15:commentEx w15:paraId="59B392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506E3" w16cex:dateUtc="2023-08-15T00:02:00Z"/>
  <w16cex:commentExtensible w16cex:durableId="288506ED" w16cex:dateUtc="2023-08-15T00:02:00Z"/>
  <w16cex:commentExtensible w16cex:durableId="288E20D2" w16cex:dateUtc="2023-08-21T2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B7F2D" w16cid:durableId="288506E3"/>
  <w16cid:commentId w16cid:paraId="6CF4068E" w16cid:durableId="288506ED"/>
  <w16cid:commentId w16cid:paraId="59B3929A" w16cid:durableId="288E20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Reichard">
    <w15:presenceInfo w15:providerId="None" w15:userId="Joshua Reichard"/>
  </w15:person>
  <w15:person w15:author="David Moser">
    <w15:presenceInfo w15:providerId="Windows Live" w15:userId="4d913417bba02f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Q0Nrc0MLA0NTQ3MzRS0lEKTi0uzszPAykwNKgFAEzRPJAtAAAA"/>
  </w:docVars>
  <w:rsids>
    <w:rsidRoot w:val="00472B37"/>
    <w:rsid w:val="00010795"/>
    <w:rsid w:val="00025888"/>
    <w:rsid w:val="00032E92"/>
    <w:rsid w:val="00034A74"/>
    <w:rsid w:val="00040C76"/>
    <w:rsid w:val="00052EAC"/>
    <w:rsid w:val="00055C96"/>
    <w:rsid w:val="00067F74"/>
    <w:rsid w:val="000732ED"/>
    <w:rsid w:val="00085ECA"/>
    <w:rsid w:val="00090B3F"/>
    <w:rsid w:val="000B16C7"/>
    <w:rsid w:val="000C3269"/>
    <w:rsid w:val="000E7E24"/>
    <w:rsid w:val="000F1C6B"/>
    <w:rsid w:val="001075EF"/>
    <w:rsid w:val="00112093"/>
    <w:rsid w:val="0011304D"/>
    <w:rsid w:val="00114AEB"/>
    <w:rsid w:val="0011707F"/>
    <w:rsid w:val="0012460D"/>
    <w:rsid w:val="00126284"/>
    <w:rsid w:val="00130000"/>
    <w:rsid w:val="00130E92"/>
    <w:rsid w:val="001550EC"/>
    <w:rsid w:val="00156B7A"/>
    <w:rsid w:val="00160332"/>
    <w:rsid w:val="00175C24"/>
    <w:rsid w:val="0017666C"/>
    <w:rsid w:val="0018189D"/>
    <w:rsid w:val="001927E7"/>
    <w:rsid w:val="001A2BAB"/>
    <w:rsid w:val="001A2DA3"/>
    <w:rsid w:val="001A4B4A"/>
    <w:rsid w:val="001A562F"/>
    <w:rsid w:val="001B3BDB"/>
    <w:rsid w:val="001B421E"/>
    <w:rsid w:val="001B68EE"/>
    <w:rsid w:val="001C72A3"/>
    <w:rsid w:val="001C776F"/>
    <w:rsid w:val="001D0718"/>
    <w:rsid w:val="001D13DB"/>
    <w:rsid w:val="001D1AFD"/>
    <w:rsid w:val="001F1C1F"/>
    <w:rsid w:val="001F3F27"/>
    <w:rsid w:val="00204535"/>
    <w:rsid w:val="0020510F"/>
    <w:rsid w:val="0021135A"/>
    <w:rsid w:val="002223D8"/>
    <w:rsid w:val="00223279"/>
    <w:rsid w:val="00223539"/>
    <w:rsid w:val="00224CE2"/>
    <w:rsid w:val="00271A48"/>
    <w:rsid w:val="00285809"/>
    <w:rsid w:val="00287FF1"/>
    <w:rsid w:val="002B4686"/>
    <w:rsid w:val="002C1AF5"/>
    <w:rsid w:val="002C5404"/>
    <w:rsid w:val="002C6459"/>
    <w:rsid w:val="002D5D6B"/>
    <w:rsid w:val="002E06AB"/>
    <w:rsid w:val="00320404"/>
    <w:rsid w:val="00320884"/>
    <w:rsid w:val="00323F72"/>
    <w:rsid w:val="00326956"/>
    <w:rsid w:val="00360D9B"/>
    <w:rsid w:val="00367133"/>
    <w:rsid w:val="003764A1"/>
    <w:rsid w:val="003B4B38"/>
    <w:rsid w:val="003B696D"/>
    <w:rsid w:val="003C4A04"/>
    <w:rsid w:val="003C74CD"/>
    <w:rsid w:val="003D14F6"/>
    <w:rsid w:val="003D3195"/>
    <w:rsid w:val="003E43E1"/>
    <w:rsid w:val="003E68E5"/>
    <w:rsid w:val="00415EBF"/>
    <w:rsid w:val="00437121"/>
    <w:rsid w:val="00442005"/>
    <w:rsid w:val="004548C6"/>
    <w:rsid w:val="00463DD6"/>
    <w:rsid w:val="00463F96"/>
    <w:rsid w:val="0046648F"/>
    <w:rsid w:val="00470451"/>
    <w:rsid w:val="00471117"/>
    <w:rsid w:val="00472B37"/>
    <w:rsid w:val="00481CEB"/>
    <w:rsid w:val="00483FA9"/>
    <w:rsid w:val="00484E4F"/>
    <w:rsid w:val="00493201"/>
    <w:rsid w:val="0049399A"/>
    <w:rsid w:val="00496B1F"/>
    <w:rsid w:val="004A3BCB"/>
    <w:rsid w:val="004D23A3"/>
    <w:rsid w:val="004F150A"/>
    <w:rsid w:val="004F30E3"/>
    <w:rsid w:val="004F4B38"/>
    <w:rsid w:val="004F7B37"/>
    <w:rsid w:val="005008A7"/>
    <w:rsid w:val="00510FEC"/>
    <w:rsid w:val="005366CD"/>
    <w:rsid w:val="005515A0"/>
    <w:rsid w:val="005954E7"/>
    <w:rsid w:val="005A3D9F"/>
    <w:rsid w:val="005A4304"/>
    <w:rsid w:val="005A5483"/>
    <w:rsid w:val="005B7696"/>
    <w:rsid w:val="005C140B"/>
    <w:rsid w:val="005C5ED4"/>
    <w:rsid w:val="005D3DD7"/>
    <w:rsid w:val="005E4F86"/>
    <w:rsid w:val="005F5634"/>
    <w:rsid w:val="00601FEB"/>
    <w:rsid w:val="0060673B"/>
    <w:rsid w:val="0060766F"/>
    <w:rsid w:val="006265C0"/>
    <w:rsid w:val="00634F4D"/>
    <w:rsid w:val="00641F97"/>
    <w:rsid w:val="0064379D"/>
    <w:rsid w:val="00643CD7"/>
    <w:rsid w:val="00652D8A"/>
    <w:rsid w:val="00666A5B"/>
    <w:rsid w:val="0068720F"/>
    <w:rsid w:val="006A2074"/>
    <w:rsid w:val="006A258F"/>
    <w:rsid w:val="006A4B1D"/>
    <w:rsid w:val="006A668D"/>
    <w:rsid w:val="006B54B9"/>
    <w:rsid w:val="006D39BF"/>
    <w:rsid w:val="006D6B46"/>
    <w:rsid w:val="006F1F98"/>
    <w:rsid w:val="006F20FF"/>
    <w:rsid w:val="00701523"/>
    <w:rsid w:val="00705886"/>
    <w:rsid w:val="00706660"/>
    <w:rsid w:val="007135D0"/>
    <w:rsid w:val="007174C0"/>
    <w:rsid w:val="0073610A"/>
    <w:rsid w:val="00747C4E"/>
    <w:rsid w:val="00750997"/>
    <w:rsid w:val="007511C8"/>
    <w:rsid w:val="00760DB4"/>
    <w:rsid w:val="00773B7B"/>
    <w:rsid w:val="00774CAD"/>
    <w:rsid w:val="007832E9"/>
    <w:rsid w:val="00786E85"/>
    <w:rsid w:val="007934A0"/>
    <w:rsid w:val="00797CA1"/>
    <w:rsid w:val="007A3D2F"/>
    <w:rsid w:val="007A4538"/>
    <w:rsid w:val="007A7B9F"/>
    <w:rsid w:val="007B09A1"/>
    <w:rsid w:val="007B0E9C"/>
    <w:rsid w:val="007C20EC"/>
    <w:rsid w:val="007D16DA"/>
    <w:rsid w:val="007D631D"/>
    <w:rsid w:val="007E1A32"/>
    <w:rsid w:val="007E6046"/>
    <w:rsid w:val="007F47B1"/>
    <w:rsid w:val="007F7B7F"/>
    <w:rsid w:val="008100E4"/>
    <w:rsid w:val="00814867"/>
    <w:rsid w:val="00816F7C"/>
    <w:rsid w:val="0082091E"/>
    <w:rsid w:val="00836355"/>
    <w:rsid w:val="008423C1"/>
    <w:rsid w:val="00845C5A"/>
    <w:rsid w:val="00850059"/>
    <w:rsid w:val="00863EF4"/>
    <w:rsid w:val="00873221"/>
    <w:rsid w:val="00880B84"/>
    <w:rsid w:val="00891F95"/>
    <w:rsid w:val="008A073E"/>
    <w:rsid w:val="008A6775"/>
    <w:rsid w:val="008B0662"/>
    <w:rsid w:val="008B1A8F"/>
    <w:rsid w:val="008B450C"/>
    <w:rsid w:val="008B58B1"/>
    <w:rsid w:val="008D1CE7"/>
    <w:rsid w:val="008E368A"/>
    <w:rsid w:val="008F0023"/>
    <w:rsid w:val="008F2E35"/>
    <w:rsid w:val="008F410B"/>
    <w:rsid w:val="008F7BD1"/>
    <w:rsid w:val="00901415"/>
    <w:rsid w:val="00904995"/>
    <w:rsid w:val="009109C0"/>
    <w:rsid w:val="009126A2"/>
    <w:rsid w:val="0092086E"/>
    <w:rsid w:val="009216BE"/>
    <w:rsid w:val="009277FC"/>
    <w:rsid w:val="0095579C"/>
    <w:rsid w:val="009564C7"/>
    <w:rsid w:val="009641B4"/>
    <w:rsid w:val="00964DD5"/>
    <w:rsid w:val="0097041E"/>
    <w:rsid w:val="00972BBE"/>
    <w:rsid w:val="00977703"/>
    <w:rsid w:val="009802A7"/>
    <w:rsid w:val="00985B52"/>
    <w:rsid w:val="00991C1C"/>
    <w:rsid w:val="009A56E6"/>
    <w:rsid w:val="009B6DA8"/>
    <w:rsid w:val="009D1137"/>
    <w:rsid w:val="009F6E86"/>
    <w:rsid w:val="00A06EE6"/>
    <w:rsid w:val="00A10AF2"/>
    <w:rsid w:val="00A17E11"/>
    <w:rsid w:val="00A2724D"/>
    <w:rsid w:val="00A3276B"/>
    <w:rsid w:val="00A34168"/>
    <w:rsid w:val="00A35C9A"/>
    <w:rsid w:val="00A60D5D"/>
    <w:rsid w:val="00A61CAE"/>
    <w:rsid w:val="00A62098"/>
    <w:rsid w:val="00A71171"/>
    <w:rsid w:val="00A754F4"/>
    <w:rsid w:val="00A7605C"/>
    <w:rsid w:val="00A76B6B"/>
    <w:rsid w:val="00A800D0"/>
    <w:rsid w:val="00A80891"/>
    <w:rsid w:val="00A8128E"/>
    <w:rsid w:val="00A8700E"/>
    <w:rsid w:val="00AA5AF0"/>
    <w:rsid w:val="00AB0496"/>
    <w:rsid w:val="00AB7985"/>
    <w:rsid w:val="00AC6FDD"/>
    <w:rsid w:val="00AD1729"/>
    <w:rsid w:val="00AE5EF2"/>
    <w:rsid w:val="00AF550B"/>
    <w:rsid w:val="00B02AAE"/>
    <w:rsid w:val="00B405BC"/>
    <w:rsid w:val="00B52E1A"/>
    <w:rsid w:val="00B54595"/>
    <w:rsid w:val="00B55BA5"/>
    <w:rsid w:val="00B73727"/>
    <w:rsid w:val="00B84FFA"/>
    <w:rsid w:val="00B93746"/>
    <w:rsid w:val="00BA6089"/>
    <w:rsid w:val="00BA61EC"/>
    <w:rsid w:val="00BB7995"/>
    <w:rsid w:val="00BC65B3"/>
    <w:rsid w:val="00BC66E0"/>
    <w:rsid w:val="00BD4482"/>
    <w:rsid w:val="00BD4EC9"/>
    <w:rsid w:val="00BF14D8"/>
    <w:rsid w:val="00BF5FA0"/>
    <w:rsid w:val="00C00E25"/>
    <w:rsid w:val="00C06C88"/>
    <w:rsid w:val="00C07A71"/>
    <w:rsid w:val="00C14A42"/>
    <w:rsid w:val="00C150BE"/>
    <w:rsid w:val="00C205B2"/>
    <w:rsid w:val="00C341D8"/>
    <w:rsid w:val="00C423FA"/>
    <w:rsid w:val="00C75E84"/>
    <w:rsid w:val="00C77D42"/>
    <w:rsid w:val="00C900D0"/>
    <w:rsid w:val="00C958B9"/>
    <w:rsid w:val="00CA0485"/>
    <w:rsid w:val="00CA1D78"/>
    <w:rsid w:val="00CC3957"/>
    <w:rsid w:val="00CD5515"/>
    <w:rsid w:val="00CD6FE9"/>
    <w:rsid w:val="00CD7A09"/>
    <w:rsid w:val="00CF67C8"/>
    <w:rsid w:val="00CF6E7B"/>
    <w:rsid w:val="00D03F3C"/>
    <w:rsid w:val="00D211C3"/>
    <w:rsid w:val="00D30DE6"/>
    <w:rsid w:val="00D470D6"/>
    <w:rsid w:val="00D63D3B"/>
    <w:rsid w:val="00D74E31"/>
    <w:rsid w:val="00D870B4"/>
    <w:rsid w:val="00D90D84"/>
    <w:rsid w:val="00D93C7F"/>
    <w:rsid w:val="00DA2523"/>
    <w:rsid w:val="00DB1487"/>
    <w:rsid w:val="00DB4D64"/>
    <w:rsid w:val="00DC1463"/>
    <w:rsid w:val="00DD694C"/>
    <w:rsid w:val="00DF2FDD"/>
    <w:rsid w:val="00E139D4"/>
    <w:rsid w:val="00E20BF4"/>
    <w:rsid w:val="00E31328"/>
    <w:rsid w:val="00E375F8"/>
    <w:rsid w:val="00E41021"/>
    <w:rsid w:val="00E44FB5"/>
    <w:rsid w:val="00E709A9"/>
    <w:rsid w:val="00E97C11"/>
    <w:rsid w:val="00EA7693"/>
    <w:rsid w:val="00EB48EC"/>
    <w:rsid w:val="00F04310"/>
    <w:rsid w:val="00F057DD"/>
    <w:rsid w:val="00F221E8"/>
    <w:rsid w:val="00F26B67"/>
    <w:rsid w:val="00F351E4"/>
    <w:rsid w:val="00F46502"/>
    <w:rsid w:val="00F512A6"/>
    <w:rsid w:val="00F53DAB"/>
    <w:rsid w:val="00F56995"/>
    <w:rsid w:val="00F61DB3"/>
    <w:rsid w:val="00F6360C"/>
    <w:rsid w:val="00F67AA7"/>
    <w:rsid w:val="00F71D87"/>
    <w:rsid w:val="00F93B6B"/>
    <w:rsid w:val="00FA227E"/>
    <w:rsid w:val="00FA6483"/>
    <w:rsid w:val="00FC0AE1"/>
    <w:rsid w:val="00FE0AD2"/>
    <w:rsid w:val="00FE5525"/>
    <w:rsid w:val="00FE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0423"/>
  <w15:docId w15:val="{147AEEA3-71C0-4A5F-B3DA-523AF6A9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B4A"/>
    <w:rPr>
      <w:rFonts w:ascii="Times New Roman" w:hAnsi="Times New Roman"/>
      <w:sz w:val="24"/>
    </w:rPr>
  </w:style>
  <w:style w:type="paragraph" w:styleId="Heading1">
    <w:name w:val="heading 1"/>
    <w:basedOn w:val="Normal"/>
    <w:next w:val="Normal"/>
    <w:uiPriority w:val="9"/>
    <w:qFormat/>
    <w:pPr>
      <w:keepNext/>
      <w:keepLines/>
      <w:spacing w:after="200"/>
      <w:jc w:val="center"/>
      <w:outlineLvl w:val="0"/>
    </w:pPr>
    <w:rPr>
      <w:rFonts w:eastAsia="Times New Roman" w:cs="Times New Roman"/>
      <w:b/>
      <w:szCs w:val="24"/>
    </w:rPr>
  </w:style>
  <w:style w:type="paragraph" w:styleId="Heading2">
    <w:name w:val="heading 2"/>
    <w:basedOn w:val="Normal"/>
    <w:next w:val="Normal"/>
    <w:uiPriority w:val="9"/>
    <w:unhideWhenUsed/>
    <w:qFormat/>
    <w:rsid w:val="001F1C1F"/>
    <w:pPr>
      <w:outlineLvl w:val="1"/>
    </w:pPr>
    <w:rPr>
      <w:rFonts w:ascii="Arial" w:eastAsia="Times New Roman" w:hAnsi="Arial"/>
      <w:b/>
      <w:bCs/>
      <w:sz w:val="2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hAnsi="Arial"/>
      <w:color w:val="666666"/>
      <w:sz w:val="30"/>
      <w:szCs w:val="30"/>
    </w:rPr>
  </w:style>
  <w:style w:type="character" w:styleId="Hyperlink">
    <w:name w:val="Hyperlink"/>
    <w:basedOn w:val="DefaultParagraphFont"/>
    <w:uiPriority w:val="99"/>
    <w:unhideWhenUsed/>
    <w:rsid w:val="0097041E"/>
    <w:rPr>
      <w:color w:val="0000FF"/>
      <w:u w:val="single"/>
    </w:rPr>
  </w:style>
  <w:style w:type="paragraph" w:styleId="Revision">
    <w:name w:val="Revision"/>
    <w:hidden/>
    <w:uiPriority w:val="99"/>
    <w:semiHidden/>
    <w:rsid w:val="007934A0"/>
    <w:pPr>
      <w:spacing w:line="240" w:lineRule="auto"/>
    </w:pPr>
    <w:rPr>
      <w:rFonts w:ascii="Times New Roman" w:hAnsi="Times New Roman"/>
      <w:sz w:val="24"/>
    </w:rPr>
  </w:style>
  <w:style w:type="character" w:styleId="CommentReference">
    <w:name w:val="annotation reference"/>
    <w:basedOn w:val="DefaultParagraphFont"/>
    <w:semiHidden/>
    <w:unhideWhenUsed/>
    <w:rsid w:val="007934A0"/>
    <w:rPr>
      <w:sz w:val="16"/>
      <w:szCs w:val="16"/>
    </w:rPr>
  </w:style>
  <w:style w:type="paragraph" w:styleId="CommentText">
    <w:name w:val="annotation text"/>
    <w:basedOn w:val="Normal"/>
    <w:link w:val="CommentTextChar"/>
    <w:uiPriority w:val="99"/>
    <w:unhideWhenUsed/>
    <w:rsid w:val="007934A0"/>
    <w:pPr>
      <w:spacing w:line="240" w:lineRule="auto"/>
    </w:pPr>
    <w:rPr>
      <w:sz w:val="20"/>
      <w:szCs w:val="20"/>
    </w:rPr>
  </w:style>
  <w:style w:type="character" w:customStyle="1" w:styleId="CommentTextChar">
    <w:name w:val="Comment Text Char"/>
    <w:basedOn w:val="DefaultParagraphFont"/>
    <w:link w:val="CommentText"/>
    <w:uiPriority w:val="99"/>
    <w:rsid w:val="007934A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934A0"/>
    <w:rPr>
      <w:b/>
      <w:bCs/>
    </w:rPr>
  </w:style>
  <w:style w:type="character" w:customStyle="1" w:styleId="CommentSubjectChar">
    <w:name w:val="Comment Subject Char"/>
    <w:basedOn w:val="CommentTextChar"/>
    <w:link w:val="CommentSubject"/>
    <w:uiPriority w:val="99"/>
    <w:semiHidden/>
    <w:rsid w:val="007934A0"/>
    <w:rPr>
      <w:rFonts w:ascii="Times New Roman" w:hAnsi="Times New Roman"/>
      <w:b/>
      <w:bCs/>
      <w:sz w:val="20"/>
      <w:szCs w:val="20"/>
    </w:rPr>
  </w:style>
  <w:style w:type="character" w:styleId="UnresolvedMention">
    <w:name w:val="Unresolved Mention"/>
    <w:basedOn w:val="DefaultParagraphFont"/>
    <w:uiPriority w:val="99"/>
    <w:semiHidden/>
    <w:unhideWhenUsed/>
    <w:rsid w:val="00F56995"/>
    <w:rPr>
      <w:color w:val="605E5C"/>
      <w:shd w:val="clear" w:color="auto" w:fill="E1DFDD"/>
    </w:rPr>
  </w:style>
  <w:style w:type="paragraph" w:styleId="NormalWeb">
    <w:name w:val="Normal (Web)"/>
    <w:basedOn w:val="Normal"/>
    <w:uiPriority w:val="99"/>
    <w:semiHidden/>
    <w:unhideWhenUsed/>
    <w:rsid w:val="00C341D8"/>
    <w:pPr>
      <w:spacing w:before="100" w:beforeAutospacing="1" w:after="100" w:afterAutospacing="1" w:line="240" w:lineRule="auto"/>
    </w:pPr>
    <w:rPr>
      <w:rFonts w:eastAsiaTheme="minorEastAsia" w:cs="Times New Roman"/>
      <w:szCs w:val="24"/>
      <w:lang w:val="en-US"/>
    </w:rPr>
  </w:style>
  <w:style w:type="paragraph" w:styleId="Bibliography">
    <w:name w:val="Bibliography"/>
    <w:basedOn w:val="Normal"/>
    <w:next w:val="Normal"/>
    <w:uiPriority w:val="37"/>
    <w:unhideWhenUsed/>
    <w:rsid w:val="00C20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6057">
      <w:bodyDiv w:val="1"/>
      <w:marLeft w:val="0"/>
      <w:marRight w:val="0"/>
      <w:marTop w:val="0"/>
      <w:marBottom w:val="0"/>
      <w:divBdr>
        <w:top w:val="none" w:sz="0" w:space="0" w:color="auto"/>
        <w:left w:val="none" w:sz="0" w:space="0" w:color="auto"/>
        <w:bottom w:val="none" w:sz="0" w:space="0" w:color="auto"/>
        <w:right w:val="none" w:sz="0" w:space="0" w:color="auto"/>
      </w:divBdr>
      <w:divsChild>
        <w:div w:id="1971085115">
          <w:marLeft w:val="480"/>
          <w:marRight w:val="0"/>
          <w:marTop w:val="0"/>
          <w:marBottom w:val="0"/>
          <w:divBdr>
            <w:top w:val="none" w:sz="0" w:space="0" w:color="auto"/>
            <w:left w:val="none" w:sz="0" w:space="0" w:color="auto"/>
            <w:bottom w:val="none" w:sz="0" w:space="0" w:color="auto"/>
            <w:right w:val="none" w:sz="0" w:space="0" w:color="auto"/>
          </w:divBdr>
          <w:divsChild>
            <w:div w:id="18681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3588">
      <w:bodyDiv w:val="1"/>
      <w:marLeft w:val="0"/>
      <w:marRight w:val="0"/>
      <w:marTop w:val="0"/>
      <w:marBottom w:val="0"/>
      <w:divBdr>
        <w:top w:val="none" w:sz="0" w:space="0" w:color="auto"/>
        <w:left w:val="none" w:sz="0" w:space="0" w:color="auto"/>
        <w:bottom w:val="none" w:sz="0" w:space="0" w:color="auto"/>
        <w:right w:val="none" w:sz="0" w:space="0" w:color="auto"/>
      </w:divBdr>
      <w:divsChild>
        <w:div w:id="439684300">
          <w:marLeft w:val="480"/>
          <w:marRight w:val="0"/>
          <w:marTop w:val="0"/>
          <w:marBottom w:val="0"/>
          <w:divBdr>
            <w:top w:val="none" w:sz="0" w:space="0" w:color="auto"/>
            <w:left w:val="none" w:sz="0" w:space="0" w:color="auto"/>
            <w:bottom w:val="none" w:sz="0" w:space="0" w:color="auto"/>
            <w:right w:val="none" w:sz="0" w:space="0" w:color="auto"/>
          </w:divBdr>
          <w:divsChild>
            <w:div w:id="17839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0234">
      <w:bodyDiv w:val="1"/>
      <w:marLeft w:val="0"/>
      <w:marRight w:val="0"/>
      <w:marTop w:val="0"/>
      <w:marBottom w:val="0"/>
      <w:divBdr>
        <w:top w:val="none" w:sz="0" w:space="0" w:color="auto"/>
        <w:left w:val="none" w:sz="0" w:space="0" w:color="auto"/>
        <w:bottom w:val="none" w:sz="0" w:space="0" w:color="auto"/>
        <w:right w:val="none" w:sz="0" w:space="0" w:color="auto"/>
      </w:divBdr>
      <w:divsChild>
        <w:div w:id="136647832">
          <w:marLeft w:val="480"/>
          <w:marRight w:val="0"/>
          <w:marTop w:val="0"/>
          <w:marBottom w:val="0"/>
          <w:divBdr>
            <w:top w:val="none" w:sz="0" w:space="0" w:color="auto"/>
            <w:left w:val="none" w:sz="0" w:space="0" w:color="auto"/>
            <w:bottom w:val="none" w:sz="0" w:space="0" w:color="auto"/>
            <w:right w:val="none" w:sz="0" w:space="0" w:color="auto"/>
          </w:divBdr>
          <w:divsChild>
            <w:div w:id="9934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3450">
      <w:bodyDiv w:val="1"/>
      <w:marLeft w:val="0"/>
      <w:marRight w:val="0"/>
      <w:marTop w:val="0"/>
      <w:marBottom w:val="0"/>
      <w:divBdr>
        <w:top w:val="none" w:sz="0" w:space="0" w:color="auto"/>
        <w:left w:val="none" w:sz="0" w:space="0" w:color="auto"/>
        <w:bottom w:val="none" w:sz="0" w:space="0" w:color="auto"/>
        <w:right w:val="none" w:sz="0" w:space="0" w:color="auto"/>
      </w:divBdr>
      <w:divsChild>
        <w:div w:id="2079398374">
          <w:marLeft w:val="480"/>
          <w:marRight w:val="0"/>
          <w:marTop w:val="0"/>
          <w:marBottom w:val="0"/>
          <w:divBdr>
            <w:top w:val="none" w:sz="0" w:space="0" w:color="auto"/>
            <w:left w:val="none" w:sz="0" w:space="0" w:color="auto"/>
            <w:bottom w:val="none" w:sz="0" w:space="0" w:color="auto"/>
            <w:right w:val="none" w:sz="0" w:space="0" w:color="auto"/>
          </w:divBdr>
          <w:divsChild>
            <w:div w:id="133903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872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480"/>
          <w:marRight w:val="0"/>
          <w:marTop w:val="0"/>
          <w:marBottom w:val="0"/>
          <w:divBdr>
            <w:top w:val="none" w:sz="0" w:space="0" w:color="auto"/>
            <w:left w:val="none" w:sz="0" w:space="0" w:color="auto"/>
            <w:bottom w:val="none" w:sz="0" w:space="0" w:color="auto"/>
            <w:right w:val="none" w:sz="0" w:space="0" w:color="auto"/>
          </w:divBdr>
          <w:divsChild>
            <w:div w:id="19417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8781">
      <w:bodyDiv w:val="1"/>
      <w:marLeft w:val="0"/>
      <w:marRight w:val="0"/>
      <w:marTop w:val="0"/>
      <w:marBottom w:val="0"/>
      <w:divBdr>
        <w:top w:val="none" w:sz="0" w:space="0" w:color="auto"/>
        <w:left w:val="none" w:sz="0" w:space="0" w:color="auto"/>
        <w:bottom w:val="none" w:sz="0" w:space="0" w:color="auto"/>
        <w:right w:val="none" w:sz="0" w:space="0" w:color="auto"/>
      </w:divBdr>
      <w:divsChild>
        <w:div w:id="1233195540">
          <w:marLeft w:val="480"/>
          <w:marRight w:val="0"/>
          <w:marTop w:val="0"/>
          <w:marBottom w:val="0"/>
          <w:divBdr>
            <w:top w:val="none" w:sz="0" w:space="0" w:color="auto"/>
            <w:left w:val="none" w:sz="0" w:space="0" w:color="auto"/>
            <w:bottom w:val="none" w:sz="0" w:space="0" w:color="auto"/>
            <w:right w:val="none" w:sz="0" w:space="0" w:color="auto"/>
          </w:divBdr>
          <w:divsChild>
            <w:div w:id="18731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10042">
      <w:bodyDiv w:val="1"/>
      <w:marLeft w:val="0"/>
      <w:marRight w:val="0"/>
      <w:marTop w:val="0"/>
      <w:marBottom w:val="0"/>
      <w:divBdr>
        <w:top w:val="none" w:sz="0" w:space="0" w:color="auto"/>
        <w:left w:val="none" w:sz="0" w:space="0" w:color="auto"/>
        <w:bottom w:val="none" w:sz="0" w:space="0" w:color="auto"/>
        <w:right w:val="none" w:sz="0" w:space="0" w:color="auto"/>
      </w:divBdr>
      <w:divsChild>
        <w:div w:id="1645311969">
          <w:marLeft w:val="480"/>
          <w:marRight w:val="0"/>
          <w:marTop w:val="0"/>
          <w:marBottom w:val="0"/>
          <w:divBdr>
            <w:top w:val="none" w:sz="0" w:space="0" w:color="auto"/>
            <w:left w:val="none" w:sz="0" w:space="0" w:color="auto"/>
            <w:bottom w:val="none" w:sz="0" w:space="0" w:color="auto"/>
            <w:right w:val="none" w:sz="0" w:space="0" w:color="auto"/>
          </w:divBdr>
          <w:divsChild>
            <w:div w:id="12111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37771">
      <w:bodyDiv w:val="1"/>
      <w:marLeft w:val="0"/>
      <w:marRight w:val="0"/>
      <w:marTop w:val="0"/>
      <w:marBottom w:val="0"/>
      <w:divBdr>
        <w:top w:val="none" w:sz="0" w:space="0" w:color="auto"/>
        <w:left w:val="none" w:sz="0" w:space="0" w:color="auto"/>
        <w:bottom w:val="none" w:sz="0" w:space="0" w:color="auto"/>
        <w:right w:val="none" w:sz="0" w:space="0" w:color="auto"/>
      </w:divBdr>
      <w:divsChild>
        <w:div w:id="1424759811">
          <w:marLeft w:val="480"/>
          <w:marRight w:val="0"/>
          <w:marTop w:val="0"/>
          <w:marBottom w:val="0"/>
          <w:divBdr>
            <w:top w:val="none" w:sz="0" w:space="0" w:color="auto"/>
            <w:left w:val="none" w:sz="0" w:space="0" w:color="auto"/>
            <w:bottom w:val="none" w:sz="0" w:space="0" w:color="auto"/>
            <w:right w:val="none" w:sz="0" w:space="0" w:color="auto"/>
          </w:divBdr>
          <w:divsChild>
            <w:div w:id="8607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1862">
      <w:bodyDiv w:val="1"/>
      <w:marLeft w:val="0"/>
      <w:marRight w:val="0"/>
      <w:marTop w:val="0"/>
      <w:marBottom w:val="0"/>
      <w:divBdr>
        <w:top w:val="none" w:sz="0" w:space="0" w:color="auto"/>
        <w:left w:val="none" w:sz="0" w:space="0" w:color="auto"/>
        <w:bottom w:val="none" w:sz="0" w:space="0" w:color="auto"/>
        <w:right w:val="none" w:sz="0" w:space="0" w:color="auto"/>
      </w:divBdr>
      <w:divsChild>
        <w:div w:id="808278681">
          <w:marLeft w:val="480"/>
          <w:marRight w:val="0"/>
          <w:marTop w:val="0"/>
          <w:marBottom w:val="0"/>
          <w:divBdr>
            <w:top w:val="none" w:sz="0" w:space="0" w:color="auto"/>
            <w:left w:val="none" w:sz="0" w:space="0" w:color="auto"/>
            <w:bottom w:val="none" w:sz="0" w:space="0" w:color="auto"/>
            <w:right w:val="none" w:sz="0" w:space="0" w:color="auto"/>
          </w:divBdr>
          <w:divsChild>
            <w:div w:id="823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1671">
      <w:bodyDiv w:val="1"/>
      <w:marLeft w:val="0"/>
      <w:marRight w:val="0"/>
      <w:marTop w:val="0"/>
      <w:marBottom w:val="0"/>
      <w:divBdr>
        <w:top w:val="none" w:sz="0" w:space="0" w:color="auto"/>
        <w:left w:val="none" w:sz="0" w:space="0" w:color="auto"/>
        <w:bottom w:val="none" w:sz="0" w:space="0" w:color="auto"/>
        <w:right w:val="none" w:sz="0" w:space="0" w:color="auto"/>
      </w:divBdr>
      <w:divsChild>
        <w:div w:id="611666420">
          <w:marLeft w:val="480"/>
          <w:marRight w:val="0"/>
          <w:marTop w:val="0"/>
          <w:marBottom w:val="0"/>
          <w:divBdr>
            <w:top w:val="none" w:sz="0" w:space="0" w:color="auto"/>
            <w:left w:val="none" w:sz="0" w:space="0" w:color="auto"/>
            <w:bottom w:val="none" w:sz="0" w:space="0" w:color="auto"/>
            <w:right w:val="none" w:sz="0" w:space="0" w:color="auto"/>
          </w:divBdr>
          <w:divsChild>
            <w:div w:id="5368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7155">
      <w:bodyDiv w:val="1"/>
      <w:marLeft w:val="0"/>
      <w:marRight w:val="0"/>
      <w:marTop w:val="0"/>
      <w:marBottom w:val="0"/>
      <w:divBdr>
        <w:top w:val="none" w:sz="0" w:space="0" w:color="auto"/>
        <w:left w:val="none" w:sz="0" w:space="0" w:color="auto"/>
        <w:bottom w:val="none" w:sz="0" w:space="0" w:color="auto"/>
        <w:right w:val="none" w:sz="0" w:space="0" w:color="auto"/>
      </w:divBdr>
      <w:divsChild>
        <w:div w:id="574515953">
          <w:marLeft w:val="480"/>
          <w:marRight w:val="0"/>
          <w:marTop w:val="0"/>
          <w:marBottom w:val="0"/>
          <w:divBdr>
            <w:top w:val="none" w:sz="0" w:space="0" w:color="auto"/>
            <w:left w:val="none" w:sz="0" w:space="0" w:color="auto"/>
            <w:bottom w:val="none" w:sz="0" w:space="0" w:color="auto"/>
            <w:right w:val="none" w:sz="0" w:space="0" w:color="auto"/>
          </w:divBdr>
          <w:divsChild>
            <w:div w:id="20256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73077">
      <w:bodyDiv w:val="1"/>
      <w:marLeft w:val="0"/>
      <w:marRight w:val="0"/>
      <w:marTop w:val="0"/>
      <w:marBottom w:val="0"/>
      <w:divBdr>
        <w:top w:val="none" w:sz="0" w:space="0" w:color="auto"/>
        <w:left w:val="none" w:sz="0" w:space="0" w:color="auto"/>
        <w:bottom w:val="none" w:sz="0" w:space="0" w:color="auto"/>
        <w:right w:val="none" w:sz="0" w:space="0" w:color="auto"/>
      </w:divBdr>
      <w:divsChild>
        <w:div w:id="2080519817">
          <w:marLeft w:val="480"/>
          <w:marRight w:val="0"/>
          <w:marTop w:val="0"/>
          <w:marBottom w:val="0"/>
          <w:divBdr>
            <w:top w:val="none" w:sz="0" w:space="0" w:color="auto"/>
            <w:left w:val="none" w:sz="0" w:space="0" w:color="auto"/>
            <w:bottom w:val="none" w:sz="0" w:space="0" w:color="auto"/>
            <w:right w:val="none" w:sz="0" w:space="0" w:color="auto"/>
          </w:divBdr>
          <w:divsChild>
            <w:div w:id="8932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0551">
      <w:bodyDiv w:val="1"/>
      <w:marLeft w:val="0"/>
      <w:marRight w:val="0"/>
      <w:marTop w:val="0"/>
      <w:marBottom w:val="0"/>
      <w:divBdr>
        <w:top w:val="none" w:sz="0" w:space="0" w:color="auto"/>
        <w:left w:val="none" w:sz="0" w:space="0" w:color="auto"/>
        <w:bottom w:val="none" w:sz="0" w:space="0" w:color="auto"/>
        <w:right w:val="none" w:sz="0" w:space="0" w:color="auto"/>
      </w:divBdr>
      <w:divsChild>
        <w:div w:id="1490750743">
          <w:marLeft w:val="480"/>
          <w:marRight w:val="0"/>
          <w:marTop w:val="0"/>
          <w:marBottom w:val="0"/>
          <w:divBdr>
            <w:top w:val="none" w:sz="0" w:space="0" w:color="auto"/>
            <w:left w:val="none" w:sz="0" w:space="0" w:color="auto"/>
            <w:bottom w:val="none" w:sz="0" w:space="0" w:color="auto"/>
            <w:right w:val="none" w:sz="0" w:space="0" w:color="auto"/>
          </w:divBdr>
          <w:divsChild>
            <w:div w:id="2763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37658">
      <w:bodyDiv w:val="1"/>
      <w:marLeft w:val="0"/>
      <w:marRight w:val="0"/>
      <w:marTop w:val="0"/>
      <w:marBottom w:val="0"/>
      <w:divBdr>
        <w:top w:val="none" w:sz="0" w:space="0" w:color="auto"/>
        <w:left w:val="none" w:sz="0" w:space="0" w:color="auto"/>
        <w:bottom w:val="none" w:sz="0" w:space="0" w:color="auto"/>
        <w:right w:val="none" w:sz="0" w:space="0" w:color="auto"/>
      </w:divBdr>
      <w:divsChild>
        <w:div w:id="1526020849">
          <w:marLeft w:val="480"/>
          <w:marRight w:val="0"/>
          <w:marTop w:val="0"/>
          <w:marBottom w:val="0"/>
          <w:divBdr>
            <w:top w:val="none" w:sz="0" w:space="0" w:color="auto"/>
            <w:left w:val="none" w:sz="0" w:space="0" w:color="auto"/>
            <w:bottom w:val="none" w:sz="0" w:space="0" w:color="auto"/>
            <w:right w:val="none" w:sz="0" w:space="0" w:color="auto"/>
          </w:divBdr>
          <w:divsChild>
            <w:div w:id="20322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7624">
      <w:bodyDiv w:val="1"/>
      <w:marLeft w:val="0"/>
      <w:marRight w:val="0"/>
      <w:marTop w:val="0"/>
      <w:marBottom w:val="0"/>
      <w:divBdr>
        <w:top w:val="none" w:sz="0" w:space="0" w:color="auto"/>
        <w:left w:val="none" w:sz="0" w:space="0" w:color="auto"/>
        <w:bottom w:val="none" w:sz="0" w:space="0" w:color="auto"/>
        <w:right w:val="none" w:sz="0" w:space="0" w:color="auto"/>
      </w:divBdr>
      <w:divsChild>
        <w:div w:id="411588315">
          <w:marLeft w:val="480"/>
          <w:marRight w:val="0"/>
          <w:marTop w:val="0"/>
          <w:marBottom w:val="0"/>
          <w:divBdr>
            <w:top w:val="none" w:sz="0" w:space="0" w:color="auto"/>
            <w:left w:val="none" w:sz="0" w:space="0" w:color="auto"/>
            <w:bottom w:val="none" w:sz="0" w:space="0" w:color="auto"/>
            <w:right w:val="none" w:sz="0" w:space="0" w:color="auto"/>
          </w:divBdr>
          <w:divsChild>
            <w:div w:id="17968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1752">
      <w:bodyDiv w:val="1"/>
      <w:marLeft w:val="0"/>
      <w:marRight w:val="0"/>
      <w:marTop w:val="0"/>
      <w:marBottom w:val="0"/>
      <w:divBdr>
        <w:top w:val="none" w:sz="0" w:space="0" w:color="auto"/>
        <w:left w:val="none" w:sz="0" w:space="0" w:color="auto"/>
        <w:bottom w:val="none" w:sz="0" w:space="0" w:color="auto"/>
        <w:right w:val="none" w:sz="0" w:space="0" w:color="auto"/>
      </w:divBdr>
      <w:divsChild>
        <w:div w:id="354313962">
          <w:marLeft w:val="480"/>
          <w:marRight w:val="0"/>
          <w:marTop w:val="0"/>
          <w:marBottom w:val="0"/>
          <w:divBdr>
            <w:top w:val="none" w:sz="0" w:space="0" w:color="auto"/>
            <w:left w:val="none" w:sz="0" w:space="0" w:color="auto"/>
            <w:bottom w:val="none" w:sz="0" w:space="0" w:color="auto"/>
            <w:right w:val="none" w:sz="0" w:space="0" w:color="auto"/>
          </w:divBdr>
          <w:divsChild>
            <w:div w:id="18164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63081">
      <w:bodyDiv w:val="1"/>
      <w:marLeft w:val="0"/>
      <w:marRight w:val="0"/>
      <w:marTop w:val="0"/>
      <w:marBottom w:val="0"/>
      <w:divBdr>
        <w:top w:val="none" w:sz="0" w:space="0" w:color="auto"/>
        <w:left w:val="none" w:sz="0" w:space="0" w:color="auto"/>
        <w:bottom w:val="none" w:sz="0" w:space="0" w:color="auto"/>
        <w:right w:val="none" w:sz="0" w:space="0" w:color="auto"/>
      </w:divBdr>
      <w:divsChild>
        <w:div w:id="1653218337">
          <w:marLeft w:val="480"/>
          <w:marRight w:val="0"/>
          <w:marTop w:val="0"/>
          <w:marBottom w:val="0"/>
          <w:divBdr>
            <w:top w:val="none" w:sz="0" w:space="0" w:color="auto"/>
            <w:left w:val="none" w:sz="0" w:space="0" w:color="auto"/>
            <w:bottom w:val="none" w:sz="0" w:space="0" w:color="auto"/>
            <w:right w:val="none" w:sz="0" w:space="0" w:color="auto"/>
          </w:divBdr>
          <w:divsChild>
            <w:div w:id="5811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3507">
      <w:bodyDiv w:val="1"/>
      <w:marLeft w:val="0"/>
      <w:marRight w:val="0"/>
      <w:marTop w:val="0"/>
      <w:marBottom w:val="0"/>
      <w:divBdr>
        <w:top w:val="none" w:sz="0" w:space="0" w:color="auto"/>
        <w:left w:val="none" w:sz="0" w:space="0" w:color="auto"/>
        <w:bottom w:val="none" w:sz="0" w:space="0" w:color="auto"/>
        <w:right w:val="none" w:sz="0" w:space="0" w:color="auto"/>
      </w:divBdr>
      <w:divsChild>
        <w:div w:id="2124642968">
          <w:marLeft w:val="480"/>
          <w:marRight w:val="0"/>
          <w:marTop w:val="0"/>
          <w:marBottom w:val="0"/>
          <w:divBdr>
            <w:top w:val="none" w:sz="0" w:space="0" w:color="auto"/>
            <w:left w:val="none" w:sz="0" w:space="0" w:color="auto"/>
            <w:bottom w:val="none" w:sz="0" w:space="0" w:color="auto"/>
            <w:right w:val="none" w:sz="0" w:space="0" w:color="auto"/>
          </w:divBdr>
          <w:divsChild>
            <w:div w:id="17911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2324">
      <w:bodyDiv w:val="1"/>
      <w:marLeft w:val="0"/>
      <w:marRight w:val="0"/>
      <w:marTop w:val="0"/>
      <w:marBottom w:val="0"/>
      <w:divBdr>
        <w:top w:val="none" w:sz="0" w:space="0" w:color="auto"/>
        <w:left w:val="none" w:sz="0" w:space="0" w:color="auto"/>
        <w:bottom w:val="none" w:sz="0" w:space="0" w:color="auto"/>
        <w:right w:val="none" w:sz="0" w:space="0" w:color="auto"/>
      </w:divBdr>
      <w:divsChild>
        <w:div w:id="317996538">
          <w:marLeft w:val="480"/>
          <w:marRight w:val="0"/>
          <w:marTop w:val="0"/>
          <w:marBottom w:val="0"/>
          <w:divBdr>
            <w:top w:val="none" w:sz="0" w:space="0" w:color="auto"/>
            <w:left w:val="none" w:sz="0" w:space="0" w:color="auto"/>
            <w:bottom w:val="none" w:sz="0" w:space="0" w:color="auto"/>
            <w:right w:val="none" w:sz="0" w:space="0" w:color="auto"/>
          </w:divBdr>
          <w:divsChild>
            <w:div w:id="186281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7139">
      <w:bodyDiv w:val="1"/>
      <w:marLeft w:val="0"/>
      <w:marRight w:val="0"/>
      <w:marTop w:val="0"/>
      <w:marBottom w:val="0"/>
      <w:divBdr>
        <w:top w:val="none" w:sz="0" w:space="0" w:color="auto"/>
        <w:left w:val="none" w:sz="0" w:space="0" w:color="auto"/>
        <w:bottom w:val="none" w:sz="0" w:space="0" w:color="auto"/>
        <w:right w:val="none" w:sz="0" w:space="0" w:color="auto"/>
      </w:divBdr>
      <w:divsChild>
        <w:div w:id="1943680319">
          <w:marLeft w:val="480"/>
          <w:marRight w:val="0"/>
          <w:marTop w:val="0"/>
          <w:marBottom w:val="0"/>
          <w:divBdr>
            <w:top w:val="none" w:sz="0" w:space="0" w:color="auto"/>
            <w:left w:val="none" w:sz="0" w:space="0" w:color="auto"/>
            <w:bottom w:val="none" w:sz="0" w:space="0" w:color="auto"/>
            <w:right w:val="none" w:sz="0" w:space="0" w:color="auto"/>
          </w:divBdr>
          <w:divsChild>
            <w:div w:id="17594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1467">
      <w:bodyDiv w:val="1"/>
      <w:marLeft w:val="0"/>
      <w:marRight w:val="0"/>
      <w:marTop w:val="0"/>
      <w:marBottom w:val="0"/>
      <w:divBdr>
        <w:top w:val="none" w:sz="0" w:space="0" w:color="auto"/>
        <w:left w:val="none" w:sz="0" w:space="0" w:color="auto"/>
        <w:bottom w:val="none" w:sz="0" w:space="0" w:color="auto"/>
        <w:right w:val="none" w:sz="0" w:space="0" w:color="auto"/>
      </w:divBdr>
      <w:divsChild>
        <w:div w:id="1618246813">
          <w:marLeft w:val="480"/>
          <w:marRight w:val="0"/>
          <w:marTop w:val="0"/>
          <w:marBottom w:val="0"/>
          <w:divBdr>
            <w:top w:val="none" w:sz="0" w:space="0" w:color="auto"/>
            <w:left w:val="none" w:sz="0" w:space="0" w:color="auto"/>
            <w:bottom w:val="none" w:sz="0" w:space="0" w:color="auto"/>
            <w:right w:val="none" w:sz="0" w:space="0" w:color="auto"/>
          </w:divBdr>
          <w:divsChild>
            <w:div w:id="5770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78818">
      <w:bodyDiv w:val="1"/>
      <w:marLeft w:val="0"/>
      <w:marRight w:val="0"/>
      <w:marTop w:val="0"/>
      <w:marBottom w:val="0"/>
      <w:divBdr>
        <w:top w:val="none" w:sz="0" w:space="0" w:color="auto"/>
        <w:left w:val="none" w:sz="0" w:space="0" w:color="auto"/>
        <w:bottom w:val="none" w:sz="0" w:space="0" w:color="auto"/>
        <w:right w:val="none" w:sz="0" w:space="0" w:color="auto"/>
      </w:divBdr>
      <w:divsChild>
        <w:div w:id="1260064831">
          <w:marLeft w:val="0"/>
          <w:marRight w:val="0"/>
          <w:marTop w:val="0"/>
          <w:marBottom w:val="0"/>
          <w:divBdr>
            <w:top w:val="none" w:sz="0" w:space="0" w:color="auto"/>
            <w:left w:val="none" w:sz="0" w:space="0" w:color="auto"/>
            <w:bottom w:val="none" w:sz="0" w:space="0" w:color="auto"/>
            <w:right w:val="none" w:sz="0" w:space="0" w:color="auto"/>
          </w:divBdr>
        </w:div>
      </w:divsChild>
    </w:div>
    <w:div w:id="1352099138">
      <w:bodyDiv w:val="1"/>
      <w:marLeft w:val="0"/>
      <w:marRight w:val="0"/>
      <w:marTop w:val="0"/>
      <w:marBottom w:val="0"/>
      <w:divBdr>
        <w:top w:val="none" w:sz="0" w:space="0" w:color="auto"/>
        <w:left w:val="none" w:sz="0" w:space="0" w:color="auto"/>
        <w:bottom w:val="none" w:sz="0" w:space="0" w:color="auto"/>
        <w:right w:val="none" w:sz="0" w:space="0" w:color="auto"/>
      </w:divBdr>
      <w:divsChild>
        <w:div w:id="1129012359">
          <w:marLeft w:val="480"/>
          <w:marRight w:val="0"/>
          <w:marTop w:val="0"/>
          <w:marBottom w:val="0"/>
          <w:divBdr>
            <w:top w:val="none" w:sz="0" w:space="0" w:color="auto"/>
            <w:left w:val="none" w:sz="0" w:space="0" w:color="auto"/>
            <w:bottom w:val="none" w:sz="0" w:space="0" w:color="auto"/>
            <w:right w:val="none" w:sz="0" w:space="0" w:color="auto"/>
          </w:divBdr>
          <w:divsChild>
            <w:div w:id="7952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8508">
      <w:bodyDiv w:val="1"/>
      <w:marLeft w:val="0"/>
      <w:marRight w:val="0"/>
      <w:marTop w:val="0"/>
      <w:marBottom w:val="0"/>
      <w:divBdr>
        <w:top w:val="none" w:sz="0" w:space="0" w:color="auto"/>
        <w:left w:val="none" w:sz="0" w:space="0" w:color="auto"/>
        <w:bottom w:val="none" w:sz="0" w:space="0" w:color="auto"/>
        <w:right w:val="none" w:sz="0" w:space="0" w:color="auto"/>
      </w:divBdr>
      <w:divsChild>
        <w:div w:id="1987199363">
          <w:marLeft w:val="480"/>
          <w:marRight w:val="0"/>
          <w:marTop w:val="0"/>
          <w:marBottom w:val="0"/>
          <w:divBdr>
            <w:top w:val="none" w:sz="0" w:space="0" w:color="auto"/>
            <w:left w:val="none" w:sz="0" w:space="0" w:color="auto"/>
            <w:bottom w:val="none" w:sz="0" w:space="0" w:color="auto"/>
            <w:right w:val="none" w:sz="0" w:space="0" w:color="auto"/>
          </w:divBdr>
          <w:divsChild>
            <w:div w:id="16487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8642">
      <w:bodyDiv w:val="1"/>
      <w:marLeft w:val="0"/>
      <w:marRight w:val="0"/>
      <w:marTop w:val="0"/>
      <w:marBottom w:val="0"/>
      <w:divBdr>
        <w:top w:val="none" w:sz="0" w:space="0" w:color="auto"/>
        <w:left w:val="none" w:sz="0" w:space="0" w:color="auto"/>
        <w:bottom w:val="none" w:sz="0" w:space="0" w:color="auto"/>
        <w:right w:val="none" w:sz="0" w:space="0" w:color="auto"/>
      </w:divBdr>
      <w:divsChild>
        <w:div w:id="1211723469">
          <w:marLeft w:val="480"/>
          <w:marRight w:val="0"/>
          <w:marTop w:val="0"/>
          <w:marBottom w:val="0"/>
          <w:divBdr>
            <w:top w:val="none" w:sz="0" w:space="0" w:color="auto"/>
            <w:left w:val="none" w:sz="0" w:space="0" w:color="auto"/>
            <w:bottom w:val="none" w:sz="0" w:space="0" w:color="auto"/>
            <w:right w:val="none" w:sz="0" w:space="0" w:color="auto"/>
          </w:divBdr>
          <w:divsChild>
            <w:div w:id="18913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2282">
      <w:bodyDiv w:val="1"/>
      <w:marLeft w:val="0"/>
      <w:marRight w:val="0"/>
      <w:marTop w:val="0"/>
      <w:marBottom w:val="0"/>
      <w:divBdr>
        <w:top w:val="none" w:sz="0" w:space="0" w:color="auto"/>
        <w:left w:val="none" w:sz="0" w:space="0" w:color="auto"/>
        <w:bottom w:val="none" w:sz="0" w:space="0" w:color="auto"/>
        <w:right w:val="none" w:sz="0" w:space="0" w:color="auto"/>
      </w:divBdr>
      <w:divsChild>
        <w:div w:id="242834354">
          <w:marLeft w:val="480"/>
          <w:marRight w:val="0"/>
          <w:marTop w:val="0"/>
          <w:marBottom w:val="0"/>
          <w:divBdr>
            <w:top w:val="none" w:sz="0" w:space="0" w:color="auto"/>
            <w:left w:val="none" w:sz="0" w:space="0" w:color="auto"/>
            <w:bottom w:val="none" w:sz="0" w:space="0" w:color="auto"/>
            <w:right w:val="none" w:sz="0" w:space="0" w:color="auto"/>
          </w:divBdr>
          <w:divsChild>
            <w:div w:id="5375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12423">
      <w:bodyDiv w:val="1"/>
      <w:marLeft w:val="0"/>
      <w:marRight w:val="0"/>
      <w:marTop w:val="0"/>
      <w:marBottom w:val="0"/>
      <w:divBdr>
        <w:top w:val="none" w:sz="0" w:space="0" w:color="auto"/>
        <w:left w:val="none" w:sz="0" w:space="0" w:color="auto"/>
        <w:bottom w:val="none" w:sz="0" w:space="0" w:color="auto"/>
        <w:right w:val="none" w:sz="0" w:space="0" w:color="auto"/>
      </w:divBdr>
      <w:divsChild>
        <w:div w:id="857503475">
          <w:marLeft w:val="480"/>
          <w:marRight w:val="0"/>
          <w:marTop w:val="0"/>
          <w:marBottom w:val="0"/>
          <w:divBdr>
            <w:top w:val="none" w:sz="0" w:space="0" w:color="auto"/>
            <w:left w:val="none" w:sz="0" w:space="0" w:color="auto"/>
            <w:bottom w:val="none" w:sz="0" w:space="0" w:color="auto"/>
            <w:right w:val="none" w:sz="0" w:space="0" w:color="auto"/>
          </w:divBdr>
          <w:divsChild>
            <w:div w:id="4011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49571">
      <w:bodyDiv w:val="1"/>
      <w:marLeft w:val="0"/>
      <w:marRight w:val="0"/>
      <w:marTop w:val="0"/>
      <w:marBottom w:val="0"/>
      <w:divBdr>
        <w:top w:val="none" w:sz="0" w:space="0" w:color="auto"/>
        <w:left w:val="none" w:sz="0" w:space="0" w:color="auto"/>
        <w:bottom w:val="none" w:sz="0" w:space="0" w:color="auto"/>
        <w:right w:val="none" w:sz="0" w:space="0" w:color="auto"/>
      </w:divBdr>
      <w:divsChild>
        <w:div w:id="2103144909">
          <w:marLeft w:val="480"/>
          <w:marRight w:val="0"/>
          <w:marTop w:val="0"/>
          <w:marBottom w:val="0"/>
          <w:divBdr>
            <w:top w:val="none" w:sz="0" w:space="0" w:color="auto"/>
            <w:left w:val="none" w:sz="0" w:space="0" w:color="auto"/>
            <w:bottom w:val="none" w:sz="0" w:space="0" w:color="auto"/>
            <w:right w:val="none" w:sz="0" w:space="0" w:color="auto"/>
          </w:divBdr>
          <w:divsChild>
            <w:div w:id="9506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17630">
      <w:bodyDiv w:val="1"/>
      <w:marLeft w:val="0"/>
      <w:marRight w:val="0"/>
      <w:marTop w:val="0"/>
      <w:marBottom w:val="0"/>
      <w:divBdr>
        <w:top w:val="none" w:sz="0" w:space="0" w:color="auto"/>
        <w:left w:val="none" w:sz="0" w:space="0" w:color="auto"/>
        <w:bottom w:val="none" w:sz="0" w:space="0" w:color="auto"/>
        <w:right w:val="none" w:sz="0" w:space="0" w:color="auto"/>
      </w:divBdr>
      <w:divsChild>
        <w:div w:id="1203595191">
          <w:marLeft w:val="480"/>
          <w:marRight w:val="0"/>
          <w:marTop w:val="0"/>
          <w:marBottom w:val="0"/>
          <w:divBdr>
            <w:top w:val="none" w:sz="0" w:space="0" w:color="auto"/>
            <w:left w:val="none" w:sz="0" w:space="0" w:color="auto"/>
            <w:bottom w:val="none" w:sz="0" w:space="0" w:color="auto"/>
            <w:right w:val="none" w:sz="0" w:space="0" w:color="auto"/>
          </w:divBdr>
          <w:divsChild>
            <w:div w:id="1318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47189">
      <w:bodyDiv w:val="1"/>
      <w:marLeft w:val="0"/>
      <w:marRight w:val="0"/>
      <w:marTop w:val="0"/>
      <w:marBottom w:val="0"/>
      <w:divBdr>
        <w:top w:val="none" w:sz="0" w:space="0" w:color="auto"/>
        <w:left w:val="none" w:sz="0" w:space="0" w:color="auto"/>
        <w:bottom w:val="none" w:sz="0" w:space="0" w:color="auto"/>
        <w:right w:val="none" w:sz="0" w:space="0" w:color="auto"/>
      </w:divBdr>
      <w:divsChild>
        <w:div w:id="1185436074">
          <w:marLeft w:val="480"/>
          <w:marRight w:val="0"/>
          <w:marTop w:val="0"/>
          <w:marBottom w:val="0"/>
          <w:divBdr>
            <w:top w:val="none" w:sz="0" w:space="0" w:color="auto"/>
            <w:left w:val="none" w:sz="0" w:space="0" w:color="auto"/>
            <w:bottom w:val="none" w:sz="0" w:space="0" w:color="auto"/>
            <w:right w:val="none" w:sz="0" w:space="0" w:color="auto"/>
          </w:divBdr>
          <w:divsChild>
            <w:div w:id="12636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5321">
      <w:bodyDiv w:val="1"/>
      <w:marLeft w:val="0"/>
      <w:marRight w:val="0"/>
      <w:marTop w:val="0"/>
      <w:marBottom w:val="0"/>
      <w:divBdr>
        <w:top w:val="none" w:sz="0" w:space="0" w:color="auto"/>
        <w:left w:val="none" w:sz="0" w:space="0" w:color="auto"/>
        <w:bottom w:val="none" w:sz="0" w:space="0" w:color="auto"/>
        <w:right w:val="none" w:sz="0" w:space="0" w:color="auto"/>
      </w:divBdr>
      <w:divsChild>
        <w:div w:id="1913271042">
          <w:marLeft w:val="480"/>
          <w:marRight w:val="0"/>
          <w:marTop w:val="0"/>
          <w:marBottom w:val="0"/>
          <w:divBdr>
            <w:top w:val="none" w:sz="0" w:space="0" w:color="auto"/>
            <w:left w:val="none" w:sz="0" w:space="0" w:color="auto"/>
            <w:bottom w:val="none" w:sz="0" w:space="0" w:color="auto"/>
            <w:right w:val="none" w:sz="0" w:space="0" w:color="auto"/>
          </w:divBdr>
          <w:divsChild>
            <w:div w:id="1776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2323">
      <w:bodyDiv w:val="1"/>
      <w:marLeft w:val="0"/>
      <w:marRight w:val="0"/>
      <w:marTop w:val="0"/>
      <w:marBottom w:val="0"/>
      <w:divBdr>
        <w:top w:val="none" w:sz="0" w:space="0" w:color="auto"/>
        <w:left w:val="none" w:sz="0" w:space="0" w:color="auto"/>
        <w:bottom w:val="none" w:sz="0" w:space="0" w:color="auto"/>
        <w:right w:val="none" w:sz="0" w:space="0" w:color="auto"/>
      </w:divBdr>
      <w:divsChild>
        <w:div w:id="95253398">
          <w:marLeft w:val="480"/>
          <w:marRight w:val="0"/>
          <w:marTop w:val="0"/>
          <w:marBottom w:val="0"/>
          <w:divBdr>
            <w:top w:val="none" w:sz="0" w:space="0" w:color="auto"/>
            <w:left w:val="none" w:sz="0" w:space="0" w:color="auto"/>
            <w:bottom w:val="none" w:sz="0" w:space="0" w:color="auto"/>
            <w:right w:val="none" w:sz="0" w:space="0" w:color="auto"/>
          </w:divBdr>
          <w:divsChild>
            <w:div w:id="163652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0165">
      <w:bodyDiv w:val="1"/>
      <w:marLeft w:val="0"/>
      <w:marRight w:val="0"/>
      <w:marTop w:val="0"/>
      <w:marBottom w:val="0"/>
      <w:divBdr>
        <w:top w:val="none" w:sz="0" w:space="0" w:color="auto"/>
        <w:left w:val="none" w:sz="0" w:space="0" w:color="auto"/>
        <w:bottom w:val="none" w:sz="0" w:space="0" w:color="auto"/>
        <w:right w:val="none" w:sz="0" w:space="0" w:color="auto"/>
      </w:divBdr>
      <w:divsChild>
        <w:div w:id="1905876478">
          <w:marLeft w:val="480"/>
          <w:marRight w:val="0"/>
          <w:marTop w:val="0"/>
          <w:marBottom w:val="0"/>
          <w:divBdr>
            <w:top w:val="none" w:sz="0" w:space="0" w:color="auto"/>
            <w:left w:val="none" w:sz="0" w:space="0" w:color="auto"/>
            <w:bottom w:val="none" w:sz="0" w:space="0" w:color="auto"/>
            <w:right w:val="none" w:sz="0" w:space="0" w:color="auto"/>
          </w:divBdr>
          <w:divsChild>
            <w:div w:id="18498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pa.org/news/press/releases/stress/2020/report-october" TargetMode="External"/><Relationship Id="rId18" Type="http://schemas.openxmlformats.org/officeDocument/2006/relationships/hyperlink" Target="https://doi.org/10.1111/joop.12052" TargetMode="External"/><Relationship Id="rId26" Type="http://schemas.openxmlformats.org/officeDocument/2006/relationships/hyperlink" Target="https://doi.org/10.1111/jonm.13315" TargetMode="External"/><Relationship Id="rId39" Type="http://schemas.openxmlformats.org/officeDocument/2006/relationships/hyperlink" Target="https://doi.org/10.1080/03634523.2019.1568512" TargetMode="External"/><Relationship Id="rId21" Type="http://schemas.openxmlformats.org/officeDocument/2006/relationships/hyperlink" Target="https://doi.org/10.1155/2013/246797" TargetMode="External"/><Relationship Id="rId34" Type="http://schemas.openxmlformats.org/officeDocument/2006/relationships/hyperlink" Target="https://doi.org/10.22108/ppls.2017.103917.1119" TargetMode="External"/><Relationship Id="rId42" Type="http://schemas.openxmlformats.org/officeDocument/2006/relationships/hyperlink" Target="https://www.frontiersin.org/articles/10.3389/fpsyg.2020.00475" TargetMode="External"/><Relationship Id="rId47" Type="http://schemas.openxmlformats.org/officeDocument/2006/relationships/hyperlink" Target="https://doi.org/10.1016/j.orgdyn.2017.04.008" TargetMode="External"/><Relationship Id="rId50" Type="http://schemas.openxmlformats.org/officeDocument/2006/relationships/hyperlink" Target="https://doi.org/10.3390/educsci12120912" TargetMode="External"/><Relationship Id="rId55" Type="http://schemas.openxmlformats.org/officeDocument/2006/relationships/hyperlink" Target="https://doi.org/10.1016/j.jvb.2011.05.009" TargetMode="External"/><Relationship Id="rId63" Type="http://schemas.microsoft.com/office/2011/relationships/people" Target="people.xml"/><Relationship Id="rId7" Type="http://schemas.microsoft.com/office/2018/08/relationships/commentsExtensible" Target="commentsExtensible.xml"/><Relationship Id="rId2" Type="http://schemas.openxmlformats.org/officeDocument/2006/relationships/settings" Target="settings.xml"/><Relationship Id="rId16" Type="http://schemas.openxmlformats.org/officeDocument/2006/relationships/hyperlink" Target="https://doi.org/10.1108/13620430810870476" TargetMode="External"/><Relationship Id="rId29" Type="http://schemas.openxmlformats.org/officeDocument/2006/relationships/hyperlink" Target="https://doi.org/10.1007/978-3-030-81311-6_1" TargetMode="External"/><Relationship Id="rId11" Type="http://schemas.openxmlformats.org/officeDocument/2006/relationships/diagramColors" Target="diagrams/colors1.xml"/><Relationship Id="rId24" Type="http://schemas.openxmlformats.org/officeDocument/2006/relationships/hyperlink" Target="https://doi.org/10.1037/a0015282" TargetMode="External"/><Relationship Id="rId32" Type="http://schemas.openxmlformats.org/officeDocument/2006/relationships/hyperlink" Target="https://doi.org/10.1080/01443410.2019.1674249" TargetMode="External"/><Relationship Id="rId37" Type="http://schemas.openxmlformats.org/officeDocument/2006/relationships/hyperlink" Target="http://hdl.handle.net/10454/18268" TargetMode="External"/><Relationship Id="rId40" Type="http://schemas.openxmlformats.org/officeDocument/2006/relationships/hyperlink" Target="https://doi.org/10.7903/cmr.20349" TargetMode="External"/><Relationship Id="rId45" Type="http://schemas.openxmlformats.org/officeDocument/2006/relationships/hyperlink" Target="https://doi.org/10.1007/s13520-017-0073-y" TargetMode="External"/><Relationship Id="rId53" Type="http://schemas.openxmlformats.org/officeDocument/2006/relationships/hyperlink" Target="https://doi.org/10.1007/s10943-019-00920-9" TargetMode="External"/><Relationship Id="rId58" Type="http://schemas.openxmlformats.org/officeDocument/2006/relationships/hyperlink" Target="https://doi.org/10.4102/sajip.v45i0.1567" TargetMode="External"/><Relationship Id="rId5" Type="http://schemas.microsoft.com/office/2011/relationships/commentsExtended" Target="commentsExtended.xml"/><Relationship Id="rId61" Type="http://schemas.openxmlformats.org/officeDocument/2006/relationships/hyperlink" Target="https://doi.org/10.1002/job.2332" TargetMode="External"/><Relationship Id="rId19" Type="http://schemas.openxmlformats.org/officeDocument/2006/relationships/hyperlink" Target="https://doi.org/10.1080/09585192.2020.1737177" TargetMode="External"/><Relationship Id="rId14" Type="http://schemas.openxmlformats.org/officeDocument/2006/relationships/hyperlink" Target="https://doi.org/10.1177/105649260092008" TargetMode="External"/><Relationship Id="rId22" Type="http://schemas.openxmlformats.org/officeDocument/2006/relationships/hyperlink" Target="https://doi.org/10.1108/09534819910273793" TargetMode="External"/><Relationship Id="rId27" Type="http://schemas.openxmlformats.org/officeDocument/2006/relationships/hyperlink" Target="https://doi.org/10.1037/0021-9010.86.3.499" TargetMode="External"/><Relationship Id="rId30" Type="http://schemas.openxmlformats.org/officeDocument/2006/relationships/hyperlink" Target="https://doi.org/10.1038/s44159-022-00056-w" TargetMode="External"/><Relationship Id="rId35" Type="http://schemas.openxmlformats.org/officeDocument/2006/relationships/hyperlink" Target="https://doi.org/10.5465/AMBPP.2019.15958abstract" TargetMode="External"/><Relationship Id="rId43" Type="http://schemas.openxmlformats.org/officeDocument/2006/relationships/hyperlink" Target="https://doi.org/10.1080/1359432X.2019.1646728" TargetMode="External"/><Relationship Id="rId48" Type="http://schemas.openxmlformats.org/officeDocument/2006/relationships/hyperlink" Target="https://doi.org/10.1023/A:1015630930326" TargetMode="External"/><Relationship Id="rId56" Type="http://schemas.openxmlformats.org/officeDocument/2006/relationships/hyperlink" Target="https://doi.org/10.1002/hrm.21758" TargetMode="External"/><Relationship Id="rId64" Type="http://schemas.openxmlformats.org/officeDocument/2006/relationships/theme" Target="theme/theme1.xml"/><Relationship Id="rId8" Type="http://schemas.openxmlformats.org/officeDocument/2006/relationships/diagramData" Target="diagrams/data1.xml"/><Relationship Id="rId51" Type="http://schemas.openxmlformats.org/officeDocument/2006/relationships/hyperlink" Target="https://doi.org/10.3390/ijerph16132334" TargetMode="External"/><Relationship Id="rId3" Type="http://schemas.openxmlformats.org/officeDocument/2006/relationships/webSettings" Target="webSettings.xml"/><Relationship Id="rId12" Type="http://schemas.microsoft.com/office/2007/relationships/diagramDrawing" Target="diagrams/drawing1.xml"/><Relationship Id="rId17" Type="http://schemas.openxmlformats.org/officeDocument/2006/relationships/hyperlink" Target="https://doi.org/10.1016/j.jbusres.2020.10.034" TargetMode="External"/><Relationship Id="rId25" Type="http://schemas.openxmlformats.org/officeDocument/2006/relationships/hyperlink" Target="https://doi.org/10.18801/ijbmsr.060219.40" TargetMode="External"/><Relationship Id="rId33" Type="http://schemas.openxmlformats.org/officeDocument/2006/relationships/hyperlink" Target="https://doi.org/10.1108/ITP-07-2019-0348" TargetMode="External"/><Relationship Id="rId38" Type="http://schemas.openxmlformats.org/officeDocument/2006/relationships/hyperlink" Target="https://doi.org/10.1016/j.chb.2021.107118" TargetMode="External"/><Relationship Id="rId46" Type="http://schemas.openxmlformats.org/officeDocument/2006/relationships/hyperlink" Target="https://doi.org/10.1016/j.jvb.2017.05.008" TargetMode="External"/><Relationship Id="rId59" Type="http://schemas.openxmlformats.org/officeDocument/2006/relationships/hyperlink" Target="https://doi.org/10.3390/su14105745" TargetMode="External"/><Relationship Id="rId20" Type="http://schemas.openxmlformats.org/officeDocument/2006/relationships/hyperlink" Target="https://doi.org/10.1353/rhe.2019.0092" TargetMode="External"/><Relationship Id="rId41" Type="http://schemas.openxmlformats.org/officeDocument/2006/relationships/hyperlink" Target="https://doi.org/10.1177/0018726715610642" TargetMode="External"/><Relationship Id="rId54" Type="http://schemas.openxmlformats.org/officeDocument/2006/relationships/hyperlink" Target="https://doi.org/10.4236/jhrss.2022.101011" TargetMode="External"/><Relationship Id="rId62" Type="http://schemas.openxmlformats.org/officeDocument/2006/relationships/fontTable" Target="fontTable.xml"/><Relationship Id="rId1" Type="http://schemas.openxmlformats.org/officeDocument/2006/relationships/styles" Target="styles.xml"/><Relationship Id="rId6" Type="http://schemas.microsoft.com/office/2016/09/relationships/commentsIds" Target="commentsIds.xml"/><Relationship Id="rId15" Type="http://schemas.openxmlformats.org/officeDocument/2006/relationships/hyperlink" Target="https://doi.org/10.1108/02683940710733115" TargetMode="External"/><Relationship Id="rId23" Type="http://schemas.openxmlformats.org/officeDocument/2006/relationships/hyperlink" Target="https://doi.org/10.1037/0021-9010.85.1.65" TargetMode="External"/><Relationship Id="rId28" Type="http://schemas.openxmlformats.org/officeDocument/2006/relationships/hyperlink" Target="https://doi.org/10.1037/a0039002" TargetMode="External"/><Relationship Id="rId36" Type="http://schemas.openxmlformats.org/officeDocument/2006/relationships/hyperlink" Target="https://doi.org/10.1007/s11089-018-0838-9" TargetMode="External"/><Relationship Id="rId49" Type="http://schemas.openxmlformats.org/officeDocument/2006/relationships/hyperlink" Target="https://doi.org/10.1007/s10755-022-09602-z" TargetMode="External"/><Relationship Id="rId57" Type="http://schemas.openxmlformats.org/officeDocument/2006/relationships/hyperlink" Target="https://doi.org/10.9743/JEO.2022.19.1.2" TargetMode="External"/><Relationship Id="rId10" Type="http://schemas.openxmlformats.org/officeDocument/2006/relationships/diagramQuickStyle" Target="diagrams/quickStyle1.xml"/><Relationship Id="rId31" Type="http://schemas.openxmlformats.org/officeDocument/2006/relationships/hyperlink" Target="https://doi.org/10.1177/0739891318821124" TargetMode="External"/><Relationship Id="rId44" Type="http://schemas.openxmlformats.org/officeDocument/2006/relationships/hyperlink" Target="https://doi.org/10.1177/1523422318756954" TargetMode="External"/><Relationship Id="rId52" Type="http://schemas.openxmlformats.org/officeDocument/2006/relationships/hyperlink" Target="https://doi.org/10.1016/j.jhtm.2019.10.010" TargetMode="External"/><Relationship Id="rId60" Type="http://schemas.openxmlformats.org/officeDocument/2006/relationships/hyperlink" Target="https://doi.org/10.2307/259118" TargetMode="External"/><Relationship Id="rId4" Type="http://schemas.openxmlformats.org/officeDocument/2006/relationships/comments" Target="comments.xml"/><Relationship Id="rId9"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51CE2B-8931-401B-AEEE-58A9D9F14065}" type="doc">
      <dgm:prSet loTypeId="urn:microsoft.com/office/officeart/2005/8/layout/pyramid4" loCatId="relationship" qsTypeId="urn:microsoft.com/office/officeart/2005/8/quickstyle/simple1" qsCatId="simple" csTypeId="urn:microsoft.com/office/officeart/2005/8/colors/accent0_1" csCatId="mainScheme" phldr="1"/>
      <dgm:spPr/>
      <dgm:t>
        <a:bodyPr/>
        <a:lstStyle/>
        <a:p>
          <a:endParaRPr lang="en-US"/>
        </a:p>
      </dgm:t>
    </dgm:pt>
    <dgm:pt modelId="{FF4B6267-1A12-45A6-9A08-8F3C834C49F3}">
      <dgm:prSet phldrT="[Text]"/>
      <dgm:spPr/>
      <dgm:t>
        <a:bodyPr/>
        <a:lstStyle/>
        <a:p>
          <a:r>
            <a:rPr lang="en-US"/>
            <a:t>Theology of Work</a:t>
          </a:r>
        </a:p>
      </dgm:t>
    </dgm:pt>
    <dgm:pt modelId="{9DE4318D-232A-494D-99FE-06720E9647C2}" type="parTrans" cxnId="{6E66359D-E7E6-4B95-8F39-DA4053A3C0AD}">
      <dgm:prSet/>
      <dgm:spPr/>
      <dgm:t>
        <a:bodyPr/>
        <a:lstStyle/>
        <a:p>
          <a:endParaRPr lang="en-US"/>
        </a:p>
      </dgm:t>
    </dgm:pt>
    <dgm:pt modelId="{ADFED26B-07D9-451D-A1AB-D03C2018E5F1}" type="sibTrans" cxnId="{6E66359D-E7E6-4B95-8F39-DA4053A3C0AD}">
      <dgm:prSet/>
      <dgm:spPr/>
      <dgm:t>
        <a:bodyPr/>
        <a:lstStyle/>
        <a:p>
          <a:endParaRPr lang="en-US"/>
        </a:p>
      </dgm:t>
    </dgm:pt>
    <dgm:pt modelId="{4DC61275-A0D2-4213-902B-725585AE5195}">
      <dgm:prSet phldrT="[Text]"/>
      <dgm:spPr/>
      <dgm:t>
        <a:bodyPr/>
        <a:lstStyle/>
        <a:p>
          <a:r>
            <a:rPr lang="en-US"/>
            <a:t>Self-Determination Theory</a:t>
          </a:r>
        </a:p>
      </dgm:t>
    </dgm:pt>
    <dgm:pt modelId="{358A3972-53C0-49A8-B1D3-002EA4B4822C}" type="parTrans" cxnId="{C88164B7-88C3-4C1C-B421-0065EBAA8841}">
      <dgm:prSet/>
      <dgm:spPr/>
      <dgm:t>
        <a:bodyPr/>
        <a:lstStyle/>
        <a:p>
          <a:endParaRPr lang="en-US"/>
        </a:p>
      </dgm:t>
    </dgm:pt>
    <dgm:pt modelId="{DB7F4C9B-30E8-498C-BBC3-AB4DDD8C1383}" type="sibTrans" cxnId="{C88164B7-88C3-4C1C-B421-0065EBAA8841}">
      <dgm:prSet/>
      <dgm:spPr/>
      <dgm:t>
        <a:bodyPr/>
        <a:lstStyle/>
        <a:p>
          <a:endParaRPr lang="en-US"/>
        </a:p>
      </dgm:t>
    </dgm:pt>
    <dgm:pt modelId="{290C8B1E-2710-4EF2-AD7A-FEA9BDAC969E}">
      <dgm:prSet phldrT="[Text]"/>
      <dgm:spPr/>
      <dgm:t>
        <a:bodyPr/>
        <a:lstStyle/>
        <a:p>
          <a:r>
            <a:rPr lang="en-US" b="1"/>
            <a:t>Conceptual Synthesis</a:t>
          </a:r>
        </a:p>
      </dgm:t>
    </dgm:pt>
    <dgm:pt modelId="{92937E72-A012-4F28-9964-65BA6917CA8D}" type="parTrans" cxnId="{80D1B80B-9218-4525-AA54-BD5DB6A1D195}">
      <dgm:prSet/>
      <dgm:spPr/>
      <dgm:t>
        <a:bodyPr/>
        <a:lstStyle/>
        <a:p>
          <a:endParaRPr lang="en-US"/>
        </a:p>
      </dgm:t>
    </dgm:pt>
    <dgm:pt modelId="{35D62639-EC2C-41A1-88BC-DC3FAF7895BE}" type="sibTrans" cxnId="{80D1B80B-9218-4525-AA54-BD5DB6A1D195}">
      <dgm:prSet/>
      <dgm:spPr/>
      <dgm:t>
        <a:bodyPr/>
        <a:lstStyle/>
        <a:p>
          <a:endParaRPr lang="en-US"/>
        </a:p>
      </dgm:t>
    </dgm:pt>
    <dgm:pt modelId="{3F347E44-0326-43A1-8F17-3D1C0B860A3F}">
      <dgm:prSet phldrT="[Text]"/>
      <dgm:spPr/>
      <dgm:t>
        <a:bodyPr/>
        <a:lstStyle/>
        <a:p>
          <a:r>
            <a:rPr lang="en-US"/>
            <a:t>Proactive Personality Theory</a:t>
          </a:r>
        </a:p>
      </dgm:t>
    </dgm:pt>
    <dgm:pt modelId="{35EC4B1B-9BFC-4A33-AB95-AD82048CD036}" type="parTrans" cxnId="{3A9FAEE8-E125-481A-AD86-EBC18B3B742F}">
      <dgm:prSet/>
      <dgm:spPr/>
      <dgm:t>
        <a:bodyPr/>
        <a:lstStyle/>
        <a:p>
          <a:endParaRPr lang="en-US"/>
        </a:p>
      </dgm:t>
    </dgm:pt>
    <dgm:pt modelId="{8250E5A9-EDC6-4D00-AC5D-D6AE3F61CCF8}" type="sibTrans" cxnId="{3A9FAEE8-E125-481A-AD86-EBC18B3B742F}">
      <dgm:prSet/>
      <dgm:spPr/>
      <dgm:t>
        <a:bodyPr/>
        <a:lstStyle/>
        <a:p>
          <a:endParaRPr lang="en-US"/>
        </a:p>
      </dgm:t>
    </dgm:pt>
    <dgm:pt modelId="{9B024251-90D0-42E2-80E4-7760D127282B}" type="pres">
      <dgm:prSet presAssocID="{D951CE2B-8931-401B-AEEE-58A9D9F14065}" presName="compositeShape" presStyleCnt="0">
        <dgm:presLayoutVars>
          <dgm:chMax val="9"/>
          <dgm:dir/>
          <dgm:resizeHandles val="exact"/>
        </dgm:presLayoutVars>
      </dgm:prSet>
      <dgm:spPr/>
    </dgm:pt>
    <dgm:pt modelId="{B5430D51-27B7-4971-9FF0-37066459303F}" type="pres">
      <dgm:prSet presAssocID="{D951CE2B-8931-401B-AEEE-58A9D9F14065}" presName="triangle1" presStyleLbl="node1" presStyleIdx="0" presStyleCnt="4">
        <dgm:presLayoutVars>
          <dgm:bulletEnabled val="1"/>
        </dgm:presLayoutVars>
      </dgm:prSet>
      <dgm:spPr/>
    </dgm:pt>
    <dgm:pt modelId="{7A765763-24E5-4F6B-ADFC-27D3A2CD3E41}" type="pres">
      <dgm:prSet presAssocID="{D951CE2B-8931-401B-AEEE-58A9D9F14065}" presName="triangle2" presStyleLbl="node1" presStyleIdx="1" presStyleCnt="4">
        <dgm:presLayoutVars>
          <dgm:bulletEnabled val="1"/>
        </dgm:presLayoutVars>
      </dgm:prSet>
      <dgm:spPr/>
    </dgm:pt>
    <dgm:pt modelId="{76E70D7D-45B9-404C-B1FE-90F6B7BA61A0}" type="pres">
      <dgm:prSet presAssocID="{D951CE2B-8931-401B-AEEE-58A9D9F14065}" presName="triangle3" presStyleLbl="node1" presStyleIdx="2" presStyleCnt="4">
        <dgm:presLayoutVars>
          <dgm:bulletEnabled val="1"/>
        </dgm:presLayoutVars>
      </dgm:prSet>
      <dgm:spPr/>
    </dgm:pt>
    <dgm:pt modelId="{50C40761-B016-458C-B4E7-B66634B3AE4F}" type="pres">
      <dgm:prSet presAssocID="{D951CE2B-8931-401B-AEEE-58A9D9F14065}" presName="triangle4" presStyleLbl="node1" presStyleIdx="3" presStyleCnt="4">
        <dgm:presLayoutVars>
          <dgm:bulletEnabled val="1"/>
        </dgm:presLayoutVars>
      </dgm:prSet>
      <dgm:spPr/>
    </dgm:pt>
  </dgm:ptLst>
  <dgm:cxnLst>
    <dgm:cxn modelId="{80D1B80B-9218-4525-AA54-BD5DB6A1D195}" srcId="{D951CE2B-8931-401B-AEEE-58A9D9F14065}" destId="{290C8B1E-2710-4EF2-AD7A-FEA9BDAC969E}" srcOrd="2" destOrd="0" parTransId="{92937E72-A012-4F28-9964-65BA6917CA8D}" sibTransId="{35D62639-EC2C-41A1-88BC-DC3FAF7895BE}"/>
    <dgm:cxn modelId="{D4ECFD36-5CAC-4E3E-B27E-6993BA512839}" type="presOf" srcId="{FF4B6267-1A12-45A6-9A08-8F3C834C49F3}" destId="{B5430D51-27B7-4971-9FF0-37066459303F}" srcOrd="0" destOrd="0" presId="urn:microsoft.com/office/officeart/2005/8/layout/pyramid4"/>
    <dgm:cxn modelId="{27D4267A-0626-4842-B1A6-991696C29D91}" type="presOf" srcId="{3F347E44-0326-43A1-8F17-3D1C0B860A3F}" destId="{50C40761-B016-458C-B4E7-B66634B3AE4F}" srcOrd="0" destOrd="0" presId="urn:microsoft.com/office/officeart/2005/8/layout/pyramid4"/>
    <dgm:cxn modelId="{6E66359D-E7E6-4B95-8F39-DA4053A3C0AD}" srcId="{D951CE2B-8931-401B-AEEE-58A9D9F14065}" destId="{FF4B6267-1A12-45A6-9A08-8F3C834C49F3}" srcOrd="0" destOrd="0" parTransId="{9DE4318D-232A-494D-99FE-06720E9647C2}" sibTransId="{ADFED26B-07D9-451D-A1AB-D03C2018E5F1}"/>
    <dgm:cxn modelId="{F3418FA4-10EB-48FE-BB1C-4710A6A39062}" type="presOf" srcId="{D951CE2B-8931-401B-AEEE-58A9D9F14065}" destId="{9B024251-90D0-42E2-80E4-7760D127282B}" srcOrd="0" destOrd="0" presId="urn:microsoft.com/office/officeart/2005/8/layout/pyramid4"/>
    <dgm:cxn modelId="{C88164B7-88C3-4C1C-B421-0065EBAA8841}" srcId="{D951CE2B-8931-401B-AEEE-58A9D9F14065}" destId="{4DC61275-A0D2-4213-902B-725585AE5195}" srcOrd="1" destOrd="0" parTransId="{358A3972-53C0-49A8-B1D3-002EA4B4822C}" sibTransId="{DB7F4C9B-30E8-498C-BBC3-AB4DDD8C1383}"/>
    <dgm:cxn modelId="{0EE310E5-4F91-4EE5-9F49-E0D7EEB075A6}" type="presOf" srcId="{290C8B1E-2710-4EF2-AD7A-FEA9BDAC969E}" destId="{76E70D7D-45B9-404C-B1FE-90F6B7BA61A0}" srcOrd="0" destOrd="0" presId="urn:microsoft.com/office/officeart/2005/8/layout/pyramid4"/>
    <dgm:cxn modelId="{3A9FAEE8-E125-481A-AD86-EBC18B3B742F}" srcId="{D951CE2B-8931-401B-AEEE-58A9D9F14065}" destId="{3F347E44-0326-43A1-8F17-3D1C0B860A3F}" srcOrd="3" destOrd="0" parTransId="{35EC4B1B-9BFC-4A33-AB95-AD82048CD036}" sibTransId="{8250E5A9-EDC6-4D00-AC5D-D6AE3F61CCF8}"/>
    <dgm:cxn modelId="{AC2058F1-FFFA-405C-9602-4489E5E8C508}" type="presOf" srcId="{4DC61275-A0D2-4213-902B-725585AE5195}" destId="{7A765763-24E5-4F6B-ADFC-27D3A2CD3E41}" srcOrd="0" destOrd="0" presId="urn:microsoft.com/office/officeart/2005/8/layout/pyramid4"/>
    <dgm:cxn modelId="{84E7CAEB-7E5A-4E68-AEEA-5499FA00C921}" type="presParOf" srcId="{9B024251-90D0-42E2-80E4-7760D127282B}" destId="{B5430D51-27B7-4971-9FF0-37066459303F}" srcOrd="0" destOrd="0" presId="urn:microsoft.com/office/officeart/2005/8/layout/pyramid4"/>
    <dgm:cxn modelId="{A18309BF-B2AC-4D44-B1A0-65C32EFD54C5}" type="presParOf" srcId="{9B024251-90D0-42E2-80E4-7760D127282B}" destId="{7A765763-24E5-4F6B-ADFC-27D3A2CD3E41}" srcOrd="1" destOrd="0" presId="urn:microsoft.com/office/officeart/2005/8/layout/pyramid4"/>
    <dgm:cxn modelId="{7C1D58CE-F39F-47B9-A98C-252C1C524997}" type="presParOf" srcId="{9B024251-90D0-42E2-80E4-7760D127282B}" destId="{76E70D7D-45B9-404C-B1FE-90F6B7BA61A0}" srcOrd="2" destOrd="0" presId="urn:microsoft.com/office/officeart/2005/8/layout/pyramid4"/>
    <dgm:cxn modelId="{592A0625-ABFC-4EBB-84FA-E585A5BF5ECF}" type="presParOf" srcId="{9B024251-90D0-42E2-80E4-7760D127282B}" destId="{50C40761-B016-458C-B4E7-B66634B3AE4F}" srcOrd="3" destOrd="0" presId="urn:microsoft.com/office/officeart/2005/8/layout/pyramid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430D51-27B7-4971-9FF0-37066459303F}">
      <dsp:nvSpPr>
        <dsp:cNvPr id="0" name=""/>
        <dsp:cNvSpPr/>
      </dsp:nvSpPr>
      <dsp:spPr>
        <a:xfrm>
          <a:off x="2210063" y="0"/>
          <a:ext cx="1315192" cy="1315192"/>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Theology of Work</a:t>
          </a:r>
        </a:p>
      </dsp:txBody>
      <dsp:txXfrm>
        <a:off x="2538861" y="657596"/>
        <a:ext cx="657596" cy="657596"/>
      </dsp:txXfrm>
    </dsp:sp>
    <dsp:sp modelId="{7A765763-24E5-4F6B-ADFC-27D3A2CD3E41}">
      <dsp:nvSpPr>
        <dsp:cNvPr id="0" name=""/>
        <dsp:cNvSpPr/>
      </dsp:nvSpPr>
      <dsp:spPr>
        <a:xfrm>
          <a:off x="1552467" y="1315192"/>
          <a:ext cx="1315192" cy="1315192"/>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Self-Determination Theory</a:t>
          </a:r>
        </a:p>
      </dsp:txBody>
      <dsp:txXfrm>
        <a:off x="1881265" y="1972788"/>
        <a:ext cx="657596" cy="657596"/>
      </dsp:txXfrm>
    </dsp:sp>
    <dsp:sp modelId="{76E70D7D-45B9-404C-B1FE-90F6B7BA61A0}">
      <dsp:nvSpPr>
        <dsp:cNvPr id="0" name=""/>
        <dsp:cNvSpPr/>
      </dsp:nvSpPr>
      <dsp:spPr>
        <a:xfrm rot="10800000">
          <a:off x="2210063" y="1315192"/>
          <a:ext cx="1315192" cy="1315192"/>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a:t>Conceptual Synthesis</a:t>
          </a:r>
        </a:p>
      </dsp:txBody>
      <dsp:txXfrm rot="10800000">
        <a:off x="2538861" y="1315192"/>
        <a:ext cx="657596" cy="657596"/>
      </dsp:txXfrm>
    </dsp:sp>
    <dsp:sp modelId="{50C40761-B016-458C-B4E7-B66634B3AE4F}">
      <dsp:nvSpPr>
        <dsp:cNvPr id="0" name=""/>
        <dsp:cNvSpPr/>
      </dsp:nvSpPr>
      <dsp:spPr>
        <a:xfrm>
          <a:off x="2867659" y="1315192"/>
          <a:ext cx="1315192" cy="1315192"/>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Proactive Personality Theory</a:t>
          </a:r>
        </a:p>
      </dsp:txBody>
      <dsp:txXfrm>
        <a:off x="3196457" y="1972788"/>
        <a:ext cx="657596" cy="65759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563</TotalTime>
  <Pages>17</Pages>
  <Words>6869</Words>
  <Characters>39156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Moser</dc:creator>
  <cp:lastModifiedBy>Joshua Reichard</cp:lastModifiedBy>
  <cp:revision>117</cp:revision>
  <dcterms:created xsi:type="dcterms:W3CDTF">2023-08-15T01:15:00Z</dcterms:created>
  <dcterms:modified xsi:type="dcterms:W3CDTF">2023-09-29T16:59:00Z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id="uvOBxNMY"/&gt;&lt;style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