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E5B8" w14:textId="77777777" w:rsidR="009362EB" w:rsidRPr="00E05CE3" w:rsidRDefault="009362EB" w:rsidP="004F72B5">
      <w:pPr>
        <w:spacing w:line="480" w:lineRule="auto"/>
        <w:jc w:val="center"/>
        <w:rPr>
          <w:rFonts w:ascii="Times New Roman" w:hAnsi="Times New Roman"/>
        </w:rPr>
      </w:pPr>
    </w:p>
    <w:p w14:paraId="02FF924C" w14:textId="77777777" w:rsidR="009362EB" w:rsidRPr="00E05CE3" w:rsidRDefault="009362EB" w:rsidP="004F72B5">
      <w:pPr>
        <w:spacing w:line="480" w:lineRule="auto"/>
        <w:jc w:val="center"/>
        <w:rPr>
          <w:rFonts w:ascii="Times New Roman" w:hAnsi="Times New Roman"/>
        </w:rPr>
      </w:pPr>
    </w:p>
    <w:p w14:paraId="219C27E8" w14:textId="77777777" w:rsidR="009362EB" w:rsidRPr="00E05CE3" w:rsidRDefault="009362EB" w:rsidP="004F72B5">
      <w:pPr>
        <w:spacing w:line="480" w:lineRule="auto"/>
        <w:jc w:val="center"/>
        <w:rPr>
          <w:rFonts w:ascii="Times New Roman" w:hAnsi="Times New Roman"/>
        </w:rPr>
      </w:pPr>
    </w:p>
    <w:p w14:paraId="7EB3AEE5" w14:textId="38FF4F8E" w:rsidR="00034C88" w:rsidRPr="00E05CE3" w:rsidRDefault="007313AA" w:rsidP="004F72B5">
      <w:pPr>
        <w:spacing w:line="480" w:lineRule="auto"/>
        <w:jc w:val="center"/>
        <w:rPr>
          <w:rFonts w:ascii="Times New Roman" w:hAnsi="Times New Roman"/>
        </w:rPr>
      </w:pPr>
      <w:r w:rsidRPr="00E05CE3">
        <w:rPr>
          <w:rFonts w:ascii="Times New Roman" w:hAnsi="Times New Roman"/>
        </w:rPr>
        <w:t>TRUE PROSPERITY</w:t>
      </w:r>
      <w:r w:rsidR="00832BB1" w:rsidRPr="00E05CE3">
        <w:rPr>
          <w:rFonts w:ascii="Times New Roman" w:hAnsi="Times New Roman"/>
        </w:rPr>
        <w:t>: TRAINING FAMILIES TO INSPIRE YOUNG PEOPLE TOWARD EXPERIENCING GENEROSITY AND COMPOUND INTEREST TODAY</w:t>
      </w:r>
    </w:p>
    <w:p w14:paraId="7E534037" w14:textId="77777777" w:rsidR="00E05D4E" w:rsidRDefault="00E05D4E" w:rsidP="004F72B5">
      <w:pPr>
        <w:spacing w:line="480" w:lineRule="auto"/>
        <w:jc w:val="center"/>
        <w:rPr>
          <w:rFonts w:ascii="Times New Roman" w:hAnsi="Times New Roman"/>
        </w:rPr>
      </w:pPr>
    </w:p>
    <w:p w14:paraId="4E498033" w14:textId="15627C9D" w:rsidR="00D1028B" w:rsidRPr="00E05CE3" w:rsidRDefault="008E4475" w:rsidP="004F72B5">
      <w:pPr>
        <w:spacing w:line="480" w:lineRule="auto"/>
        <w:jc w:val="center"/>
        <w:rPr>
          <w:rFonts w:ascii="Times New Roman" w:hAnsi="Times New Roman"/>
        </w:rPr>
      </w:pPr>
      <w:r w:rsidRPr="00E05CE3">
        <w:rPr>
          <w:rFonts w:ascii="Times New Roman" w:hAnsi="Times New Roman"/>
        </w:rPr>
        <w:t>An Action Research Project</w:t>
      </w:r>
    </w:p>
    <w:p w14:paraId="7BE7E20F" w14:textId="77777777" w:rsidR="00E05D4E" w:rsidRDefault="00E05D4E" w:rsidP="004F72B5">
      <w:pPr>
        <w:spacing w:line="480" w:lineRule="auto"/>
        <w:jc w:val="center"/>
        <w:rPr>
          <w:rFonts w:ascii="Times New Roman" w:hAnsi="Times New Roman"/>
        </w:rPr>
      </w:pPr>
    </w:p>
    <w:p w14:paraId="74C80BDA" w14:textId="5AD36C20" w:rsidR="00034C88" w:rsidRPr="00E05CE3" w:rsidRDefault="007313AA" w:rsidP="004F72B5">
      <w:pPr>
        <w:spacing w:line="480" w:lineRule="auto"/>
        <w:jc w:val="center"/>
        <w:rPr>
          <w:rFonts w:ascii="Times New Roman" w:hAnsi="Times New Roman"/>
        </w:rPr>
      </w:pPr>
      <w:r w:rsidRPr="00E05CE3">
        <w:rPr>
          <w:rFonts w:ascii="Times New Roman" w:hAnsi="Times New Roman"/>
        </w:rPr>
        <w:t>Paul T. Blake</w:t>
      </w:r>
    </w:p>
    <w:p w14:paraId="397B968B" w14:textId="77777777" w:rsidR="00D1028B" w:rsidRPr="00E05CE3" w:rsidRDefault="00D1028B" w:rsidP="004F72B5">
      <w:pPr>
        <w:spacing w:line="480" w:lineRule="auto"/>
        <w:jc w:val="center"/>
        <w:rPr>
          <w:rFonts w:ascii="Times New Roman" w:hAnsi="Times New Roman"/>
        </w:rPr>
      </w:pPr>
    </w:p>
    <w:p w14:paraId="554B1F26" w14:textId="77777777" w:rsidR="00D1028B" w:rsidRPr="00E05CE3" w:rsidRDefault="00D1028B" w:rsidP="004F72B5">
      <w:pPr>
        <w:spacing w:line="480" w:lineRule="auto"/>
        <w:jc w:val="center"/>
        <w:rPr>
          <w:rFonts w:ascii="Times New Roman" w:hAnsi="Times New Roman"/>
        </w:rPr>
      </w:pPr>
    </w:p>
    <w:p w14:paraId="3DF6C7AD" w14:textId="77777777" w:rsidR="00034C88" w:rsidRPr="00E05CE3" w:rsidRDefault="00034C88" w:rsidP="00D1028B">
      <w:pPr>
        <w:jc w:val="center"/>
        <w:rPr>
          <w:rFonts w:ascii="Times New Roman" w:hAnsi="Times New Roman"/>
        </w:rPr>
      </w:pPr>
      <w:r w:rsidRPr="00E05CE3">
        <w:rPr>
          <w:rFonts w:ascii="Times New Roman" w:hAnsi="Times New Roman"/>
        </w:rPr>
        <w:t>______________________________________________</w:t>
      </w:r>
    </w:p>
    <w:p w14:paraId="3F570DA4" w14:textId="77777777" w:rsidR="00DB1E1D" w:rsidRPr="00E05CE3" w:rsidRDefault="00034C88" w:rsidP="00D1028B">
      <w:pPr>
        <w:jc w:val="center"/>
        <w:rPr>
          <w:rFonts w:ascii="Times New Roman" w:hAnsi="Times New Roman"/>
        </w:rPr>
      </w:pPr>
      <w:r w:rsidRPr="00E05CE3">
        <w:rPr>
          <w:rFonts w:ascii="Times New Roman" w:hAnsi="Times New Roman"/>
        </w:rPr>
        <w:t>Graduate Research Council Member</w:t>
      </w:r>
      <w:r w:rsidR="004F72B5" w:rsidRPr="00E05CE3">
        <w:rPr>
          <w:rFonts w:ascii="Times New Roman" w:hAnsi="Times New Roman"/>
        </w:rPr>
        <w:t xml:space="preserve"> </w:t>
      </w:r>
    </w:p>
    <w:p w14:paraId="09B32599" w14:textId="77777777" w:rsidR="00D1028B" w:rsidRPr="00E05CE3" w:rsidRDefault="00D1028B" w:rsidP="00D1028B">
      <w:pPr>
        <w:jc w:val="center"/>
        <w:rPr>
          <w:rFonts w:ascii="Times New Roman" w:hAnsi="Times New Roman"/>
        </w:rPr>
      </w:pPr>
    </w:p>
    <w:p w14:paraId="38B609F7" w14:textId="77777777" w:rsidR="00D1028B" w:rsidRPr="00E05CE3" w:rsidRDefault="00D1028B" w:rsidP="00D1028B">
      <w:pPr>
        <w:jc w:val="center"/>
        <w:rPr>
          <w:rFonts w:ascii="Times New Roman" w:hAnsi="Times New Roman"/>
        </w:rPr>
      </w:pPr>
    </w:p>
    <w:p w14:paraId="3AA92917" w14:textId="77777777" w:rsidR="00D1028B" w:rsidRPr="00E05CE3" w:rsidRDefault="00D1028B" w:rsidP="00D1028B">
      <w:pPr>
        <w:jc w:val="center"/>
        <w:rPr>
          <w:rFonts w:ascii="Times New Roman" w:hAnsi="Times New Roman"/>
        </w:rPr>
      </w:pPr>
    </w:p>
    <w:p w14:paraId="069A2177" w14:textId="77777777" w:rsidR="00034C88" w:rsidRPr="00E05CE3" w:rsidRDefault="00034C88" w:rsidP="00D1028B">
      <w:pPr>
        <w:jc w:val="center"/>
        <w:rPr>
          <w:rFonts w:ascii="Times New Roman" w:hAnsi="Times New Roman"/>
        </w:rPr>
      </w:pPr>
      <w:r w:rsidRPr="00E05CE3">
        <w:rPr>
          <w:rFonts w:ascii="Times New Roman" w:hAnsi="Times New Roman"/>
        </w:rPr>
        <w:t>______________________________________________</w:t>
      </w:r>
    </w:p>
    <w:p w14:paraId="620277FE" w14:textId="77777777" w:rsidR="00034C88" w:rsidRPr="00E05CE3" w:rsidRDefault="00034C88" w:rsidP="00D1028B">
      <w:pPr>
        <w:jc w:val="center"/>
        <w:rPr>
          <w:rFonts w:ascii="Times New Roman" w:hAnsi="Times New Roman"/>
        </w:rPr>
      </w:pPr>
      <w:r w:rsidRPr="00E05CE3">
        <w:rPr>
          <w:rFonts w:ascii="Times New Roman" w:hAnsi="Times New Roman"/>
        </w:rPr>
        <w:t xml:space="preserve">Graduate Research Council Member </w:t>
      </w:r>
    </w:p>
    <w:p w14:paraId="13C23A18" w14:textId="77777777" w:rsidR="00D1028B" w:rsidRPr="00E05CE3" w:rsidRDefault="00D1028B" w:rsidP="00D1028B">
      <w:pPr>
        <w:jc w:val="center"/>
        <w:rPr>
          <w:rFonts w:ascii="Times New Roman" w:hAnsi="Times New Roman"/>
        </w:rPr>
      </w:pPr>
    </w:p>
    <w:p w14:paraId="1D3B7700" w14:textId="77777777" w:rsidR="00D1028B" w:rsidRPr="00E05CE3" w:rsidRDefault="00D1028B" w:rsidP="00D1028B">
      <w:pPr>
        <w:jc w:val="center"/>
        <w:rPr>
          <w:rFonts w:ascii="Times New Roman" w:hAnsi="Times New Roman"/>
        </w:rPr>
      </w:pPr>
    </w:p>
    <w:p w14:paraId="0D50EB08" w14:textId="77777777" w:rsidR="00D1028B" w:rsidRPr="00E05CE3" w:rsidRDefault="00D1028B" w:rsidP="00D1028B">
      <w:pPr>
        <w:jc w:val="center"/>
        <w:rPr>
          <w:rFonts w:ascii="Times New Roman" w:hAnsi="Times New Roman"/>
        </w:rPr>
      </w:pPr>
    </w:p>
    <w:p w14:paraId="745555F0" w14:textId="77777777" w:rsidR="00034C88" w:rsidRPr="00E05CE3" w:rsidRDefault="00034C88" w:rsidP="00D1028B">
      <w:pPr>
        <w:jc w:val="center"/>
        <w:rPr>
          <w:rFonts w:ascii="Times New Roman" w:hAnsi="Times New Roman"/>
        </w:rPr>
      </w:pPr>
      <w:r w:rsidRPr="00E05CE3">
        <w:rPr>
          <w:rFonts w:ascii="Times New Roman" w:hAnsi="Times New Roman"/>
        </w:rPr>
        <w:t>______________________________________________</w:t>
      </w:r>
    </w:p>
    <w:p w14:paraId="08CED5B2" w14:textId="77777777" w:rsidR="00034C88" w:rsidRPr="00E05CE3" w:rsidRDefault="00034C88" w:rsidP="00D1028B">
      <w:pPr>
        <w:jc w:val="center"/>
        <w:rPr>
          <w:rFonts w:ascii="Times New Roman" w:hAnsi="Times New Roman"/>
        </w:rPr>
      </w:pPr>
      <w:r w:rsidRPr="00E05CE3">
        <w:rPr>
          <w:rFonts w:ascii="Times New Roman" w:hAnsi="Times New Roman"/>
        </w:rPr>
        <w:t xml:space="preserve">Graduate Research Council Member </w:t>
      </w:r>
    </w:p>
    <w:p w14:paraId="01E8CABC" w14:textId="77777777" w:rsidR="00D1028B" w:rsidRPr="00E05CE3" w:rsidRDefault="00D1028B" w:rsidP="004F72B5">
      <w:pPr>
        <w:spacing w:line="480" w:lineRule="auto"/>
        <w:jc w:val="center"/>
        <w:rPr>
          <w:rFonts w:ascii="Times New Roman" w:hAnsi="Times New Roman"/>
        </w:rPr>
      </w:pPr>
    </w:p>
    <w:p w14:paraId="3D715243" w14:textId="77777777" w:rsidR="00D1028B" w:rsidRPr="00E05CE3" w:rsidRDefault="00D1028B" w:rsidP="004F72B5">
      <w:pPr>
        <w:spacing w:line="480" w:lineRule="auto"/>
        <w:jc w:val="center"/>
        <w:rPr>
          <w:rFonts w:ascii="Times New Roman" w:hAnsi="Times New Roman"/>
        </w:rPr>
      </w:pPr>
    </w:p>
    <w:p w14:paraId="3F6DA09E" w14:textId="58500D0B" w:rsidR="00034C88" w:rsidRPr="00E05CE3" w:rsidRDefault="00034C88" w:rsidP="00D1028B">
      <w:pPr>
        <w:jc w:val="center"/>
        <w:rPr>
          <w:rFonts w:ascii="Times New Roman" w:hAnsi="Times New Roman"/>
        </w:rPr>
      </w:pPr>
      <w:r w:rsidRPr="00E05CE3">
        <w:rPr>
          <w:rFonts w:ascii="Times New Roman" w:hAnsi="Times New Roman"/>
        </w:rPr>
        <w:t>A</w:t>
      </w:r>
      <w:r w:rsidR="00CB6AAD" w:rsidRPr="00E05CE3">
        <w:rPr>
          <w:rFonts w:ascii="Times New Roman" w:hAnsi="Times New Roman"/>
        </w:rPr>
        <w:t xml:space="preserve">n Action Research Project </w:t>
      </w:r>
      <w:r w:rsidRPr="00E05CE3">
        <w:rPr>
          <w:rFonts w:ascii="Times New Roman" w:hAnsi="Times New Roman"/>
        </w:rPr>
        <w:t>Submitted in Partial</w:t>
      </w:r>
    </w:p>
    <w:p w14:paraId="6BB7A3CA" w14:textId="77777777" w:rsidR="00034C88" w:rsidRPr="00E05CE3" w:rsidRDefault="00034C88" w:rsidP="00D1028B">
      <w:pPr>
        <w:jc w:val="center"/>
        <w:rPr>
          <w:rFonts w:ascii="Times New Roman" w:hAnsi="Times New Roman"/>
        </w:rPr>
      </w:pPr>
      <w:r w:rsidRPr="00E05CE3">
        <w:rPr>
          <w:rFonts w:ascii="Times New Roman" w:hAnsi="Times New Roman"/>
        </w:rPr>
        <w:t xml:space="preserve">Fulfillment of the Requirements for the </w:t>
      </w:r>
    </w:p>
    <w:p w14:paraId="7F1366C7" w14:textId="01B91940" w:rsidR="00034C88" w:rsidRPr="00E05CE3" w:rsidRDefault="00034C88" w:rsidP="00D1028B">
      <w:pPr>
        <w:jc w:val="center"/>
        <w:rPr>
          <w:rFonts w:ascii="Times New Roman" w:hAnsi="Times New Roman"/>
        </w:rPr>
      </w:pPr>
      <w:r w:rsidRPr="00E05CE3">
        <w:rPr>
          <w:rFonts w:ascii="Times New Roman" w:hAnsi="Times New Roman"/>
        </w:rPr>
        <w:t xml:space="preserve">Degree of Doctor of </w:t>
      </w:r>
      <w:r w:rsidR="008E4475" w:rsidRPr="00E05CE3">
        <w:rPr>
          <w:rFonts w:ascii="Times New Roman" w:hAnsi="Times New Roman"/>
        </w:rPr>
        <w:t>Social Leadership</w:t>
      </w:r>
    </w:p>
    <w:p w14:paraId="265ADDCD" w14:textId="77777777" w:rsidR="006E4E93" w:rsidRPr="00E05CE3" w:rsidRDefault="006E4E93" w:rsidP="00D1028B">
      <w:pPr>
        <w:jc w:val="center"/>
        <w:rPr>
          <w:rFonts w:ascii="Times New Roman" w:hAnsi="Times New Roman"/>
        </w:rPr>
      </w:pPr>
    </w:p>
    <w:p w14:paraId="06FBBE8B" w14:textId="77777777" w:rsidR="006E4E93" w:rsidRPr="00E05CE3" w:rsidRDefault="006E4E93" w:rsidP="00D1028B">
      <w:pPr>
        <w:jc w:val="center"/>
        <w:rPr>
          <w:rFonts w:ascii="Times New Roman" w:hAnsi="Times New Roman"/>
        </w:rPr>
      </w:pPr>
    </w:p>
    <w:p w14:paraId="02C98F66" w14:textId="6D9530F4" w:rsidR="00034C88" w:rsidRPr="00E05D4E" w:rsidRDefault="00E05D4E" w:rsidP="00D1028B">
      <w:pPr>
        <w:jc w:val="center"/>
        <w:rPr>
          <w:rFonts w:ascii="Times New Roman" w:hAnsi="Times New Roman"/>
        </w:rPr>
      </w:pPr>
      <w:r w:rsidRPr="00E05D4E">
        <w:rPr>
          <w:rFonts w:ascii="Times New Roman" w:hAnsi="Times New Roman"/>
        </w:rPr>
        <w:t>May 2024</w:t>
      </w:r>
    </w:p>
    <w:p w14:paraId="098EF8AD" w14:textId="662AAAD3" w:rsidR="00034C88" w:rsidRPr="00E05CE3" w:rsidRDefault="00034C88" w:rsidP="00D1028B">
      <w:pPr>
        <w:jc w:val="center"/>
        <w:rPr>
          <w:rFonts w:ascii="Times New Roman" w:hAnsi="Times New Roman"/>
        </w:rPr>
      </w:pPr>
      <w:r w:rsidRPr="00E05CE3">
        <w:rPr>
          <w:rFonts w:ascii="Times New Roman" w:hAnsi="Times New Roman"/>
        </w:rPr>
        <w:t>O</w:t>
      </w:r>
      <w:r w:rsidR="008E4475" w:rsidRPr="00E05CE3">
        <w:rPr>
          <w:rFonts w:ascii="Times New Roman" w:hAnsi="Times New Roman"/>
        </w:rPr>
        <w:t>mega</w:t>
      </w:r>
      <w:r w:rsidRPr="00E05CE3">
        <w:rPr>
          <w:rFonts w:ascii="Times New Roman" w:hAnsi="Times New Roman"/>
        </w:rPr>
        <w:t xml:space="preserve"> Graduate School</w:t>
      </w:r>
    </w:p>
    <w:p w14:paraId="4CE6B64D" w14:textId="77777777" w:rsidR="00034C88" w:rsidRPr="00E05CE3" w:rsidRDefault="00034C88" w:rsidP="00D1028B">
      <w:pPr>
        <w:jc w:val="center"/>
        <w:rPr>
          <w:rFonts w:ascii="Times New Roman" w:hAnsi="Times New Roman"/>
        </w:rPr>
      </w:pPr>
      <w:r w:rsidRPr="00E05CE3">
        <w:rPr>
          <w:rFonts w:ascii="Times New Roman" w:hAnsi="Times New Roman"/>
        </w:rPr>
        <w:t>Dayton, Tennessee</w:t>
      </w:r>
    </w:p>
    <w:p w14:paraId="49EC944F" w14:textId="77777777" w:rsidR="006E4E93" w:rsidRPr="00E05CE3" w:rsidRDefault="006E4E93" w:rsidP="00D1028B">
      <w:pPr>
        <w:jc w:val="center"/>
        <w:rPr>
          <w:rFonts w:ascii="Times New Roman" w:hAnsi="Times New Roman"/>
        </w:rPr>
        <w:sectPr w:rsidR="006E4E93" w:rsidRPr="00E05CE3" w:rsidSect="00124FCB">
          <w:headerReference w:type="even" r:id="rId8"/>
          <w:headerReference w:type="default" r:id="rId9"/>
          <w:pgSz w:w="12240" w:h="15840"/>
          <w:pgMar w:top="1440" w:right="1440" w:bottom="1440" w:left="2160" w:header="720" w:footer="720" w:gutter="0"/>
          <w:pgNumType w:start="2"/>
          <w:cols w:space="720"/>
          <w:titlePg/>
          <w:docGrid w:linePitch="360"/>
        </w:sectPr>
      </w:pPr>
    </w:p>
    <w:p w14:paraId="14027E48" w14:textId="77777777" w:rsidR="006E4E93" w:rsidRPr="00E05CE3" w:rsidRDefault="006E4E93" w:rsidP="00D1028B">
      <w:pPr>
        <w:jc w:val="center"/>
        <w:rPr>
          <w:rFonts w:ascii="Times New Roman" w:hAnsi="Times New Roman"/>
        </w:rPr>
      </w:pPr>
    </w:p>
    <w:p w14:paraId="3EB352FE" w14:textId="77777777" w:rsidR="006E4E93" w:rsidRPr="00E05CE3" w:rsidRDefault="006E4E93" w:rsidP="00D1028B">
      <w:pPr>
        <w:jc w:val="center"/>
        <w:rPr>
          <w:rFonts w:ascii="Times New Roman" w:hAnsi="Times New Roman"/>
        </w:rPr>
      </w:pPr>
      <w:r w:rsidRPr="00E05CE3">
        <w:rPr>
          <w:rFonts w:ascii="Times New Roman" w:hAnsi="Times New Roman"/>
        </w:rPr>
        <w:br w:type="page"/>
      </w:r>
    </w:p>
    <w:p w14:paraId="0083B504" w14:textId="77777777" w:rsidR="006E4E93" w:rsidRPr="00E05CE3" w:rsidRDefault="006E4E93" w:rsidP="00D1028B">
      <w:pPr>
        <w:jc w:val="center"/>
        <w:rPr>
          <w:rFonts w:ascii="Times New Roman" w:hAnsi="Times New Roman"/>
        </w:rPr>
      </w:pPr>
    </w:p>
    <w:p w14:paraId="57C40CA7" w14:textId="77777777" w:rsidR="006E4E93" w:rsidRPr="00E05CE3" w:rsidRDefault="006E4E93" w:rsidP="00D1028B">
      <w:pPr>
        <w:jc w:val="center"/>
        <w:rPr>
          <w:rFonts w:ascii="Times New Roman" w:hAnsi="Times New Roman"/>
        </w:rPr>
      </w:pPr>
    </w:p>
    <w:p w14:paraId="17265756" w14:textId="77777777" w:rsidR="00124FCB" w:rsidRPr="00E05CE3" w:rsidRDefault="00124FCB" w:rsidP="00124FCB">
      <w:pPr>
        <w:pStyle w:val="Heading4"/>
        <w:jc w:val="center"/>
        <w:rPr>
          <w:b w:val="0"/>
          <w:sz w:val="24"/>
          <w:szCs w:val="24"/>
        </w:rPr>
      </w:pPr>
      <w:bookmarkStart w:id="0" w:name="_Hlk128653619"/>
      <w:r w:rsidRPr="00E05CE3">
        <w:rPr>
          <w:b w:val="0"/>
          <w:sz w:val="24"/>
          <w:szCs w:val="24"/>
        </w:rPr>
        <w:t>CONTENTS</w:t>
      </w:r>
    </w:p>
    <w:p w14:paraId="34F13611"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24B3EA04" w14:textId="12BA3DAA"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CONTENTS</w:t>
      </w:r>
      <w:r w:rsidRPr="00E05CE3">
        <w:rPr>
          <w:rFonts w:ascii="Times New Roman" w:hAnsi="Times New Roman"/>
        </w:rPr>
        <w:tab/>
      </w:r>
      <w:r w:rsidR="008E4475" w:rsidRPr="00E05CE3">
        <w:rPr>
          <w:rFonts w:ascii="Times New Roman" w:hAnsi="Times New Roman"/>
        </w:rPr>
        <w:t>X</w:t>
      </w:r>
    </w:p>
    <w:p w14:paraId="25256C01"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37AFB952"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6B6544EB" w14:textId="042CE5EB" w:rsidR="00124FCB" w:rsidRPr="00E05CE3" w:rsidRDefault="008E4475"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Section</w:t>
      </w:r>
      <w:r w:rsidR="00124FCB" w:rsidRPr="00E05CE3">
        <w:rPr>
          <w:rFonts w:ascii="Times New Roman" w:hAnsi="Times New Roman"/>
        </w:rPr>
        <w:t xml:space="preserve"> </w:t>
      </w:r>
      <w:r w:rsidR="00124FCB" w:rsidRPr="00E05CE3">
        <w:rPr>
          <w:rFonts w:ascii="Times New Roman" w:hAnsi="Times New Roman"/>
        </w:rPr>
        <w:tab/>
        <w:t xml:space="preserve">                                                                                                  </w:t>
      </w:r>
    </w:p>
    <w:p w14:paraId="2711EC2D"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p>
    <w:p w14:paraId="759E371D" w14:textId="254DAE7E"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bookmarkStart w:id="1" w:name="_Hlk128652198"/>
      <w:r w:rsidRPr="00E05CE3">
        <w:rPr>
          <w:rFonts w:ascii="Times New Roman" w:hAnsi="Times New Roman"/>
        </w:rPr>
        <w:t xml:space="preserve">  </w:t>
      </w:r>
      <w:r w:rsidR="00CB6AAD" w:rsidRPr="00E05CE3">
        <w:rPr>
          <w:rFonts w:ascii="Times New Roman" w:hAnsi="Times New Roman"/>
        </w:rPr>
        <w:t xml:space="preserve">  ABSTRACT</w:t>
      </w:r>
      <w:r w:rsidRPr="00E05CE3">
        <w:rPr>
          <w:rFonts w:ascii="Times New Roman" w:hAnsi="Times New Roman"/>
        </w:rPr>
        <w:t xml:space="preserve"> </w:t>
      </w:r>
      <w:r w:rsidRPr="00E05CE3">
        <w:rPr>
          <w:rFonts w:ascii="Times New Roman" w:hAnsi="Times New Roman"/>
        </w:rPr>
        <w:tab/>
      </w:r>
      <w:r w:rsidR="008E4475" w:rsidRPr="00E05CE3">
        <w:rPr>
          <w:rFonts w:ascii="Times New Roman" w:hAnsi="Times New Roman"/>
        </w:rPr>
        <w:t>x</w:t>
      </w:r>
      <w:bookmarkEnd w:id="1"/>
    </w:p>
    <w:p w14:paraId="6AF18F3D" w14:textId="77777777" w:rsidR="008E4475" w:rsidRPr="00E05CE3" w:rsidRDefault="008E4475" w:rsidP="00124FCB">
      <w:pPr>
        <w:tabs>
          <w:tab w:val="left" w:pos="360"/>
          <w:tab w:val="left" w:pos="720"/>
          <w:tab w:val="left" w:pos="1080"/>
          <w:tab w:val="right" w:leader="dot" w:pos="8064"/>
          <w:tab w:val="left" w:pos="8640"/>
        </w:tabs>
        <w:rPr>
          <w:rFonts w:ascii="Times New Roman" w:hAnsi="Times New Roman"/>
        </w:rPr>
      </w:pPr>
    </w:p>
    <w:p w14:paraId="0BF12E9E" w14:textId="246C44C7" w:rsidR="008E4475" w:rsidRPr="00E05CE3" w:rsidRDefault="008E4475"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00CB6AAD" w:rsidRPr="00E05CE3">
        <w:rPr>
          <w:rFonts w:ascii="Times New Roman" w:hAnsi="Times New Roman"/>
        </w:rPr>
        <w:t>I</w:t>
      </w:r>
      <w:r w:rsidRPr="00E05CE3">
        <w:rPr>
          <w:rFonts w:ascii="Times New Roman" w:hAnsi="Times New Roman"/>
        </w:rPr>
        <w:t xml:space="preserve">.  </w:t>
      </w:r>
      <w:bookmarkStart w:id="2" w:name="_Hlk128653456"/>
      <w:r w:rsidRPr="00E05CE3">
        <w:rPr>
          <w:rFonts w:ascii="Times New Roman" w:hAnsi="Times New Roman"/>
        </w:rPr>
        <w:t xml:space="preserve">PROBLEM IDENTIFICATION </w:t>
      </w:r>
      <w:bookmarkEnd w:id="2"/>
      <w:r w:rsidRPr="00E05CE3">
        <w:rPr>
          <w:rFonts w:ascii="Times New Roman" w:hAnsi="Times New Roman"/>
        </w:rPr>
        <w:tab/>
        <w:t>x</w:t>
      </w:r>
    </w:p>
    <w:p w14:paraId="51B53949"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30639923" w14:textId="451E3565"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bookmarkStart w:id="3" w:name="_Hlk128654145"/>
      <w:r w:rsidRPr="00E05CE3">
        <w:rPr>
          <w:rFonts w:ascii="Times New Roman" w:hAnsi="Times New Roman"/>
        </w:rPr>
        <w:t xml:space="preserve">Problem </w:t>
      </w:r>
      <w:r w:rsidR="008E4475" w:rsidRPr="00E05CE3">
        <w:rPr>
          <w:rFonts w:ascii="Times New Roman" w:hAnsi="Times New Roman"/>
        </w:rPr>
        <w:t xml:space="preserve">and Purpose </w:t>
      </w:r>
      <w:proofErr w:type="gramStart"/>
      <w:r w:rsidR="008E4475" w:rsidRPr="00E05CE3">
        <w:rPr>
          <w:rFonts w:ascii="Times New Roman" w:hAnsi="Times New Roman"/>
        </w:rPr>
        <w:t>Statements</w:t>
      </w:r>
      <w:r w:rsidRPr="00E05CE3">
        <w:rPr>
          <w:rFonts w:ascii="Times New Roman" w:hAnsi="Times New Roman"/>
        </w:rPr>
        <w:t xml:space="preserve">  </w:t>
      </w:r>
      <w:r w:rsidRPr="00E05CE3">
        <w:rPr>
          <w:rFonts w:ascii="Times New Roman" w:hAnsi="Times New Roman"/>
        </w:rPr>
        <w:tab/>
      </w:r>
      <w:proofErr w:type="gramEnd"/>
      <w:r w:rsidR="00A4640C" w:rsidRPr="00E05CE3">
        <w:rPr>
          <w:rFonts w:ascii="Times New Roman" w:hAnsi="Times New Roman"/>
        </w:rPr>
        <w:t>x</w:t>
      </w:r>
    </w:p>
    <w:p w14:paraId="77F6919A"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404A8AA5" w14:textId="39CE4D98" w:rsidR="00430B81" w:rsidRPr="00E05CE3" w:rsidRDefault="00124FCB" w:rsidP="008E4475">
      <w:pPr>
        <w:pStyle w:val="Footer"/>
        <w:tabs>
          <w:tab w:val="clear" w:pos="4320"/>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8E4475" w:rsidRPr="00E05CE3">
        <w:rPr>
          <w:rFonts w:ascii="Times New Roman" w:hAnsi="Times New Roman"/>
        </w:rPr>
        <w:t xml:space="preserve">Significance of the </w:t>
      </w:r>
      <w:proofErr w:type="gramStart"/>
      <w:r w:rsidR="008E4475" w:rsidRPr="00E05CE3">
        <w:rPr>
          <w:rFonts w:ascii="Times New Roman" w:hAnsi="Times New Roman"/>
        </w:rPr>
        <w:t>Problem</w:t>
      </w:r>
      <w:r w:rsidRPr="00E05CE3">
        <w:rPr>
          <w:rFonts w:ascii="Times New Roman" w:hAnsi="Times New Roman"/>
        </w:rPr>
        <w:t xml:space="preserve">  </w:t>
      </w:r>
      <w:r w:rsidRPr="00E05CE3">
        <w:rPr>
          <w:rFonts w:ascii="Times New Roman" w:hAnsi="Times New Roman"/>
        </w:rPr>
        <w:tab/>
      </w:r>
      <w:proofErr w:type="gramEnd"/>
      <w:r w:rsidR="00A4640C" w:rsidRPr="00E05CE3">
        <w:rPr>
          <w:rFonts w:ascii="Times New Roman" w:hAnsi="Times New Roman"/>
        </w:rPr>
        <w:t>x</w:t>
      </w:r>
      <w:r w:rsidRPr="00E05CE3">
        <w:rPr>
          <w:rFonts w:ascii="Times New Roman" w:hAnsi="Times New Roman"/>
        </w:rPr>
        <w:tab/>
      </w:r>
    </w:p>
    <w:p w14:paraId="22782DE9" w14:textId="653182EF" w:rsidR="00124FCB" w:rsidRPr="00E05CE3" w:rsidRDefault="00124FCB" w:rsidP="00A346CF">
      <w:pPr>
        <w:pStyle w:val="Heading2"/>
        <w:tabs>
          <w:tab w:val="left" w:pos="360"/>
          <w:tab w:val="left" w:pos="1080"/>
          <w:tab w:val="right" w:leader="dot" w:pos="8064"/>
          <w:tab w:val="left" w:pos="8640"/>
        </w:tabs>
        <w:spacing w:before="0" w:after="0"/>
        <w:ind w:left="360" w:hanging="360"/>
        <w:rPr>
          <w:b w:val="0"/>
          <w:sz w:val="24"/>
          <w:szCs w:val="24"/>
        </w:rPr>
      </w:pPr>
      <w:r w:rsidRPr="00E05CE3">
        <w:rPr>
          <w:b w:val="0"/>
          <w:sz w:val="24"/>
          <w:szCs w:val="24"/>
        </w:rPr>
        <w:tab/>
      </w:r>
      <w:r w:rsidR="00A346CF" w:rsidRPr="00E05CE3">
        <w:rPr>
          <w:b w:val="0"/>
          <w:sz w:val="24"/>
          <w:szCs w:val="24"/>
        </w:rPr>
        <w:tab/>
        <w:t xml:space="preserve">Background and literature review </w:t>
      </w:r>
      <w:r w:rsidRPr="00E05CE3">
        <w:rPr>
          <w:b w:val="0"/>
          <w:sz w:val="24"/>
          <w:szCs w:val="24"/>
        </w:rPr>
        <w:tab/>
      </w:r>
      <w:r w:rsidR="00A4640C" w:rsidRPr="00E05CE3">
        <w:rPr>
          <w:b w:val="0"/>
          <w:sz w:val="24"/>
          <w:szCs w:val="24"/>
        </w:rPr>
        <w:t>x</w:t>
      </w:r>
    </w:p>
    <w:p w14:paraId="693DF3BE" w14:textId="2B8671B7" w:rsidR="00124FCB" w:rsidRPr="00E05CE3" w:rsidRDefault="00124FCB" w:rsidP="00FF447F">
      <w:pPr>
        <w:tabs>
          <w:tab w:val="left" w:pos="360"/>
          <w:tab w:val="left" w:pos="720"/>
          <w:tab w:val="left" w:pos="1080"/>
          <w:tab w:val="right" w:leader="dot" w:pos="8064"/>
          <w:tab w:val="left" w:pos="8640"/>
        </w:tabs>
        <w:spacing w:line="480" w:lineRule="auto"/>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 xml:space="preserve">Research </w:t>
      </w:r>
      <w:proofErr w:type="gramStart"/>
      <w:r w:rsidR="00A4640C" w:rsidRPr="00E05CE3">
        <w:rPr>
          <w:rFonts w:ascii="Times New Roman" w:hAnsi="Times New Roman"/>
        </w:rPr>
        <w:t>Question</w:t>
      </w:r>
      <w:r w:rsidRPr="00E05CE3">
        <w:rPr>
          <w:rFonts w:ascii="Times New Roman" w:hAnsi="Times New Roman"/>
        </w:rPr>
        <w:t xml:space="preserve">  </w:t>
      </w:r>
      <w:r w:rsidRPr="00E05CE3">
        <w:rPr>
          <w:rFonts w:ascii="Times New Roman" w:hAnsi="Times New Roman"/>
        </w:rPr>
        <w:tab/>
      </w:r>
      <w:proofErr w:type="gramEnd"/>
      <w:r w:rsidR="00A4640C" w:rsidRPr="00E05CE3">
        <w:rPr>
          <w:rFonts w:ascii="Times New Roman" w:hAnsi="Times New Roman"/>
        </w:rPr>
        <w:t>x</w:t>
      </w:r>
    </w:p>
    <w:p w14:paraId="08BCACC0" w14:textId="30569FBF" w:rsidR="00FF447F" w:rsidRPr="00E05CE3" w:rsidRDefault="00FF447F" w:rsidP="00FF447F">
      <w:pPr>
        <w:tabs>
          <w:tab w:val="left" w:pos="360"/>
          <w:tab w:val="left" w:pos="720"/>
          <w:tab w:val="left" w:pos="1080"/>
          <w:tab w:val="right" w:leader="dot" w:pos="8064"/>
          <w:tab w:val="left" w:pos="8640"/>
        </w:tabs>
        <w:spacing w:line="480" w:lineRule="auto"/>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Professional Relevance</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4F4EB6AB" w14:textId="27F88076" w:rsidR="00124FCB" w:rsidRPr="00E05CE3" w:rsidRDefault="00FF447F" w:rsidP="00A4640C">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Summary</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bookmarkEnd w:id="3"/>
    <w:p w14:paraId="19C2AA05"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5C014ADF" w14:textId="1D9B71D1"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00CB6AAD" w:rsidRPr="00E05CE3">
        <w:rPr>
          <w:rFonts w:ascii="Times New Roman" w:hAnsi="Times New Roman"/>
        </w:rPr>
        <w:t>II</w:t>
      </w:r>
      <w:r w:rsidR="00BC7015" w:rsidRPr="00E05CE3">
        <w:rPr>
          <w:rFonts w:ascii="Times New Roman" w:hAnsi="Times New Roman"/>
        </w:rPr>
        <w:t>.</w:t>
      </w:r>
      <w:r w:rsidR="008D406A">
        <w:rPr>
          <w:rFonts w:ascii="Times New Roman" w:hAnsi="Times New Roman"/>
        </w:rPr>
        <w:t xml:space="preserve"> </w:t>
      </w:r>
      <w:r w:rsidR="00BC7015" w:rsidRPr="00E05CE3">
        <w:rPr>
          <w:rFonts w:ascii="Times New Roman" w:hAnsi="Times New Roman"/>
        </w:rPr>
        <w:t xml:space="preserve"> </w:t>
      </w:r>
      <w:r w:rsidR="00A4640C" w:rsidRPr="00E05CE3">
        <w:rPr>
          <w:rFonts w:ascii="Times New Roman" w:hAnsi="Times New Roman"/>
        </w:rPr>
        <w:t>ACTION PLAN</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3F152E3D" w14:textId="77777777" w:rsidR="00A346CF" w:rsidRPr="00E05CE3" w:rsidRDefault="00A346CF" w:rsidP="00124FCB">
      <w:pPr>
        <w:tabs>
          <w:tab w:val="left" w:pos="360"/>
          <w:tab w:val="left" w:pos="720"/>
          <w:tab w:val="left" w:pos="1080"/>
          <w:tab w:val="right" w:leader="dot" w:pos="8064"/>
          <w:tab w:val="left" w:pos="8640"/>
        </w:tabs>
        <w:rPr>
          <w:rFonts w:ascii="Times New Roman" w:hAnsi="Times New Roman"/>
        </w:rPr>
      </w:pPr>
    </w:p>
    <w:p w14:paraId="2F906732" w14:textId="0FEFB7E3" w:rsidR="00A346CF" w:rsidRPr="00E05CE3" w:rsidRDefault="00A346CF"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t xml:space="preserve">Introduction </w:t>
      </w:r>
      <w:r w:rsidRPr="00E05CE3">
        <w:rPr>
          <w:rFonts w:ascii="Times New Roman" w:hAnsi="Times New Roman"/>
        </w:rPr>
        <w:tab/>
        <w:t>x</w:t>
      </w:r>
    </w:p>
    <w:p w14:paraId="38A22AAC" w14:textId="77777777" w:rsidR="00124FCB" w:rsidRPr="00E05CE3" w:rsidRDefault="00124FCB" w:rsidP="00124FCB">
      <w:pPr>
        <w:tabs>
          <w:tab w:val="left" w:pos="360"/>
          <w:tab w:val="left" w:pos="720"/>
          <w:tab w:val="left" w:pos="1080"/>
          <w:tab w:val="right" w:leader="dot" w:pos="8064"/>
          <w:tab w:val="left" w:pos="8640"/>
        </w:tabs>
        <w:ind w:left="360"/>
        <w:rPr>
          <w:rFonts w:ascii="Times New Roman" w:hAnsi="Times New Roman"/>
        </w:rPr>
      </w:pPr>
    </w:p>
    <w:p w14:paraId="404BE446" w14:textId="0D1F8085" w:rsidR="00124FCB" w:rsidRPr="00E05CE3" w:rsidRDefault="00124FCB" w:rsidP="00124FCB">
      <w:pPr>
        <w:pStyle w:val="Footer"/>
        <w:tabs>
          <w:tab w:val="clear" w:pos="4320"/>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Research-based Intervention</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3A811876"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05944834" w14:textId="5FFE79B2"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Sociological and Theological Integration</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24A2A47F"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0E8D590F" w14:textId="602ABFDD"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Summary</w:t>
      </w:r>
      <w:r w:rsidRPr="00E05CE3">
        <w:rPr>
          <w:rFonts w:ascii="Times New Roman" w:hAnsi="Times New Roman"/>
        </w:rPr>
        <w:tab/>
      </w:r>
      <w:r w:rsidR="00A4640C" w:rsidRPr="00E05CE3">
        <w:rPr>
          <w:rFonts w:ascii="Times New Roman" w:hAnsi="Times New Roman"/>
        </w:rPr>
        <w:t>x</w:t>
      </w:r>
    </w:p>
    <w:p w14:paraId="5F9E3B69"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42C31297" w14:textId="735BC043" w:rsidR="004C05CF" w:rsidRPr="00E05CE3" w:rsidRDefault="00124FCB"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00CB6AAD" w:rsidRPr="00E05CE3">
        <w:rPr>
          <w:rFonts w:ascii="Times New Roman" w:hAnsi="Times New Roman"/>
        </w:rPr>
        <w:t>III</w:t>
      </w:r>
      <w:r w:rsidR="00A346CF" w:rsidRPr="00E05CE3">
        <w:rPr>
          <w:rFonts w:ascii="Times New Roman" w:hAnsi="Times New Roman"/>
        </w:rPr>
        <w:t xml:space="preserve">. </w:t>
      </w:r>
      <w:r w:rsidR="00A4640C" w:rsidRPr="00E05CE3">
        <w:rPr>
          <w:rFonts w:ascii="Times New Roman" w:hAnsi="Times New Roman"/>
        </w:rPr>
        <w:t>I</w:t>
      </w:r>
      <w:r w:rsidR="00544CDB" w:rsidRPr="00E05CE3">
        <w:rPr>
          <w:rFonts w:ascii="Times New Roman" w:hAnsi="Times New Roman"/>
        </w:rPr>
        <w:t>mplementation</w:t>
      </w:r>
      <w:r w:rsidR="004C05CF" w:rsidRPr="00E05CE3">
        <w:rPr>
          <w:rFonts w:ascii="Times New Roman" w:hAnsi="Times New Roman"/>
        </w:rPr>
        <w:t xml:space="preserve"> </w:t>
      </w:r>
      <w:r w:rsidR="004C05CF" w:rsidRPr="00E05CE3">
        <w:rPr>
          <w:rFonts w:ascii="Times New Roman" w:hAnsi="Times New Roman"/>
        </w:rPr>
        <w:tab/>
      </w:r>
      <w:r w:rsidR="00A4640C" w:rsidRPr="00E05CE3">
        <w:rPr>
          <w:rFonts w:ascii="Times New Roman" w:hAnsi="Times New Roman"/>
        </w:rPr>
        <w:t>x</w:t>
      </w:r>
    </w:p>
    <w:p w14:paraId="50AD0CB6" w14:textId="77777777" w:rsidR="004C05CF" w:rsidRPr="00E05CE3" w:rsidRDefault="004C05CF" w:rsidP="004C05CF">
      <w:pPr>
        <w:tabs>
          <w:tab w:val="left" w:pos="360"/>
          <w:tab w:val="left" w:pos="720"/>
          <w:tab w:val="left" w:pos="1080"/>
          <w:tab w:val="right" w:leader="dot" w:pos="8064"/>
          <w:tab w:val="left" w:pos="8640"/>
        </w:tabs>
        <w:ind w:left="360"/>
        <w:rPr>
          <w:rFonts w:ascii="Times New Roman" w:hAnsi="Times New Roman"/>
        </w:rPr>
      </w:pPr>
    </w:p>
    <w:p w14:paraId="19CD8480" w14:textId="11587D9B" w:rsidR="004C05CF" w:rsidRPr="00E05CE3" w:rsidRDefault="004C05CF" w:rsidP="004C05CF">
      <w:pPr>
        <w:pStyle w:val="Footer"/>
        <w:tabs>
          <w:tab w:val="clear" w:pos="4320"/>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Site Permission and Protection of Participants</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7C60E8EE" w14:textId="77777777"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p>
    <w:p w14:paraId="2CD4E8C6" w14:textId="04BB7114"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Location and Duration</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7EF2C692" w14:textId="77777777"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p>
    <w:p w14:paraId="42B8DCA7" w14:textId="2F1DB3F6"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Data Collection Tools</w:t>
      </w:r>
      <w:r w:rsidRPr="00E05CE3">
        <w:rPr>
          <w:rFonts w:ascii="Times New Roman" w:hAnsi="Times New Roman"/>
        </w:rPr>
        <w:tab/>
      </w:r>
      <w:r w:rsidR="00A4640C" w:rsidRPr="00E05CE3">
        <w:rPr>
          <w:rFonts w:ascii="Times New Roman" w:hAnsi="Times New Roman"/>
        </w:rPr>
        <w:t>x</w:t>
      </w:r>
    </w:p>
    <w:p w14:paraId="48F5D832" w14:textId="77777777"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p>
    <w:p w14:paraId="1A73D4BA" w14:textId="538AC2A9"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bookmarkStart w:id="4" w:name="_Hlk128652763"/>
      <w:r w:rsidR="00A4640C" w:rsidRPr="00E05CE3">
        <w:rPr>
          <w:rFonts w:ascii="Times New Roman" w:hAnsi="Times New Roman"/>
        </w:rPr>
        <w:t>Data Collection and Analysis Procedures</w:t>
      </w:r>
      <w:r w:rsidRPr="00E05CE3">
        <w:rPr>
          <w:rFonts w:ascii="Times New Roman" w:hAnsi="Times New Roman"/>
        </w:rPr>
        <w:t xml:space="preserve"> </w:t>
      </w:r>
      <w:r w:rsidRPr="00E05CE3">
        <w:rPr>
          <w:rFonts w:ascii="Times New Roman" w:hAnsi="Times New Roman"/>
        </w:rPr>
        <w:tab/>
      </w:r>
      <w:bookmarkEnd w:id="4"/>
      <w:r w:rsidR="00A4640C" w:rsidRPr="00E05CE3">
        <w:rPr>
          <w:rFonts w:ascii="Times New Roman" w:hAnsi="Times New Roman"/>
        </w:rPr>
        <w:t>x</w:t>
      </w:r>
    </w:p>
    <w:p w14:paraId="68B49FE3" w14:textId="77777777" w:rsidR="00BC7015" w:rsidRPr="00E05CE3" w:rsidRDefault="00BC7015" w:rsidP="004C05CF">
      <w:pPr>
        <w:tabs>
          <w:tab w:val="left" w:pos="360"/>
          <w:tab w:val="left" w:pos="720"/>
          <w:tab w:val="left" w:pos="1080"/>
          <w:tab w:val="right" w:leader="dot" w:pos="8064"/>
          <w:tab w:val="left" w:pos="8640"/>
        </w:tabs>
        <w:rPr>
          <w:rFonts w:ascii="Times New Roman" w:hAnsi="Times New Roman"/>
        </w:rPr>
      </w:pPr>
    </w:p>
    <w:p w14:paraId="7466A9C5" w14:textId="6BE80248" w:rsidR="00BC7015" w:rsidRPr="00E05CE3" w:rsidRDefault="00A4640C"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lastRenderedPageBreak/>
        <w:tab/>
      </w:r>
      <w:r w:rsidRPr="00E05CE3">
        <w:rPr>
          <w:rFonts w:ascii="Times New Roman" w:hAnsi="Times New Roman"/>
        </w:rPr>
        <w:tab/>
      </w:r>
      <w:r w:rsidRPr="00E05CE3">
        <w:rPr>
          <w:rFonts w:ascii="Times New Roman" w:hAnsi="Times New Roman"/>
        </w:rPr>
        <w:tab/>
        <w:t xml:space="preserve">Expected Outcomes </w:t>
      </w:r>
      <w:r w:rsidRPr="00E05CE3">
        <w:rPr>
          <w:rFonts w:ascii="Times New Roman" w:hAnsi="Times New Roman"/>
        </w:rPr>
        <w:tab/>
        <w:t>x</w:t>
      </w:r>
    </w:p>
    <w:p w14:paraId="64C21031" w14:textId="77777777" w:rsidR="00A4640C" w:rsidRPr="00E05CE3" w:rsidRDefault="00A4640C" w:rsidP="004C05CF">
      <w:pPr>
        <w:tabs>
          <w:tab w:val="left" w:pos="360"/>
          <w:tab w:val="left" w:pos="720"/>
          <w:tab w:val="left" w:pos="1080"/>
          <w:tab w:val="right" w:leader="dot" w:pos="8064"/>
          <w:tab w:val="left" w:pos="8640"/>
        </w:tabs>
        <w:rPr>
          <w:rFonts w:ascii="Times New Roman" w:hAnsi="Times New Roman"/>
        </w:rPr>
      </w:pPr>
    </w:p>
    <w:p w14:paraId="7D8D42AF" w14:textId="7ACBF5B0" w:rsidR="00A4640C" w:rsidRPr="00E05CE3" w:rsidRDefault="00A4640C"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t xml:space="preserve">Summary </w:t>
      </w:r>
      <w:r w:rsidRPr="00E05CE3">
        <w:rPr>
          <w:rFonts w:ascii="Times New Roman" w:hAnsi="Times New Roman"/>
        </w:rPr>
        <w:tab/>
        <w:t>x</w:t>
      </w:r>
    </w:p>
    <w:p w14:paraId="218BD065" w14:textId="77777777"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p>
    <w:p w14:paraId="0BC686D7" w14:textId="3991F1E1"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00CB6AAD" w:rsidRPr="00E05CE3">
        <w:rPr>
          <w:rFonts w:ascii="Times New Roman" w:hAnsi="Times New Roman"/>
        </w:rPr>
        <w:t>I</w:t>
      </w:r>
      <w:r w:rsidRPr="00E05CE3">
        <w:rPr>
          <w:rFonts w:ascii="Times New Roman" w:hAnsi="Times New Roman"/>
        </w:rPr>
        <w:t>V</w:t>
      </w:r>
      <w:r w:rsidR="0055212D" w:rsidRPr="00E05CE3">
        <w:rPr>
          <w:rFonts w:ascii="Times New Roman" w:hAnsi="Times New Roman"/>
        </w:rPr>
        <w:t>.</w:t>
      </w:r>
      <w:r w:rsidRPr="00E05CE3">
        <w:rPr>
          <w:rFonts w:ascii="Times New Roman" w:hAnsi="Times New Roman"/>
        </w:rPr>
        <w:t xml:space="preserve">  </w:t>
      </w:r>
      <w:r w:rsidR="00A4640C" w:rsidRPr="00E05CE3">
        <w:rPr>
          <w:rFonts w:ascii="Times New Roman" w:hAnsi="Times New Roman"/>
        </w:rPr>
        <w:t>REFLECTION</w:t>
      </w:r>
      <w:r w:rsidR="00F54334"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5A2F98E8" w14:textId="77777777" w:rsidR="004C05CF" w:rsidRPr="00E05CE3" w:rsidRDefault="004C05CF" w:rsidP="004C05CF">
      <w:pPr>
        <w:tabs>
          <w:tab w:val="left" w:pos="360"/>
          <w:tab w:val="left" w:pos="720"/>
          <w:tab w:val="left" w:pos="1080"/>
          <w:tab w:val="right" w:leader="dot" w:pos="8064"/>
          <w:tab w:val="left" w:pos="8640"/>
        </w:tabs>
        <w:ind w:left="360"/>
        <w:rPr>
          <w:rFonts w:ascii="Times New Roman" w:hAnsi="Times New Roman"/>
        </w:rPr>
      </w:pPr>
    </w:p>
    <w:p w14:paraId="6F09DBF6" w14:textId="56FE6D99" w:rsidR="004C05CF" w:rsidRPr="00E05CE3" w:rsidRDefault="004C05CF" w:rsidP="004C05CF">
      <w:pPr>
        <w:pStyle w:val="Footer"/>
        <w:tabs>
          <w:tab w:val="clear" w:pos="4320"/>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Results and Evaluation</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68486AD8" w14:textId="77777777"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p>
    <w:p w14:paraId="3D37D1B0" w14:textId="415DF8D1"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Personal and Professional Reflection</w:t>
      </w:r>
      <w:r w:rsidRPr="00E05CE3">
        <w:rPr>
          <w:rFonts w:ascii="Times New Roman" w:hAnsi="Times New Roman"/>
        </w:rPr>
        <w:tab/>
      </w:r>
      <w:r w:rsidR="00A4640C" w:rsidRPr="00E05CE3">
        <w:rPr>
          <w:rFonts w:ascii="Times New Roman" w:hAnsi="Times New Roman"/>
        </w:rPr>
        <w:t>x</w:t>
      </w:r>
    </w:p>
    <w:p w14:paraId="21741206" w14:textId="77777777"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p>
    <w:p w14:paraId="7CE435C9" w14:textId="41AB9C91"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Implications for Leadership</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59F05668" w14:textId="77777777" w:rsidR="004773F2" w:rsidRPr="00E05CE3" w:rsidRDefault="004773F2" w:rsidP="004C05CF">
      <w:pPr>
        <w:tabs>
          <w:tab w:val="left" w:pos="360"/>
          <w:tab w:val="left" w:pos="720"/>
          <w:tab w:val="left" w:pos="1080"/>
          <w:tab w:val="right" w:leader="dot" w:pos="8064"/>
          <w:tab w:val="left" w:pos="8640"/>
        </w:tabs>
        <w:rPr>
          <w:rFonts w:ascii="Times New Roman" w:hAnsi="Times New Roman"/>
        </w:rPr>
      </w:pPr>
    </w:p>
    <w:p w14:paraId="742FAD51" w14:textId="3F948DFC" w:rsidR="004773F2" w:rsidRPr="00E05CE3" w:rsidRDefault="004773F2"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t>Implications</w:t>
      </w:r>
      <w:r w:rsidR="00A4640C" w:rsidRPr="00E05CE3">
        <w:rPr>
          <w:rFonts w:ascii="Times New Roman" w:hAnsi="Times New Roman"/>
        </w:rPr>
        <w:t xml:space="preserve"> for Social Change</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6418FEF3" w14:textId="77777777"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p>
    <w:p w14:paraId="2DF99A4D" w14:textId="36F9B512"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ED448E" w:rsidRPr="00E05CE3">
        <w:rPr>
          <w:rFonts w:ascii="Times New Roman" w:hAnsi="Times New Roman"/>
        </w:rPr>
        <w:t>Recommendations</w:t>
      </w:r>
      <w:r w:rsidR="00A4640C" w:rsidRPr="00E05CE3">
        <w:rPr>
          <w:rFonts w:ascii="Times New Roman" w:hAnsi="Times New Roman"/>
        </w:rPr>
        <w:t xml:space="preserve"> for </w:t>
      </w:r>
      <w:r w:rsidR="00FE28E3" w:rsidRPr="00E05CE3">
        <w:rPr>
          <w:rFonts w:ascii="Times New Roman" w:hAnsi="Times New Roman"/>
        </w:rPr>
        <w:t>Future Research</w:t>
      </w:r>
      <w:r w:rsidRPr="00E05CE3">
        <w:rPr>
          <w:rFonts w:ascii="Times New Roman" w:hAnsi="Times New Roman"/>
        </w:rPr>
        <w:t xml:space="preserve"> </w:t>
      </w:r>
      <w:r w:rsidRPr="00E05CE3">
        <w:rPr>
          <w:rFonts w:ascii="Times New Roman" w:hAnsi="Times New Roman"/>
        </w:rPr>
        <w:tab/>
      </w:r>
      <w:r w:rsidR="00A4640C" w:rsidRPr="00E05CE3">
        <w:rPr>
          <w:rFonts w:ascii="Times New Roman" w:hAnsi="Times New Roman"/>
        </w:rPr>
        <w:t>x</w:t>
      </w:r>
    </w:p>
    <w:p w14:paraId="5BA156A2" w14:textId="77777777"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p>
    <w:p w14:paraId="57857CD0" w14:textId="2F9E24CA" w:rsidR="004C05CF" w:rsidRPr="00E05CE3" w:rsidRDefault="004C05CF" w:rsidP="004C05CF">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FE28E3" w:rsidRPr="00E05CE3">
        <w:rPr>
          <w:rFonts w:ascii="Times New Roman" w:hAnsi="Times New Roman"/>
        </w:rPr>
        <w:t>Summary</w:t>
      </w:r>
      <w:r w:rsidR="00A4640C" w:rsidRPr="00E05CE3">
        <w:rPr>
          <w:rFonts w:ascii="Times New Roman" w:hAnsi="Times New Roman"/>
        </w:rPr>
        <w:t xml:space="preserve"> and Conclusion</w:t>
      </w:r>
      <w:r w:rsidRPr="00E05CE3">
        <w:rPr>
          <w:rFonts w:ascii="Times New Roman" w:hAnsi="Times New Roman"/>
        </w:rPr>
        <w:tab/>
      </w:r>
      <w:r w:rsidR="00A4640C" w:rsidRPr="00E05CE3">
        <w:rPr>
          <w:rFonts w:ascii="Times New Roman" w:hAnsi="Times New Roman"/>
        </w:rPr>
        <w:t>x</w:t>
      </w:r>
    </w:p>
    <w:p w14:paraId="371209FC"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4A15DAE5" w14:textId="77777777" w:rsidR="00124FCB" w:rsidRPr="00E05CE3" w:rsidRDefault="00124FCB" w:rsidP="00C656AA">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i/>
        </w:rPr>
        <w:tab/>
      </w:r>
      <w:r w:rsidR="0055212D" w:rsidRPr="00E05CE3">
        <w:rPr>
          <w:rFonts w:ascii="Times New Roman" w:hAnsi="Times New Roman"/>
        </w:rPr>
        <w:t>Appendices</w:t>
      </w:r>
      <w:r w:rsidRPr="00E05CE3">
        <w:rPr>
          <w:rFonts w:ascii="Times New Roman" w:hAnsi="Times New Roman"/>
        </w:rPr>
        <w:t xml:space="preserve"> </w:t>
      </w:r>
    </w:p>
    <w:p w14:paraId="437B4E92" w14:textId="77777777" w:rsidR="00124FCB" w:rsidRPr="00E05CE3" w:rsidRDefault="00124FCB" w:rsidP="00124FCB">
      <w:pPr>
        <w:tabs>
          <w:tab w:val="left" w:pos="360"/>
          <w:tab w:val="left" w:pos="720"/>
          <w:tab w:val="left" w:pos="1080"/>
          <w:tab w:val="right" w:leader="dot" w:pos="8064"/>
          <w:tab w:val="left" w:pos="8640"/>
        </w:tabs>
        <w:rPr>
          <w:rFonts w:ascii="Times New Roman" w:hAnsi="Times New Roman"/>
        </w:rPr>
      </w:pPr>
    </w:p>
    <w:p w14:paraId="1953D5A0" w14:textId="5DAAFF50" w:rsidR="00124FCB" w:rsidRPr="00E05CE3" w:rsidRDefault="00124FCB" w:rsidP="00444C33">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t>A</w:t>
      </w:r>
      <w:r w:rsidR="00022972" w:rsidRPr="00E05CE3">
        <w:rPr>
          <w:rFonts w:ascii="Times New Roman" w:hAnsi="Times New Roman"/>
        </w:rPr>
        <w:t>.</w:t>
      </w:r>
      <w:r w:rsidRPr="00E05CE3">
        <w:rPr>
          <w:rFonts w:ascii="Times New Roman" w:hAnsi="Times New Roman"/>
        </w:rPr>
        <w:tab/>
      </w:r>
      <w:r w:rsidRPr="00E05CE3">
        <w:rPr>
          <w:rFonts w:ascii="Times New Roman" w:hAnsi="Times New Roman"/>
        </w:rPr>
        <w:tab/>
      </w:r>
      <w:r w:rsidR="00B411A2" w:rsidRPr="00E05CE3">
        <w:rPr>
          <w:rFonts w:ascii="Times New Roman" w:hAnsi="Times New Roman"/>
        </w:rPr>
        <w:tab/>
      </w:r>
      <w:r w:rsidR="00A4640C" w:rsidRPr="00E05CE3">
        <w:rPr>
          <w:rFonts w:ascii="Times New Roman" w:hAnsi="Times New Roman"/>
        </w:rPr>
        <w:t>x</w:t>
      </w:r>
      <w:r w:rsidR="00B411A2" w:rsidRPr="00E05CE3">
        <w:rPr>
          <w:rFonts w:ascii="Times New Roman" w:hAnsi="Times New Roman"/>
        </w:rPr>
        <w:t xml:space="preserve"> </w:t>
      </w:r>
    </w:p>
    <w:p w14:paraId="40371C03" w14:textId="77777777" w:rsidR="00124FCB" w:rsidRPr="00E05CE3" w:rsidRDefault="00124FCB" w:rsidP="00444C33">
      <w:pPr>
        <w:tabs>
          <w:tab w:val="left" w:pos="360"/>
          <w:tab w:val="left" w:pos="720"/>
          <w:tab w:val="left" w:pos="1080"/>
          <w:tab w:val="right" w:leader="dot" w:pos="8064"/>
          <w:tab w:val="left" w:pos="8640"/>
        </w:tabs>
        <w:rPr>
          <w:rFonts w:ascii="Times New Roman" w:hAnsi="Times New Roman"/>
        </w:rPr>
      </w:pPr>
    </w:p>
    <w:p w14:paraId="68F8C037" w14:textId="2E9817EB" w:rsidR="0077078E" w:rsidRPr="00E05CE3" w:rsidRDefault="00124FCB" w:rsidP="00444C33">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t>B</w:t>
      </w:r>
      <w:r w:rsidR="00022972" w:rsidRPr="00E05CE3">
        <w:rPr>
          <w:rFonts w:ascii="Times New Roman" w:hAnsi="Times New Roman"/>
        </w:rPr>
        <w:t>.</w:t>
      </w: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x</w:t>
      </w:r>
    </w:p>
    <w:p w14:paraId="29F2E8E8" w14:textId="77777777" w:rsidR="00F842E9" w:rsidRPr="00E05CE3" w:rsidRDefault="00F842E9" w:rsidP="00444C33">
      <w:pPr>
        <w:tabs>
          <w:tab w:val="left" w:pos="360"/>
          <w:tab w:val="left" w:pos="720"/>
          <w:tab w:val="left" w:pos="1080"/>
          <w:tab w:val="right" w:leader="dot" w:pos="8064"/>
          <w:tab w:val="left" w:pos="8640"/>
        </w:tabs>
        <w:rPr>
          <w:rFonts w:ascii="Times New Roman" w:hAnsi="Times New Roman"/>
        </w:rPr>
      </w:pPr>
    </w:p>
    <w:p w14:paraId="653A59D3" w14:textId="225CC8FC" w:rsidR="00124FCB" w:rsidRPr="00E05CE3" w:rsidRDefault="0077078E" w:rsidP="00444C33">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r>
      <w:r w:rsidR="00F842E9" w:rsidRPr="00E05CE3">
        <w:rPr>
          <w:rFonts w:ascii="Times New Roman" w:hAnsi="Times New Roman"/>
        </w:rPr>
        <w:t>C</w:t>
      </w:r>
      <w:r w:rsidR="00022972" w:rsidRPr="00E05CE3">
        <w:rPr>
          <w:rFonts w:ascii="Times New Roman" w:hAnsi="Times New Roman"/>
        </w:rPr>
        <w:t>.</w:t>
      </w: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x</w:t>
      </w:r>
    </w:p>
    <w:p w14:paraId="0A94F0F0" w14:textId="77777777" w:rsidR="0055212D" w:rsidRPr="00E05CE3" w:rsidRDefault="0055212D" w:rsidP="00444C33">
      <w:pPr>
        <w:tabs>
          <w:tab w:val="left" w:pos="360"/>
          <w:tab w:val="left" w:pos="720"/>
          <w:tab w:val="left" w:pos="1080"/>
          <w:tab w:val="right" w:leader="dot" w:pos="8064"/>
          <w:tab w:val="left" w:pos="8640"/>
        </w:tabs>
        <w:rPr>
          <w:rFonts w:ascii="Times New Roman" w:hAnsi="Times New Roman"/>
        </w:rPr>
      </w:pPr>
    </w:p>
    <w:p w14:paraId="0EEBCF47" w14:textId="303710B1" w:rsidR="00540A58" w:rsidRPr="00E05CE3" w:rsidRDefault="00540A58" w:rsidP="00444C33">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ab/>
        <w:t>D.</w:t>
      </w:r>
      <w:r w:rsidRPr="00E05CE3">
        <w:rPr>
          <w:rFonts w:ascii="Times New Roman" w:hAnsi="Times New Roman"/>
        </w:rPr>
        <w:tab/>
      </w:r>
      <w:r w:rsidRPr="00E05CE3">
        <w:rPr>
          <w:rFonts w:ascii="Times New Roman" w:hAnsi="Times New Roman"/>
        </w:rPr>
        <w:tab/>
      </w:r>
      <w:r w:rsidRPr="00E05CE3">
        <w:rPr>
          <w:rFonts w:ascii="Times New Roman" w:hAnsi="Times New Roman"/>
        </w:rPr>
        <w:tab/>
      </w:r>
      <w:r w:rsidR="00A4640C" w:rsidRPr="00E05CE3">
        <w:rPr>
          <w:rFonts w:ascii="Times New Roman" w:hAnsi="Times New Roman"/>
        </w:rPr>
        <w:t>x</w:t>
      </w:r>
    </w:p>
    <w:p w14:paraId="077B9117" w14:textId="77777777" w:rsidR="00444C33" w:rsidRPr="00E05CE3" w:rsidRDefault="00444C33" w:rsidP="00444C33">
      <w:pPr>
        <w:tabs>
          <w:tab w:val="left" w:pos="360"/>
          <w:tab w:val="left" w:pos="720"/>
          <w:tab w:val="left" w:pos="1080"/>
          <w:tab w:val="right" w:leader="dot" w:pos="8064"/>
          <w:tab w:val="left" w:pos="8640"/>
        </w:tabs>
        <w:rPr>
          <w:rFonts w:ascii="Times New Roman" w:hAnsi="Times New Roman"/>
        </w:rPr>
      </w:pPr>
    </w:p>
    <w:p w14:paraId="2A79DEF9" w14:textId="427DA8D2" w:rsidR="00196E51" w:rsidRPr="00E05CE3" w:rsidRDefault="00196E51" w:rsidP="00124FCB">
      <w:pPr>
        <w:pStyle w:val="Footer"/>
        <w:tabs>
          <w:tab w:val="clear" w:pos="4320"/>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 xml:space="preserve">RAW DATA </w:t>
      </w:r>
      <w:r w:rsidRPr="00E05CE3">
        <w:rPr>
          <w:rFonts w:ascii="Times New Roman" w:hAnsi="Times New Roman"/>
        </w:rPr>
        <w:tab/>
      </w:r>
      <w:r w:rsidR="00A4640C" w:rsidRPr="00E05CE3">
        <w:rPr>
          <w:rFonts w:ascii="Times New Roman" w:hAnsi="Times New Roman"/>
        </w:rPr>
        <w:t>x</w:t>
      </w:r>
    </w:p>
    <w:p w14:paraId="206BB21A" w14:textId="77777777" w:rsidR="00196E51" w:rsidRPr="00E05CE3" w:rsidRDefault="00196E51" w:rsidP="00124FCB">
      <w:pPr>
        <w:pStyle w:val="Footer"/>
        <w:tabs>
          <w:tab w:val="clear" w:pos="4320"/>
          <w:tab w:val="left" w:pos="360"/>
          <w:tab w:val="left" w:pos="720"/>
          <w:tab w:val="left" w:pos="1080"/>
          <w:tab w:val="right" w:leader="dot" w:pos="8064"/>
          <w:tab w:val="left" w:pos="8640"/>
        </w:tabs>
        <w:rPr>
          <w:rFonts w:ascii="Times New Roman" w:hAnsi="Times New Roman"/>
        </w:rPr>
      </w:pPr>
    </w:p>
    <w:p w14:paraId="5E9C5966" w14:textId="5E59490F" w:rsidR="00124FCB" w:rsidRPr="00E05CE3" w:rsidRDefault="00A4640C" w:rsidP="00124FCB">
      <w:pPr>
        <w:pStyle w:val="Footer"/>
        <w:tabs>
          <w:tab w:val="clear" w:pos="4320"/>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REFERENCES</w:t>
      </w:r>
      <w:r w:rsidR="00124FCB" w:rsidRPr="00E05CE3">
        <w:rPr>
          <w:rFonts w:ascii="Times New Roman" w:hAnsi="Times New Roman"/>
        </w:rPr>
        <w:t xml:space="preserve"> </w:t>
      </w:r>
      <w:r w:rsidR="00124FCB" w:rsidRPr="00E05CE3">
        <w:rPr>
          <w:rFonts w:ascii="Times New Roman" w:hAnsi="Times New Roman"/>
        </w:rPr>
        <w:tab/>
      </w:r>
      <w:r w:rsidRPr="00E05CE3">
        <w:rPr>
          <w:rFonts w:ascii="Times New Roman" w:hAnsi="Times New Roman"/>
        </w:rPr>
        <w:t>x</w:t>
      </w:r>
    </w:p>
    <w:p w14:paraId="2F1E829C" w14:textId="77777777" w:rsidR="00124FCB" w:rsidRPr="00E05CE3" w:rsidRDefault="00124FCB" w:rsidP="00124FCB">
      <w:pPr>
        <w:tabs>
          <w:tab w:val="left" w:pos="360"/>
          <w:tab w:val="left" w:pos="1080"/>
        </w:tabs>
        <w:rPr>
          <w:rFonts w:ascii="Times New Roman" w:hAnsi="Times New Roman"/>
        </w:rPr>
      </w:pPr>
    </w:p>
    <w:p w14:paraId="40856B5F" w14:textId="23DEC7D5" w:rsidR="00124FCB" w:rsidRPr="00E05CE3" w:rsidRDefault="00124FCB" w:rsidP="00124FCB">
      <w:pPr>
        <w:pStyle w:val="Footer"/>
        <w:tabs>
          <w:tab w:val="clear" w:pos="4320"/>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 xml:space="preserve">RELATED WORKS </w:t>
      </w:r>
      <w:r w:rsidRPr="00E05CE3">
        <w:rPr>
          <w:rFonts w:ascii="Times New Roman" w:hAnsi="Times New Roman"/>
        </w:rPr>
        <w:tab/>
      </w:r>
      <w:r w:rsidR="00A4640C" w:rsidRPr="00E05CE3">
        <w:rPr>
          <w:rFonts w:ascii="Times New Roman" w:hAnsi="Times New Roman"/>
        </w:rPr>
        <w:t>x</w:t>
      </w:r>
    </w:p>
    <w:p w14:paraId="5974E70A" w14:textId="77777777" w:rsidR="00FE28E3" w:rsidRPr="00E05CE3" w:rsidRDefault="00FE28E3" w:rsidP="00FE28E3">
      <w:pPr>
        <w:tabs>
          <w:tab w:val="left" w:pos="360"/>
          <w:tab w:val="left" w:pos="720"/>
          <w:tab w:val="left" w:pos="1080"/>
          <w:tab w:val="right" w:leader="dot" w:pos="8064"/>
          <w:tab w:val="left" w:pos="8640"/>
        </w:tabs>
        <w:rPr>
          <w:rFonts w:ascii="Times New Roman" w:hAnsi="Times New Roman"/>
        </w:rPr>
      </w:pPr>
    </w:p>
    <w:p w14:paraId="74D04811" w14:textId="37FC6D97" w:rsidR="00FE28E3" w:rsidRPr="00E05CE3" w:rsidRDefault="00FE28E3" w:rsidP="00FE28E3">
      <w:pPr>
        <w:pStyle w:val="Footer"/>
        <w:tabs>
          <w:tab w:val="clear" w:pos="4320"/>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t>VITA……</w:t>
      </w:r>
      <w:proofErr w:type="gramStart"/>
      <w:r w:rsidRPr="00E05CE3">
        <w:rPr>
          <w:rFonts w:ascii="Times New Roman" w:hAnsi="Times New Roman"/>
        </w:rPr>
        <w:t>.....</w:t>
      </w:r>
      <w:proofErr w:type="gramEnd"/>
      <w:r w:rsidRPr="00E05CE3">
        <w:rPr>
          <w:rFonts w:ascii="Times New Roman" w:hAnsi="Times New Roman"/>
        </w:rPr>
        <w:tab/>
      </w:r>
      <w:r w:rsidR="00A4640C" w:rsidRPr="00E05CE3">
        <w:rPr>
          <w:rFonts w:ascii="Times New Roman" w:hAnsi="Times New Roman"/>
        </w:rPr>
        <w:t>x</w:t>
      </w:r>
    </w:p>
    <w:p w14:paraId="7569A16B" w14:textId="77777777" w:rsidR="00FE28E3" w:rsidRPr="00E05CE3" w:rsidRDefault="00FE28E3" w:rsidP="00FE28E3">
      <w:pPr>
        <w:pStyle w:val="Footer"/>
        <w:tabs>
          <w:tab w:val="clear" w:pos="4320"/>
          <w:tab w:val="left" w:pos="360"/>
          <w:tab w:val="left" w:pos="720"/>
          <w:tab w:val="left" w:pos="1080"/>
          <w:tab w:val="right" w:leader="dot" w:pos="8064"/>
          <w:tab w:val="left" w:pos="8640"/>
        </w:tabs>
        <w:rPr>
          <w:rFonts w:ascii="Times New Roman" w:hAnsi="Times New Roman"/>
        </w:rPr>
      </w:pPr>
    </w:p>
    <w:p w14:paraId="70627FC7" w14:textId="392D7634" w:rsidR="00A4640C" w:rsidRPr="00E05CE3" w:rsidRDefault="00DC7BBF" w:rsidP="00A4640C">
      <w:pPr>
        <w:tabs>
          <w:tab w:val="left" w:pos="360"/>
          <w:tab w:val="left" w:pos="720"/>
          <w:tab w:val="left" w:pos="1080"/>
          <w:tab w:val="right" w:leader="dot" w:pos="8064"/>
          <w:tab w:val="left" w:pos="8640"/>
        </w:tabs>
        <w:rPr>
          <w:rFonts w:ascii="Times New Roman" w:hAnsi="Times New Roman"/>
        </w:rPr>
      </w:pPr>
      <w:r w:rsidRPr="00E05CE3">
        <w:rPr>
          <w:rFonts w:ascii="Times New Roman" w:hAnsi="Times New Roman"/>
        </w:rPr>
        <w:br w:type="page"/>
      </w:r>
      <w:bookmarkEnd w:id="0"/>
      <w:r w:rsidR="00A4640C" w:rsidRPr="00E05CE3">
        <w:rPr>
          <w:rFonts w:ascii="Times New Roman" w:hAnsi="Times New Roman"/>
        </w:rPr>
        <w:lastRenderedPageBreak/>
        <w:t xml:space="preserve"> </w:t>
      </w:r>
    </w:p>
    <w:p w14:paraId="5D9DC552" w14:textId="6F6715BD" w:rsidR="000D5364" w:rsidRPr="00E05CE3" w:rsidRDefault="00CB6AAD" w:rsidP="007F5867">
      <w:pPr>
        <w:spacing w:line="480" w:lineRule="auto"/>
        <w:jc w:val="center"/>
        <w:rPr>
          <w:rFonts w:ascii="Times New Roman" w:hAnsi="Times New Roman"/>
        </w:rPr>
      </w:pPr>
      <w:r w:rsidRPr="00E05CE3">
        <w:rPr>
          <w:rFonts w:ascii="Times New Roman" w:hAnsi="Times New Roman"/>
        </w:rPr>
        <w:t>ABSTRACT</w:t>
      </w:r>
    </w:p>
    <w:p w14:paraId="52CC08FB" w14:textId="0C199E6D" w:rsidR="00A57BC8" w:rsidRPr="00E05CE3" w:rsidRDefault="00B5487D" w:rsidP="00A346CF">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FF1A5F" w:rsidRPr="00E05CE3">
        <w:rPr>
          <w:rFonts w:ascii="Times New Roman" w:hAnsi="Times New Roman"/>
        </w:rPr>
        <w:t xml:space="preserve"> </w:t>
      </w:r>
    </w:p>
    <w:p w14:paraId="41EC2C58" w14:textId="2024685E" w:rsidR="00061E80" w:rsidRDefault="008D406A" w:rsidP="00061E80">
      <w:pPr>
        <w:spacing w:line="480" w:lineRule="auto"/>
        <w:ind w:firstLine="720"/>
        <w:rPr>
          <w:rFonts w:ascii="Times New Roman" w:hAnsi="Times New Roman"/>
        </w:rPr>
      </w:pPr>
      <w:r>
        <w:rPr>
          <w:rFonts w:ascii="Times New Roman" w:hAnsi="Times New Roman"/>
        </w:rPr>
        <w:t>In</w:t>
      </w:r>
      <w:r w:rsidR="00061E80">
        <w:rPr>
          <w:rFonts w:ascii="Times New Roman" w:hAnsi="Times New Roman"/>
        </w:rPr>
        <w:t xml:space="preserve"> financial parenting, the biblical principle of </w:t>
      </w:r>
      <w:r w:rsidR="008B4289">
        <w:rPr>
          <w:rFonts w:ascii="Times New Roman" w:hAnsi="Times New Roman"/>
        </w:rPr>
        <w:t>"</w:t>
      </w:r>
      <w:r w:rsidR="00061E80">
        <w:rPr>
          <w:rFonts w:ascii="Times New Roman" w:hAnsi="Times New Roman"/>
        </w:rPr>
        <w:t>without hope, people perish</w:t>
      </w:r>
      <w:r w:rsidR="008B4289">
        <w:rPr>
          <w:rFonts w:ascii="Times New Roman" w:hAnsi="Times New Roman"/>
        </w:rPr>
        <w:t>"</w:t>
      </w:r>
      <w:r w:rsidR="00061E80">
        <w:rPr>
          <w:rFonts w:ascii="Times New Roman" w:hAnsi="Times New Roman"/>
        </w:rPr>
        <w:t xml:space="preserve"> (Proverbs 29:18) is relevant today.  Hope could be equated to vision, dreams, inspiration, or revelation.</w:t>
      </w:r>
    </w:p>
    <w:p w14:paraId="1C6E0237" w14:textId="0283656C" w:rsidR="00061E80" w:rsidRDefault="00061E80" w:rsidP="00061E80">
      <w:pPr>
        <w:spacing w:line="480" w:lineRule="auto"/>
        <w:ind w:left="720"/>
        <w:rPr>
          <w:rFonts w:ascii="Times New Roman" w:hAnsi="Times New Roman"/>
        </w:rPr>
      </w:pPr>
      <w:r w:rsidRPr="00182EFB">
        <w:rPr>
          <w:rFonts w:ascii="Times New Roman" w:hAnsi="Times New Roman"/>
        </w:rPr>
        <w:t>For a young adult, the belief that economic mobility is a possibility in his/her life creates hope and, consequently, motivates them to practice appropriate financial behaviors.  This relationship was significant for both cash management and savings-related and investment-related behaviors (</w:t>
      </w:r>
      <w:bookmarkStart w:id="5" w:name="_Hlk125642086"/>
      <w:r w:rsidRPr="00182EFB">
        <w:rPr>
          <w:rFonts w:ascii="Times New Roman" w:hAnsi="Times New Roman"/>
        </w:rPr>
        <w:t>Szendrey</w:t>
      </w:r>
      <w:r>
        <w:rPr>
          <w:rFonts w:ascii="Times New Roman" w:hAnsi="Times New Roman"/>
        </w:rPr>
        <w:t xml:space="preserve"> </w:t>
      </w:r>
      <w:r w:rsidRPr="00182EFB">
        <w:rPr>
          <w:rFonts w:ascii="Times New Roman" w:hAnsi="Times New Roman"/>
        </w:rPr>
        <w:t>&amp; Fiala,</w:t>
      </w:r>
      <w:r>
        <w:rPr>
          <w:rFonts w:ascii="Times New Roman" w:hAnsi="Times New Roman"/>
        </w:rPr>
        <w:t xml:space="preserve"> </w:t>
      </w:r>
      <w:r w:rsidRPr="00182EFB">
        <w:rPr>
          <w:rFonts w:ascii="Times New Roman" w:hAnsi="Times New Roman"/>
        </w:rPr>
        <w:t>2018</w:t>
      </w:r>
      <w:bookmarkEnd w:id="5"/>
      <w:r>
        <w:rPr>
          <w:rFonts w:ascii="Times New Roman" w:hAnsi="Times New Roman"/>
        </w:rPr>
        <w:t xml:space="preserve">, </w:t>
      </w:r>
      <w:r w:rsidRPr="00182EFB">
        <w:rPr>
          <w:rFonts w:ascii="Times New Roman" w:hAnsi="Times New Roman"/>
        </w:rPr>
        <w:t>p. 296).</w:t>
      </w:r>
    </w:p>
    <w:p w14:paraId="00BC726E" w14:textId="27A5642A" w:rsidR="00EC6CC4" w:rsidRDefault="00061E80" w:rsidP="00061E80">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 young person</w:t>
      </w:r>
      <w:r w:rsidR="008B4289">
        <w:rPr>
          <w:rFonts w:ascii="Times New Roman" w:hAnsi="Times New Roman"/>
        </w:rPr>
        <w:t>'</w:t>
      </w:r>
      <w:r>
        <w:rPr>
          <w:rFonts w:ascii="Times New Roman" w:hAnsi="Times New Roman"/>
        </w:rPr>
        <w:t xml:space="preserve">s hope or vision </w:t>
      </w:r>
      <w:r w:rsidR="00EC6CC4">
        <w:rPr>
          <w:rFonts w:ascii="Times New Roman" w:hAnsi="Times New Roman"/>
        </w:rPr>
        <w:t xml:space="preserve">should be cultivated.  Given the </w:t>
      </w:r>
      <w:r w:rsidR="008D406A">
        <w:rPr>
          <w:rFonts w:ascii="Times New Roman" w:hAnsi="Times New Roman"/>
        </w:rPr>
        <w:t>income disparity</w:t>
      </w:r>
      <w:r w:rsidR="00EC6CC4">
        <w:rPr>
          <w:rFonts w:ascii="Times New Roman" w:hAnsi="Times New Roman"/>
        </w:rPr>
        <w:t xml:space="preserve"> across varying industries, how can hope be maintained?</w:t>
      </w:r>
    </w:p>
    <w:p w14:paraId="6EFED988" w14:textId="52E0391E" w:rsidR="00061E80" w:rsidRDefault="00EC6CC4" w:rsidP="00061E80">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061E80">
        <w:rPr>
          <w:rFonts w:ascii="Times New Roman" w:hAnsi="Times New Roman"/>
        </w:rPr>
        <w:t xml:space="preserve">As heirs are </w:t>
      </w:r>
      <w:r w:rsidR="008D406A">
        <w:rPr>
          <w:rFonts w:ascii="Times New Roman" w:hAnsi="Times New Roman"/>
        </w:rPr>
        <w:t>genuine</w:t>
      </w:r>
      <w:r>
        <w:rPr>
          <w:rFonts w:ascii="Times New Roman" w:hAnsi="Times New Roman"/>
        </w:rPr>
        <w:t xml:space="preserve">ly </w:t>
      </w:r>
      <w:r w:rsidR="00061E80">
        <w:rPr>
          <w:rFonts w:ascii="Times New Roman" w:hAnsi="Times New Roman"/>
        </w:rPr>
        <w:t xml:space="preserve">inspired to </w:t>
      </w:r>
      <w:r>
        <w:rPr>
          <w:rFonts w:ascii="Times New Roman" w:hAnsi="Times New Roman"/>
        </w:rPr>
        <w:t xml:space="preserve">save from a </w:t>
      </w:r>
      <w:r w:rsidR="00061E80">
        <w:rPr>
          <w:rFonts w:ascii="Times New Roman" w:hAnsi="Times New Roman"/>
        </w:rPr>
        <w:t xml:space="preserve">young </w:t>
      </w:r>
      <w:r>
        <w:rPr>
          <w:rFonts w:ascii="Times New Roman" w:hAnsi="Times New Roman"/>
        </w:rPr>
        <w:t>age</w:t>
      </w:r>
      <w:r w:rsidR="00061E80">
        <w:rPr>
          <w:rFonts w:ascii="Times New Roman" w:hAnsi="Times New Roman"/>
        </w:rPr>
        <w:t xml:space="preserve">, earning interest on investments can become an economic opportunity to pursue </w:t>
      </w:r>
      <w:r>
        <w:rPr>
          <w:rFonts w:ascii="Times New Roman" w:hAnsi="Times New Roman"/>
        </w:rPr>
        <w:t xml:space="preserve">a </w:t>
      </w:r>
      <w:r w:rsidR="00061E80">
        <w:rPr>
          <w:rFonts w:ascii="Times New Roman" w:hAnsi="Times New Roman"/>
        </w:rPr>
        <w:t>lower</w:t>
      </w:r>
      <w:r w:rsidR="008D406A">
        <w:rPr>
          <w:rFonts w:ascii="Times New Roman" w:hAnsi="Times New Roman"/>
        </w:rPr>
        <w:t>-</w:t>
      </w:r>
      <w:r w:rsidR="00061E80">
        <w:rPr>
          <w:rFonts w:ascii="Times New Roman" w:hAnsi="Times New Roman"/>
        </w:rPr>
        <w:t xml:space="preserve">paying occupation, </w:t>
      </w:r>
      <w:proofErr w:type="gramStart"/>
      <w:r w:rsidR="00061E80">
        <w:rPr>
          <w:rFonts w:ascii="Times New Roman" w:hAnsi="Times New Roman"/>
        </w:rPr>
        <w:t xml:space="preserve">actually </w:t>
      </w:r>
      <w:r>
        <w:rPr>
          <w:rFonts w:ascii="Times New Roman" w:hAnsi="Times New Roman"/>
        </w:rPr>
        <w:t>being</w:t>
      </w:r>
      <w:proofErr w:type="gramEnd"/>
      <w:r>
        <w:rPr>
          <w:rFonts w:ascii="Times New Roman" w:hAnsi="Times New Roman"/>
        </w:rPr>
        <w:t xml:space="preserve"> able to </w:t>
      </w:r>
      <w:r w:rsidR="00061E80">
        <w:rPr>
          <w:rFonts w:ascii="Times New Roman" w:hAnsi="Times New Roman"/>
        </w:rPr>
        <w:t>afford</w:t>
      </w:r>
      <w:r>
        <w:rPr>
          <w:rFonts w:ascii="Times New Roman" w:hAnsi="Times New Roman"/>
        </w:rPr>
        <w:t xml:space="preserve"> </w:t>
      </w:r>
      <w:r w:rsidR="00061E80">
        <w:rPr>
          <w:rFonts w:ascii="Times New Roman" w:hAnsi="Times New Roman"/>
        </w:rPr>
        <w:t xml:space="preserve">college, </w:t>
      </w:r>
      <w:r>
        <w:rPr>
          <w:rFonts w:ascii="Times New Roman" w:hAnsi="Times New Roman"/>
        </w:rPr>
        <w:t>surviv</w:t>
      </w:r>
      <w:r w:rsidR="008D406A">
        <w:rPr>
          <w:rFonts w:ascii="Times New Roman" w:hAnsi="Times New Roman"/>
        </w:rPr>
        <w:t>e</w:t>
      </w:r>
      <w:r>
        <w:rPr>
          <w:rFonts w:ascii="Times New Roman" w:hAnsi="Times New Roman"/>
        </w:rPr>
        <w:t xml:space="preserve"> a round of layoffs, </w:t>
      </w:r>
      <w:r w:rsidR="00061E80">
        <w:rPr>
          <w:rFonts w:ascii="Times New Roman" w:hAnsi="Times New Roman"/>
        </w:rPr>
        <w:t>or retir</w:t>
      </w:r>
      <w:r w:rsidR="008D406A">
        <w:rPr>
          <w:rFonts w:ascii="Times New Roman" w:hAnsi="Times New Roman"/>
        </w:rPr>
        <w:t>e</w:t>
      </w:r>
      <w:r w:rsidR="00061E80">
        <w:rPr>
          <w:rFonts w:ascii="Times New Roman" w:hAnsi="Times New Roman"/>
        </w:rPr>
        <w:t xml:space="preserve"> despite a challenged economy.</w:t>
      </w:r>
    </w:p>
    <w:p w14:paraId="27F58E3B" w14:textId="02C28DC7" w:rsidR="00EC6CC4" w:rsidRPr="00E05CE3" w:rsidRDefault="00061E80" w:rsidP="00061E80">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How</w:t>
      </w:r>
      <w:r w:rsidR="008D406A">
        <w:rPr>
          <w:rFonts w:ascii="Times New Roman" w:hAnsi="Times New Roman"/>
        </w:rPr>
        <w:t>,</w:t>
      </w:r>
      <w:r>
        <w:rPr>
          <w:rFonts w:ascii="Times New Roman" w:hAnsi="Times New Roman"/>
        </w:rPr>
        <w:t xml:space="preserve"> then</w:t>
      </w:r>
      <w:r w:rsidR="008D406A">
        <w:rPr>
          <w:rFonts w:ascii="Times New Roman" w:hAnsi="Times New Roman"/>
        </w:rPr>
        <w:t>,</w:t>
      </w:r>
      <w:r>
        <w:rPr>
          <w:rFonts w:ascii="Times New Roman" w:hAnsi="Times New Roman"/>
        </w:rPr>
        <w:t xml:space="preserve"> should adults inspire young people toward financial stewardship?</w:t>
      </w:r>
      <w:r w:rsidR="00EC6CC4">
        <w:rPr>
          <w:rFonts w:ascii="Times New Roman" w:hAnsi="Times New Roman"/>
        </w:rPr>
        <w:t xml:space="preserve">  </w:t>
      </w:r>
      <w:r w:rsidR="00EC6CC4" w:rsidRPr="00E05CE3">
        <w:rPr>
          <w:rFonts w:ascii="Times New Roman" w:hAnsi="Times New Roman"/>
        </w:rPr>
        <w:t xml:space="preserve">This doctoral project will </w:t>
      </w:r>
      <w:r w:rsidR="00EC6CC4">
        <w:rPr>
          <w:rFonts w:ascii="Times New Roman" w:hAnsi="Times New Roman"/>
        </w:rPr>
        <w:t xml:space="preserve">use </w:t>
      </w:r>
      <w:r w:rsidR="00EC6CC4" w:rsidRPr="00E05CE3">
        <w:rPr>
          <w:rFonts w:ascii="Times New Roman" w:hAnsi="Times New Roman"/>
        </w:rPr>
        <w:t>a before/after survey</w:t>
      </w:r>
      <w:r w:rsidR="00EC6CC4">
        <w:rPr>
          <w:rFonts w:ascii="Times New Roman" w:hAnsi="Times New Roman"/>
        </w:rPr>
        <w:t xml:space="preserve"> to </w:t>
      </w:r>
      <w:r w:rsidR="00EC6CC4" w:rsidRPr="00E05CE3">
        <w:rPr>
          <w:rFonts w:ascii="Times New Roman" w:hAnsi="Times New Roman"/>
        </w:rPr>
        <w:t>measure participant</w:t>
      </w:r>
      <w:r w:rsidR="008B4289">
        <w:rPr>
          <w:rFonts w:ascii="Times New Roman" w:hAnsi="Times New Roman"/>
        </w:rPr>
        <w:t>'</w:t>
      </w:r>
      <w:r w:rsidR="00EC6CC4" w:rsidRPr="00E05CE3">
        <w:rPr>
          <w:rFonts w:ascii="Times New Roman" w:hAnsi="Times New Roman"/>
        </w:rPr>
        <w:t xml:space="preserve">s willingness </w:t>
      </w:r>
      <w:r w:rsidR="00EC6CC4">
        <w:rPr>
          <w:rFonts w:ascii="Times New Roman" w:hAnsi="Times New Roman"/>
        </w:rPr>
        <w:t xml:space="preserve">to train their young people toward true prosperity.  The intervention is a </w:t>
      </w:r>
      <w:r w:rsidR="00EC6CC4" w:rsidRPr="00E05CE3">
        <w:rPr>
          <w:rFonts w:ascii="Times New Roman" w:hAnsi="Times New Roman"/>
        </w:rPr>
        <w:t xml:space="preserve">unique curriculum that </w:t>
      </w:r>
      <w:r w:rsidR="00EC6CC4">
        <w:rPr>
          <w:rFonts w:ascii="Times New Roman" w:hAnsi="Times New Roman"/>
        </w:rPr>
        <w:t xml:space="preserve">helps guardians understand how to offer heirs a </w:t>
      </w:r>
      <w:r w:rsidR="008B4289">
        <w:rPr>
          <w:rFonts w:ascii="Times New Roman" w:hAnsi="Times New Roman"/>
        </w:rPr>
        <w:t>"</w:t>
      </w:r>
      <w:r w:rsidR="00EC6CC4" w:rsidRPr="00E05CE3">
        <w:rPr>
          <w:rFonts w:ascii="Times New Roman" w:hAnsi="Times New Roman"/>
        </w:rPr>
        <w:t>monthly paycheck of interest earned</w:t>
      </w:r>
      <w:r w:rsidR="008B4289">
        <w:rPr>
          <w:rFonts w:ascii="Times New Roman" w:hAnsi="Times New Roman"/>
        </w:rPr>
        <w:t>"</w:t>
      </w:r>
      <w:r w:rsidR="00EC6CC4" w:rsidRPr="00E05CE3">
        <w:rPr>
          <w:rFonts w:ascii="Times New Roman" w:hAnsi="Times New Roman"/>
        </w:rPr>
        <w:t xml:space="preserve"> to motivate young people</w:t>
      </w:r>
      <w:r w:rsidR="00EC6CC4">
        <w:rPr>
          <w:rFonts w:ascii="Times New Roman" w:hAnsi="Times New Roman"/>
        </w:rPr>
        <w:t xml:space="preserve">, plus help heirs play a </w:t>
      </w:r>
      <w:r w:rsidR="008B4289">
        <w:rPr>
          <w:rFonts w:ascii="Times New Roman" w:hAnsi="Times New Roman"/>
        </w:rPr>
        <w:t>"</w:t>
      </w:r>
      <w:r w:rsidR="00EC6CC4">
        <w:rPr>
          <w:rFonts w:ascii="Times New Roman" w:hAnsi="Times New Roman"/>
        </w:rPr>
        <w:t>life simulation game</w:t>
      </w:r>
      <w:r w:rsidR="008B4289">
        <w:rPr>
          <w:rFonts w:ascii="Times New Roman" w:hAnsi="Times New Roman"/>
        </w:rPr>
        <w:t>"</w:t>
      </w:r>
      <w:r w:rsidR="00EC6CC4">
        <w:rPr>
          <w:rFonts w:ascii="Times New Roman" w:hAnsi="Times New Roman"/>
        </w:rPr>
        <w:t xml:space="preserve"> of making thirty </w:t>
      </w:r>
      <w:r w:rsidR="008B4289">
        <w:rPr>
          <w:rFonts w:ascii="Times New Roman" w:hAnsi="Times New Roman"/>
        </w:rPr>
        <w:t>"</w:t>
      </w:r>
      <w:proofErr w:type="gramStart"/>
      <w:r w:rsidR="00EC6CC4">
        <w:rPr>
          <w:rFonts w:ascii="Times New Roman" w:hAnsi="Times New Roman"/>
        </w:rPr>
        <w:t>million dollar</w:t>
      </w:r>
      <w:proofErr w:type="gramEnd"/>
      <w:r w:rsidR="00EC6CC4">
        <w:rPr>
          <w:rFonts w:ascii="Times New Roman" w:hAnsi="Times New Roman"/>
        </w:rPr>
        <w:t xml:space="preserve"> choices</w:t>
      </w:r>
      <w:r w:rsidR="008B4289">
        <w:rPr>
          <w:rFonts w:ascii="Times New Roman" w:hAnsi="Times New Roman"/>
        </w:rPr>
        <w:t>"</w:t>
      </w:r>
      <w:r w:rsidR="00EC6CC4">
        <w:rPr>
          <w:rFonts w:ascii="Times New Roman" w:hAnsi="Times New Roman"/>
        </w:rPr>
        <w:t xml:space="preserve"> that most American young people will face before age 25.</w:t>
      </w:r>
    </w:p>
    <w:p w14:paraId="2BFFD536" w14:textId="10A34592" w:rsidR="005C4CA2" w:rsidRDefault="00733FE1" w:rsidP="00A346CF">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E05CE3">
        <w:rPr>
          <w:rFonts w:ascii="Times New Roman" w:hAnsi="Times New Roman"/>
        </w:rPr>
        <w:br w:type="page"/>
      </w:r>
      <w:r w:rsidR="00FE66BB" w:rsidRPr="005C4CA2">
        <w:rPr>
          <w:rFonts w:ascii="Times New Roman" w:hAnsi="Times New Roman"/>
          <w:b/>
          <w:bCs/>
        </w:rPr>
        <w:lastRenderedPageBreak/>
        <w:t>SECTION</w:t>
      </w:r>
      <w:r w:rsidR="000D5364" w:rsidRPr="005C4CA2">
        <w:rPr>
          <w:rFonts w:ascii="Times New Roman" w:hAnsi="Times New Roman"/>
          <w:b/>
          <w:bCs/>
        </w:rPr>
        <w:t xml:space="preserve"> </w:t>
      </w:r>
      <w:r w:rsidR="007110AD" w:rsidRPr="005C4CA2">
        <w:rPr>
          <w:rFonts w:ascii="Times New Roman" w:hAnsi="Times New Roman"/>
          <w:b/>
          <w:bCs/>
        </w:rPr>
        <w:t>I</w:t>
      </w:r>
    </w:p>
    <w:p w14:paraId="02D94046" w14:textId="0FB84A1C" w:rsidR="009C4085" w:rsidRPr="005C4CA2" w:rsidRDefault="00A346CF" w:rsidP="00A346CF">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t>PROBLEM IDENTIFICATION</w:t>
      </w:r>
      <w:r w:rsidR="009C4085" w:rsidRPr="005C4CA2">
        <w:rPr>
          <w:rFonts w:ascii="Times New Roman" w:hAnsi="Times New Roman"/>
          <w:b/>
          <w:bCs/>
        </w:rPr>
        <w:t xml:space="preserve"> </w:t>
      </w:r>
    </w:p>
    <w:p w14:paraId="438C3909" w14:textId="567C8B0D" w:rsidR="00A346CF" w:rsidRPr="00E05CE3" w:rsidRDefault="00A346CF" w:rsidP="004F5912">
      <w:pPr>
        <w:tabs>
          <w:tab w:val="left" w:pos="720"/>
          <w:tab w:val="left" w:pos="1440"/>
          <w:tab w:val="left" w:pos="2160"/>
          <w:tab w:val="left" w:pos="2880"/>
          <w:tab w:val="left" w:pos="3600"/>
          <w:tab w:val="left" w:pos="4320"/>
        </w:tabs>
        <w:spacing w:line="480" w:lineRule="auto"/>
        <w:rPr>
          <w:rFonts w:ascii="Times New Roman" w:hAnsi="Times New Roman"/>
        </w:rPr>
      </w:pPr>
    </w:p>
    <w:p w14:paraId="1F331A15" w14:textId="7622372B" w:rsidR="00A346CF" w:rsidRPr="00E05CE3" w:rsidRDefault="00A346CF" w:rsidP="00652451">
      <w:pPr>
        <w:tabs>
          <w:tab w:val="left" w:pos="720"/>
          <w:tab w:val="left" w:pos="1440"/>
          <w:tab w:val="left" w:pos="2160"/>
          <w:tab w:val="left" w:pos="2880"/>
          <w:tab w:val="left" w:pos="3600"/>
          <w:tab w:val="left" w:pos="4320"/>
        </w:tabs>
        <w:spacing w:line="480" w:lineRule="auto"/>
        <w:jc w:val="center"/>
        <w:rPr>
          <w:rFonts w:ascii="Times New Roman" w:hAnsi="Times New Roman"/>
          <w:color w:val="FF0000"/>
        </w:rPr>
      </w:pPr>
      <w:r w:rsidRPr="005C4CA2">
        <w:rPr>
          <w:rFonts w:ascii="Times New Roman" w:hAnsi="Times New Roman"/>
          <w:b/>
          <w:bCs/>
        </w:rPr>
        <w:t>Problem and Purpose Statements</w:t>
      </w:r>
    </w:p>
    <w:p w14:paraId="59042354" w14:textId="4BCF3F3D" w:rsidR="00FD4152" w:rsidRDefault="000F3004" w:rsidP="005C4CA2">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 xml:space="preserve">In 2022, Time Magazine published an article entitled </w:t>
      </w:r>
      <w:r w:rsidRPr="000F3004">
        <w:rPr>
          <w:rFonts w:ascii="Times New Roman" w:hAnsi="Times New Roman"/>
          <w:i/>
          <w:iCs/>
        </w:rPr>
        <w:t>Why the Children of Immigrants Are the Ones Getting Ahead in America</w:t>
      </w:r>
      <w:r w:rsidR="00FE2503">
        <w:rPr>
          <w:rFonts w:ascii="Times New Roman" w:hAnsi="Times New Roman"/>
        </w:rPr>
        <w:t xml:space="preserve">, which covered how </w:t>
      </w:r>
      <w:r w:rsidRPr="000F3004">
        <w:rPr>
          <w:rFonts w:ascii="Times New Roman" w:hAnsi="Times New Roman"/>
        </w:rPr>
        <w:t xml:space="preserve">American immigrant families </w:t>
      </w:r>
      <w:r w:rsidR="003F02B4">
        <w:rPr>
          <w:rFonts w:ascii="Times New Roman" w:hAnsi="Times New Roman"/>
        </w:rPr>
        <w:t>we</w:t>
      </w:r>
      <w:r w:rsidRPr="000F3004">
        <w:rPr>
          <w:rFonts w:ascii="Times New Roman" w:hAnsi="Times New Roman"/>
        </w:rPr>
        <w:t>re known for training their heirs with upward mobility in mind, often focusing on hard work and education (</w:t>
      </w:r>
      <w:proofErr w:type="spellStart"/>
      <w:r w:rsidRPr="000F3004">
        <w:rPr>
          <w:rFonts w:ascii="Times New Roman" w:hAnsi="Times New Roman"/>
        </w:rPr>
        <w:t>Abramitzky</w:t>
      </w:r>
      <w:proofErr w:type="spellEnd"/>
      <w:r w:rsidRPr="000F3004">
        <w:rPr>
          <w:rFonts w:ascii="Times New Roman" w:hAnsi="Times New Roman"/>
        </w:rPr>
        <w:t xml:space="preserve"> &amp; </w:t>
      </w:r>
      <w:proofErr w:type="spellStart"/>
      <w:r w:rsidRPr="000F3004">
        <w:rPr>
          <w:rFonts w:ascii="Times New Roman" w:hAnsi="Times New Roman"/>
        </w:rPr>
        <w:t>Boustan</w:t>
      </w:r>
      <w:proofErr w:type="spellEnd"/>
      <w:r w:rsidRPr="000F3004">
        <w:rPr>
          <w:rFonts w:ascii="Times New Roman" w:hAnsi="Times New Roman"/>
        </w:rPr>
        <w:t xml:space="preserve">, 2022).  </w:t>
      </w:r>
      <w:r w:rsidR="000D5FE8">
        <w:rPr>
          <w:rFonts w:ascii="Times New Roman" w:hAnsi="Times New Roman"/>
        </w:rPr>
        <w:t>American immigrant families emphasized the core idea of</w:t>
      </w:r>
      <w:r w:rsidR="000D5FE8" w:rsidRPr="000F3004">
        <w:rPr>
          <w:rFonts w:ascii="Times New Roman" w:hAnsi="Times New Roman"/>
        </w:rPr>
        <w:t xml:space="preserve"> </w:t>
      </w:r>
      <w:r w:rsidR="000D5FE8">
        <w:rPr>
          <w:rFonts w:ascii="Times New Roman" w:hAnsi="Times New Roman"/>
        </w:rPr>
        <w:t>laying aside the parent-guardians</w:t>
      </w:r>
      <w:r w:rsidR="008B4289">
        <w:rPr>
          <w:rFonts w:ascii="Times New Roman" w:hAnsi="Times New Roman"/>
        </w:rPr>
        <w:t>'</w:t>
      </w:r>
      <w:r w:rsidR="000D5FE8">
        <w:rPr>
          <w:rFonts w:ascii="Times New Roman" w:hAnsi="Times New Roman"/>
        </w:rPr>
        <w:t xml:space="preserve"> satisfaction</w:t>
      </w:r>
      <w:r w:rsidR="000D5FE8" w:rsidRPr="000F3004">
        <w:rPr>
          <w:rFonts w:ascii="Times New Roman" w:hAnsi="Times New Roman"/>
        </w:rPr>
        <w:t xml:space="preserve"> to </w:t>
      </w:r>
      <w:r w:rsidR="000D5FE8">
        <w:rPr>
          <w:rFonts w:ascii="Times New Roman" w:hAnsi="Times New Roman"/>
        </w:rPr>
        <w:t xml:space="preserve">ensure </w:t>
      </w:r>
      <w:r w:rsidR="000D5FE8" w:rsidRPr="000F3004">
        <w:rPr>
          <w:rFonts w:ascii="Times New Roman" w:hAnsi="Times New Roman"/>
        </w:rPr>
        <w:t>the next generation succeed</w:t>
      </w:r>
      <w:r w:rsidR="000D5FE8">
        <w:rPr>
          <w:rFonts w:ascii="Times New Roman" w:hAnsi="Times New Roman"/>
        </w:rPr>
        <w:t>ed</w:t>
      </w:r>
      <w:r w:rsidR="000D5FE8" w:rsidRPr="000F3004">
        <w:rPr>
          <w:rFonts w:ascii="Times New Roman" w:hAnsi="Times New Roman"/>
        </w:rPr>
        <w:t>.</w:t>
      </w:r>
      <w:r w:rsidR="000D5FE8">
        <w:rPr>
          <w:rFonts w:ascii="Times New Roman" w:hAnsi="Times New Roman"/>
        </w:rPr>
        <w:t xml:space="preserve">  </w:t>
      </w:r>
      <w:r w:rsidRPr="000F3004">
        <w:rPr>
          <w:rFonts w:ascii="Times New Roman" w:hAnsi="Times New Roman"/>
        </w:rPr>
        <w:t xml:space="preserve">The missing factor within this equation </w:t>
      </w:r>
      <w:r w:rsidR="003F02B4">
        <w:rPr>
          <w:rFonts w:ascii="Times New Roman" w:hAnsi="Times New Roman"/>
        </w:rPr>
        <w:t>was</w:t>
      </w:r>
      <w:r w:rsidRPr="000F3004">
        <w:rPr>
          <w:rFonts w:ascii="Times New Roman" w:hAnsi="Times New Roman"/>
        </w:rPr>
        <w:t xml:space="preserve"> financial stewardship, as hard work and education d</w:t>
      </w:r>
      <w:r w:rsidR="003F02B4">
        <w:rPr>
          <w:rFonts w:ascii="Times New Roman" w:hAnsi="Times New Roman"/>
        </w:rPr>
        <w:t>id</w:t>
      </w:r>
      <w:r w:rsidRPr="000F3004">
        <w:rPr>
          <w:rFonts w:ascii="Times New Roman" w:hAnsi="Times New Roman"/>
        </w:rPr>
        <w:t xml:space="preserve"> not necessarily result in having any money left over at the end of the month</w:t>
      </w:r>
      <w:r>
        <w:rPr>
          <w:rFonts w:ascii="Times New Roman" w:hAnsi="Times New Roman"/>
        </w:rPr>
        <w:t xml:space="preserve"> </w:t>
      </w:r>
      <w:r w:rsidR="008D406A">
        <w:rPr>
          <w:rFonts w:ascii="Times New Roman" w:hAnsi="Times New Roman"/>
        </w:rPr>
        <w:t>or</w:t>
      </w:r>
      <w:r>
        <w:rPr>
          <w:rFonts w:ascii="Times New Roman" w:hAnsi="Times New Roman"/>
        </w:rPr>
        <w:t xml:space="preserve"> their life</w:t>
      </w:r>
      <w:r w:rsidRPr="000F3004">
        <w:rPr>
          <w:rFonts w:ascii="Times New Roman" w:hAnsi="Times New Roman"/>
        </w:rPr>
        <w:t>.</w:t>
      </w:r>
    </w:p>
    <w:p w14:paraId="54E29B92" w14:textId="0FE0C538" w:rsidR="00FD4152" w:rsidRDefault="00FD4152" w:rsidP="005C4CA2">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652451" w:rsidRPr="00E05CE3">
        <w:rPr>
          <w:rFonts w:ascii="Times New Roman" w:hAnsi="Times New Roman"/>
        </w:rPr>
        <w:t xml:space="preserve">The problem </w:t>
      </w:r>
      <w:r w:rsidR="000F3004">
        <w:rPr>
          <w:rFonts w:ascii="Times New Roman" w:hAnsi="Times New Roman"/>
        </w:rPr>
        <w:t xml:space="preserve">identified for this research project </w:t>
      </w:r>
      <w:r w:rsidR="003F02B4">
        <w:rPr>
          <w:rFonts w:ascii="Times New Roman" w:hAnsi="Times New Roman"/>
        </w:rPr>
        <w:t>wa</w:t>
      </w:r>
      <w:r w:rsidR="00652451" w:rsidRPr="00E05CE3">
        <w:rPr>
          <w:rFonts w:ascii="Times New Roman" w:hAnsi="Times New Roman"/>
        </w:rPr>
        <w:t>s</w:t>
      </w:r>
      <w:r w:rsidR="00C73713" w:rsidRPr="00E05CE3">
        <w:rPr>
          <w:rFonts w:ascii="Times New Roman" w:hAnsi="Times New Roman"/>
        </w:rPr>
        <w:t xml:space="preserve"> a </w:t>
      </w:r>
      <w:r w:rsidR="00525294" w:rsidRPr="00E05CE3">
        <w:rPr>
          <w:rFonts w:ascii="Times New Roman" w:hAnsi="Times New Roman"/>
        </w:rPr>
        <w:t xml:space="preserve">lack of a generational inheritance </w:t>
      </w:r>
      <w:r w:rsidR="00C73713" w:rsidRPr="00E05CE3">
        <w:rPr>
          <w:rFonts w:ascii="Times New Roman" w:hAnsi="Times New Roman"/>
        </w:rPr>
        <w:t>that inspire</w:t>
      </w:r>
      <w:r w:rsidR="003F02B4">
        <w:rPr>
          <w:rFonts w:ascii="Times New Roman" w:hAnsi="Times New Roman"/>
        </w:rPr>
        <w:t>d</w:t>
      </w:r>
      <w:r w:rsidR="00C73713" w:rsidRPr="00E05CE3">
        <w:rPr>
          <w:rFonts w:ascii="Times New Roman" w:hAnsi="Times New Roman"/>
        </w:rPr>
        <w:t xml:space="preserve"> </w:t>
      </w:r>
      <w:r w:rsidR="000756C2">
        <w:rPr>
          <w:rFonts w:ascii="Times New Roman" w:hAnsi="Times New Roman"/>
        </w:rPr>
        <w:t>young people</w:t>
      </w:r>
      <w:r w:rsidR="00C73713" w:rsidRPr="00E05CE3">
        <w:rPr>
          <w:rFonts w:ascii="Times New Roman" w:hAnsi="Times New Roman"/>
        </w:rPr>
        <w:t xml:space="preserve"> aged </w:t>
      </w:r>
      <w:ins w:id="6" w:author="Paul Blake" w:date="2023-10-18T13:07:00Z">
        <w:r w:rsidR="00844E23">
          <w:rPr>
            <w:rFonts w:ascii="Times New Roman" w:hAnsi="Times New Roman"/>
          </w:rPr>
          <w:t xml:space="preserve">seven through twenty-two </w:t>
        </w:r>
      </w:ins>
      <w:del w:id="7" w:author="Paul Blake" w:date="2023-10-18T13:07:00Z">
        <w:r w:rsidR="00525294" w:rsidRPr="00E05CE3" w:rsidDel="00844E23">
          <w:rPr>
            <w:rFonts w:ascii="Times New Roman" w:hAnsi="Times New Roman"/>
          </w:rPr>
          <w:delText>7 through 22</w:delText>
        </w:r>
        <w:r w:rsidR="00C73713" w:rsidRPr="00E05CE3" w:rsidDel="00844E23">
          <w:rPr>
            <w:rFonts w:ascii="Times New Roman" w:hAnsi="Times New Roman"/>
          </w:rPr>
          <w:delText xml:space="preserve"> </w:delText>
        </w:r>
      </w:del>
      <w:r w:rsidR="00C73713" w:rsidRPr="00E05CE3">
        <w:rPr>
          <w:rFonts w:ascii="Times New Roman" w:hAnsi="Times New Roman"/>
        </w:rPr>
        <w:t>toward true prosperity</w:t>
      </w:r>
      <w:r w:rsidR="00525294" w:rsidRPr="00E05CE3">
        <w:rPr>
          <w:rFonts w:ascii="Times New Roman" w:hAnsi="Times New Roman"/>
        </w:rPr>
        <w:t>.</w:t>
      </w:r>
      <w:r>
        <w:rPr>
          <w:rFonts w:ascii="Times New Roman" w:hAnsi="Times New Roman"/>
        </w:rPr>
        <w:t xml:space="preserve">  </w:t>
      </w:r>
      <w:r w:rsidRPr="00FD4152">
        <w:rPr>
          <w:rFonts w:ascii="Times New Roman" w:hAnsi="Times New Roman"/>
        </w:rPr>
        <w:t>The age of seven was chosen due to brain development.</w:t>
      </w:r>
      <w:ins w:id="8" w:author="Kenneth Schmidt" w:date="2023-10-13T15:42:00Z">
        <w:r w:rsidR="00BF7477">
          <w:rPr>
            <w:rFonts w:ascii="Times New Roman" w:hAnsi="Times New Roman"/>
          </w:rPr>
          <w:t xml:space="preserve"> </w:t>
        </w:r>
      </w:ins>
      <w:r w:rsidRPr="00FD4152">
        <w:rPr>
          <w:rFonts w:ascii="Times New Roman" w:hAnsi="Times New Roman"/>
        </w:rPr>
        <w:t xml:space="preserve"> </w:t>
      </w:r>
      <w:r w:rsidR="008B4289">
        <w:rPr>
          <w:rFonts w:ascii="Times New Roman" w:hAnsi="Times New Roman"/>
        </w:rPr>
        <w:t>"</w:t>
      </w:r>
      <w:r w:rsidRPr="00FD4152">
        <w:rPr>
          <w:rFonts w:ascii="Times New Roman" w:hAnsi="Times New Roman"/>
        </w:rPr>
        <w:t>Beginning at age 7, children</w:t>
      </w:r>
      <w:r w:rsidR="008B4289">
        <w:rPr>
          <w:rFonts w:ascii="Times New Roman" w:hAnsi="Times New Roman"/>
        </w:rPr>
        <w:t>'</w:t>
      </w:r>
      <w:r w:rsidRPr="00FD4152">
        <w:rPr>
          <w:rFonts w:ascii="Times New Roman" w:hAnsi="Times New Roman"/>
        </w:rPr>
        <w:t>s brains begin to absorb ideas such as working hard, connecting work to money, poverty versus wealth, and banks that lend/borrow</w:t>
      </w:r>
      <w:r w:rsidR="008B4289">
        <w:rPr>
          <w:rFonts w:ascii="Times New Roman" w:hAnsi="Times New Roman"/>
        </w:rPr>
        <w:t>"</w:t>
      </w:r>
      <w:r w:rsidRPr="00FD4152">
        <w:rPr>
          <w:rFonts w:ascii="Times New Roman" w:hAnsi="Times New Roman"/>
        </w:rPr>
        <w:t xml:space="preserve"> (Berti and Bombi,</w:t>
      </w:r>
      <w:ins w:id="9" w:author="Paul Blake" w:date="2023-10-18T13:07:00Z">
        <w:r w:rsidR="00844E23">
          <w:rPr>
            <w:rFonts w:ascii="Times New Roman" w:hAnsi="Times New Roman"/>
          </w:rPr>
          <w:t xml:space="preserve"> </w:t>
        </w:r>
      </w:ins>
      <w:ins w:id="10" w:author="Paul Blake" w:date="2023-10-18T13:08:00Z">
        <w:r w:rsidR="00844E23">
          <w:rPr>
            <w:rFonts w:ascii="Times New Roman" w:hAnsi="Times New Roman"/>
          </w:rPr>
          <w:t xml:space="preserve">1988, </w:t>
        </w:r>
      </w:ins>
      <w:ins w:id="11" w:author="Kenneth Schmidt" w:date="2023-10-13T15:42:00Z">
        <w:del w:id="12" w:author="Paul Blake" w:date="2023-10-18T13:08:00Z">
          <w:r w:rsidR="00BF7477" w:rsidDel="00844E23">
            <w:rPr>
              <w:rFonts w:ascii="Times New Roman" w:hAnsi="Times New Roman"/>
            </w:rPr>
            <w:delText>DATE</w:delText>
          </w:r>
        </w:del>
      </w:ins>
      <w:del w:id="13" w:author="Paul Blake" w:date="2023-10-18T13:08:00Z">
        <w:r w:rsidRPr="00FD4152" w:rsidDel="00844E23">
          <w:rPr>
            <w:rFonts w:ascii="Times New Roman" w:hAnsi="Times New Roman"/>
          </w:rPr>
          <w:delText xml:space="preserve"> </w:delText>
        </w:r>
      </w:del>
      <w:r w:rsidRPr="00FD4152">
        <w:rPr>
          <w:rFonts w:ascii="Times New Roman" w:hAnsi="Times New Roman"/>
        </w:rPr>
        <w:t xml:space="preserve">p. 180-183).  The age </w:t>
      </w:r>
      <w:del w:id="14" w:author="Paul Blake" w:date="2023-10-18T13:07:00Z">
        <w:r w:rsidRPr="00FD4152" w:rsidDel="00844E23">
          <w:rPr>
            <w:rFonts w:ascii="Times New Roman" w:hAnsi="Times New Roman"/>
          </w:rPr>
          <w:delText xml:space="preserve">22 </w:delText>
        </w:r>
      </w:del>
      <w:ins w:id="15" w:author="Paul Blake" w:date="2023-10-18T13:07:00Z">
        <w:r w:rsidR="00844E23">
          <w:rPr>
            <w:rFonts w:ascii="Times New Roman" w:hAnsi="Times New Roman"/>
          </w:rPr>
          <w:t xml:space="preserve">twenty-two </w:t>
        </w:r>
      </w:ins>
      <w:r w:rsidRPr="00FD4152">
        <w:rPr>
          <w:rFonts w:ascii="Times New Roman" w:hAnsi="Times New Roman"/>
        </w:rPr>
        <w:t>was chosen because of their willingness to learn</w:t>
      </w:r>
      <w:del w:id="16" w:author="Kenneth Schmidt" w:date="2023-10-13T15:42:00Z">
        <w:r w:rsidRPr="00FD4152" w:rsidDel="00BF7477">
          <w:rPr>
            <w:rFonts w:ascii="Times New Roman" w:hAnsi="Times New Roman"/>
          </w:rPr>
          <w:delText>,</w:delText>
        </w:r>
      </w:del>
      <w:r w:rsidRPr="00FD4152">
        <w:rPr>
          <w:rFonts w:ascii="Times New Roman" w:hAnsi="Times New Roman"/>
        </w:rPr>
        <w:t xml:space="preserve"> after a potential season of stubbornness.</w:t>
      </w:r>
      <w:ins w:id="17" w:author="Kenneth Schmidt" w:date="2023-10-13T15:42:00Z">
        <w:r w:rsidR="00BF7477">
          <w:rPr>
            <w:rFonts w:ascii="Times New Roman" w:hAnsi="Times New Roman"/>
          </w:rPr>
          <w:t xml:space="preserve"> </w:t>
        </w:r>
      </w:ins>
      <w:r w:rsidRPr="00FD4152">
        <w:rPr>
          <w:rFonts w:ascii="Times New Roman" w:hAnsi="Times New Roman"/>
        </w:rPr>
        <w:t xml:space="preserve"> </w:t>
      </w:r>
      <w:r w:rsidR="008B4289">
        <w:rPr>
          <w:rFonts w:ascii="Times New Roman" w:hAnsi="Times New Roman"/>
        </w:rPr>
        <w:t>"</w:t>
      </w:r>
      <w:r w:rsidRPr="00FD4152">
        <w:rPr>
          <w:rFonts w:ascii="Times New Roman" w:hAnsi="Times New Roman"/>
        </w:rPr>
        <w:t>Individuals’ perceptions of their financial knowledge appear to drop after college as they enter the workforce.  This may suggest a window of opportunity for financial counselors and advisors to help individuals as they begin their careers” (Tenney et al, 2021, p. 89).</w:t>
      </w:r>
      <w:del w:id="18" w:author="Paul Blake" w:date="2023-10-18T13:08:00Z">
        <w:r w:rsidRPr="00FD4152" w:rsidDel="00844E23">
          <w:rPr>
            <w:rFonts w:ascii="Times New Roman" w:hAnsi="Times New Roman"/>
          </w:rPr>
          <w:delText xml:space="preserve">  {for bib see SR 890 100 Day Submitted}</w:delText>
        </w:r>
      </w:del>
    </w:p>
    <w:p w14:paraId="3469DDEE" w14:textId="4574E1A9" w:rsidR="00FD4152" w:rsidDel="00844E23" w:rsidRDefault="00FD4152" w:rsidP="005C4CA2">
      <w:pPr>
        <w:tabs>
          <w:tab w:val="left" w:pos="720"/>
          <w:tab w:val="left" w:pos="1440"/>
          <w:tab w:val="left" w:pos="2160"/>
          <w:tab w:val="left" w:pos="2880"/>
          <w:tab w:val="left" w:pos="3600"/>
          <w:tab w:val="left" w:pos="4320"/>
        </w:tabs>
        <w:spacing w:line="480" w:lineRule="auto"/>
        <w:rPr>
          <w:del w:id="19" w:author="Paul Blake" w:date="2023-10-18T13:08:00Z"/>
          <w:rFonts w:ascii="Times New Roman" w:hAnsi="Times New Roman"/>
        </w:rPr>
      </w:pPr>
    </w:p>
    <w:p w14:paraId="60E59CA9" w14:textId="100147A7" w:rsidR="00FD4152" w:rsidDel="00844E23" w:rsidRDefault="00FD4152" w:rsidP="005C4CA2">
      <w:pPr>
        <w:tabs>
          <w:tab w:val="left" w:pos="720"/>
          <w:tab w:val="left" w:pos="1440"/>
          <w:tab w:val="left" w:pos="2160"/>
          <w:tab w:val="left" w:pos="2880"/>
          <w:tab w:val="left" w:pos="3600"/>
          <w:tab w:val="left" w:pos="4320"/>
        </w:tabs>
        <w:spacing w:line="480" w:lineRule="auto"/>
        <w:rPr>
          <w:del w:id="20" w:author="Paul Blake" w:date="2023-10-18T13:08:00Z"/>
          <w:rFonts w:ascii="Times New Roman" w:hAnsi="Times New Roman"/>
        </w:rPr>
      </w:pPr>
    </w:p>
    <w:p w14:paraId="1B29ACE0" w14:textId="0CD8B854" w:rsidR="005C4CA2" w:rsidRPr="00E05CE3" w:rsidRDefault="00FD4152" w:rsidP="005C4CA2">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0756C2" w:rsidRPr="00E05CE3">
        <w:rPr>
          <w:rFonts w:ascii="Times New Roman" w:hAnsi="Times New Roman"/>
        </w:rPr>
        <w:t xml:space="preserve">In this project, “true prosperity” </w:t>
      </w:r>
      <w:r w:rsidR="003F02B4">
        <w:rPr>
          <w:rFonts w:ascii="Times New Roman" w:hAnsi="Times New Roman"/>
        </w:rPr>
        <w:t>was</w:t>
      </w:r>
      <w:r w:rsidR="000756C2" w:rsidRPr="00E05CE3">
        <w:rPr>
          <w:rFonts w:ascii="Times New Roman" w:hAnsi="Times New Roman"/>
        </w:rPr>
        <w:t xml:space="preserve"> defined as financial stewardship that include</w:t>
      </w:r>
      <w:r w:rsidR="003F02B4">
        <w:rPr>
          <w:rFonts w:ascii="Times New Roman" w:hAnsi="Times New Roman"/>
        </w:rPr>
        <w:t>d</w:t>
      </w:r>
      <w:r w:rsidR="000756C2" w:rsidRPr="00E05CE3">
        <w:rPr>
          <w:rFonts w:ascii="Times New Roman" w:hAnsi="Times New Roman"/>
        </w:rPr>
        <w:t xml:space="preserve"> the values of generosity, educated spending, investing, and work ethic.</w:t>
      </w:r>
      <w:r>
        <w:rPr>
          <w:rFonts w:ascii="Times New Roman" w:hAnsi="Times New Roman"/>
        </w:rPr>
        <w:t xml:space="preserve">  “True prosperity” is </w:t>
      </w:r>
      <w:proofErr w:type="gramStart"/>
      <w:r>
        <w:rPr>
          <w:rFonts w:ascii="Times New Roman" w:hAnsi="Times New Roman"/>
        </w:rPr>
        <w:t>similar to</w:t>
      </w:r>
      <w:proofErr w:type="gramEnd"/>
      <w:r>
        <w:rPr>
          <w:rFonts w:ascii="Times New Roman" w:hAnsi="Times New Roman"/>
        </w:rPr>
        <w:t xml:space="preserve"> financial well-being, </w:t>
      </w:r>
      <w:r w:rsidR="00D1338A">
        <w:rPr>
          <w:rFonts w:ascii="Times New Roman" w:hAnsi="Times New Roman"/>
        </w:rPr>
        <w:t xml:space="preserve">a value within </w:t>
      </w:r>
      <w:r>
        <w:rPr>
          <w:rFonts w:ascii="Times New Roman" w:hAnsi="Times New Roman"/>
        </w:rPr>
        <w:t xml:space="preserve">the </w:t>
      </w:r>
      <w:r w:rsidR="005C4CA2" w:rsidRPr="00E05CE3">
        <w:rPr>
          <w:rFonts w:ascii="Times New Roman" w:hAnsi="Times New Roman"/>
        </w:rPr>
        <w:t>United States</w:t>
      </w:r>
      <w:r>
        <w:rPr>
          <w:rFonts w:ascii="Times New Roman" w:hAnsi="Times New Roman"/>
        </w:rPr>
        <w:t xml:space="preserve"> </w:t>
      </w:r>
      <w:r w:rsidR="00D1338A">
        <w:rPr>
          <w:rFonts w:ascii="Times New Roman" w:hAnsi="Times New Roman"/>
        </w:rPr>
        <w:t xml:space="preserve">and defined in secular terms according to </w:t>
      </w:r>
      <w:r w:rsidR="005C4CA2" w:rsidRPr="00E05CE3">
        <w:rPr>
          <w:rFonts w:ascii="Times New Roman" w:hAnsi="Times New Roman"/>
        </w:rPr>
        <w:t>the Consumer Financial Protection Bureau (CFPB):</w:t>
      </w:r>
    </w:p>
    <w:p w14:paraId="2ABBC589" w14:textId="15187158" w:rsidR="005C4CA2" w:rsidRDefault="005C4CA2" w:rsidP="005C4CA2">
      <w:pPr>
        <w:tabs>
          <w:tab w:val="left" w:pos="720"/>
          <w:tab w:val="left" w:pos="1440"/>
          <w:tab w:val="left" w:pos="2160"/>
          <w:tab w:val="left" w:pos="2880"/>
          <w:tab w:val="left" w:pos="3600"/>
          <w:tab w:val="left" w:pos="4320"/>
        </w:tabs>
        <w:spacing w:line="480" w:lineRule="auto"/>
        <w:ind w:left="720"/>
        <w:rPr>
          <w:rFonts w:ascii="Times New Roman" w:hAnsi="Times New Roman"/>
        </w:rPr>
      </w:pPr>
      <w:r w:rsidRPr="00E05CE3">
        <w:rPr>
          <w:rFonts w:ascii="Times New Roman" w:hAnsi="Times New Roman"/>
        </w:rPr>
        <w:t>Financial well-being can be defined as a state of being wherein a person can fully meet current and ongoing financial obligations, can feel secure in their financial future, and is able to make choices that allow enjoyment of life (CFPB, 2015, p. 18)</w:t>
      </w:r>
      <w:r>
        <w:rPr>
          <w:rFonts w:ascii="Times New Roman" w:hAnsi="Times New Roman"/>
        </w:rPr>
        <w:t>.</w:t>
      </w:r>
    </w:p>
    <w:p w14:paraId="067C59A5" w14:textId="0DE13EAE" w:rsidR="00A346CF" w:rsidRPr="00E05CE3" w:rsidRDefault="00202283" w:rsidP="005C4CA2">
      <w:pPr>
        <w:tabs>
          <w:tab w:val="left" w:pos="720"/>
          <w:tab w:val="left" w:pos="1440"/>
          <w:tab w:val="left" w:pos="2160"/>
          <w:tab w:val="left" w:pos="2880"/>
          <w:tab w:val="left" w:pos="3600"/>
          <w:tab w:val="left" w:pos="4320"/>
        </w:tabs>
        <w:spacing w:line="480" w:lineRule="auto"/>
        <w:rPr>
          <w:rFonts w:ascii="Times New Roman" w:hAnsi="Times New Roman"/>
        </w:rPr>
      </w:pPr>
      <w:proofErr w:type="gramStart"/>
      <w:r>
        <w:rPr>
          <w:rFonts w:ascii="Times New Roman" w:hAnsi="Times New Roman"/>
        </w:rPr>
        <w:t>In order for</w:t>
      </w:r>
      <w:proofErr w:type="gramEnd"/>
      <w:r>
        <w:rPr>
          <w:rFonts w:ascii="Times New Roman" w:hAnsi="Times New Roman"/>
        </w:rPr>
        <w:t xml:space="preserve"> young people to achieve financial well-being or true prosperity, guardians could create a culture that inspires hope and a clear path forward for their heirs.</w:t>
      </w:r>
    </w:p>
    <w:p w14:paraId="787CD694" w14:textId="152E55E8" w:rsidR="00652451" w:rsidDel="00844E23" w:rsidRDefault="00C73713" w:rsidP="00844E23">
      <w:pPr>
        <w:tabs>
          <w:tab w:val="left" w:pos="720"/>
          <w:tab w:val="left" w:pos="1440"/>
          <w:tab w:val="left" w:pos="2160"/>
          <w:tab w:val="left" w:pos="2880"/>
          <w:tab w:val="left" w:pos="3600"/>
          <w:tab w:val="left" w:pos="4320"/>
        </w:tabs>
        <w:spacing w:line="480" w:lineRule="auto"/>
        <w:rPr>
          <w:del w:id="21" w:author="Kenneth Schmidt" w:date="2023-10-13T15:43:00Z"/>
          <w:rFonts w:ascii="Times New Roman" w:hAnsi="Times New Roman"/>
        </w:rPr>
      </w:pPr>
      <w:r w:rsidRPr="00E05CE3">
        <w:rPr>
          <w:rFonts w:ascii="Times New Roman" w:hAnsi="Times New Roman"/>
        </w:rPr>
        <w:tab/>
      </w:r>
      <w:r w:rsidR="00652451" w:rsidRPr="00E05CE3">
        <w:rPr>
          <w:rFonts w:ascii="Times New Roman" w:hAnsi="Times New Roman"/>
        </w:rPr>
        <w:t xml:space="preserve">The purpose of this action research project </w:t>
      </w:r>
      <w:r w:rsidR="003F02B4">
        <w:rPr>
          <w:rFonts w:ascii="Times New Roman" w:hAnsi="Times New Roman"/>
        </w:rPr>
        <w:t>wa</w:t>
      </w:r>
      <w:r w:rsidR="00652451" w:rsidRPr="00E05CE3">
        <w:rPr>
          <w:rFonts w:ascii="Times New Roman" w:hAnsi="Times New Roman"/>
        </w:rPr>
        <w:t xml:space="preserve">s to address the problem </w:t>
      </w:r>
      <w:r w:rsidR="001252D0" w:rsidRPr="00E05CE3">
        <w:rPr>
          <w:rFonts w:ascii="Times New Roman" w:hAnsi="Times New Roman"/>
        </w:rPr>
        <w:t xml:space="preserve">whereby </w:t>
      </w:r>
      <w:r w:rsidR="000756C2">
        <w:rPr>
          <w:rFonts w:ascii="Times New Roman" w:hAnsi="Times New Roman"/>
        </w:rPr>
        <w:t>guardians (</w:t>
      </w:r>
      <w:r w:rsidR="000756C2" w:rsidRPr="00E05CE3">
        <w:rPr>
          <w:rFonts w:ascii="Times New Roman" w:hAnsi="Times New Roman"/>
        </w:rPr>
        <w:t xml:space="preserve">grandparents, parents, </w:t>
      </w:r>
      <w:r w:rsidR="000756C2">
        <w:rPr>
          <w:rFonts w:ascii="Times New Roman" w:hAnsi="Times New Roman"/>
        </w:rPr>
        <w:t xml:space="preserve">legal </w:t>
      </w:r>
      <w:r w:rsidR="000756C2" w:rsidRPr="00E05CE3">
        <w:rPr>
          <w:rFonts w:ascii="Times New Roman" w:hAnsi="Times New Roman"/>
        </w:rPr>
        <w:t>guardians</w:t>
      </w:r>
      <w:r w:rsidR="000756C2">
        <w:rPr>
          <w:rFonts w:ascii="Times New Roman" w:hAnsi="Times New Roman"/>
        </w:rPr>
        <w:t>, teachers, or mentors) struggle</w:t>
      </w:r>
      <w:r w:rsidR="003F02B4">
        <w:rPr>
          <w:rFonts w:ascii="Times New Roman" w:hAnsi="Times New Roman"/>
        </w:rPr>
        <w:t>d</w:t>
      </w:r>
      <w:r w:rsidR="000756C2">
        <w:rPr>
          <w:rFonts w:ascii="Times New Roman" w:hAnsi="Times New Roman"/>
        </w:rPr>
        <w:t xml:space="preserve"> </w:t>
      </w:r>
      <w:r w:rsidR="001252D0" w:rsidRPr="00E05CE3">
        <w:rPr>
          <w:rFonts w:ascii="Times New Roman" w:hAnsi="Times New Roman"/>
        </w:rPr>
        <w:t xml:space="preserve">to inspire </w:t>
      </w:r>
      <w:r w:rsidR="000756C2">
        <w:rPr>
          <w:rFonts w:ascii="Times New Roman" w:hAnsi="Times New Roman"/>
        </w:rPr>
        <w:t xml:space="preserve">their heirs (children, grandchildren, extended family, or students) </w:t>
      </w:r>
      <w:r w:rsidRPr="00E05CE3">
        <w:rPr>
          <w:rFonts w:ascii="Times New Roman" w:hAnsi="Times New Roman"/>
        </w:rPr>
        <w:t xml:space="preserve">toward true prosperity, including training </w:t>
      </w:r>
      <w:r w:rsidR="000756C2">
        <w:rPr>
          <w:rFonts w:ascii="Times New Roman" w:hAnsi="Times New Roman"/>
        </w:rPr>
        <w:t xml:space="preserve">guardians how </w:t>
      </w:r>
      <w:r w:rsidRPr="00E05CE3">
        <w:rPr>
          <w:rFonts w:ascii="Times New Roman" w:hAnsi="Times New Roman"/>
        </w:rPr>
        <w:t>to develop such a culture</w:t>
      </w:r>
      <w:r w:rsidR="000756C2">
        <w:rPr>
          <w:rFonts w:ascii="Times New Roman" w:hAnsi="Times New Roman"/>
        </w:rPr>
        <w:t xml:space="preserve"> that w</w:t>
      </w:r>
      <w:r w:rsidR="003F02B4">
        <w:rPr>
          <w:rFonts w:ascii="Times New Roman" w:hAnsi="Times New Roman"/>
        </w:rPr>
        <w:t>ould</w:t>
      </w:r>
      <w:r w:rsidR="000756C2">
        <w:rPr>
          <w:rFonts w:ascii="Times New Roman" w:hAnsi="Times New Roman"/>
        </w:rPr>
        <w:t xml:space="preserve"> inspire their heirs to action</w:t>
      </w:r>
      <w:r w:rsidRPr="00E05CE3">
        <w:rPr>
          <w:rFonts w:ascii="Times New Roman" w:hAnsi="Times New Roman"/>
        </w:rPr>
        <w:t>.</w:t>
      </w:r>
      <w:r w:rsidR="001252D0" w:rsidRPr="00E05CE3">
        <w:rPr>
          <w:rFonts w:ascii="Times New Roman" w:hAnsi="Times New Roman"/>
        </w:rPr>
        <w:t xml:space="preserve">  A need exist</w:t>
      </w:r>
      <w:r w:rsidR="003F02B4">
        <w:rPr>
          <w:rFonts w:ascii="Times New Roman" w:hAnsi="Times New Roman"/>
        </w:rPr>
        <w:t>ed</w:t>
      </w:r>
      <w:r w:rsidR="001252D0" w:rsidRPr="00E05CE3">
        <w:rPr>
          <w:rFonts w:ascii="Times New Roman" w:hAnsi="Times New Roman"/>
        </w:rPr>
        <w:t xml:space="preserve"> to improve the </w:t>
      </w:r>
      <w:r w:rsidR="00525294" w:rsidRPr="00E05CE3">
        <w:rPr>
          <w:rFonts w:ascii="Times New Roman" w:hAnsi="Times New Roman"/>
        </w:rPr>
        <w:t xml:space="preserve">awareness and participation </w:t>
      </w:r>
      <w:r w:rsidR="000756C2">
        <w:rPr>
          <w:rFonts w:ascii="Times New Roman" w:hAnsi="Times New Roman"/>
        </w:rPr>
        <w:t xml:space="preserve">amongst guardians toward offering their heirs a </w:t>
      </w:r>
      <w:r w:rsidR="00525294" w:rsidRPr="00E05CE3">
        <w:rPr>
          <w:rFonts w:ascii="Times New Roman" w:hAnsi="Times New Roman"/>
        </w:rPr>
        <w:t xml:space="preserve">generational inheritance </w:t>
      </w:r>
      <w:r w:rsidR="000756C2">
        <w:rPr>
          <w:rFonts w:ascii="Times New Roman" w:hAnsi="Times New Roman"/>
        </w:rPr>
        <w:t>of true prosperity</w:t>
      </w:r>
      <w:r w:rsidR="001252D0" w:rsidRPr="00E05CE3">
        <w:rPr>
          <w:rFonts w:ascii="Times New Roman" w:hAnsi="Times New Roman"/>
        </w:rPr>
        <w:t>.</w:t>
      </w:r>
    </w:p>
    <w:p w14:paraId="57FCF8F9" w14:textId="77777777" w:rsidR="00844E23" w:rsidRDefault="00844E23" w:rsidP="00844E23">
      <w:pPr>
        <w:tabs>
          <w:tab w:val="left" w:pos="720"/>
          <w:tab w:val="left" w:pos="1440"/>
          <w:tab w:val="left" w:pos="2160"/>
          <w:tab w:val="left" w:pos="2880"/>
          <w:tab w:val="left" w:pos="3600"/>
          <w:tab w:val="left" w:pos="4320"/>
        </w:tabs>
        <w:spacing w:line="480" w:lineRule="auto"/>
        <w:rPr>
          <w:ins w:id="22" w:author="Paul Blake" w:date="2023-10-18T13:09:00Z"/>
          <w:rFonts w:ascii="Times New Roman" w:hAnsi="Times New Roman"/>
        </w:rPr>
      </w:pPr>
    </w:p>
    <w:p w14:paraId="6F7EE010" w14:textId="77777777" w:rsidR="00844E23" w:rsidRPr="00E05CE3" w:rsidRDefault="00844E23" w:rsidP="00844E23">
      <w:pPr>
        <w:tabs>
          <w:tab w:val="left" w:pos="720"/>
          <w:tab w:val="left" w:pos="1440"/>
          <w:tab w:val="left" w:pos="2160"/>
          <w:tab w:val="left" w:pos="2880"/>
          <w:tab w:val="left" w:pos="3600"/>
          <w:tab w:val="left" w:pos="4320"/>
        </w:tabs>
        <w:spacing w:line="480" w:lineRule="auto"/>
        <w:rPr>
          <w:ins w:id="23" w:author="Paul Blake" w:date="2023-10-18T13:09:00Z"/>
          <w:rFonts w:ascii="Times New Roman" w:hAnsi="Times New Roman"/>
        </w:rPr>
      </w:pPr>
    </w:p>
    <w:p w14:paraId="4C60F785" w14:textId="20FFDADD" w:rsidR="00652451" w:rsidRPr="00E05CE3" w:rsidDel="00D605F8" w:rsidRDefault="00652451">
      <w:pPr>
        <w:tabs>
          <w:tab w:val="left" w:pos="720"/>
          <w:tab w:val="left" w:pos="1440"/>
          <w:tab w:val="left" w:pos="2160"/>
          <w:tab w:val="left" w:pos="2880"/>
          <w:tab w:val="left" w:pos="3600"/>
          <w:tab w:val="left" w:pos="4320"/>
        </w:tabs>
        <w:spacing w:line="480" w:lineRule="auto"/>
        <w:jc w:val="center"/>
        <w:rPr>
          <w:del w:id="24" w:author="Kenneth Schmidt" w:date="2023-10-13T15:43:00Z"/>
          <w:rFonts w:ascii="Times New Roman" w:hAnsi="Times New Roman"/>
        </w:rPr>
        <w:pPrChange w:id="25" w:author="Paul Blake" w:date="2023-10-18T13:09:00Z">
          <w:pPr>
            <w:tabs>
              <w:tab w:val="left" w:pos="720"/>
              <w:tab w:val="left" w:pos="1440"/>
              <w:tab w:val="left" w:pos="2160"/>
              <w:tab w:val="left" w:pos="2880"/>
              <w:tab w:val="left" w:pos="3600"/>
              <w:tab w:val="left" w:pos="4320"/>
            </w:tabs>
            <w:spacing w:line="480" w:lineRule="auto"/>
          </w:pPr>
        </w:pPrChange>
      </w:pPr>
    </w:p>
    <w:p w14:paraId="6B87C364" w14:textId="206672E9" w:rsidR="00A346CF" w:rsidRPr="00E05CE3" w:rsidRDefault="00A346CF" w:rsidP="00844E23">
      <w:pPr>
        <w:tabs>
          <w:tab w:val="left" w:pos="720"/>
          <w:tab w:val="left" w:pos="1440"/>
          <w:tab w:val="left" w:pos="2160"/>
          <w:tab w:val="left" w:pos="2880"/>
          <w:tab w:val="left" w:pos="3600"/>
          <w:tab w:val="left" w:pos="4320"/>
        </w:tabs>
        <w:spacing w:line="480" w:lineRule="auto"/>
        <w:jc w:val="center"/>
        <w:rPr>
          <w:rFonts w:ascii="Times New Roman" w:hAnsi="Times New Roman"/>
        </w:rPr>
      </w:pPr>
      <w:r w:rsidRPr="005C4CA2">
        <w:rPr>
          <w:rFonts w:ascii="Times New Roman" w:hAnsi="Times New Roman"/>
          <w:b/>
          <w:bCs/>
        </w:rPr>
        <w:t>Significance of the Problem</w:t>
      </w:r>
    </w:p>
    <w:p w14:paraId="55B1D8C7" w14:textId="0BF60108" w:rsidR="00E755CE" w:rsidRPr="00E05CE3" w:rsidRDefault="00E755CE" w:rsidP="00E755CE">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652451" w:rsidRPr="00E05CE3">
        <w:rPr>
          <w:rFonts w:ascii="Times New Roman" w:hAnsi="Times New Roman"/>
        </w:rPr>
        <w:t xml:space="preserve">The problem </w:t>
      </w:r>
      <w:r w:rsidR="003F02B4">
        <w:rPr>
          <w:rFonts w:ascii="Times New Roman" w:hAnsi="Times New Roman"/>
        </w:rPr>
        <w:t>wa</w:t>
      </w:r>
      <w:r w:rsidR="00652451" w:rsidRPr="00E05CE3">
        <w:rPr>
          <w:rFonts w:ascii="Times New Roman" w:hAnsi="Times New Roman"/>
        </w:rPr>
        <w:t>s significant because</w:t>
      </w:r>
      <w:r w:rsidRPr="00E05CE3">
        <w:rPr>
          <w:rFonts w:ascii="Times New Roman" w:hAnsi="Times New Roman"/>
        </w:rPr>
        <w:t xml:space="preserve"> every generation, culture</w:t>
      </w:r>
      <w:r w:rsidR="008D406A">
        <w:rPr>
          <w:rFonts w:ascii="Times New Roman" w:hAnsi="Times New Roman"/>
        </w:rPr>
        <w:t>,</w:t>
      </w:r>
      <w:r w:rsidRPr="00E05CE3">
        <w:rPr>
          <w:rFonts w:ascii="Times New Roman" w:hAnsi="Times New Roman"/>
        </w:rPr>
        <w:t xml:space="preserve"> </w:t>
      </w:r>
      <w:r w:rsidR="0035282A">
        <w:rPr>
          <w:rFonts w:ascii="Times New Roman" w:hAnsi="Times New Roman"/>
        </w:rPr>
        <w:t>and f</w:t>
      </w:r>
      <w:r w:rsidRPr="00E05CE3">
        <w:rPr>
          <w:rFonts w:ascii="Times New Roman" w:hAnsi="Times New Roman"/>
        </w:rPr>
        <w:t>amil</w:t>
      </w:r>
      <w:r w:rsidR="0035282A">
        <w:rPr>
          <w:rFonts w:ascii="Times New Roman" w:hAnsi="Times New Roman"/>
        </w:rPr>
        <w:t xml:space="preserve">y </w:t>
      </w:r>
      <w:r w:rsidRPr="00E05CE3">
        <w:rPr>
          <w:rFonts w:ascii="Times New Roman" w:hAnsi="Times New Roman"/>
        </w:rPr>
        <w:t xml:space="preserve">globally </w:t>
      </w:r>
      <w:r w:rsidR="003F02B4">
        <w:rPr>
          <w:rFonts w:ascii="Times New Roman" w:hAnsi="Times New Roman"/>
        </w:rPr>
        <w:t>had</w:t>
      </w:r>
      <w:r w:rsidRPr="00E05CE3">
        <w:rPr>
          <w:rFonts w:ascii="Times New Roman" w:hAnsi="Times New Roman"/>
        </w:rPr>
        <w:t xml:space="preserve"> an opportunity to train their youth in the basics of financial stewardship.  Will the older generation’s norms regarding financial stewardship be passed on, or </w:t>
      </w:r>
      <w:del w:id="26" w:author="Kenneth Schmidt" w:date="2023-10-13T15:44:00Z">
        <w:r w:rsidRPr="00E05CE3" w:rsidDel="00D605F8">
          <w:rPr>
            <w:rFonts w:ascii="Times New Roman" w:hAnsi="Times New Roman"/>
          </w:rPr>
          <w:delText>w</w:delText>
        </w:r>
        <w:r w:rsidR="003F02B4" w:rsidDel="00D605F8">
          <w:rPr>
            <w:rFonts w:ascii="Times New Roman" w:hAnsi="Times New Roman"/>
          </w:rPr>
          <w:delText>ould</w:delText>
        </w:r>
        <w:r w:rsidRPr="00E05CE3" w:rsidDel="00D605F8">
          <w:rPr>
            <w:rFonts w:ascii="Times New Roman" w:hAnsi="Times New Roman"/>
          </w:rPr>
          <w:delText xml:space="preserve"> </w:delText>
        </w:r>
      </w:del>
      <w:ins w:id="27" w:author="Kenneth Schmidt" w:date="2023-10-13T15:44:00Z">
        <w:r w:rsidR="00D605F8" w:rsidRPr="00E05CE3">
          <w:rPr>
            <w:rFonts w:ascii="Times New Roman" w:hAnsi="Times New Roman"/>
          </w:rPr>
          <w:t>w</w:t>
        </w:r>
        <w:r w:rsidR="00D605F8">
          <w:rPr>
            <w:rFonts w:ascii="Times New Roman" w:hAnsi="Times New Roman"/>
          </w:rPr>
          <w:t>ill</w:t>
        </w:r>
        <w:r w:rsidR="00D605F8" w:rsidRPr="00E05CE3">
          <w:rPr>
            <w:rFonts w:ascii="Times New Roman" w:hAnsi="Times New Roman"/>
          </w:rPr>
          <w:t xml:space="preserve"> </w:t>
        </w:r>
      </w:ins>
      <w:r w:rsidRPr="00E05CE3">
        <w:rPr>
          <w:rFonts w:ascii="Times New Roman" w:hAnsi="Times New Roman"/>
        </w:rPr>
        <w:t xml:space="preserve">there be a generational shift?  </w:t>
      </w:r>
      <w:del w:id="28" w:author="Kenneth Schmidt" w:date="2023-10-13T15:44:00Z">
        <w:r w:rsidRPr="00E05CE3" w:rsidDel="00165736">
          <w:rPr>
            <w:rFonts w:ascii="Times New Roman" w:hAnsi="Times New Roman"/>
          </w:rPr>
          <w:delText>W</w:delText>
        </w:r>
        <w:r w:rsidR="003F02B4" w:rsidDel="00165736">
          <w:rPr>
            <w:rFonts w:ascii="Times New Roman" w:hAnsi="Times New Roman"/>
          </w:rPr>
          <w:delText>ould</w:delText>
        </w:r>
        <w:r w:rsidRPr="00E05CE3" w:rsidDel="00165736">
          <w:rPr>
            <w:rFonts w:ascii="Times New Roman" w:hAnsi="Times New Roman"/>
          </w:rPr>
          <w:delText xml:space="preserve"> </w:delText>
        </w:r>
      </w:del>
      <w:ins w:id="29" w:author="Kenneth Schmidt" w:date="2023-10-13T15:44:00Z">
        <w:r w:rsidR="00165736">
          <w:rPr>
            <w:rFonts w:ascii="Times New Roman" w:hAnsi="Times New Roman"/>
          </w:rPr>
          <w:t>Will</w:t>
        </w:r>
        <w:r w:rsidR="00165736" w:rsidRPr="00E05CE3">
          <w:rPr>
            <w:rFonts w:ascii="Times New Roman" w:hAnsi="Times New Roman"/>
          </w:rPr>
          <w:t xml:space="preserve"> </w:t>
        </w:r>
      </w:ins>
      <w:r w:rsidRPr="00E05CE3">
        <w:rPr>
          <w:rFonts w:ascii="Times New Roman" w:hAnsi="Times New Roman"/>
        </w:rPr>
        <w:t xml:space="preserve">a cycle of generational poverty be repeated or broken?  The same question could be asked about </w:t>
      </w:r>
      <w:r w:rsidR="008D406A">
        <w:rPr>
          <w:rFonts w:ascii="Times New Roman" w:hAnsi="Times New Roman"/>
        </w:rPr>
        <w:t>the</w:t>
      </w:r>
      <w:r w:rsidRPr="00E05CE3">
        <w:rPr>
          <w:rFonts w:ascii="Times New Roman" w:hAnsi="Times New Roman"/>
        </w:rPr>
        <w:t xml:space="preserve"> cycle of </w:t>
      </w:r>
      <w:r w:rsidR="000D5FE8">
        <w:rPr>
          <w:rFonts w:ascii="Times New Roman" w:hAnsi="Times New Roman"/>
        </w:rPr>
        <w:t xml:space="preserve">remaining in </w:t>
      </w:r>
      <w:r w:rsidR="008D406A">
        <w:rPr>
          <w:rFonts w:ascii="Times New Roman" w:hAnsi="Times New Roman"/>
        </w:rPr>
        <w:t xml:space="preserve">the </w:t>
      </w:r>
      <w:r w:rsidRPr="00E05CE3">
        <w:rPr>
          <w:rFonts w:ascii="Times New Roman" w:hAnsi="Times New Roman"/>
        </w:rPr>
        <w:t>middle class.</w:t>
      </w:r>
    </w:p>
    <w:p w14:paraId="1E3F9A78" w14:textId="254F81E7" w:rsidR="000660E7" w:rsidRPr="00E05CE3" w:rsidRDefault="00E755CE" w:rsidP="000660E7">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lastRenderedPageBreak/>
        <w:tab/>
        <w:t xml:space="preserve">The problem of financial well-being in the next generation </w:t>
      </w:r>
      <w:r w:rsidR="003F02B4">
        <w:rPr>
          <w:rFonts w:ascii="Times New Roman" w:hAnsi="Times New Roman"/>
        </w:rPr>
        <w:t>wa</w:t>
      </w:r>
      <w:r w:rsidRPr="00E05CE3">
        <w:rPr>
          <w:rFonts w:ascii="Times New Roman" w:hAnsi="Times New Roman"/>
        </w:rPr>
        <w:t>s significant</w:t>
      </w:r>
      <w:r w:rsidR="000D5FE8">
        <w:rPr>
          <w:rFonts w:ascii="Times New Roman" w:hAnsi="Times New Roman"/>
        </w:rPr>
        <w:t xml:space="preserve">, as </w:t>
      </w:r>
      <w:del w:id="30" w:author="Kenneth Schmidt" w:date="2023-10-13T15:44:00Z">
        <w:r w:rsidR="000D5FE8" w:rsidDel="00165736">
          <w:rPr>
            <w:rFonts w:ascii="Times New Roman" w:hAnsi="Times New Roman"/>
          </w:rPr>
          <w:delText xml:space="preserve">the </w:delText>
        </w:r>
      </w:del>
      <w:r w:rsidR="000660E7" w:rsidRPr="00E05CE3">
        <w:rPr>
          <w:rFonts w:ascii="Times New Roman" w:hAnsi="Times New Roman"/>
        </w:rPr>
        <w:t xml:space="preserve">the popular trend </w:t>
      </w:r>
      <w:r w:rsidR="003F02B4">
        <w:rPr>
          <w:rFonts w:ascii="Times New Roman" w:hAnsi="Times New Roman"/>
        </w:rPr>
        <w:t>wa</w:t>
      </w:r>
      <w:r w:rsidR="000660E7" w:rsidRPr="00E05CE3">
        <w:rPr>
          <w:rFonts w:ascii="Times New Roman" w:hAnsi="Times New Roman"/>
        </w:rPr>
        <w:t>s towards financial debt instead of financial well-being:</w:t>
      </w:r>
    </w:p>
    <w:p w14:paraId="0915AABD" w14:textId="3838FF91" w:rsidR="000660E7" w:rsidRPr="00E05CE3" w:rsidRDefault="000660E7" w:rsidP="000660E7">
      <w:pPr>
        <w:tabs>
          <w:tab w:val="left" w:pos="720"/>
          <w:tab w:val="left" w:pos="1440"/>
          <w:tab w:val="left" w:pos="2160"/>
          <w:tab w:val="left" w:pos="2880"/>
          <w:tab w:val="left" w:pos="3600"/>
          <w:tab w:val="left" w:pos="4320"/>
        </w:tabs>
        <w:spacing w:line="480" w:lineRule="auto"/>
        <w:ind w:left="720"/>
        <w:rPr>
          <w:rFonts w:ascii="Times New Roman" w:hAnsi="Times New Roman"/>
        </w:rPr>
      </w:pPr>
      <w:r w:rsidRPr="00E05CE3">
        <w:rPr>
          <w:rFonts w:ascii="Times New Roman" w:hAnsi="Times New Roman"/>
        </w:rPr>
        <w:t>The global financial crisis of 2008 was supposed to have taught the world the dangers of excessive debt.</w:t>
      </w:r>
      <w:r w:rsidR="008D406A">
        <w:rPr>
          <w:rFonts w:ascii="Times New Roman" w:hAnsi="Times New Roman"/>
        </w:rPr>
        <w:t xml:space="preserve"> </w:t>
      </w:r>
      <w:r w:rsidRPr="00E05CE3">
        <w:rPr>
          <w:rFonts w:ascii="Times New Roman" w:hAnsi="Times New Roman"/>
        </w:rPr>
        <w:t xml:space="preserve"> But borrowing has shot up since then.</w:t>
      </w:r>
      <w:r w:rsidR="008D406A">
        <w:rPr>
          <w:rFonts w:ascii="Times New Roman" w:hAnsi="Times New Roman"/>
        </w:rPr>
        <w:t xml:space="preserve"> </w:t>
      </w:r>
      <w:r w:rsidRPr="00E05CE3">
        <w:rPr>
          <w:rFonts w:ascii="Times New Roman" w:hAnsi="Times New Roman"/>
        </w:rPr>
        <w:t xml:space="preserve"> The debt of governments, companies and households was 195% of global GDP in 2007, according to the International Monetary Fund.</w:t>
      </w:r>
      <w:r w:rsidR="008D406A">
        <w:rPr>
          <w:rFonts w:ascii="Times New Roman" w:hAnsi="Times New Roman"/>
        </w:rPr>
        <w:t xml:space="preserve"> </w:t>
      </w:r>
      <w:r w:rsidRPr="00E05CE3">
        <w:rPr>
          <w:rFonts w:ascii="Times New Roman" w:hAnsi="Times New Roman"/>
        </w:rPr>
        <w:t xml:space="preserve"> By the end of 2020 it had reached 256% (Dixon, 2022).</w:t>
      </w:r>
    </w:p>
    <w:p w14:paraId="3D7A774D" w14:textId="2ABB1621" w:rsidR="000660E7" w:rsidRDefault="000660E7" w:rsidP="000660E7">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 xml:space="preserve">Unfortunately, the global trend toward a “culture of debt” </w:t>
      </w:r>
      <w:r w:rsidR="003F02B4">
        <w:rPr>
          <w:rFonts w:ascii="Times New Roman" w:hAnsi="Times New Roman"/>
        </w:rPr>
        <w:t>wa</w:t>
      </w:r>
      <w:r w:rsidRPr="00E05CE3">
        <w:rPr>
          <w:rFonts w:ascii="Times New Roman" w:hAnsi="Times New Roman"/>
        </w:rPr>
        <w:t>s increasing instead of decreasing.  At the fundamental level, millions of people globally decided to “pay interest” instead of invest</w:t>
      </w:r>
      <w:r w:rsidR="008D406A">
        <w:rPr>
          <w:rFonts w:ascii="Times New Roman" w:hAnsi="Times New Roman"/>
        </w:rPr>
        <w:t>ing</w:t>
      </w:r>
      <w:r w:rsidRPr="00E05CE3">
        <w:rPr>
          <w:rFonts w:ascii="Times New Roman" w:hAnsi="Times New Roman"/>
        </w:rPr>
        <w:t xml:space="preserve"> money to earn interest.</w:t>
      </w:r>
      <w:r w:rsidR="000F3004">
        <w:rPr>
          <w:rFonts w:ascii="Times New Roman" w:hAnsi="Times New Roman"/>
        </w:rPr>
        <w:t xml:space="preserve">  Despite the decline of the American middle class (</w:t>
      </w:r>
      <w:bookmarkStart w:id="31" w:name="_Hlk125642008"/>
      <w:r w:rsidR="000F3004">
        <w:rPr>
          <w:rFonts w:ascii="Times New Roman" w:hAnsi="Times New Roman"/>
        </w:rPr>
        <w:t>Fan &amp; Zan, 2020</w:t>
      </w:r>
      <w:bookmarkEnd w:id="31"/>
      <w:r w:rsidR="000F3004">
        <w:rPr>
          <w:rFonts w:ascii="Times New Roman" w:hAnsi="Times New Roman"/>
        </w:rPr>
        <w:t xml:space="preserve">, p. 187), guardians should </w:t>
      </w:r>
      <w:r w:rsidR="003F02B4">
        <w:rPr>
          <w:rFonts w:ascii="Times New Roman" w:hAnsi="Times New Roman"/>
        </w:rPr>
        <w:t xml:space="preserve">have been </w:t>
      </w:r>
      <w:r w:rsidR="000F3004">
        <w:rPr>
          <w:rFonts w:ascii="Times New Roman" w:hAnsi="Times New Roman"/>
        </w:rPr>
        <w:t xml:space="preserve">able to assist heirs in a shift </w:t>
      </w:r>
      <w:r w:rsidR="000F3004" w:rsidRPr="00374EBF">
        <w:rPr>
          <w:rFonts w:ascii="Times New Roman" w:hAnsi="Times New Roman"/>
        </w:rPr>
        <w:t>from poverty to middle class in one generation</w:t>
      </w:r>
      <w:r w:rsidR="0035282A">
        <w:rPr>
          <w:rFonts w:ascii="Times New Roman" w:hAnsi="Times New Roman"/>
        </w:rPr>
        <w:t>.</w:t>
      </w:r>
    </w:p>
    <w:p w14:paraId="6B2FE6C5" w14:textId="3E5C0F5E" w:rsidR="00E755CE" w:rsidRPr="00E05CE3" w:rsidRDefault="000660E7" w:rsidP="00E755CE">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 xml:space="preserve">Education </w:t>
      </w:r>
      <w:r w:rsidR="003F02B4">
        <w:rPr>
          <w:rFonts w:ascii="Times New Roman" w:hAnsi="Times New Roman"/>
        </w:rPr>
        <w:t>wa</w:t>
      </w:r>
      <w:r>
        <w:rPr>
          <w:rFonts w:ascii="Times New Roman" w:hAnsi="Times New Roman"/>
        </w:rPr>
        <w:t xml:space="preserve">s the first step toward </w:t>
      </w:r>
      <w:r w:rsidR="0035282A">
        <w:rPr>
          <w:rFonts w:ascii="Times New Roman" w:hAnsi="Times New Roman"/>
        </w:rPr>
        <w:t xml:space="preserve">a potential shift toward financial well-being or true prosperity.  </w:t>
      </w:r>
      <w:r>
        <w:rPr>
          <w:rFonts w:ascii="Times New Roman" w:hAnsi="Times New Roman"/>
        </w:rPr>
        <w:t>Unfortunately,</w:t>
      </w:r>
      <w:r w:rsidR="00E755CE" w:rsidRPr="00E05CE3">
        <w:rPr>
          <w:rFonts w:ascii="Times New Roman" w:hAnsi="Times New Roman"/>
        </w:rPr>
        <w:t xml:space="preserve"> “fewer states </w:t>
      </w:r>
      <w:r w:rsidR="008D406A">
        <w:rPr>
          <w:rFonts w:ascii="Times New Roman" w:hAnsi="Times New Roman"/>
        </w:rPr>
        <w:t>require</w:t>
      </w:r>
      <w:r w:rsidR="00E755CE" w:rsidRPr="00E05CE3">
        <w:rPr>
          <w:rFonts w:ascii="Times New Roman" w:hAnsi="Times New Roman"/>
        </w:rPr>
        <w:t xml:space="preserve"> students to be tested in economics in 2022 than in 2011” (Council for Economic Education, 2022).  Due to this lack of education, it </w:t>
      </w:r>
      <w:r w:rsidR="003F02B4">
        <w:rPr>
          <w:rFonts w:ascii="Times New Roman" w:hAnsi="Times New Roman"/>
        </w:rPr>
        <w:t>was</w:t>
      </w:r>
      <w:r w:rsidR="00E755CE" w:rsidRPr="00E05CE3">
        <w:rPr>
          <w:rFonts w:ascii="Times New Roman" w:hAnsi="Times New Roman"/>
        </w:rPr>
        <w:t xml:space="preserve"> </w:t>
      </w:r>
      <w:r w:rsidR="003F02B4">
        <w:rPr>
          <w:rFonts w:ascii="Times New Roman" w:hAnsi="Times New Roman"/>
        </w:rPr>
        <w:t>un</w:t>
      </w:r>
      <w:r w:rsidR="00E755CE" w:rsidRPr="00E05CE3">
        <w:rPr>
          <w:rFonts w:ascii="Times New Roman" w:hAnsi="Times New Roman"/>
        </w:rPr>
        <w:t xml:space="preserve">surprising to hear that “America’s teens know little about the basics of investing … with many finding it ‘confusing’” (Dumas, 2022).  Ultimately, each generation of </w:t>
      </w:r>
      <w:r w:rsidR="000756C2">
        <w:rPr>
          <w:rFonts w:ascii="Times New Roman" w:hAnsi="Times New Roman"/>
        </w:rPr>
        <w:t xml:space="preserve">guardians and heirs </w:t>
      </w:r>
      <w:r w:rsidR="00E755CE" w:rsidRPr="00E05CE3">
        <w:rPr>
          <w:rFonts w:ascii="Times New Roman" w:hAnsi="Times New Roman"/>
        </w:rPr>
        <w:t>ma</w:t>
      </w:r>
      <w:r w:rsidR="003F02B4">
        <w:rPr>
          <w:rFonts w:ascii="Times New Roman" w:hAnsi="Times New Roman"/>
        </w:rPr>
        <w:t>de</w:t>
      </w:r>
      <w:r w:rsidR="00E755CE" w:rsidRPr="00E05CE3">
        <w:rPr>
          <w:rFonts w:ascii="Times New Roman" w:hAnsi="Times New Roman"/>
        </w:rPr>
        <w:t xml:space="preserve"> </w:t>
      </w:r>
      <w:del w:id="32" w:author="Kenneth Schmidt" w:date="2023-10-13T15:45:00Z">
        <w:r w:rsidR="0035282A" w:rsidDel="00165736">
          <w:rPr>
            <w:rFonts w:ascii="Times New Roman" w:hAnsi="Times New Roman"/>
          </w:rPr>
          <w:delText xml:space="preserve">key </w:delText>
        </w:r>
      </w:del>
      <w:ins w:id="33" w:author="Kenneth Schmidt" w:date="2023-10-13T15:45:00Z">
        <w:r w:rsidR="00165736">
          <w:rPr>
            <w:rFonts w:ascii="Times New Roman" w:hAnsi="Times New Roman"/>
          </w:rPr>
          <w:t xml:space="preserve">vital </w:t>
        </w:r>
      </w:ins>
      <w:r w:rsidR="00E755CE" w:rsidRPr="00E05CE3">
        <w:rPr>
          <w:rFonts w:ascii="Times New Roman" w:hAnsi="Times New Roman"/>
        </w:rPr>
        <w:t>decisions</w:t>
      </w:r>
      <w:r w:rsidR="0035282A">
        <w:rPr>
          <w:rFonts w:ascii="Times New Roman" w:hAnsi="Times New Roman"/>
        </w:rPr>
        <w:t xml:space="preserve"> related to true prosperity.</w:t>
      </w:r>
    </w:p>
    <w:p w14:paraId="6A2F25DC" w14:textId="23DCB9AF" w:rsidR="00652451" w:rsidRPr="00E05CE3" w:rsidRDefault="00E755CE" w:rsidP="00E755CE">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t>In addition to formal education for children at schools, family members or guardians play</w:t>
      </w:r>
      <w:r w:rsidR="003F02B4">
        <w:rPr>
          <w:rFonts w:ascii="Times New Roman" w:hAnsi="Times New Roman"/>
        </w:rPr>
        <w:t>ed</w:t>
      </w:r>
      <w:r w:rsidRPr="00E05CE3">
        <w:rPr>
          <w:rFonts w:ascii="Times New Roman" w:hAnsi="Times New Roman"/>
        </w:rPr>
        <w:t xml:space="preserve"> an enormous role in shaping </w:t>
      </w:r>
      <w:r w:rsidR="0035282A">
        <w:rPr>
          <w:rFonts w:ascii="Times New Roman" w:hAnsi="Times New Roman"/>
        </w:rPr>
        <w:t xml:space="preserve">young people </w:t>
      </w:r>
      <w:r w:rsidRPr="00E05CE3">
        <w:rPr>
          <w:rFonts w:ascii="Times New Roman" w:hAnsi="Times New Roman"/>
        </w:rPr>
        <w:t>toward habits related to financ</w:t>
      </w:r>
      <w:r w:rsidR="0035282A">
        <w:rPr>
          <w:rFonts w:ascii="Times New Roman" w:hAnsi="Times New Roman"/>
        </w:rPr>
        <w:t>ial well-being</w:t>
      </w:r>
      <w:r w:rsidRPr="00E05CE3">
        <w:rPr>
          <w:rFonts w:ascii="Times New Roman" w:hAnsi="Times New Roman"/>
        </w:rPr>
        <w:t xml:space="preserve">.  “Traditional family financial socialization plays an equally important role as the </w:t>
      </w:r>
      <w:proofErr w:type="gramStart"/>
      <w:r w:rsidRPr="00E05CE3">
        <w:rPr>
          <w:rFonts w:ascii="Times New Roman" w:hAnsi="Times New Roman"/>
        </w:rPr>
        <w:t>often advocated</w:t>
      </w:r>
      <w:proofErr w:type="gramEnd"/>
      <w:r w:rsidRPr="00E05CE3">
        <w:rPr>
          <w:rFonts w:ascii="Times New Roman" w:hAnsi="Times New Roman"/>
        </w:rPr>
        <w:t xml:space="preserve"> school teaching … suggesting that educating parents on finance would improve the well-being of children” (Sheng et al., 2022).  Yet </w:t>
      </w:r>
      <w:r w:rsidRPr="00E05CE3">
        <w:rPr>
          <w:rFonts w:ascii="Times New Roman" w:hAnsi="Times New Roman"/>
        </w:rPr>
        <w:lastRenderedPageBreak/>
        <w:t>often</w:t>
      </w:r>
      <w:r w:rsidR="008D406A">
        <w:rPr>
          <w:rFonts w:ascii="Times New Roman" w:hAnsi="Times New Roman"/>
        </w:rPr>
        <w:t>,</w:t>
      </w:r>
      <w:r w:rsidRPr="00E05CE3">
        <w:rPr>
          <w:rFonts w:ascii="Times New Roman" w:hAnsi="Times New Roman"/>
        </w:rPr>
        <w:t xml:space="preserve"> the family members and guardians miss</w:t>
      </w:r>
      <w:r w:rsidR="003F02B4">
        <w:rPr>
          <w:rFonts w:ascii="Times New Roman" w:hAnsi="Times New Roman"/>
        </w:rPr>
        <w:t>ed</w:t>
      </w:r>
      <w:r w:rsidRPr="00E05CE3">
        <w:rPr>
          <w:rFonts w:ascii="Times New Roman" w:hAnsi="Times New Roman"/>
        </w:rPr>
        <w:t xml:space="preserve"> this opportunity to pass along a generational inheritance, as “in general, parents and grandparents held regret for not providing financial lessons earlier in life” (Jorgensen et al., 2019, p. 553).</w:t>
      </w:r>
    </w:p>
    <w:p w14:paraId="20AF8142" w14:textId="77777777" w:rsidR="008D406A" w:rsidRPr="00E05CE3" w:rsidRDefault="008D406A" w:rsidP="00652451">
      <w:pPr>
        <w:tabs>
          <w:tab w:val="left" w:pos="720"/>
          <w:tab w:val="left" w:pos="1440"/>
          <w:tab w:val="left" w:pos="2160"/>
          <w:tab w:val="left" w:pos="2880"/>
          <w:tab w:val="left" w:pos="3600"/>
          <w:tab w:val="left" w:pos="4320"/>
        </w:tabs>
        <w:spacing w:line="480" w:lineRule="auto"/>
        <w:rPr>
          <w:rFonts w:ascii="Times New Roman" w:hAnsi="Times New Roman"/>
        </w:rPr>
      </w:pPr>
    </w:p>
    <w:p w14:paraId="525FB2DC" w14:textId="21C0312F" w:rsidR="00A346CF" w:rsidRPr="00E05CE3" w:rsidRDefault="00A346CF" w:rsidP="00652451">
      <w:pPr>
        <w:tabs>
          <w:tab w:val="left" w:pos="720"/>
          <w:tab w:val="left" w:pos="1440"/>
          <w:tab w:val="left" w:pos="2160"/>
          <w:tab w:val="left" w:pos="2880"/>
          <w:tab w:val="left" w:pos="3600"/>
          <w:tab w:val="left" w:pos="4320"/>
        </w:tabs>
        <w:spacing w:line="480" w:lineRule="auto"/>
        <w:jc w:val="center"/>
        <w:rPr>
          <w:rFonts w:ascii="Times New Roman" w:hAnsi="Times New Roman"/>
          <w:color w:val="FF0000"/>
        </w:rPr>
      </w:pPr>
      <w:r w:rsidRPr="00E05CE3">
        <w:rPr>
          <w:rFonts w:ascii="Times New Roman" w:hAnsi="Times New Roman"/>
          <w:b/>
          <w:bCs/>
        </w:rPr>
        <w:t xml:space="preserve">Background and </w:t>
      </w:r>
      <w:r w:rsidR="00652451" w:rsidRPr="00E05CE3">
        <w:rPr>
          <w:rFonts w:ascii="Times New Roman" w:hAnsi="Times New Roman"/>
          <w:b/>
          <w:bCs/>
        </w:rPr>
        <w:t>L</w:t>
      </w:r>
      <w:r w:rsidRPr="00E05CE3">
        <w:rPr>
          <w:rFonts w:ascii="Times New Roman" w:hAnsi="Times New Roman"/>
          <w:b/>
          <w:bCs/>
        </w:rPr>
        <w:t xml:space="preserve">iterature </w:t>
      </w:r>
      <w:r w:rsidR="008677BD" w:rsidRPr="00E05CE3">
        <w:rPr>
          <w:rFonts w:ascii="Times New Roman" w:hAnsi="Times New Roman"/>
          <w:b/>
          <w:bCs/>
        </w:rPr>
        <w:t>R</w:t>
      </w:r>
      <w:r w:rsidRPr="00E05CE3">
        <w:rPr>
          <w:rFonts w:ascii="Times New Roman" w:hAnsi="Times New Roman"/>
          <w:b/>
          <w:bCs/>
        </w:rPr>
        <w:t>eview</w:t>
      </w:r>
    </w:p>
    <w:p w14:paraId="557BAA89" w14:textId="07A03EA9" w:rsidR="00E755CE" w:rsidRDefault="00E755CE" w:rsidP="005C4CA2">
      <w:pPr>
        <w:tabs>
          <w:tab w:val="left" w:pos="720"/>
          <w:tab w:val="left" w:pos="1440"/>
          <w:tab w:val="left" w:pos="2160"/>
          <w:tab w:val="left" w:pos="2880"/>
          <w:tab w:val="left" w:pos="3600"/>
          <w:tab w:val="left" w:pos="4320"/>
        </w:tabs>
        <w:spacing w:line="480" w:lineRule="auto"/>
        <w:rPr>
          <w:rFonts w:ascii="Times New Roman" w:hAnsi="Times New Roman"/>
          <w:b/>
          <w:bCs/>
        </w:rPr>
      </w:pPr>
      <w:r w:rsidRPr="005C4CA2">
        <w:rPr>
          <w:rFonts w:ascii="Times New Roman" w:hAnsi="Times New Roman"/>
          <w:b/>
          <w:bCs/>
        </w:rPr>
        <w:t>Recent Historical Factors</w:t>
      </w:r>
    </w:p>
    <w:p w14:paraId="74D20C57" w14:textId="77777777" w:rsidR="000D5FE8" w:rsidRDefault="008D406A" w:rsidP="008D406A">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8D406A">
        <w:rPr>
          <w:rFonts w:ascii="Times New Roman" w:hAnsi="Times New Roman"/>
        </w:rPr>
        <w:t xml:space="preserve">The issue of financial literacy in the United States </w:t>
      </w:r>
      <w:r>
        <w:rPr>
          <w:rFonts w:ascii="Times New Roman" w:hAnsi="Times New Roman"/>
        </w:rPr>
        <w:t>was</w:t>
      </w:r>
      <w:r w:rsidRPr="008D406A">
        <w:rPr>
          <w:rFonts w:ascii="Times New Roman" w:hAnsi="Times New Roman"/>
        </w:rPr>
        <w:t xml:space="preserve"> a multifaceted dilemma despite nearly eight decades of concerted efforts by organizations such as the Council for Economic Education. </w:t>
      </w:r>
      <w:r>
        <w:rPr>
          <w:rFonts w:ascii="Times New Roman" w:hAnsi="Times New Roman"/>
        </w:rPr>
        <w:t xml:space="preserve"> </w:t>
      </w:r>
      <w:r w:rsidRPr="008D406A">
        <w:rPr>
          <w:rFonts w:ascii="Times New Roman" w:hAnsi="Times New Roman"/>
        </w:rPr>
        <w:t>After World War Two, the Council for Economic Education was formed</w:t>
      </w:r>
      <w:r>
        <w:rPr>
          <w:rFonts w:ascii="Times New Roman" w:hAnsi="Times New Roman"/>
        </w:rPr>
        <w:t xml:space="preserve"> to equip</w:t>
      </w:r>
      <w:r w:rsidRPr="008D406A">
        <w:rPr>
          <w:rFonts w:ascii="Times New Roman" w:hAnsi="Times New Roman"/>
        </w:rPr>
        <w:t xml:space="preserve"> K-12 students regarding economics and personal finances.</w:t>
      </w:r>
      <w:r>
        <w:rPr>
          <w:rFonts w:ascii="Times New Roman" w:hAnsi="Times New Roman"/>
        </w:rPr>
        <w:t xml:space="preserve"> </w:t>
      </w:r>
      <w:r w:rsidRPr="008D406A">
        <w:rPr>
          <w:rFonts w:ascii="Times New Roman" w:hAnsi="Times New Roman"/>
        </w:rPr>
        <w:t xml:space="preserve"> T</w:t>
      </w:r>
      <w:r>
        <w:rPr>
          <w:rFonts w:ascii="Times New Roman" w:hAnsi="Times New Roman"/>
        </w:rPr>
        <w:t>he</w:t>
      </w:r>
      <w:r w:rsidRPr="008D406A">
        <w:rPr>
          <w:rFonts w:ascii="Times New Roman" w:hAnsi="Times New Roman"/>
        </w:rPr>
        <w:t xml:space="preserve"> efforts </w:t>
      </w:r>
      <w:r>
        <w:rPr>
          <w:rFonts w:ascii="Times New Roman" w:hAnsi="Times New Roman"/>
        </w:rPr>
        <w:t>were</w:t>
      </w:r>
      <w:r w:rsidRPr="008D406A">
        <w:rPr>
          <w:rFonts w:ascii="Times New Roman" w:hAnsi="Times New Roman"/>
        </w:rPr>
        <w:t xml:space="preserve"> not particularly fruitful</w:t>
      </w:r>
      <w:r w:rsidR="000D5FE8">
        <w:rPr>
          <w:rFonts w:ascii="Times New Roman" w:hAnsi="Times New Roman"/>
        </w:rPr>
        <w:t xml:space="preserve">: </w:t>
      </w:r>
      <w:r>
        <w:rPr>
          <w:rFonts w:ascii="Times New Roman" w:hAnsi="Times New Roman"/>
        </w:rPr>
        <w:t>“</w:t>
      </w:r>
      <w:r w:rsidRPr="008D406A">
        <w:rPr>
          <w:rFonts w:ascii="Times New Roman" w:hAnsi="Times New Roman"/>
        </w:rPr>
        <w:t>Only 43% of 12th</w:t>
      </w:r>
      <w:r>
        <w:rPr>
          <w:rFonts w:ascii="Times New Roman" w:hAnsi="Times New Roman"/>
        </w:rPr>
        <w:t>-</w:t>
      </w:r>
      <w:r w:rsidRPr="008D406A">
        <w:rPr>
          <w:rFonts w:ascii="Times New Roman" w:hAnsi="Times New Roman"/>
        </w:rPr>
        <w:t>grade students tested at or above proficient on the most recent National Assessment of Educational Progress (NAEP) economics assessment” (Michigan Council on Economic Education, 2022).</w:t>
      </w:r>
      <w:r w:rsidR="000D5FE8">
        <w:rPr>
          <w:rFonts w:ascii="Times New Roman" w:hAnsi="Times New Roman"/>
        </w:rPr>
        <w:t xml:space="preserve">  </w:t>
      </w:r>
      <w:r w:rsidRPr="008D406A">
        <w:rPr>
          <w:rFonts w:ascii="Times New Roman" w:hAnsi="Times New Roman"/>
        </w:rPr>
        <w:t xml:space="preserve">Unfortunately, after almost </w:t>
      </w:r>
      <w:r w:rsidR="0035282A">
        <w:rPr>
          <w:rFonts w:ascii="Times New Roman" w:hAnsi="Times New Roman"/>
        </w:rPr>
        <w:t xml:space="preserve">eight decades </w:t>
      </w:r>
      <w:r w:rsidRPr="008D406A">
        <w:rPr>
          <w:rFonts w:ascii="Times New Roman" w:hAnsi="Times New Roman"/>
        </w:rPr>
        <w:t>of efforts to train young people about finances, the conditions in the United States suggest</w:t>
      </w:r>
      <w:r w:rsidR="003F02B4">
        <w:rPr>
          <w:rFonts w:ascii="Times New Roman" w:hAnsi="Times New Roman"/>
        </w:rPr>
        <w:t>ed</w:t>
      </w:r>
      <w:r w:rsidRPr="008D406A">
        <w:rPr>
          <w:rFonts w:ascii="Times New Roman" w:hAnsi="Times New Roman"/>
        </w:rPr>
        <w:t xml:space="preserve"> financial illiteracy.</w:t>
      </w:r>
    </w:p>
    <w:p w14:paraId="1217F0CF" w14:textId="39306D4D" w:rsidR="008D406A" w:rsidRPr="008D406A" w:rsidRDefault="000D5FE8" w:rsidP="008D406A">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8D406A" w:rsidRPr="008D406A">
        <w:rPr>
          <w:rFonts w:ascii="Times New Roman" w:hAnsi="Times New Roman"/>
        </w:rPr>
        <w:t xml:space="preserve">One of the foremost obstacles to the incorporation of financial literacy in K-12 education </w:t>
      </w:r>
      <w:r w:rsidR="008D406A">
        <w:rPr>
          <w:rFonts w:ascii="Times New Roman" w:hAnsi="Times New Roman"/>
        </w:rPr>
        <w:t>was</w:t>
      </w:r>
      <w:r w:rsidR="008D406A" w:rsidRPr="008D406A">
        <w:rPr>
          <w:rFonts w:ascii="Times New Roman" w:hAnsi="Times New Roman"/>
        </w:rPr>
        <w:t xml:space="preserve"> the issue of curricular constraints.</w:t>
      </w:r>
      <w:r w:rsidR="008D406A">
        <w:rPr>
          <w:rFonts w:ascii="Times New Roman" w:hAnsi="Times New Roman"/>
        </w:rPr>
        <w:t xml:space="preserve"> </w:t>
      </w:r>
      <w:r w:rsidR="008D406A" w:rsidRPr="008D406A">
        <w:rPr>
          <w:rFonts w:ascii="Times New Roman" w:hAnsi="Times New Roman"/>
        </w:rPr>
        <w:t xml:space="preserve"> With the onus on schools to prepare students in </w:t>
      </w:r>
      <w:r w:rsidR="008D406A">
        <w:rPr>
          <w:rFonts w:ascii="Times New Roman" w:hAnsi="Times New Roman"/>
        </w:rPr>
        <w:t>excess</w:t>
      </w:r>
      <w:r w:rsidR="008D406A" w:rsidRPr="008D406A">
        <w:rPr>
          <w:rFonts w:ascii="Times New Roman" w:hAnsi="Times New Roman"/>
        </w:rPr>
        <w:t xml:space="preserve"> subjects ranging from English and mathematics to science and social studies, there </w:t>
      </w:r>
      <w:r w:rsidR="008D406A">
        <w:rPr>
          <w:rFonts w:ascii="Times New Roman" w:hAnsi="Times New Roman"/>
        </w:rPr>
        <w:t>wa</w:t>
      </w:r>
      <w:r w:rsidR="008D406A" w:rsidRPr="008D406A">
        <w:rPr>
          <w:rFonts w:ascii="Times New Roman" w:hAnsi="Times New Roman"/>
        </w:rPr>
        <w:t>s often insufficient room for specialized courses in economics or personal finance (H</w:t>
      </w:r>
      <w:r w:rsidR="00D73EAE">
        <w:rPr>
          <w:rFonts w:ascii="Times New Roman" w:hAnsi="Times New Roman"/>
        </w:rPr>
        <w:t>anson</w:t>
      </w:r>
      <w:r w:rsidR="008D406A" w:rsidRPr="008D406A">
        <w:rPr>
          <w:rFonts w:ascii="Times New Roman" w:hAnsi="Times New Roman"/>
        </w:rPr>
        <w:t xml:space="preserve"> &amp; Mandell, 2009</w:t>
      </w:r>
      <w:r w:rsidR="00755F24">
        <w:rPr>
          <w:rFonts w:ascii="Times New Roman" w:hAnsi="Times New Roman"/>
        </w:rPr>
        <w:t>, p. 7</w:t>
      </w:r>
      <w:r w:rsidR="008D406A" w:rsidRPr="008D406A">
        <w:rPr>
          <w:rFonts w:ascii="Times New Roman" w:hAnsi="Times New Roman"/>
        </w:rPr>
        <w:t>).</w:t>
      </w:r>
    </w:p>
    <w:p w14:paraId="3B7DE11C" w14:textId="3CDC2EB2" w:rsidR="008D406A" w:rsidRDefault="008D406A" w:rsidP="008D406A">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8D406A">
        <w:rPr>
          <w:rFonts w:ascii="Times New Roman" w:hAnsi="Times New Roman"/>
        </w:rPr>
        <w:t xml:space="preserve">Another significant challenge </w:t>
      </w:r>
      <w:r>
        <w:rPr>
          <w:rFonts w:ascii="Times New Roman" w:hAnsi="Times New Roman"/>
        </w:rPr>
        <w:t>wa</w:t>
      </w:r>
      <w:r w:rsidRPr="008D406A">
        <w:rPr>
          <w:rFonts w:ascii="Times New Roman" w:hAnsi="Times New Roman"/>
        </w:rPr>
        <w:t>s the lack of adequately trained educators in this specialized field.</w:t>
      </w:r>
      <w:r>
        <w:rPr>
          <w:rFonts w:ascii="Times New Roman" w:hAnsi="Times New Roman"/>
        </w:rPr>
        <w:t xml:space="preserve"> </w:t>
      </w:r>
      <w:r w:rsidRPr="008D406A">
        <w:rPr>
          <w:rFonts w:ascii="Times New Roman" w:hAnsi="Times New Roman"/>
        </w:rPr>
        <w:t xml:space="preserve"> </w:t>
      </w:r>
      <w:r w:rsidR="00E20AAF">
        <w:rPr>
          <w:rFonts w:ascii="Times New Roman" w:hAnsi="Times New Roman"/>
        </w:rPr>
        <w:t xml:space="preserve">Over 80% of K-12 educators had not taken a relevant class in the past </w:t>
      </w:r>
      <w:del w:id="34" w:author="Kenneth Schmidt" w:date="2023-10-13T15:49:00Z">
        <w:r w:rsidR="00E20AAF" w:rsidDel="00E03F8B">
          <w:rPr>
            <w:rFonts w:ascii="Times New Roman" w:hAnsi="Times New Roman"/>
          </w:rPr>
          <w:delText xml:space="preserve">3 </w:delText>
        </w:r>
      </w:del>
      <w:ins w:id="35" w:author="Kenneth Schmidt" w:date="2023-10-13T15:49:00Z">
        <w:r w:rsidR="00E03F8B">
          <w:rPr>
            <w:rFonts w:ascii="Times New Roman" w:hAnsi="Times New Roman"/>
          </w:rPr>
          <w:t xml:space="preserve">three </w:t>
        </w:r>
      </w:ins>
      <w:r w:rsidR="00E20AAF">
        <w:rPr>
          <w:rFonts w:ascii="Times New Roman" w:hAnsi="Times New Roman"/>
        </w:rPr>
        <w:t xml:space="preserve">years, and over 60% had never </w:t>
      </w:r>
      <w:r w:rsidR="00E20AAF" w:rsidRPr="006B2973">
        <w:rPr>
          <w:rFonts w:ascii="Times New Roman" w:hAnsi="Times New Roman"/>
        </w:rPr>
        <w:t>taken a related college course</w:t>
      </w:r>
      <w:r w:rsidR="00281EC3">
        <w:rPr>
          <w:rFonts w:ascii="Times New Roman" w:hAnsi="Times New Roman"/>
        </w:rPr>
        <w:t xml:space="preserve"> </w:t>
      </w:r>
      <w:r w:rsidR="00281EC3" w:rsidRPr="008D406A">
        <w:rPr>
          <w:rFonts w:ascii="Times New Roman" w:hAnsi="Times New Roman"/>
        </w:rPr>
        <w:t xml:space="preserve">(Way &amp; Holden, </w:t>
      </w:r>
      <w:r w:rsidR="00281EC3" w:rsidRPr="008D406A">
        <w:rPr>
          <w:rFonts w:ascii="Times New Roman" w:hAnsi="Times New Roman"/>
        </w:rPr>
        <w:lastRenderedPageBreak/>
        <w:t>2009</w:t>
      </w:r>
      <w:r w:rsidR="00281EC3">
        <w:rPr>
          <w:rFonts w:ascii="Times New Roman" w:hAnsi="Times New Roman"/>
        </w:rPr>
        <w:t>, p. 76</w:t>
      </w:r>
      <w:r w:rsidR="00281EC3" w:rsidRPr="008D406A">
        <w:rPr>
          <w:rFonts w:ascii="Times New Roman" w:hAnsi="Times New Roman"/>
        </w:rPr>
        <w:t>)</w:t>
      </w:r>
      <w:r w:rsidR="00281EC3">
        <w:rPr>
          <w:rFonts w:ascii="Times New Roman" w:hAnsi="Times New Roman"/>
        </w:rPr>
        <w:t>.  How are young people expected to function in an economically digital society</w:t>
      </w:r>
      <w:ins w:id="36" w:author="Kenneth Schmidt" w:date="2023-10-13T15:49:00Z">
        <w:r w:rsidR="00E03F8B">
          <w:rPr>
            <w:rFonts w:ascii="Times New Roman" w:hAnsi="Times New Roman"/>
          </w:rPr>
          <w:t>,</w:t>
        </w:r>
      </w:ins>
      <w:r w:rsidR="00281EC3">
        <w:rPr>
          <w:rFonts w:ascii="Times New Roman" w:hAnsi="Times New Roman"/>
        </w:rPr>
        <w:t xml:space="preserve"> given this learning environment?</w:t>
      </w:r>
    </w:p>
    <w:p w14:paraId="6A0BE38F" w14:textId="09D65338" w:rsidR="008D406A" w:rsidRPr="008D406A" w:rsidRDefault="008D406A" w:rsidP="008D406A">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8D406A">
        <w:rPr>
          <w:rFonts w:ascii="Times New Roman" w:hAnsi="Times New Roman"/>
        </w:rPr>
        <w:t>Socioeconomic disparities further compound</w:t>
      </w:r>
      <w:r w:rsidR="003F02B4">
        <w:rPr>
          <w:rFonts w:ascii="Times New Roman" w:hAnsi="Times New Roman"/>
        </w:rPr>
        <w:t>ed</w:t>
      </w:r>
      <w:r w:rsidRPr="008D406A">
        <w:rPr>
          <w:rFonts w:ascii="Times New Roman" w:hAnsi="Times New Roman"/>
        </w:rPr>
        <w:t xml:space="preserve"> the issue.</w:t>
      </w:r>
      <w:r>
        <w:rPr>
          <w:rFonts w:ascii="Times New Roman" w:hAnsi="Times New Roman"/>
        </w:rPr>
        <w:t xml:space="preserve"> </w:t>
      </w:r>
      <w:r w:rsidRPr="008D406A">
        <w:rPr>
          <w:rFonts w:ascii="Times New Roman" w:hAnsi="Times New Roman"/>
        </w:rPr>
        <w:t xml:space="preserve"> Students from low-income families or disadvantaged educational districts </w:t>
      </w:r>
      <w:r w:rsidR="003F02B4">
        <w:rPr>
          <w:rFonts w:ascii="Times New Roman" w:hAnsi="Times New Roman"/>
        </w:rPr>
        <w:t>we</w:t>
      </w:r>
      <w:r w:rsidRPr="008D406A">
        <w:rPr>
          <w:rFonts w:ascii="Times New Roman" w:hAnsi="Times New Roman"/>
        </w:rPr>
        <w:t>re often bereft of high-quality educational resources, including courses in finance or economics.</w:t>
      </w:r>
      <w:r>
        <w:rPr>
          <w:rFonts w:ascii="Times New Roman" w:hAnsi="Times New Roman"/>
        </w:rPr>
        <w:t xml:space="preserve"> </w:t>
      </w:r>
      <w:r w:rsidRPr="008D406A">
        <w:rPr>
          <w:rFonts w:ascii="Times New Roman" w:hAnsi="Times New Roman"/>
        </w:rPr>
        <w:t xml:space="preserve"> This structural inequity perpetuate</w:t>
      </w:r>
      <w:r w:rsidR="003F02B4">
        <w:rPr>
          <w:rFonts w:ascii="Times New Roman" w:hAnsi="Times New Roman"/>
        </w:rPr>
        <w:t>d</w:t>
      </w:r>
      <w:r w:rsidRPr="008D406A">
        <w:rPr>
          <w:rFonts w:ascii="Times New Roman" w:hAnsi="Times New Roman"/>
        </w:rPr>
        <w:t xml:space="preserve"> a vicious cycle of financial illiteracy and economic instability (Sherraden et al., 2015).</w:t>
      </w:r>
      <w:r>
        <w:rPr>
          <w:rFonts w:ascii="Times New Roman" w:hAnsi="Times New Roman"/>
        </w:rPr>
        <w:t xml:space="preserve">  </w:t>
      </w:r>
      <w:r w:rsidRPr="008D406A">
        <w:rPr>
          <w:rFonts w:ascii="Times New Roman" w:hAnsi="Times New Roman"/>
        </w:rPr>
        <w:t>Moreover, the financial landscape under</w:t>
      </w:r>
      <w:r w:rsidR="003F02B4">
        <w:rPr>
          <w:rFonts w:ascii="Times New Roman" w:hAnsi="Times New Roman"/>
        </w:rPr>
        <w:t>went</w:t>
      </w:r>
      <w:r w:rsidRPr="008D406A">
        <w:rPr>
          <w:rFonts w:ascii="Times New Roman" w:hAnsi="Times New Roman"/>
        </w:rPr>
        <w:t xml:space="preserve"> profound transformations with new </w:t>
      </w:r>
      <w:r w:rsidR="008D74C5">
        <w:rPr>
          <w:rFonts w:ascii="Times New Roman" w:hAnsi="Times New Roman"/>
        </w:rPr>
        <w:t xml:space="preserve">investment choices per </w:t>
      </w:r>
      <w:r w:rsidRPr="008D406A">
        <w:rPr>
          <w:rFonts w:ascii="Times New Roman" w:hAnsi="Times New Roman"/>
        </w:rPr>
        <w:t>financial instruments and technologies.</w:t>
      </w:r>
      <w:r>
        <w:rPr>
          <w:rFonts w:ascii="Times New Roman" w:hAnsi="Times New Roman"/>
        </w:rPr>
        <w:t xml:space="preserve"> </w:t>
      </w:r>
      <w:r w:rsidRPr="008D406A">
        <w:rPr>
          <w:rFonts w:ascii="Times New Roman" w:hAnsi="Times New Roman"/>
        </w:rPr>
        <w:t xml:space="preserve"> The </w:t>
      </w:r>
      <w:r w:rsidR="008D74C5">
        <w:rPr>
          <w:rFonts w:ascii="Times New Roman" w:hAnsi="Times New Roman"/>
        </w:rPr>
        <w:t xml:space="preserve">teachers, </w:t>
      </w:r>
      <w:r w:rsidRPr="008D406A">
        <w:rPr>
          <w:rFonts w:ascii="Times New Roman" w:hAnsi="Times New Roman"/>
        </w:rPr>
        <w:t>curriculum</w:t>
      </w:r>
      <w:r w:rsidR="008D74C5">
        <w:rPr>
          <w:rFonts w:ascii="Times New Roman" w:hAnsi="Times New Roman"/>
        </w:rPr>
        <w:t>,</w:t>
      </w:r>
      <w:r w:rsidRPr="008D406A">
        <w:rPr>
          <w:rFonts w:ascii="Times New Roman" w:hAnsi="Times New Roman"/>
        </w:rPr>
        <w:t xml:space="preserve"> and pedagogical approaches </w:t>
      </w:r>
      <w:r w:rsidR="003F02B4">
        <w:rPr>
          <w:rFonts w:ascii="Times New Roman" w:hAnsi="Times New Roman"/>
        </w:rPr>
        <w:t>did</w:t>
      </w:r>
      <w:r w:rsidRPr="008D406A">
        <w:rPr>
          <w:rFonts w:ascii="Times New Roman" w:hAnsi="Times New Roman"/>
        </w:rPr>
        <w:t xml:space="preserve"> not </w:t>
      </w:r>
      <w:del w:id="37" w:author="Kenneth Schmidt" w:date="2023-10-13T15:49:00Z">
        <w:r w:rsidRPr="008D406A" w:rsidDel="00E03F8B">
          <w:rPr>
            <w:rFonts w:ascii="Times New Roman" w:hAnsi="Times New Roman"/>
          </w:rPr>
          <w:delText xml:space="preserve">always </w:delText>
        </w:r>
      </w:del>
      <w:ins w:id="38" w:author="Kenneth Schmidt" w:date="2023-10-13T15:49:00Z">
        <w:r w:rsidR="00E03F8B">
          <w:rPr>
            <w:rFonts w:ascii="Times New Roman" w:hAnsi="Times New Roman"/>
          </w:rPr>
          <w:t>continuously</w:t>
        </w:r>
        <w:r w:rsidR="00E03F8B" w:rsidRPr="008D406A">
          <w:rPr>
            <w:rFonts w:ascii="Times New Roman" w:hAnsi="Times New Roman"/>
          </w:rPr>
          <w:t xml:space="preserve"> </w:t>
        </w:r>
      </w:ins>
      <w:r w:rsidRPr="008D406A">
        <w:rPr>
          <w:rFonts w:ascii="Times New Roman" w:hAnsi="Times New Roman"/>
        </w:rPr>
        <w:t xml:space="preserve">adapt to these rapid changes, making some educational </w:t>
      </w:r>
      <w:r w:rsidR="008D74C5">
        <w:rPr>
          <w:rFonts w:ascii="Times New Roman" w:hAnsi="Times New Roman"/>
        </w:rPr>
        <w:t xml:space="preserve">experiences </w:t>
      </w:r>
      <w:r w:rsidRPr="008D406A">
        <w:rPr>
          <w:rFonts w:ascii="Times New Roman" w:hAnsi="Times New Roman"/>
        </w:rPr>
        <w:t>obsolete or irrelevant (Lusardi &amp; Mitchell, 2014</w:t>
      </w:r>
      <w:r w:rsidR="008D74C5">
        <w:rPr>
          <w:rFonts w:ascii="Times New Roman" w:hAnsi="Times New Roman"/>
        </w:rPr>
        <w:t>, p. 38-39</w:t>
      </w:r>
      <w:r w:rsidRPr="008D406A">
        <w:rPr>
          <w:rFonts w:ascii="Times New Roman" w:hAnsi="Times New Roman"/>
        </w:rPr>
        <w:t>).</w:t>
      </w:r>
    </w:p>
    <w:p w14:paraId="51CBE4C5" w14:textId="26509283" w:rsidR="008D406A" w:rsidRDefault="002B0F61" w:rsidP="008D406A">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8D406A" w:rsidRPr="008D406A">
        <w:rPr>
          <w:rFonts w:ascii="Times New Roman" w:hAnsi="Times New Roman"/>
        </w:rPr>
        <w:t>The measurement of financial literacy present</w:t>
      </w:r>
      <w:r w:rsidR="003F02B4">
        <w:rPr>
          <w:rFonts w:ascii="Times New Roman" w:hAnsi="Times New Roman"/>
        </w:rPr>
        <w:t>ed</w:t>
      </w:r>
      <w:r w:rsidR="008D406A" w:rsidRPr="008D406A">
        <w:rPr>
          <w:rFonts w:ascii="Times New Roman" w:hAnsi="Times New Roman"/>
        </w:rPr>
        <w:t xml:space="preserve"> </w:t>
      </w:r>
      <w:r w:rsidR="003F02B4">
        <w:rPr>
          <w:rFonts w:ascii="Times New Roman" w:hAnsi="Times New Roman"/>
        </w:rPr>
        <w:t>several</w:t>
      </w:r>
      <w:r w:rsidR="008D406A" w:rsidRPr="008D406A">
        <w:rPr>
          <w:rFonts w:ascii="Times New Roman" w:hAnsi="Times New Roman"/>
        </w:rPr>
        <w:t xml:space="preserve"> </w:t>
      </w:r>
      <w:proofErr w:type="gramStart"/>
      <w:r w:rsidR="008D406A" w:rsidRPr="008D406A">
        <w:rPr>
          <w:rFonts w:ascii="Times New Roman" w:hAnsi="Times New Roman"/>
        </w:rPr>
        <w:t>challenges in itself</w:t>
      </w:r>
      <w:proofErr w:type="gramEnd"/>
      <w:r w:rsidR="008D406A" w:rsidRPr="008D406A">
        <w:rPr>
          <w:rFonts w:ascii="Times New Roman" w:hAnsi="Times New Roman"/>
        </w:rPr>
        <w:t>.</w:t>
      </w:r>
      <w:r w:rsidR="008D406A">
        <w:rPr>
          <w:rFonts w:ascii="Times New Roman" w:hAnsi="Times New Roman"/>
        </w:rPr>
        <w:t xml:space="preserve"> </w:t>
      </w:r>
      <w:r w:rsidR="008D406A" w:rsidRPr="008D406A">
        <w:rPr>
          <w:rFonts w:ascii="Times New Roman" w:hAnsi="Times New Roman"/>
        </w:rPr>
        <w:t xml:space="preserve"> One challenge </w:t>
      </w:r>
      <w:r w:rsidR="003F02B4">
        <w:rPr>
          <w:rFonts w:ascii="Times New Roman" w:hAnsi="Times New Roman"/>
        </w:rPr>
        <w:t>wa</w:t>
      </w:r>
      <w:r w:rsidR="008D406A" w:rsidRPr="008D406A">
        <w:rPr>
          <w:rFonts w:ascii="Times New Roman" w:hAnsi="Times New Roman"/>
        </w:rPr>
        <w:t>s that financial literacy involve</w:t>
      </w:r>
      <w:r w:rsidR="003F02B4">
        <w:rPr>
          <w:rFonts w:ascii="Times New Roman" w:hAnsi="Times New Roman"/>
        </w:rPr>
        <w:t>d</w:t>
      </w:r>
      <w:r w:rsidR="008D406A" w:rsidRPr="008D406A">
        <w:rPr>
          <w:rFonts w:ascii="Times New Roman" w:hAnsi="Times New Roman"/>
        </w:rPr>
        <w:t xml:space="preserve"> </w:t>
      </w:r>
      <w:r w:rsidR="003F02B4">
        <w:rPr>
          <w:rFonts w:ascii="Times New Roman" w:hAnsi="Times New Roman"/>
        </w:rPr>
        <w:t>many</w:t>
      </w:r>
      <w:r w:rsidR="008D406A" w:rsidRPr="008D406A">
        <w:rPr>
          <w:rFonts w:ascii="Times New Roman" w:hAnsi="Times New Roman"/>
        </w:rPr>
        <w:t xml:space="preserve"> concepts, such as budgeting, investing, and understanding the risks associated with various financial investments.</w:t>
      </w:r>
      <w:r w:rsidR="008D406A">
        <w:rPr>
          <w:rFonts w:ascii="Times New Roman" w:hAnsi="Times New Roman"/>
        </w:rPr>
        <w:t xml:space="preserve"> </w:t>
      </w:r>
      <w:r w:rsidR="008D406A" w:rsidRPr="008D406A">
        <w:rPr>
          <w:rFonts w:ascii="Times New Roman" w:hAnsi="Times New Roman"/>
        </w:rPr>
        <w:t xml:space="preserve"> Additionally, financial literacy </w:t>
      </w:r>
      <w:r w:rsidR="003F02B4">
        <w:rPr>
          <w:rFonts w:ascii="Times New Roman" w:hAnsi="Times New Roman"/>
        </w:rPr>
        <w:t>wa</w:t>
      </w:r>
      <w:r w:rsidR="008D406A" w:rsidRPr="008D406A">
        <w:rPr>
          <w:rFonts w:ascii="Times New Roman" w:hAnsi="Times New Roman"/>
        </w:rPr>
        <w:t xml:space="preserve">s a dynamic concept constantly changing </w:t>
      </w:r>
      <w:r w:rsidR="00B7783A">
        <w:rPr>
          <w:rFonts w:ascii="Times New Roman" w:hAnsi="Times New Roman"/>
        </w:rPr>
        <w:t xml:space="preserve">per </w:t>
      </w:r>
      <w:r w:rsidR="008D406A" w:rsidRPr="008D406A">
        <w:rPr>
          <w:rFonts w:ascii="Times New Roman" w:hAnsi="Times New Roman"/>
        </w:rPr>
        <w:t>financial markets</w:t>
      </w:r>
      <w:r w:rsidR="00B7783A">
        <w:rPr>
          <w:rFonts w:ascii="Times New Roman" w:hAnsi="Times New Roman"/>
        </w:rPr>
        <w:t xml:space="preserve">, </w:t>
      </w:r>
      <w:r w:rsidR="008D406A" w:rsidRPr="008D406A">
        <w:rPr>
          <w:rFonts w:ascii="Times New Roman" w:hAnsi="Times New Roman"/>
        </w:rPr>
        <w:t>economic developments</w:t>
      </w:r>
      <w:r w:rsidR="00B7783A">
        <w:rPr>
          <w:rFonts w:ascii="Times New Roman" w:hAnsi="Times New Roman"/>
        </w:rPr>
        <w:t xml:space="preserve">, and </w:t>
      </w:r>
      <w:del w:id="39" w:author="Kenneth Schmidt" w:date="2023-10-13T15:49:00Z">
        <w:r w:rsidR="00B7783A" w:rsidDel="00E03F8B">
          <w:rPr>
            <w:rFonts w:ascii="Times New Roman" w:hAnsi="Times New Roman"/>
          </w:rPr>
          <w:delText xml:space="preserve">a </w:delText>
        </w:r>
      </w:del>
      <w:r w:rsidR="00B7783A">
        <w:rPr>
          <w:rFonts w:ascii="Times New Roman" w:hAnsi="Times New Roman"/>
        </w:rPr>
        <w:t>digital society</w:t>
      </w:r>
      <w:r w:rsidR="008D406A" w:rsidRPr="008D406A">
        <w:rPr>
          <w:rFonts w:ascii="Times New Roman" w:hAnsi="Times New Roman"/>
        </w:rPr>
        <w:t>.</w:t>
      </w:r>
      <w:r w:rsidR="008D406A">
        <w:rPr>
          <w:rFonts w:ascii="Times New Roman" w:hAnsi="Times New Roman"/>
        </w:rPr>
        <w:t xml:space="preserve"> </w:t>
      </w:r>
      <w:r w:rsidR="008D406A" w:rsidRPr="008D406A">
        <w:rPr>
          <w:rFonts w:ascii="Times New Roman" w:hAnsi="Times New Roman"/>
        </w:rPr>
        <w:t xml:space="preserve"> </w:t>
      </w:r>
      <w:r w:rsidR="003F02B4">
        <w:rPr>
          <w:rFonts w:ascii="Times New Roman" w:hAnsi="Times New Roman"/>
        </w:rPr>
        <w:t>Even though</w:t>
      </w:r>
      <w:r w:rsidR="008D406A" w:rsidRPr="008D406A">
        <w:rPr>
          <w:rFonts w:ascii="Times New Roman" w:hAnsi="Times New Roman"/>
        </w:rPr>
        <w:t xml:space="preserve"> standardized tests like the National Assessment of Educational Progress (NAEP) offe</w:t>
      </w:r>
      <w:r w:rsidR="003F02B4">
        <w:rPr>
          <w:rFonts w:ascii="Times New Roman" w:hAnsi="Times New Roman"/>
        </w:rPr>
        <w:t>red</w:t>
      </w:r>
      <w:r w:rsidR="008D406A" w:rsidRPr="008D406A">
        <w:rPr>
          <w:rFonts w:ascii="Times New Roman" w:hAnsi="Times New Roman"/>
        </w:rPr>
        <w:t xml:space="preserve"> some insight into financial literacy, they </w:t>
      </w:r>
      <w:r w:rsidR="003F02B4">
        <w:rPr>
          <w:rFonts w:ascii="Times New Roman" w:hAnsi="Times New Roman"/>
        </w:rPr>
        <w:t>were</w:t>
      </w:r>
      <w:r w:rsidR="008D406A" w:rsidRPr="008D406A">
        <w:rPr>
          <w:rFonts w:ascii="Times New Roman" w:hAnsi="Times New Roman"/>
        </w:rPr>
        <w:t xml:space="preserve"> not able to capture the full scope of financial literacy, which </w:t>
      </w:r>
      <w:r w:rsidR="003F02B4">
        <w:rPr>
          <w:rFonts w:ascii="Times New Roman" w:hAnsi="Times New Roman"/>
        </w:rPr>
        <w:t>wa</w:t>
      </w:r>
      <w:r w:rsidR="008D406A" w:rsidRPr="008D406A">
        <w:rPr>
          <w:rFonts w:ascii="Times New Roman" w:hAnsi="Times New Roman"/>
        </w:rPr>
        <w:t>s influenced by many factors, such as practical experience, familial backgrounds, and individual dispositions (Hung et al., 2009).</w:t>
      </w:r>
      <w:r w:rsidR="008D406A">
        <w:rPr>
          <w:rFonts w:ascii="Times New Roman" w:hAnsi="Times New Roman"/>
        </w:rPr>
        <w:tab/>
      </w:r>
    </w:p>
    <w:p w14:paraId="58F78F37" w14:textId="626E01EF" w:rsidR="008D406A" w:rsidRDefault="00B7783A" w:rsidP="008D406A">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8D406A" w:rsidRPr="008D406A">
        <w:rPr>
          <w:rFonts w:ascii="Times New Roman" w:hAnsi="Times New Roman"/>
        </w:rPr>
        <w:t>Finally, there exist</w:t>
      </w:r>
      <w:r w:rsidR="003F02B4">
        <w:rPr>
          <w:rFonts w:ascii="Times New Roman" w:hAnsi="Times New Roman"/>
        </w:rPr>
        <w:t>ed</w:t>
      </w:r>
      <w:r w:rsidR="008D406A" w:rsidRPr="008D406A">
        <w:rPr>
          <w:rFonts w:ascii="Times New Roman" w:hAnsi="Times New Roman"/>
        </w:rPr>
        <w:t xml:space="preserve"> a gap between policy intention and actual implementation.</w:t>
      </w:r>
      <w:r w:rsidR="008D406A">
        <w:rPr>
          <w:rFonts w:ascii="Times New Roman" w:hAnsi="Times New Roman"/>
        </w:rPr>
        <w:t xml:space="preserve"> </w:t>
      </w:r>
      <w:r w:rsidR="008D406A" w:rsidRPr="008D406A">
        <w:rPr>
          <w:rFonts w:ascii="Times New Roman" w:hAnsi="Times New Roman"/>
        </w:rPr>
        <w:t xml:space="preserve"> Organizations advocating for financial literacy lack</w:t>
      </w:r>
      <w:r w:rsidR="003F02B4">
        <w:rPr>
          <w:rFonts w:ascii="Times New Roman" w:hAnsi="Times New Roman"/>
        </w:rPr>
        <w:t>ed</w:t>
      </w:r>
      <w:r w:rsidR="008D406A" w:rsidRPr="008D406A">
        <w:rPr>
          <w:rFonts w:ascii="Times New Roman" w:hAnsi="Times New Roman"/>
        </w:rPr>
        <w:t xml:space="preserve"> the mandate or the resources to </w:t>
      </w:r>
      <w:r w:rsidR="008D406A" w:rsidRPr="008D406A">
        <w:rPr>
          <w:rFonts w:ascii="Times New Roman" w:hAnsi="Times New Roman"/>
        </w:rPr>
        <w:lastRenderedPageBreak/>
        <w:t>enforce consistent educational practices across different states, contributing to the inefficacy of these programs (Walstad &amp; Rebeck, 2008).</w:t>
      </w:r>
    </w:p>
    <w:p w14:paraId="3E426880" w14:textId="7057F384" w:rsidR="008D406A" w:rsidRPr="008D406A" w:rsidRDefault="005A49A6" w:rsidP="008D406A">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3F02B4">
        <w:rPr>
          <w:rFonts w:ascii="Times New Roman" w:hAnsi="Times New Roman"/>
        </w:rPr>
        <w:t>T</w:t>
      </w:r>
      <w:r w:rsidR="008D406A" w:rsidRPr="008D406A">
        <w:rPr>
          <w:rFonts w:ascii="Times New Roman" w:hAnsi="Times New Roman"/>
        </w:rPr>
        <w:t xml:space="preserve">he problem of financial illiteracy among American students cannot be attributed to a single factor but </w:t>
      </w:r>
      <w:r w:rsidR="008D406A">
        <w:rPr>
          <w:rFonts w:ascii="Times New Roman" w:hAnsi="Times New Roman"/>
        </w:rPr>
        <w:t>instead</w:t>
      </w:r>
      <w:r w:rsidR="008D406A" w:rsidRPr="008D406A">
        <w:rPr>
          <w:rFonts w:ascii="Times New Roman" w:hAnsi="Times New Roman"/>
        </w:rPr>
        <w:t xml:space="preserve"> </w:t>
      </w:r>
      <w:r w:rsidR="003F02B4">
        <w:rPr>
          <w:rFonts w:ascii="Times New Roman" w:hAnsi="Times New Roman"/>
        </w:rPr>
        <w:t>wa</w:t>
      </w:r>
      <w:r w:rsidR="008D406A" w:rsidRPr="008D406A">
        <w:rPr>
          <w:rFonts w:ascii="Times New Roman" w:hAnsi="Times New Roman"/>
        </w:rPr>
        <w:t>s a result of a complex interplay of educational, socio</w:t>
      </w:r>
      <w:r w:rsidR="003F02B4">
        <w:rPr>
          <w:rFonts w:ascii="Times New Roman" w:hAnsi="Times New Roman"/>
        </w:rPr>
        <w:t>-</w:t>
      </w:r>
      <w:r w:rsidR="008D406A" w:rsidRPr="008D406A">
        <w:rPr>
          <w:rFonts w:ascii="Times New Roman" w:hAnsi="Times New Roman"/>
        </w:rPr>
        <w:t>cultural, and policy-related challenges.</w:t>
      </w:r>
      <w:r w:rsidR="008D406A">
        <w:rPr>
          <w:rFonts w:ascii="Times New Roman" w:hAnsi="Times New Roman"/>
        </w:rPr>
        <w:t xml:space="preserve"> </w:t>
      </w:r>
      <w:r w:rsidR="008D406A" w:rsidRPr="008D406A">
        <w:rPr>
          <w:rFonts w:ascii="Times New Roman" w:hAnsi="Times New Roman"/>
        </w:rPr>
        <w:t xml:space="preserve"> Addressing this issue necessitate</w:t>
      </w:r>
      <w:r w:rsidR="003F02B4">
        <w:rPr>
          <w:rFonts w:ascii="Times New Roman" w:hAnsi="Times New Roman"/>
        </w:rPr>
        <w:t>d</w:t>
      </w:r>
      <w:r w:rsidR="008D406A" w:rsidRPr="008D406A">
        <w:rPr>
          <w:rFonts w:ascii="Times New Roman" w:hAnsi="Times New Roman"/>
        </w:rPr>
        <w:t xml:space="preserve"> a multi-pronged strategy aimed at remediation across these domains.</w:t>
      </w:r>
    </w:p>
    <w:p w14:paraId="4045BCA6" w14:textId="77777777" w:rsidR="002028A1" w:rsidRPr="002028A1" w:rsidRDefault="002028A1" w:rsidP="005C4CA2">
      <w:pPr>
        <w:tabs>
          <w:tab w:val="left" w:pos="720"/>
          <w:tab w:val="left" w:pos="1440"/>
          <w:tab w:val="left" w:pos="2160"/>
          <w:tab w:val="left" w:pos="2880"/>
          <w:tab w:val="left" w:pos="3600"/>
          <w:tab w:val="left" w:pos="4320"/>
        </w:tabs>
        <w:spacing w:line="480" w:lineRule="auto"/>
        <w:rPr>
          <w:rFonts w:ascii="Times New Roman" w:hAnsi="Times New Roman"/>
        </w:rPr>
      </w:pPr>
    </w:p>
    <w:p w14:paraId="5F1EDDED" w14:textId="12B4E1C3" w:rsidR="00E755CE" w:rsidRPr="005C4CA2" w:rsidRDefault="00E755CE" w:rsidP="005C4CA2">
      <w:pPr>
        <w:tabs>
          <w:tab w:val="left" w:pos="720"/>
          <w:tab w:val="left" w:pos="1440"/>
          <w:tab w:val="left" w:pos="2160"/>
          <w:tab w:val="left" w:pos="2880"/>
          <w:tab w:val="left" w:pos="3600"/>
          <w:tab w:val="left" w:pos="4320"/>
        </w:tabs>
        <w:spacing w:line="480" w:lineRule="auto"/>
        <w:rPr>
          <w:rFonts w:ascii="Times New Roman" w:hAnsi="Times New Roman"/>
          <w:b/>
          <w:bCs/>
        </w:rPr>
      </w:pPr>
      <w:r w:rsidRPr="005C4CA2">
        <w:rPr>
          <w:rFonts w:ascii="Times New Roman" w:hAnsi="Times New Roman"/>
          <w:b/>
          <w:bCs/>
        </w:rPr>
        <w:t>Religious Factors</w:t>
      </w:r>
    </w:p>
    <w:p w14:paraId="427F7045" w14:textId="1F1FE68F" w:rsidR="003F02B4" w:rsidRPr="003F02B4" w:rsidRDefault="00E755CE" w:rsidP="003F02B4">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3F02B4">
        <w:rPr>
          <w:rFonts w:ascii="Times New Roman" w:hAnsi="Times New Roman"/>
        </w:rPr>
        <w:t>P</w:t>
      </w:r>
      <w:r w:rsidR="003F02B4" w:rsidRPr="003F02B4">
        <w:rPr>
          <w:rFonts w:ascii="Times New Roman" w:hAnsi="Times New Roman"/>
        </w:rPr>
        <w:t xml:space="preserve">ersonal finance advisement in the context of Christian ethics </w:t>
      </w:r>
      <w:r w:rsidR="003F02B4">
        <w:rPr>
          <w:rFonts w:ascii="Times New Roman" w:hAnsi="Times New Roman"/>
        </w:rPr>
        <w:t xml:space="preserve">has </w:t>
      </w:r>
      <w:r w:rsidR="003F02B4" w:rsidRPr="003F02B4">
        <w:rPr>
          <w:rFonts w:ascii="Times New Roman" w:hAnsi="Times New Roman"/>
        </w:rPr>
        <w:t>evolved over the past few decades.</w:t>
      </w:r>
      <w:r w:rsidR="003F02B4">
        <w:rPr>
          <w:rFonts w:ascii="Times New Roman" w:hAnsi="Times New Roman"/>
        </w:rPr>
        <w:t xml:space="preserve"> </w:t>
      </w:r>
      <w:r w:rsidR="003F02B4" w:rsidRPr="003F02B4">
        <w:rPr>
          <w:rFonts w:ascii="Times New Roman" w:hAnsi="Times New Roman"/>
        </w:rPr>
        <w:t xml:space="preserve"> Initial influencers like Ron Blue and Larry Burkett laid the groundwork during the baby boomer generation for discussions around financial stewardship framed within a Christian worldview.</w:t>
      </w:r>
      <w:r w:rsidR="003F02B4">
        <w:rPr>
          <w:rFonts w:ascii="Times New Roman" w:hAnsi="Times New Roman"/>
        </w:rPr>
        <w:t xml:space="preserve"> </w:t>
      </w:r>
      <w:r w:rsidR="003F02B4" w:rsidRPr="003F02B4">
        <w:rPr>
          <w:rFonts w:ascii="Times New Roman" w:hAnsi="Times New Roman"/>
        </w:rPr>
        <w:t xml:space="preserve"> </w:t>
      </w:r>
      <w:r w:rsidR="003F02B4">
        <w:rPr>
          <w:rFonts w:ascii="Times New Roman" w:hAnsi="Times New Roman"/>
        </w:rPr>
        <w:t>Through the Ron Blue Institute</w:t>
      </w:r>
      <w:r w:rsidR="00BC019D">
        <w:rPr>
          <w:rFonts w:ascii="Times New Roman" w:hAnsi="Times New Roman"/>
        </w:rPr>
        <w:t xml:space="preserve"> (RBI) Blue’s teachings have </w:t>
      </w:r>
      <w:r w:rsidR="003F02B4" w:rsidRPr="003F02B4">
        <w:rPr>
          <w:rFonts w:ascii="Times New Roman" w:hAnsi="Times New Roman"/>
        </w:rPr>
        <w:t>primarily focused on providing financial wisdom that integrates biblical principles.</w:t>
      </w:r>
      <w:r w:rsidR="003F02B4">
        <w:rPr>
          <w:rFonts w:ascii="Times New Roman" w:hAnsi="Times New Roman"/>
        </w:rPr>
        <w:t xml:space="preserve"> </w:t>
      </w:r>
      <w:r w:rsidR="003F02B4" w:rsidRPr="003F02B4">
        <w:rPr>
          <w:rFonts w:ascii="Times New Roman" w:hAnsi="Times New Roman"/>
        </w:rPr>
        <w:t xml:space="preserve"> </w:t>
      </w:r>
      <w:r w:rsidR="00BC019D">
        <w:rPr>
          <w:rFonts w:ascii="Times New Roman" w:hAnsi="Times New Roman"/>
        </w:rPr>
        <w:t xml:space="preserve">RBI </w:t>
      </w:r>
      <w:r w:rsidR="003F02B4" w:rsidRPr="003F02B4">
        <w:rPr>
          <w:rFonts w:ascii="Times New Roman" w:hAnsi="Times New Roman"/>
        </w:rPr>
        <w:t xml:space="preserve">has consistently emphasized the need for planning, budgeting, and responsible financial stewardship </w:t>
      </w:r>
      <w:r w:rsidR="003F02B4">
        <w:rPr>
          <w:rFonts w:ascii="Times New Roman" w:hAnsi="Times New Roman"/>
        </w:rPr>
        <w:t>to reflect</w:t>
      </w:r>
      <w:r w:rsidR="003F02B4" w:rsidRPr="003F02B4">
        <w:rPr>
          <w:rFonts w:ascii="Times New Roman" w:hAnsi="Times New Roman"/>
        </w:rPr>
        <w:t xml:space="preserve"> one</w:t>
      </w:r>
      <w:r w:rsidR="003F02B4">
        <w:rPr>
          <w:rFonts w:ascii="Times New Roman" w:hAnsi="Times New Roman"/>
        </w:rPr>
        <w:t>’</w:t>
      </w:r>
      <w:r w:rsidR="003F02B4" w:rsidRPr="003F02B4">
        <w:rPr>
          <w:rFonts w:ascii="Times New Roman" w:hAnsi="Times New Roman"/>
        </w:rPr>
        <w:t>s Christian values (Ron Blue Institute, n.d.).</w:t>
      </w:r>
      <w:r w:rsidR="003F02B4">
        <w:rPr>
          <w:rFonts w:ascii="Times New Roman" w:hAnsi="Times New Roman"/>
        </w:rPr>
        <w:t xml:space="preserve"> </w:t>
      </w:r>
      <w:r w:rsidR="003F02B4" w:rsidRPr="003F02B4">
        <w:rPr>
          <w:rFonts w:ascii="Times New Roman" w:hAnsi="Times New Roman"/>
        </w:rPr>
        <w:t xml:space="preserve"> Larry Burkett, the founder of Crown Financial Ministries, took a similar approach, although his work was often more directly tied to scripture and the Christian doctrine (Crown Financial Ministries, n.d.).</w:t>
      </w:r>
    </w:p>
    <w:p w14:paraId="2E02EDB9" w14:textId="30CA9B5B" w:rsidR="003F02B4" w:rsidRPr="003F02B4" w:rsidRDefault="00BC019D"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3F02B4" w:rsidRPr="003F02B4">
        <w:rPr>
          <w:rFonts w:ascii="Times New Roman" w:hAnsi="Times New Roman"/>
        </w:rPr>
        <w:t>As the economic context changed and debt levels rose among American households, Dave Ramsey emerged as the dominant voice in Christian personal finance.</w:t>
      </w:r>
      <w:r w:rsidR="003F02B4">
        <w:rPr>
          <w:rFonts w:ascii="Times New Roman" w:hAnsi="Times New Roman"/>
        </w:rPr>
        <w:t xml:space="preserve"> </w:t>
      </w:r>
      <w:r w:rsidR="003F02B4" w:rsidRPr="003F02B4">
        <w:rPr>
          <w:rFonts w:ascii="Times New Roman" w:hAnsi="Times New Roman"/>
        </w:rPr>
        <w:t xml:space="preserve"> Ramsey advocate</w:t>
      </w:r>
      <w:r w:rsidR="003F02B4">
        <w:rPr>
          <w:rFonts w:ascii="Times New Roman" w:hAnsi="Times New Roman"/>
        </w:rPr>
        <w:t>d</w:t>
      </w:r>
      <w:r w:rsidR="003F02B4" w:rsidRPr="003F02B4">
        <w:rPr>
          <w:rFonts w:ascii="Times New Roman" w:hAnsi="Times New Roman"/>
        </w:rPr>
        <w:t xml:space="preserve"> for a debt-free lifestyle, operationalized through his </w:t>
      </w:r>
      <w:r w:rsidR="003F02B4">
        <w:rPr>
          <w:rFonts w:ascii="Times New Roman" w:hAnsi="Times New Roman"/>
        </w:rPr>
        <w:t>“</w:t>
      </w:r>
      <w:r w:rsidR="003F02B4" w:rsidRPr="003F02B4">
        <w:rPr>
          <w:rFonts w:ascii="Times New Roman" w:hAnsi="Times New Roman"/>
        </w:rPr>
        <w:t>Seven Baby Steps,</w:t>
      </w:r>
      <w:r w:rsidR="003F02B4">
        <w:rPr>
          <w:rFonts w:ascii="Times New Roman" w:hAnsi="Times New Roman"/>
        </w:rPr>
        <w:t>”</w:t>
      </w:r>
      <w:r w:rsidR="003F02B4" w:rsidRPr="003F02B4">
        <w:rPr>
          <w:rFonts w:ascii="Times New Roman" w:hAnsi="Times New Roman"/>
        </w:rPr>
        <w:t xml:space="preserve"> which offer</w:t>
      </w:r>
      <w:r w:rsidR="003F02B4">
        <w:rPr>
          <w:rFonts w:ascii="Times New Roman" w:hAnsi="Times New Roman"/>
        </w:rPr>
        <w:t>ed</w:t>
      </w:r>
      <w:r w:rsidR="003F02B4" w:rsidRPr="003F02B4">
        <w:rPr>
          <w:rFonts w:ascii="Times New Roman" w:hAnsi="Times New Roman"/>
        </w:rPr>
        <w:t xml:space="preserve"> a systematic approach to eliminating debt and building wealth.</w:t>
      </w:r>
      <w:r w:rsidR="003F02B4">
        <w:rPr>
          <w:rFonts w:ascii="Times New Roman" w:hAnsi="Times New Roman"/>
        </w:rPr>
        <w:t xml:space="preserve">  Ramsey’</w:t>
      </w:r>
      <w:r w:rsidR="003F02B4" w:rsidRPr="003F02B4">
        <w:rPr>
          <w:rFonts w:ascii="Times New Roman" w:hAnsi="Times New Roman"/>
        </w:rPr>
        <w:t xml:space="preserve">s approach resonated with those burdened by increasing debt levels, and his </w:t>
      </w:r>
      <w:r w:rsidR="003F02B4" w:rsidRPr="003F02B4">
        <w:rPr>
          <w:rFonts w:ascii="Times New Roman" w:hAnsi="Times New Roman"/>
        </w:rPr>
        <w:lastRenderedPageBreak/>
        <w:t>programs often include</w:t>
      </w:r>
      <w:r w:rsidR="003F02B4">
        <w:rPr>
          <w:rFonts w:ascii="Times New Roman" w:hAnsi="Times New Roman"/>
        </w:rPr>
        <w:t>d</w:t>
      </w:r>
      <w:r w:rsidR="003F02B4" w:rsidRPr="003F02B4">
        <w:rPr>
          <w:rFonts w:ascii="Times New Roman" w:hAnsi="Times New Roman"/>
        </w:rPr>
        <w:t xml:space="preserve"> testimonials from individuals and families who have achieved debt freedom and financial peace (Ramsey Solutions, n.d.).</w:t>
      </w:r>
    </w:p>
    <w:p w14:paraId="2D936F3D" w14:textId="196DF73D" w:rsidR="003F02B4" w:rsidRPr="003F02B4"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3F02B4">
        <w:rPr>
          <w:rFonts w:ascii="Times New Roman" w:hAnsi="Times New Roman"/>
        </w:rPr>
        <w:t xml:space="preserve">This shift in influence from Ron Blue and Larry Burkett to Dave Ramsey could </w:t>
      </w:r>
      <w:del w:id="40" w:author="Kenneth Schmidt" w:date="2023-10-13T15:50:00Z">
        <w:r w:rsidRPr="003F02B4" w:rsidDel="00E03F8B">
          <w:rPr>
            <w:rFonts w:ascii="Times New Roman" w:hAnsi="Times New Roman"/>
          </w:rPr>
          <w:delText>be indicative of changing economic pressures, as well as</w:delText>
        </w:r>
      </w:del>
      <w:ins w:id="41" w:author="Kenneth Schmidt" w:date="2023-10-13T15:50:00Z">
        <w:r w:rsidR="00E03F8B">
          <w:rPr>
            <w:rFonts w:ascii="Times New Roman" w:hAnsi="Times New Roman"/>
          </w:rPr>
          <w:t>indicate changing economic pressures and</w:t>
        </w:r>
      </w:ins>
      <w:r w:rsidRPr="003F02B4">
        <w:rPr>
          <w:rFonts w:ascii="Times New Roman" w:hAnsi="Times New Roman"/>
        </w:rPr>
        <w:t xml:space="preserve"> evolving views on financial responsibility within the Christian community.</w:t>
      </w:r>
      <w:r>
        <w:rPr>
          <w:rFonts w:ascii="Times New Roman" w:hAnsi="Times New Roman"/>
        </w:rPr>
        <w:t xml:space="preserve"> </w:t>
      </w:r>
      <w:r w:rsidRPr="003F02B4">
        <w:rPr>
          <w:rFonts w:ascii="Times New Roman" w:hAnsi="Times New Roman"/>
        </w:rPr>
        <w:t xml:space="preserve"> Whereas Blue and Burkett</w:t>
      </w:r>
      <w:r>
        <w:rPr>
          <w:rFonts w:ascii="Times New Roman" w:hAnsi="Times New Roman"/>
        </w:rPr>
        <w:t>’</w:t>
      </w:r>
      <w:r w:rsidRPr="003F02B4">
        <w:rPr>
          <w:rFonts w:ascii="Times New Roman" w:hAnsi="Times New Roman"/>
        </w:rPr>
        <w:t>s methods were designed for a society where debt was less pervasive, Ramsey</w:t>
      </w:r>
      <w:r>
        <w:rPr>
          <w:rFonts w:ascii="Times New Roman" w:hAnsi="Times New Roman"/>
        </w:rPr>
        <w:t>’</w:t>
      </w:r>
      <w:r w:rsidRPr="003F02B4">
        <w:rPr>
          <w:rFonts w:ascii="Times New Roman" w:hAnsi="Times New Roman"/>
        </w:rPr>
        <w:t xml:space="preserve">s approach </w:t>
      </w:r>
      <w:r>
        <w:rPr>
          <w:rFonts w:ascii="Times New Roman" w:hAnsi="Times New Roman"/>
        </w:rPr>
        <w:t>wa</w:t>
      </w:r>
      <w:r w:rsidRPr="003F02B4">
        <w:rPr>
          <w:rFonts w:ascii="Times New Roman" w:hAnsi="Times New Roman"/>
        </w:rPr>
        <w:t>s tailored to a context where debt, often from student loans and credit cards, bec</w:t>
      </w:r>
      <w:r>
        <w:rPr>
          <w:rFonts w:ascii="Times New Roman" w:hAnsi="Times New Roman"/>
        </w:rPr>
        <w:t>a</w:t>
      </w:r>
      <w:r w:rsidRPr="003F02B4">
        <w:rPr>
          <w:rFonts w:ascii="Times New Roman" w:hAnsi="Times New Roman"/>
        </w:rPr>
        <w:t>me a significant concern.</w:t>
      </w:r>
      <w:r>
        <w:rPr>
          <w:rFonts w:ascii="Times New Roman" w:hAnsi="Times New Roman"/>
        </w:rPr>
        <w:t xml:space="preserve"> </w:t>
      </w:r>
      <w:r w:rsidRPr="003F02B4">
        <w:rPr>
          <w:rFonts w:ascii="Times New Roman" w:hAnsi="Times New Roman"/>
        </w:rPr>
        <w:t xml:space="preserve"> Thus, the emphasis shifted from general financial stewardship principles toward a more urgent focus on debt elimination as a form of financial ethics aligned with Christian teachings.</w:t>
      </w:r>
    </w:p>
    <w:p w14:paraId="2AF15B07" w14:textId="1264D789" w:rsidR="000660E7" w:rsidRPr="00E05CE3"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3F02B4">
        <w:rPr>
          <w:rFonts w:ascii="Times New Roman" w:hAnsi="Times New Roman"/>
        </w:rPr>
        <w:t>The various approaches and shifts in influence also underscore</w:t>
      </w:r>
      <w:r>
        <w:rPr>
          <w:rFonts w:ascii="Times New Roman" w:hAnsi="Times New Roman"/>
        </w:rPr>
        <w:t>d</w:t>
      </w:r>
      <w:r w:rsidRPr="003F02B4">
        <w:rPr>
          <w:rFonts w:ascii="Times New Roman" w:hAnsi="Times New Roman"/>
        </w:rPr>
        <w:t xml:space="preserve"> the need for a nuanced understanding of financial ethics and responsibility, especially as it align</w:t>
      </w:r>
      <w:r>
        <w:rPr>
          <w:rFonts w:ascii="Times New Roman" w:hAnsi="Times New Roman"/>
        </w:rPr>
        <w:t>ed</w:t>
      </w:r>
      <w:r w:rsidRPr="003F02B4">
        <w:rPr>
          <w:rFonts w:ascii="Times New Roman" w:hAnsi="Times New Roman"/>
        </w:rPr>
        <w:t xml:space="preserve"> with religious or spiritual beliefs.</w:t>
      </w:r>
      <w:r>
        <w:rPr>
          <w:rFonts w:ascii="Times New Roman" w:hAnsi="Times New Roman"/>
        </w:rPr>
        <w:t xml:space="preserve"> </w:t>
      </w:r>
      <w:r w:rsidRPr="003F02B4">
        <w:rPr>
          <w:rFonts w:ascii="Times New Roman" w:hAnsi="Times New Roman"/>
        </w:rPr>
        <w:t xml:space="preserve"> </w:t>
      </w:r>
      <w:r>
        <w:rPr>
          <w:rFonts w:ascii="Times New Roman" w:hAnsi="Times New Roman"/>
        </w:rPr>
        <w:t>This begs the question of</w:t>
      </w:r>
      <w:r w:rsidRPr="003F02B4">
        <w:rPr>
          <w:rFonts w:ascii="Times New Roman" w:hAnsi="Times New Roman"/>
        </w:rPr>
        <w:t xml:space="preserve"> how these evolving frameworks interact</w:t>
      </w:r>
      <w:r>
        <w:rPr>
          <w:rFonts w:ascii="Times New Roman" w:hAnsi="Times New Roman"/>
        </w:rPr>
        <w:t>ed</w:t>
      </w:r>
      <w:r w:rsidRPr="003F02B4">
        <w:rPr>
          <w:rFonts w:ascii="Times New Roman" w:hAnsi="Times New Roman"/>
        </w:rPr>
        <w:t xml:space="preserve"> with broader cultural narratives around wealth, debt, and personal responsibility, which may further influence inter-generational financial teaching within Christian families.</w:t>
      </w:r>
    </w:p>
    <w:p w14:paraId="5EA8971A" w14:textId="5EB4FCBC" w:rsidR="00E755CE" w:rsidRPr="00E05CE3" w:rsidRDefault="00C827FF" w:rsidP="00E755CE">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3F02B4" w:rsidRPr="003F02B4">
        <w:rPr>
          <w:rFonts w:ascii="Times New Roman" w:hAnsi="Times New Roman"/>
        </w:rPr>
        <w:t>Mortgage debt differ</w:t>
      </w:r>
      <w:r w:rsidR="003F02B4">
        <w:rPr>
          <w:rFonts w:ascii="Times New Roman" w:hAnsi="Times New Roman"/>
        </w:rPr>
        <w:t>ed</w:t>
      </w:r>
      <w:r w:rsidR="003F02B4" w:rsidRPr="003F02B4">
        <w:rPr>
          <w:rFonts w:ascii="Times New Roman" w:hAnsi="Times New Roman"/>
        </w:rPr>
        <w:t xml:space="preserve"> from credit debt</w:t>
      </w:r>
      <w:r w:rsidR="003F02B4">
        <w:rPr>
          <w:rFonts w:ascii="Times New Roman" w:hAnsi="Times New Roman"/>
        </w:rPr>
        <w:t>,</w:t>
      </w:r>
      <w:r w:rsidR="003F02B4" w:rsidRPr="003F02B4">
        <w:rPr>
          <w:rFonts w:ascii="Times New Roman" w:hAnsi="Times New Roman"/>
        </w:rPr>
        <w:t xml:space="preserve"> </w:t>
      </w:r>
      <w:r w:rsidR="003F02B4">
        <w:rPr>
          <w:rFonts w:ascii="Times New Roman" w:hAnsi="Times New Roman"/>
        </w:rPr>
        <w:t>which</w:t>
      </w:r>
      <w:r w:rsidR="003F02B4" w:rsidRPr="003F02B4">
        <w:rPr>
          <w:rFonts w:ascii="Times New Roman" w:hAnsi="Times New Roman"/>
        </w:rPr>
        <w:t xml:space="preserve"> </w:t>
      </w:r>
      <w:r w:rsidR="003F02B4">
        <w:rPr>
          <w:rFonts w:ascii="Times New Roman" w:hAnsi="Times New Roman"/>
        </w:rPr>
        <w:t>wa</w:t>
      </w:r>
      <w:r w:rsidR="003F02B4" w:rsidRPr="003F02B4">
        <w:rPr>
          <w:rFonts w:ascii="Times New Roman" w:hAnsi="Times New Roman"/>
        </w:rPr>
        <w:t xml:space="preserve">s linked to greed since it </w:t>
      </w:r>
      <w:r w:rsidR="003F02B4">
        <w:rPr>
          <w:rFonts w:ascii="Times New Roman" w:hAnsi="Times New Roman"/>
        </w:rPr>
        <w:t>wa</w:t>
      </w:r>
      <w:r w:rsidR="003F02B4" w:rsidRPr="003F02B4">
        <w:rPr>
          <w:rFonts w:ascii="Times New Roman" w:hAnsi="Times New Roman"/>
        </w:rPr>
        <w:t>s common for individuals to experience periods of financial or employment challenges.</w:t>
      </w:r>
      <w:r w:rsidR="003F02B4">
        <w:rPr>
          <w:rFonts w:ascii="Times New Roman" w:hAnsi="Times New Roman"/>
        </w:rPr>
        <w:t xml:space="preserve"> </w:t>
      </w:r>
      <w:r w:rsidR="003F02B4" w:rsidRPr="003F02B4">
        <w:rPr>
          <w:rFonts w:ascii="Times New Roman" w:hAnsi="Times New Roman"/>
        </w:rPr>
        <w:t xml:space="preserve"> It </w:t>
      </w:r>
      <w:r w:rsidR="003F02B4">
        <w:rPr>
          <w:rFonts w:ascii="Times New Roman" w:hAnsi="Times New Roman"/>
        </w:rPr>
        <w:t>wa</w:t>
      </w:r>
      <w:r w:rsidR="003F02B4" w:rsidRPr="003F02B4">
        <w:rPr>
          <w:rFonts w:ascii="Times New Roman" w:hAnsi="Times New Roman"/>
        </w:rPr>
        <w:t xml:space="preserve">s common for individuals to accumulate mortgage debt </w:t>
      </w:r>
      <w:r w:rsidR="003F02B4">
        <w:rPr>
          <w:rFonts w:ascii="Times New Roman" w:hAnsi="Times New Roman"/>
        </w:rPr>
        <w:t>due to</w:t>
      </w:r>
      <w:r w:rsidR="003F02B4" w:rsidRPr="003F02B4">
        <w:rPr>
          <w:rFonts w:ascii="Times New Roman" w:hAnsi="Times New Roman"/>
        </w:rPr>
        <w:t xml:space="preserve"> a </w:t>
      </w:r>
      <w:r w:rsidR="003F02B4">
        <w:rPr>
          <w:rFonts w:ascii="Times New Roman" w:hAnsi="Times New Roman"/>
        </w:rPr>
        <w:t>significant</w:t>
      </w:r>
      <w:r w:rsidR="003F02B4" w:rsidRPr="003F02B4">
        <w:rPr>
          <w:rFonts w:ascii="Times New Roman" w:hAnsi="Times New Roman"/>
        </w:rPr>
        <w:t xml:space="preserve"> life event, such as starting a family, purchasing a home, or other circumstances beyond their control.</w:t>
      </w:r>
      <w:r w:rsidR="003F02B4">
        <w:rPr>
          <w:rFonts w:ascii="Times New Roman" w:hAnsi="Times New Roman"/>
        </w:rPr>
        <w:t xml:space="preserve"> </w:t>
      </w:r>
      <w:r w:rsidR="003F02B4" w:rsidRPr="003F02B4">
        <w:rPr>
          <w:rFonts w:ascii="Times New Roman" w:hAnsi="Times New Roman"/>
        </w:rPr>
        <w:t xml:space="preserve"> Lack of financial planning and excessive spending </w:t>
      </w:r>
      <w:r w:rsidR="003F02B4">
        <w:rPr>
          <w:rFonts w:ascii="Times New Roman" w:hAnsi="Times New Roman"/>
        </w:rPr>
        <w:t>we</w:t>
      </w:r>
      <w:r w:rsidR="003F02B4" w:rsidRPr="003F02B4">
        <w:rPr>
          <w:rFonts w:ascii="Times New Roman" w:hAnsi="Times New Roman"/>
        </w:rPr>
        <w:t>re more likely to contribute to credit card debt.</w:t>
      </w:r>
      <w:r w:rsidR="003F02B4">
        <w:rPr>
          <w:rFonts w:ascii="Times New Roman" w:hAnsi="Times New Roman"/>
        </w:rPr>
        <w:t xml:space="preserve">  </w:t>
      </w:r>
      <w:r w:rsidR="008D406A">
        <w:rPr>
          <w:rFonts w:ascii="Times New Roman" w:hAnsi="Times New Roman"/>
        </w:rPr>
        <w:t>Nevertheless,</w:t>
      </w:r>
      <w:r w:rsidR="00E755CE" w:rsidRPr="00E05CE3">
        <w:rPr>
          <w:rFonts w:ascii="Times New Roman" w:hAnsi="Times New Roman"/>
        </w:rPr>
        <w:t xml:space="preserve"> </w:t>
      </w:r>
      <w:r w:rsidR="008D406A">
        <w:rPr>
          <w:rFonts w:ascii="Times New Roman" w:hAnsi="Times New Roman"/>
        </w:rPr>
        <w:t>many of</w:t>
      </w:r>
      <w:r w:rsidR="00E755CE" w:rsidRPr="00E05CE3">
        <w:rPr>
          <w:rFonts w:ascii="Times New Roman" w:hAnsi="Times New Roman"/>
        </w:rPr>
        <w:t xml:space="preserve"> Ramsey’s follow</w:t>
      </w:r>
      <w:r w:rsidR="008D406A">
        <w:rPr>
          <w:rFonts w:ascii="Times New Roman" w:hAnsi="Times New Roman"/>
        </w:rPr>
        <w:t>ers</w:t>
      </w:r>
      <w:r w:rsidR="00E755CE" w:rsidRPr="00E05CE3">
        <w:rPr>
          <w:rFonts w:ascii="Times New Roman" w:hAnsi="Times New Roman"/>
        </w:rPr>
        <w:t xml:space="preserve"> </w:t>
      </w:r>
      <w:r w:rsidR="008D406A">
        <w:rPr>
          <w:rFonts w:ascii="Times New Roman" w:hAnsi="Times New Roman"/>
        </w:rPr>
        <w:t>struggle</w:t>
      </w:r>
      <w:r w:rsidR="003F02B4">
        <w:rPr>
          <w:rFonts w:ascii="Times New Roman" w:hAnsi="Times New Roman"/>
        </w:rPr>
        <w:t>d</w:t>
      </w:r>
      <w:r w:rsidR="00E755CE" w:rsidRPr="00E05CE3">
        <w:rPr>
          <w:rFonts w:ascii="Times New Roman" w:hAnsi="Times New Roman"/>
        </w:rPr>
        <w:t xml:space="preserve"> to overcome greed-linked credit card debt.  Greed </w:t>
      </w:r>
      <w:r w:rsidR="003F02B4">
        <w:rPr>
          <w:rFonts w:ascii="Times New Roman" w:hAnsi="Times New Roman"/>
        </w:rPr>
        <w:t>wa</w:t>
      </w:r>
      <w:r w:rsidR="00E755CE" w:rsidRPr="00E05CE3">
        <w:rPr>
          <w:rFonts w:ascii="Times New Roman" w:hAnsi="Times New Roman"/>
        </w:rPr>
        <w:t xml:space="preserve">s consistently listed amongst other major sins </w:t>
      </w:r>
      <w:r w:rsidR="00E755CE" w:rsidRPr="00E05CE3">
        <w:rPr>
          <w:rFonts w:ascii="Times New Roman" w:hAnsi="Times New Roman"/>
        </w:rPr>
        <w:lastRenderedPageBreak/>
        <w:t>that make one “unholy” or unworthy to “inherit the kingdom of God” (Mark 7:20-23, Romans 1:28-32, 1 Corinthians 5:9-6:10, Ephesians 5:1-5).</w:t>
      </w:r>
    </w:p>
    <w:p w14:paraId="470E9CEF" w14:textId="12F6FBF0" w:rsidR="00E755CE" w:rsidRPr="00E05CE3" w:rsidRDefault="00E755CE" w:rsidP="00E755CE">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t xml:space="preserve">A </w:t>
      </w:r>
      <w:r w:rsidR="00131294">
        <w:rPr>
          <w:rFonts w:ascii="Times New Roman" w:hAnsi="Times New Roman"/>
        </w:rPr>
        <w:t xml:space="preserve">Biblical </w:t>
      </w:r>
      <w:r w:rsidRPr="00E05CE3">
        <w:rPr>
          <w:rFonts w:ascii="Times New Roman" w:hAnsi="Times New Roman"/>
        </w:rPr>
        <w:t>word study on “prosper” (using</w:t>
      </w:r>
      <w:r w:rsidR="00131294">
        <w:rPr>
          <w:rFonts w:ascii="Times New Roman" w:hAnsi="Times New Roman"/>
        </w:rPr>
        <w:t xml:space="preserve"> the translation</w:t>
      </w:r>
      <w:r w:rsidRPr="00E05CE3">
        <w:rPr>
          <w:rFonts w:ascii="Times New Roman" w:hAnsi="Times New Roman"/>
        </w:rPr>
        <w:t xml:space="preserve"> NAS 1995) </w:t>
      </w:r>
      <w:r w:rsidR="008D406A">
        <w:rPr>
          <w:rFonts w:ascii="Times New Roman" w:hAnsi="Times New Roman"/>
        </w:rPr>
        <w:t>show</w:t>
      </w:r>
      <w:r w:rsidR="003F02B4">
        <w:rPr>
          <w:rFonts w:ascii="Times New Roman" w:hAnsi="Times New Roman"/>
        </w:rPr>
        <w:t>ed</w:t>
      </w:r>
      <w:r w:rsidRPr="00E05CE3">
        <w:rPr>
          <w:rFonts w:ascii="Times New Roman" w:hAnsi="Times New Roman"/>
        </w:rPr>
        <w:t xml:space="preserve"> a s</w:t>
      </w:r>
      <w:r w:rsidR="003F02B4">
        <w:rPr>
          <w:rFonts w:ascii="Times New Roman" w:hAnsi="Times New Roman"/>
        </w:rPr>
        <w:t>olid</w:t>
      </w:r>
      <w:r w:rsidRPr="00E05CE3">
        <w:rPr>
          <w:rFonts w:ascii="Times New Roman" w:hAnsi="Times New Roman"/>
        </w:rPr>
        <w:t xml:space="preserve"> correlation to </w:t>
      </w:r>
      <w:r w:rsidR="00BC019D">
        <w:rPr>
          <w:rFonts w:ascii="Times New Roman" w:hAnsi="Times New Roman"/>
        </w:rPr>
        <w:t>“</w:t>
      </w:r>
      <w:r w:rsidRPr="00E05CE3">
        <w:rPr>
          <w:rFonts w:ascii="Times New Roman" w:hAnsi="Times New Roman"/>
        </w:rPr>
        <w:t>obedience</w:t>
      </w:r>
      <w:r w:rsidR="00131294">
        <w:rPr>
          <w:rFonts w:ascii="Times New Roman" w:hAnsi="Times New Roman"/>
        </w:rPr>
        <w:t>.</w:t>
      </w:r>
      <w:r w:rsidR="00BC019D">
        <w:rPr>
          <w:rFonts w:ascii="Times New Roman" w:hAnsi="Times New Roman"/>
        </w:rPr>
        <w:t>”</w:t>
      </w:r>
      <w:r w:rsidR="00131294">
        <w:rPr>
          <w:rFonts w:ascii="Times New Roman" w:hAnsi="Times New Roman"/>
        </w:rPr>
        <w:t xml:space="preserve">  Numerous verses and stories of the forefathers </w:t>
      </w:r>
      <w:r w:rsidR="00BC019D">
        <w:rPr>
          <w:rFonts w:ascii="Times New Roman" w:hAnsi="Times New Roman"/>
        </w:rPr>
        <w:t xml:space="preserve">and </w:t>
      </w:r>
      <w:r w:rsidR="00BC019D" w:rsidRPr="00E05CE3">
        <w:rPr>
          <w:rFonts w:ascii="Times New Roman" w:hAnsi="Times New Roman"/>
        </w:rPr>
        <w:t>throughout the Bible</w:t>
      </w:r>
      <w:r w:rsidR="00BC019D">
        <w:rPr>
          <w:rFonts w:ascii="Times New Roman" w:hAnsi="Times New Roman"/>
        </w:rPr>
        <w:t xml:space="preserve"> </w:t>
      </w:r>
      <w:r w:rsidR="00131294">
        <w:rPr>
          <w:rFonts w:ascii="Times New Roman" w:hAnsi="Times New Roman"/>
        </w:rPr>
        <w:t xml:space="preserve">provide a link </w:t>
      </w:r>
      <w:r w:rsidR="00BC019D">
        <w:rPr>
          <w:rFonts w:ascii="Times New Roman" w:hAnsi="Times New Roman"/>
        </w:rPr>
        <w:t xml:space="preserve">between prosper and </w:t>
      </w:r>
      <w:r w:rsidR="00131294">
        <w:rPr>
          <w:rFonts w:ascii="Times New Roman" w:hAnsi="Times New Roman"/>
        </w:rPr>
        <w:t>obedience</w:t>
      </w:r>
      <w:r w:rsidRPr="00E05CE3">
        <w:rPr>
          <w:rFonts w:ascii="Times New Roman" w:hAnsi="Times New Roman"/>
        </w:rPr>
        <w:t xml:space="preserve">, </w:t>
      </w:r>
      <w:r w:rsidR="00131294">
        <w:rPr>
          <w:rFonts w:ascii="Times New Roman" w:hAnsi="Times New Roman"/>
        </w:rPr>
        <w:t xml:space="preserve">including </w:t>
      </w:r>
      <w:r w:rsidRPr="00E05CE3">
        <w:rPr>
          <w:rFonts w:ascii="Times New Roman" w:hAnsi="Times New Roman"/>
        </w:rPr>
        <w:t>a prominent example with Abraham:</w:t>
      </w:r>
    </w:p>
    <w:p w14:paraId="16A75D5F" w14:textId="6420E623" w:rsidR="00E755CE" w:rsidRPr="00E05CE3" w:rsidRDefault="00E755CE" w:rsidP="00E755CE">
      <w:pPr>
        <w:tabs>
          <w:tab w:val="left" w:pos="720"/>
          <w:tab w:val="left" w:pos="1440"/>
          <w:tab w:val="left" w:pos="2160"/>
          <w:tab w:val="left" w:pos="2880"/>
          <w:tab w:val="left" w:pos="3600"/>
          <w:tab w:val="left" w:pos="4320"/>
        </w:tabs>
        <w:spacing w:line="480" w:lineRule="auto"/>
        <w:ind w:left="720"/>
        <w:rPr>
          <w:rFonts w:ascii="Times New Roman" w:hAnsi="Times New Roman"/>
        </w:rPr>
      </w:pPr>
      <w:r w:rsidRPr="00E05CE3">
        <w:rPr>
          <w:rFonts w:ascii="Times New Roman" w:hAnsi="Times New Roman"/>
        </w:rPr>
        <w:t>Genesis 22:15-18 – “Then the angel of the Lord called to Abraham a second time from heaven, 16 and said, “By Myself I have sworn, declares the Lord, because you have done this thing and have not withheld your son, your only son, 17 indeed I will greatly bless you, and I will greatly multiply your seed as the stars of the heavens and as the sand which is on the seashore; and your seed shall possess the gate of their enemies.</w:t>
      </w:r>
      <w:r w:rsidR="008D406A">
        <w:rPr>
          <w:rFonts w:ascii="Times New Roman" w:hAnsi="Times New Roman"/>
        </w:rPr>
        <w:t xml:space="preserve"> </w:t>
      </w:r>
      <w:r w:rsidRPr="00E05CE3">
        <w:rPr>
          <w:rFonts w:ascii="Times New Roman" w:hAnsi="Times New Roman"/>
        </w:rPr>
        <w:t xml:space="preserve"> 18 In your seed all the nations of the earth shall be blessed, because you have obeyed My voice.”</w:t>
      </w:r>
    </w:p>
    <w:p w14:paraId="2DB5CDE5" w14:textId="7C13D5D6" w:rsidR="00E755CE" w:rsidRPr="00E05CE3" w:rsidRDefault="00E755CE" w:rsidP="00E755CE">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Abraham was not the only one told he would prosper because of his obedience.  The nation of Israel was told the same message in Deuteronomy 29:9 – “So keep the words of this covenant to do them, that you may prosper in all that you do” (cf. Exodus 23:25, Lev 26:3-13, Deuteronomy 8:18, 30:9-16, 28:1-14).  An almost identical message was given to Joshua:</w:t>
      </w:r>
    </w:p>
    <w:p w14:paraId="32A88F80" w14:textId="77777777" w:rsidR="00E755CE" w:rsidRPr="00E05CE3" w:rsidRDefault="00E755CE" w:rsidP="00E755CE">
      <w:pPr>
        <w:tabs>
          <w:tab w:val="left" w:pos="720"/>
          <w:tab w:val="left" w:pos="1440"/>
          <w:tab w:val="left" w:pos="2160"/>
          <w:tab w:val="left" w:pos="2880"/>
          <w:tab w:val="left" w:pos="3600"/>
          <w:tab w:val="left" w:pos="4320"/>
        </w:tabs>
        <w:spacing w:line="480" w:lineRule="auto"/>
        <w:ind w:left="720"/>
        <w:rPr>
          <w:rFonts w:ascii="Times New Roman" w:hAnsi="Times New Roman"/>
        </w:rPr>
      </w:pPr>
      <w:r w:rsidRPr="00E05CE3">
        <w:rPr>
          <w:rFonts w:ascii="Times New Roman" w:hAnsi="Times New Roman"/>
        </w:rPr>
        <w:t>Joshua 1:8 – This book of the law shall not depart from your mouth, but you shall meditate on it day and night, so that you may be careful to do according to all that is written in it; for then you will make your way prosperous, and then you will have success.”</w:t>
      </w:r>
    </w:p>
    <w:p w14:paraId="5E861B4A" w14:textId="1FFF7A71" w:rsidR="009D10C2" w:rsidRDefault="00E755CE" w:rsidP="00E755CE">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lastRenderedPageBreak/>
        <w:t xml:space="preserve">Isaiah was essentially given the same message (Isaiah 48:17).  David </w:t>
      </w:r>
      <w:r w:rsidR="00131294">
        <w:rPr>
          <w:rFonts w:ascii="Times New Roman" w:hAnsi="Times New Roman"/>
        </w:rPr>
        <w:t xml:space="preserve">was </w:t>
      </w:r>
      <w:r w:rsidRPr="00E05CE3">
        <w:rPr>
          <w:rFonts w:ascii="Times New Roman" w:hAnsi="Times New Roman"/>
        </w:rPr>
        <w:t>given a similar word from the Lord (Psalm 37:3-25), so David exhorted Solomon to find prosperity by obeying God (1 Kings 2:3)</w:t>
      </w:r>
      <w:r w:rsidR="00131294">
        <w:rPr>
          <w:rFonts w:ascii="Times New Roman" w:hAnsi="Times New Roman"/>
        </w:rPr>
        <w:t xml:space="preserve">.  </w:t>
      </w:r>
      <w:r w:rsidRPr="00E05CE3">
        <w:rPr>
          <w:rFonts w:ascii="Times New Roman" w:hAnsi="Times New Roman"/>
        </w:rPr>
        <w:t xml:space="preserve">Solomon passed along </w:t>
      </w:r>
      <w:r w:rsidR="00131294">
        <w:rPr>
          <w:rFonts w:ascii="Times New Roman" w:hAnsi="Times New Roman"/>
        </w:rPr>
        <w:t xml:space="preserve">a similar message to his heirs </w:t>
      </w:r>
      <w:r w:rsidRPr="00E05CE3">
        <w:rPr>
          <w:rFonts w:ascii="Times New Roman" w:hAnsi="Times New Roman"/>
        </w:rPr>
        <w:t>as well (Proverbs 3:5-10).  Other kings like Uzziah are mentioned as being prosperous due to their obedience (2 Chronicles 26:3-5).</w:t>
      </w:r>
    </w:p>
    <w:p w14:paraId="1FF1E91E" w14:textId="251464F3" w:rsidR="00E755CE" w:rsidRPr="00E05CE3" w:rsidRDefault="009D10C2" w:rsidP="00E755CE">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Making sacrificial choices (</w:t>
      </w:r>
      <w:r w:rsidRPr="00374EBF">
        <w:rPr>
          <w:rFonts w:ascii="Times New Roman" w:hAnsi="Times New Roman"/>
        </w:rPr>
        <w:t xml:space="preserve">Luke 9:23, Romans 6:6, Galatians 2:20) </w:t>
      </w:r>
      <w:r w:rsidR="003F02B4">
        <w:rPr>
          <w:rFonts w:ascii="Times New Roman" w:hAnsi="Times New Roman"/>
        </w:rPr>
        <w:t>wa</w:t>
      </w:r>
      <w:r w:rsidRPr="00374EBF">
        <w:rPr>
          <w:rFonts w:ascii="Times New Roman" w:hAnsi="Times New Roman"/>
        </w:rPr>
        <w:t xml:space="preserve">s critical </w:t>
      </w:r>
      <w:r>
        <w:rPr>
          <w:rFonts w:ascii="Times New Roman" w:hAnsi="Times New Roman"/>
        </w:rPr>
        <w:t xml:space="preserve">for heirs to embrace </w:t>
      </w:r>
      <w:r w:rsidRPr="00374EBF">
        <w:rPr>
          <w:rFonts w:ascii="Times New Roman" w:hAnsi="Times New Roman"/>
        </w:rPr>
        <w:t>(Romans 8:16-17)</w:t>
      </w:r>
      <w:r>
        <w:rPr>
          <w:rFonts w:ascii="Times New Roman" w:hAnsi="Times New Roman"/>
        </w:rPr>
        <w:t xml:space="preserve">, as heirs must learn to sacrifice to break patterns of selfishness inherent </w:t>
      </w:r>
      <w:r w:rsidR="00BC019D">
        <w:rPr>
          <w:rFonts w:ascii="Times New Roman" w:hAnsi="Times New Roman"/>
        </w:rPr>
        <w:t>to humanity</w:t>
      </w:r>
      <w:del w:id="42" w:author="Kenneth Schmidt" w:date="2023-10-13T15:50:00Z">
        <w:r w:rsidR="00BC019D" w:rsidDel="0087599C">
          <w:rPr>
            <w:rFonts w:ascii="Times New Roman" w:hAnsi="Times New Roman"/>
          </w:rPr>
          <w:delText xml:space="preserve"> and</w:delText>
        </w:r>
      </w:del>
      <w:ins w:id="43" w:author="Kenneth Schmidt" w:date="2023-10-13T15:50:00Z">
        <w:r w:rsidR="0087599C">
          <w:rPr>
            <w:rFonts w:ascii="Times New Roman" w:hAnsi="Times New Roman"/>
          </w:rPr>
          <w:t>,</w:t>
        </w:r>
      </w:ins>
      <w:r w:rsidR="00BC019D">
        <w:rPr>
          <w:rFonts w:ascii="Times New Roman" w:hAnsi="Times New Roman"/>
        </w:rPr>
        <w:t xml:space="preserve"> especially</w:t>
      </w:r>
      <w:ins w:id="44" w:author="Kenneth Schmidt" w:date="2023-10-13T15:51:00Z">
        <w:r w:rsidR="0087599C">
          <w:rPr>
            <w:rFonts w:ascii="Times New Roman" w:hAnsi="Times New Roman"/>
          </w:rPr>
          <w:t>,</w:t>
        </w:r>
      </w:ins>
      <w:r w:rsidR="00BC019D">
        <w:rPr>
          <w:rFonts w:ascii="Times New Roman" w:hAnsi="Times New Roman"/>
        </w:rPr>
        <w:t xml:space="preserve"> </w:t>
      </w:r>
      <w:r>
        <w:rPr>
          <w:rFonts w:ascii="Times New Roman" w:hAnsi="Times New Roman"/>
        </w:rPr>
        <w:t xml:space="preserve">young people.  </w:t>
      </w:r>
      <w:r w:rsidR="00E755CE" w:rsidRPr="00E05CE3">
        <w:rPr>
          <w:rFonts w:ascii="Times New Roman" w:hAnsi="Times New Roman"/>
        </w:rPr>
        <w:t>John remind</w:t>
      </w:r>
      <w:r w:rsidR="003F02B4">
        <w:rPr>
          <w:rFonts w:ascii="Times New Roman" w:hAnsi="Times New Roman"/>
        </w:rPr>
        <w:t>ed</w:t>
      </w:r>
      <w:r w:rsidR="00E755CE" w:rsidRPr="00E05CE3">
        <w:rPr>
          <w:rFonts w:ascii="Times New Roman" w:hAnsi="Times New Roman"/>
        </w:rPr>
        <w:t xml:space="preserve"> us that </w:t>
      </w:r>
      <w:r w:rsidR="008D406A">
        <w:rPr>
          <w:rFonts w:ascii="Times New Roman" w:hAnsi="Times New Roman"/>
        </w:rPr>
        <w:t xml:space="preserve">the </w:t>
      </w:r>
      <w:r w:rsidR="00E755CE" w:rsidRPr="00E05CE3">
        <w:rPr>
          <w:rFonts w:ascii="Times New Roman" w:hAnsi="Times New Roman"/>
        </w:rPr>
        <w:t xml:space="preserve">prosperity of the soul </w:t>
      </w:r>
      <w:r w:rsidR="003F02B4">
        <w:rPr>
          <w:rFonts w:ascii="Times New Roman" w:hAnsi="Times New Roman"/>
        </w:rPr>
        <w:t>wa</w:t>
      </w:r>
      <w:r w:rsidR="00E755CE" w:rsidRPr="00E05CE3">
        <w:rPr>
          <w:rFonts w:ascii="Times New Roman" w:hAnsi="Times New Roman"/>
        </w:rPr>
        <w:t xml:space="preserve">s </w:t>
      </w:r>
      <w:r w:rsidR="008D406A">
        <w:rPr>
          <w:rFonts w:ascii="Times New Roman" w:hAnsi="Times New Roman"/>
        </w:rPr>
        <w:t>essential</w:t>
      </w:r>
      <w:r w:rsidR="00E755CE" w:rsidRPr="00E05CE3">
        <w:rPr>
          <w:rFonts w:ascii="Times New Roman" w:hAnsi="Times New Roman"/>
        </w:rPr>
        <w:t xml:space="preserve"> (3 John 1:2)</w:t>
      </w:r>
      <w:r w:rsidR="008D406A">
        <w:rPr>
          <w:rFonts w:ascii="Times New Roman" w:hAnsi="Times New Roman"/>
        </w:rPr>
        <w:t>;</w:t>
      </w:r>
      <w:r w:rsidR="00E755CE" w:rsidRPr="00E05CE3">
        <w:rPr>
          <w:rFonts w:ascii="Times New Roman" w:hAnsi="Times New Roman"/>
        </w:rPr>
        <w:t xml:space="preserve"> </w:t>
      </w:r>
      <w:r w:rsidR="007313AA" w:rsidRPr="00E05CE3">
        <w:rPr>
          <w:rFonts w:ascii="Times New Roman" w:hAnsi="Times New Roman"/>
        </w:rPr>
        <w:t>otherwise</w:t>
      </w:r>
      <w:r w:rsidR="008D406A">
        <w:rPr>
          <w:rFonts w:ascii="Times New Roman" w:hAnsi="Times New Roman"/>
        </w:rPr>
        <w:t>,</w:t>
      </w:r>
      <w:r w:rsidR="007313AA" w:rsidRPr="00E05CE3">
        <w:rPr>
          <w:rFonts w:ascii="Times New Roman" w:hAnsi="Times New Roman"/>
        </w:rPr>
        <w:t xml:space="preserve"> we as humans would remain self</w:t>
      </w:r>
      <w:r w:rsidR="00131294">
        <w:rPr>
          <w:rFonts w:ascii="Times New Roman" w:hAnsi="Times New Roman"/>
        </w:rPr>
        <w:t>-centered.</w:t>
      </w:r>
      <w:r w:rsidR="007313AA" w:rsidRPr="00E05CE3">
        <w:rPr>
          <w:rFonts w:ascii="Times New Roman" w:hAnsi="Times New Roman"/>
        </w:rPr>
        <w:t xml:space="preserve">  T</w:t>
      </w:r>
      <w:r w:rsidR="00E755CE" w:rsidRPr="00E05CE3">
        <w:rPr>
          <w:rFonts w:ascii="Times New Roman" w:hAnsi="Times New Roman"/>
        </w:rPr>
        <w:t xml:space="preserve">he same Apostle </w:t>
      </w:r>
      <w:r w:rsidR="00131294">
        <w:rPr>
          <w:rFonts w:ascii="Times New Roman" w:hAnsi="Times New Roman"/>
        </w:rPr>
        <w:t>John w</w:t>
      </w:r>
      <w:r w:rsidR="00E755CE" w:rsidRPr="00E05CE3">
        <w:rPr>
          <w:rFonts w:ascii="Times New Roman" w:hAnsi="Times New Roman"/>
        </w:rPr>
        <w:t>rote: “If you love me, you will keep My commandments” (John 14:15)</w:t>
      </w:r>
      <w:r w:rsidR="007313AA" w:rsidRPr="00E05CE3">
        <w:rPr>
          <w:rFonts w:ascii="Times New Roman" w:hAnsi="Times New Roman"/>
        </w:rPr>
        <w:t xml:space="preserve">, which </w:t>
      </w:r>
      <w:r w:rsidR="00131294">
        <w:rPr>
          <w:rFonts w:ascii="Times New Roman" w:hAnsi="Times New Roman"/>
        </w:rPr>
        <w:t xml:space="preserve">provides a theme within John’s writings </w:t>
      </w:r>
      <w:r w:rsidR="007313AA" w:rsidRPr="00E05CE3">
        <w:rPr>
          <w:rFonts w:ascii="Times New Roman" w:hAnsi="Times New Roman"/>
        </w:rPr>
        <w:t xml:space="preserve">consistent with the messages given to the forefathers regarding </w:t>
      </w:r>
      <w:r>
        <w:rPr>
          <w:rFonts w:ascii="Times New Roman" w:hAnsi="Times New Roman"/>
        </w:rPr>
        <w:t xml:space="preserve">the link between </w:t>
      </w:r>
      <w:r w:rsidR="00BC019D">
        <w:rPr>
          <w:rFonts w:ascii="Times New Roman" w:hAnsi="Times New Roman"/>
        </w:rPr>
        <w:t xml:space="preserve">prosperity and </w:t>
      </w:r>
      <w:r w:rsidR="007313AA" w:rsidRPr="00E05CE3">
        <w:rPr>
          <w:rFonts w:ascii="Times New Roman" w:hAnsi="Times New Roman"/>
        </w:rPr>
        <w:t>obedience.</w:t>
      </w:r>
    </w:p>
    <w:p w14:paraId="017806C1" w14:textId="5DAEA8C5" w:rsidR="008D1036" w:rsidRDefault="008D1036" w:rsidP="00E755CE">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 xml:space="preserve">The Biblical perspective on generosity </w:t>
      </w:r>
      <w:r w:rsidR="003F02B4">
        <w:rPr>
          <w:rFonts w:ascii="Times New Roman" w:hAnsi="Times New Roman"/>
        </w:rPr>
        <w:t>wa</w:t>
      </w:r>
      <w:r>
        <w:rPr>
          <w:rFonts w:ascii="Times New Roman" w:hAnsi="Times New Roman"/>
        </w:rPr>
        <w:t>s that we should be giving money toward God and His servants (Deuteronomy 12:6, Malachi 3:8-10), affirmed by Jesus when He said:</w:t>
      </w:r>
    </w:p>
    <w:p w14:paraId="6586C004" w14:textId="5D29AB7F" w:rsidR="008D1036" w:rsidRDefault="008D1036" w:rsidP="008D1036">
      <w:pPr>
        <w:tabs>
          <w:tab w:val="left" w:pos="720"/>
          <w:tab w:val="left" w:pos="1440"/>
          <w:tab w:val="left" w:pos="2160"/>
          <w:tab w:val="left" w:pos="2880"/>
          <w:tab w:val="left" w:pos="3600"/>
          <w:tab w:val="left" w:pos="4320"/>
        </w:tabs>
        <w:spacing w:line="480" w:lineRule="auto"/>
        <w:ind w:left="720"/>
        <w:rPr>
          <w:rFonts w:ascii="Times New Roman" w:hAnsi="Times New Roman"/>
        </w:rPr>
      </w:pPr>
      <w:r>
        <w:rPr>
          <w:rFonts w:ascii="Times New Roman" w:hAnsi="Times New Roman"/>
        </w:rPr>
        <w:t xml:space="preserve">Matthew 23:23 – </w:t>
      </w:r>
      <w:r w:rsidRPr="008D1036">
        <w:rPr>
          <w:rFonts w:ascii="Times New Roman" w:hAnsi="Times New Roman"/>
        </w:rPr>
        <w:t>“Woe to you, scribes and Pharisees, hypocrites!</w:t>
      </w:r>
      <w:r w:rsidR="008D406A">
        <w:rPr>
          <w:rFonts w:ascii="Times New Roman" w:hAnsi="Times New Roman"/>
        </w:rPr>
        <w:t xml:space="preserve"> </w:t>
      </w:r>
      <w:r w:rsidRPr="008D1036">
        <w:rPr>
          <w:rFonts w:ascii="Times New Roman" w:hAnsi="Times New Roman"/>
        </w:rPr>
        <w:t xml:space="preserve"> For you tithe mint and dill and </w:t>
      </w:r>
      <w:proofErr w:type="spellStart"/>
      <w:r w:rsidRPr="008D1036">
        <w:rPr>
          <w:rFonts w:ascii="Times New Roman" w:hAnsi="Times New Roman"/>
        </w:rPr>
        <w:t>cummin</w:t>
      </w:r>
      <w:proofErr w:type="spellEnd"/>
      <w:r w:rsidRPr="008D1036">
        <w:rPr>
          <w:rFonts w:ascii="Times New Roman" w:hAnsi="Times New Roman"/>
        </w:rPr>
        <w:t>, and have neglected the weightier provisions of the law: justice and mercy and faithfulness; but these are the things you should have done without neglecting the others.</w:t>
      </w:r>
    </w:p>
    <w:p w14:paraId="36908037" w14:textId="3CA3C318" w:rsidR="008D1036" w:rsidRDefault="008D1036" w:rsidP="00E755CE">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 xml:space="preserve">The people walking in obedience to God </w:t>
      </w:r>
      <w:r w:rsidR="003F02B4">
        <w:rPr>
          <w:rFonts w:ascii="Times New Roman" w:hAnsi="Times New Roman"/>
        </w:rPr>
        <w:t>we</w:t>
      </w:r>
      <w:r>
        <w:rPr>
          <w:rFonts w:ascii="Times New Roman" w:hAnsi="Times New Roman"/>
        </w:rPr>
        <w:t xml:space="preserve">re also to help provide for the poor through offerings </w:t>
      </w:r>
      <w:r w:rsidR="00F204AA">
        <w:rPr>
          <w:rFonts w:ascii="Times New Roman" w:hAnsi="Times New Roman"/>
        </w:rPr>
        <w:t xml:space="preserve">(Deuteronomy 15:7-11) </w:t>
      </w:r>
      <w:r>
        <w:rPr>
          <w:rFonts w:ascii="Times New Roman" w:hAnsi="Times New Roman"/>
        </w:rPr>
        <w:t>and mentorship (</w:t>
      </w:r>
      <w:r w:rsidR="00F204AA">
        <w:rPr>
          <w:rFonts w:ascii="Times New Roman" w:hAnsi="Times New Roman"/>
        </w:rPr>
        <w:t>Leviticus 25:35-41</w:t>
      </w:r>
      <w:r w:rsidR="00CB5907">
        <w:rPr>
          <w:rFonts w:ascii="Times New Roman" w:hAnsi="Times New Roman"/>
        </w:rPr>
        <w:t>, 2 Timothy 2:2</w:t>
      </w:r>
      <w:r>
        <w:rPr>
          <w:rFonts w:ascii="Times New Roman" w:hAnsi="Times New Roman"/>
        </w:rPr>
        <w:t>).</w:t>
      </w:r>
    </w:p>
    <w:p w14:paraId="0A3664E7" w14:textId="77777777" w:rsidR="00BC019D" w:rsidRDefault="00BC019D" w:rsidP="00E755CE">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ab/>
        <w:t>The connection between obedience and prosperity is clearly explained to the Israelites just prior to entering the Promised Land:</w:t>
      </w:r>
    </w:p>
    <w:p w14:paraId="45E73FC4" w14:textId="547B4CE7" w:rsidR="00BC019D" w:rsidRDefault="00BC019D" w:rsidP="00BC019D">
      <w:pPr>
        <w:tabs>
          <w:tab w:val="left" w:pos="720"/>
          <w:tab w:val="left" w:pos="1440"/>
          <w:tab w:val="left" w:pos="2160"/>
          <w:tab w:val="left" w:pos="2880"/>
          <w:tab w:val="left" w:pos="3600"/>
          <w:tab w:val="left" w:pos="4320"/>
        </w:tabs>
        <w:spacing w:line="480" w:lineRule="auto"/>
        <w:ind w:left="720"/>
        <w:rPr>
          <w:rFonts w:ascii="Times New Roman" w:hAnsi="Times New Roman"/>
        </w:rPr>
      </w:pPr>
      <w:r>
        <w:rPr>
          <w:rFonts w:ascii="Times New Roman" w:hAnsi="Times New Roman"/>
        </w:rPr>
        <w:t xml:space="preserve">Deuteronomy 15:5-6 – </w:t>
      </w:r>
      <w:r w:rsidRPr="00BC019D">
        <w:rPr>
          <w:rFonts w:ascii="Times New Roman" w:hAnsi="Times New Roman"/>
        </w:rPr>
        <w:t>if only you listen obediently to the voice of the Lord your God, to observe carefully all this commandment which I am commanding you today.</w:t>
      </w:r>
      <w:r w:rsidR="008B4289">
        <w:rPr>
          <w:rFonts w:ascii="Times New Roman" w:hAnsi="Times New Roman"/>
        </w:rPr>
        <w:t xml:space="preserve"> </w:t>
      </w:r>
      <w:r w:rsidRPr="00BC019D">
        <w:rPr>
          <w:rFonts w:ascii="Times New Roman" w:hAnsi="Times New Roman"/>
        </w:rPr>
        <w:t xml:space="preserve"> 6 For the Lord your God will bless you as He has promised you, and you will lend to many nations, but you will not borrow; and you will rule over many nations, but they will not rule over you.</w:t>
      </w:r>
    </w:p>
    <w:p w14:paraId="2BE203DD" w14:textId="200B8396" w:rsidR="00E755CE" w:rsidRDefault="00E755CE" w:rsidP="00E755CE">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 xml:space="preserve">To overcome </w:t>
      </w:r>
      <w:r w:rsidR="00BC019D">
        <w:rPr>
          <w:rFonts w:ascii="Times New Roman" w:hAnsi="Times New Roman"/>
        </w:rPr>
        <w:t xml:space="preserve">financial </w:t>
      </w:r>
      <w:r w:rsidRPr="00E05CE3">
        <w:rPr>
          <w:rFonts w:ascii="Times New Roman" w:hAnsi="Times New Roman"/>
        </w:rPr>
        <w:t>greed with patience</w:t>
      </w:r>
      <w:r w:rsidR="008D406A">
        <w:rPr>
          <w:rFonts w:ascii="Times New Roman" w:hAnsi="Times New Roman"/>
        </w:rPr>
        <w:t>, discipline,</w:t>
      </w:r>
      <w:r w:rsidRPr="00E05CE3">
        <w:rPr>
          <w:rFonts w:ascii="Times New Roman" w:hAnsi="Times New Roman"/>
        </w:rPr>
        <w:t xml:space="preserve"> and obedience, a person or group needs to </w:t>
      </w:r>
      <w:proofErr w:type="gramStart"/>
      <w:r w:rsidR="00FC0FEB">
        <w:rPr>
          <w:rFonts w:ascii="Times New Roman" w:hAnsi="Times New Roman"/>
        </w:rPr>
        <w:t xml:space="preserve">practically and </w:t>
      </w:r>
      <w:r w:rsidRPr="00E05CE3">
        <w:rPr>
          <w:rFonts w:ascii="Times New Roman" w:hAnsi="Times New Roman"/>
        </w:rPr>
        <w:t>intentionally err on one side</w:t>
      </w:r>
      <w:proofErr w:type="gramEnd"/>
      <w:r w:rsidRPr="00E05CE3">
        <w:rPr>
          <w:rFonts w:ascii="Times New Roman" w:hAnsi="Times New Roman"/>
        </w:rPr>
        <w:t xml:space="preserve"> or the other – saving versus borrowing.  It is essentially impossible to </w:t>
      </w:r>
      <w:r w:rsidR="008D406A">
        <w:rPr>
          <w:rFonts w:ascii="Times New Roman" w:hAnsi="Times New Roman"/>
        </w:rPr>
        <w:t>balance a budget down to the penny perfectl</w:t>
      </w:r>
      <w:r w:rsidRPr="00E05CE3">
        <w:rPr>
          <w:rFonts w:ascii="Times New Roman" w:hAnsi="Times New Roman"/>
        </w:rPr>
        <w:t>y.  In which direction will we err</w:t>
      </w:r>
      <w:r w:rsidR="00BC019D">
        <w:rPr>
          <w:rFonts w:ascii="Times New Roman" w:hAnsi="Times New Roman"/>
        </w:rPr>
        <w:t xml:space="preserve"> … </w:t>
      </w:r>
      <w:r w:rsidRPr="00E05CE3">
        <w:rPr>
          <w:rFonts w:ascii="Times New Roman" w:hAnsi="Times New Roman"/>
        </w:rPr>
        <w:t>saving or debt?</w:t>
      </w:r>
    </w:p>
    <w:p w14:paraId="79D63F16" w14:textId="77777777" w:rsidR="00BC019D" w:rsidRPr="00E05CE3" w:rsidRDefault="00BC019D" w:rsidP="00E755CE">
      <w:pPr>
        <w:tabs>
          <w:tab w:val="left" w:pos="720"/>
          <w:tab w:val="left" w:pos="1440"/>
          <w:tab w:val="left" w:pos="2160"/>
          <w:tab w:val="left" w:pos="2880"/>
          <w:tab w:val="left" w:pos="3600"/>
          <w:tab w:val="left" w:pos="4320"/>
        </w:tabs>
        <w:spacing w:line="480" w:lineRule="auto"/>
        <w:rPr>
          <w:rFonts w:ascii="Times New Roman" w:hAnsi="Times New Roman"/>
        </w:rPr>
      </w:pPr>
    </w:p>
    <w:p w14:paraId="234D5DFB" w14:textId="48558530" w:rsidR="00E755CE" w:rsidRPr="005C4CA2" w:rsidRDefault="00E755CE" w:rsidP="005C4CA2">
      <w:pPr>
        <w:tabs>
          <w:tab w:val="left" w:pos="720"/>
          <w:tab w:val="left" w:pos="1440"/>
          <w:tab w:val="left" w:pos="2160"/>
          <w:tab w:val="left" w:pos="2880"/>
          <w:tab w:val="left" w:pos="3600"/>
          <w:tab w:val="left" w:pos="4320"/>
        </w:tabs>
        <w:spacing w:line="480" w:lineRule="auto"/>
        <w:rPr>
          <w:rFonts w:ascii="Times New Roman" w:hAnsi="Times New Roman"/>
          <w:b/>
          <w:bCs/>
        </w:rPr>
      </w:pPr>
      <w:r w:rsidRPr="005C4CA2">
        <w:rPr>
          <w:rFonts w:ascii="Times New Roman" w:hAnsi="Times New Roman"/>
          <w:b/>
          <w:bCs/>
        </w:rPr>
        <w:t>Medical Factors</w:t>
      </w:r>
    </w:p>
    <w:p w14:paraId="2E9D228D" w14:textId="712A9B59" w:rsidR="008D406A" w:rsidRDefault="00E755CE" w:rsidP="00E755CE">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3D5A36">
        <w:rPr>
          <w:rFonts w:ascii="Times New Roman" w:hAnsi="Times New Roman"/>
        </w:rPr>
        <w:t>D</w:t>
      </w:r>
      <w:r w:rsidRPr="00E05CE3">
        <w:rPr>
          <w:rFonts w:ascii="Times New Roman" w:hAnsi="Times New Roman"/>
        </w:rPr>
        <w:t xml:space="preserve">ue to improvements in medical technology, the 21st century </w:t>
      </w:r>
      <w:r w:rsidR="003F02B4">
        <w:rPr>
          <w:rFonts w:ascii="Times New Roman" w:hAnsi="Times New Roman"/>
        </w:rPr>
        <w:t>witnessed</w:t>
      </w:r>
      <w:r w:rsidRPr="00E05CE3">
        <w:rPr>
          <w:rFonts w:ascii="Times New Roman" w:hAnsi="Times New Roman"/>
        </w:rPr>
        <w:t xml:space="preserve"> increasing life spans.  </w:t>
      </w:r>
      <w:r w:rsidR="003F02B4">
        <w:rPr>
          <w:rFonts w:ascii="Times New Roman" w:hAnsi="Times New Roman"/>
        </w:rPr>
        <w:t>T</w:t>
      </w:r>
      <w:r w:rsidRPr="00E05CE3">
        <w:rPr>
          <w:rFonts w:ascii="Times New Roman" w:hAnsi="Times New Roman"/>
        </w:rPr>
        <w:t>he American government’s Centers for Disease Control website report</w:t>
      </w:r>
      <w:r w:rsidR="003F02B4">
        <w:rPr>
          <w:rFonts w:ascii="Times New Roman" w:hAnsi="Times New Roman"/>
        </w:rPr>
        <w:t>ed</w:t>
      </w:r>
      <w:r w:rsidRPr="00E05CE3">
        <w:rPr>
          <w:rFonts w:ascii="Times New Roman" w:hAnsi="Times New Roman"/>
        </w:rPr>
        <w:t xml:space="preserve"> that Americans </w:t>
      </w:r>
      <w:r w:rsidR="008D406A">
        <w:rPr>
          <w:rFonts w:ascii="Times New Roman" w:hAnsi="Times New Roman"/>
        </w:rPr>
        <w:t>aged</w:t>
      </w:r>
      <w:r w:rsidRPr="00E05CE3">
        <w:rPr>
          <w:rFonts w:ascii="Times New Roman" w:hAnsi="Times New Roman"/>
        </w:rPr>
        <w:t xml:space="preserve"> 75 </w:t>
      </w:r>
      <w:r w:rsidR="003F02B4">
        <w:rPr>
          <w:rFonts w:ascii="Times New Roman" w:hAnsi="Times New Roman"/>
        </w:rPr>
        <w:t>we</w:t>
      </w:r>
      <w:r w:rsidRPr="00E05CE3">
        <w:rPr>
          <w:rFonts w:ascii="Times New Roman" w:hAnsi="Times New Roman"/>
        </w:rPr>
        <w:t xml:space="preserve">re expected to live another 10-15 years, depending on ethnicity and gender (National Center for Health Statistics, 2019).  Therefore, reaching age 90 </w:t>
      </w:r>
      <w:r w:rsidR="003F02B4">
        <w:rPr>
          <w:rFonts w:ascii="Times New Roman" w:hAnsi="Times New Roman"/>
        </w:rPr>
        <w:t>wa</w:t>
      </w:r>
      <w:r w:rsidRPr="00E05CE3">
        <w:rPr>
          <w:rFonts w:ascii="Times New Roman" w:hAnsi="Times New Roman"/>
        </w:rPr>
        <w:t xml:space="preserve">s </w:t>
      </w:r>
      <w:r w:rsidR="00FC0FEB">
        <w:rPr>
          <w:rFonts w:ascii="Times New Roman" w:hAnsi="Times New Roman"/>
        </w:rPr>
        <w:t>entirely possible for anyone considering retirement</w:t>
      </w:r>
      <w:r w:rsidRPr="00E05CE3">
        <w:rPr>
          <w:rFonts w:ascii="Times New Roman" w:hAnsi="Times New Roman"/>
        </w:rPr>
        <w:t xml:space="preserve">.  Since medical technology </w:t>
      </w:r>
      <w:r w:rsidR="003F02B4">
        <w:rPr>
          <w:rFonts w:ascii="Times New Roman" w:hAnsi="Times New Roman"/>
        </w:rPr>
        <w:t>wa</w:t>
      </w:r>
      <w:r w:rsidRPr="00E05CE3">
        <w:rPr>
          <w:rFonts w:ascii="Times New Roman" w:hAnsi="Times New Roman"/>
        </w:rPr>
        <w:t xml:space="preserve">s expected to improve in the 21st century, should young people today </w:t>
      </w:r>
      <w:r w:rsidR="00FC0FEB">
        <w:rPr>
          <w:rFonts w:ascii="Times New Roman" w:hAnsi="Times New Roman"/>
        </w:rPr>
        <w:t xml:space="preserve">plan </w:t>
      </w:r>
      <w:r w:rsidRPr="00E05CE3">
        <w:rPr>
          <w:rFonts w:ascii="Times New Roman" w:hAnsi="Times New Roman"/>
        </w:rPr>
        <w:t xml:space="preserve">to live to age 95-100?  On </w:t>
      </w:r>
      <w:r w:rsidR="00025CF9">
        <w:rPr>
          <w:rFonts w:ascii="Times New Roman" w:hAnsi="Times New Roman"/>
        </w:rPr>
        <w:t>a</w:t>
      </w:r>
      <w:r w:rsidRPr="00E05CE3">
        <w:rPr>
          <w:rFonts w:ascii="Times New Roman" w:hAnsi="Times New Roman"/>
        </w:rPr>
        <w:t xml:space="preserve"> related note, should young people </w:t>
      </w:r>
      <w:r w:rsidR="00FC0FEB">
        <w:rPr>
          <w:rFonts w:ascii="Times New Roman" w:hAnsi="Times New Roman"/>
        </w:rPr>
        <w:t xml:space="preserve">plan </w:t>
      </w:r>
      <w:r w:rsidRPr="00E05CE3">
        <w:rPr>
          <w:rFonts w:ascii="Times New Roman" w:hAnsi="Times New Roman"/>
        </w:rPr>
        <w:t>on working until age 70</w:t>
      </w:r>
      <w:r w:rsidR="00FC0FEB">
        <w:rPr>
          <w:rFonts w:ascii="Times New Roman" w:hAnsi="Times New Roman"/>
        </w:rPr>
        <w:t>-75</w:t>
      </w:r>
      <w:r w:rsidRPr="00E05CE3">
        <w:rPr>
          <w:rFonts w:ascii="Times New Roman" w:hAnsi="Times New Roman"/>
        </w:rPr>
        <w:t>?</w:t>
      </w:r>
    </w:p>
    <w:p w14:paraId="4A5734A0" w14:textId="7DFAAD66" w:rsidR="00E755CE" w:rsidRPr="00E05CE3" w:rsidRDefault="008D406A" w:rsidP="00E755CE">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E755CE" w:rsidRPr="00E05CE3">
        <w:rPr>
          <w:rFonts w:ascii="Times New Roman" w:hAnsi="Times New Roman"/>
        </w:rPr>
        <w:t xml:space="preserve">Regarding personal finances and basic mathematical calculations, “It is very difficult to retire at 55 and retain a high quality of life for perhaps 30 or more years” </w:t>
      </w:r>
      <w:r w:rsidR="00E755CE" w:rsidRPr="00E05CE3">
        <w:rPr>
          <w:rFonts w:ascii="Times New Roman" w:hAnsi="Times New Roman"/>
        </w:rPr>
        <w:lastRenderedPageBreak/>
        <w:t xml:space="preserve">(Harwood, 2007, p. 273).  Harwood’s point </w:t>
      </w:r>
      <w:r w:rsidR="003F02B4">
        <w:rPr>
          <w:rFonts w:ascii="Times New Roman" w:hAnsi="Times New Roman"/>
        </w:rPr>
        <w:t>wa</w:t>
      </w:r>
      <w:r w:rsidR="00E755CE" w:rsidRPr="00E05CE3">
        <w:rPr>
          <w:rFonts w:ascii="Times New Roman" w:hAnsi="Times New Roman"/>
        </w:rPr>
        <w:t xml:space="preserve">s that saving enough money for 30 years of retirement </w:t>
      </w:r>
      <w:r w:rsidR="003F02B4">
        <w:rPr>
          <w:rFonts w:ascii="Times New Roman" w:hAnsi="Times New Roman"/>
        </w:rPr>
        <w:t>was</w:t>
      </w:r>
      <w:r w:rsidR="00E755CE" w:rsidRPr="00E05CE3">
        <w:rPr>
          <w:rFonts w:ascii="Times New Roman" w:hAnsi="Times New Roman"/>
        </w:rPr>
        <w:t xml:space="preserve"> outside the reach of most Americans.  </w:t>
      </w:r>
      <w:r w:rsidR="003F02B4">
        <w:rPr>
          <w:rFonts w:ascii="Times New Roman" w:hAnsi="Times New Roman"/>
        </w:rPr>
        <w:t>Nevertheless,</w:t>
      </w:r>
      <w:r w:rsidR="00E755CE" w:rsidRPr="00E05CE3">
        <w:rPr>
          <w:rFonts w:ascii="Times New Roman" w:hAnsi="Times New Roman"/>
        </w:rPr>
        <w:t xml:space="preserve"> young people today </w:t>
      </w:r>
      <w:del w:id="45" w:author="Kenneth Schmidt" w:date="2023-10-13T15:51:00Z">
        <w:r w:rsidR="00FC0FEB" w:rsidDel="0087599C">
          <w:rPr>
            <w:rFonts w:ascii="Times New Roman" w:hAnsi="Times New Roman"/>
          </w:rPr>
          <w:delText>are likely to</w:delText>
        </w:r>
      </w:del>
      <w:ins w:id="46" w:author="Kenneth Schmidt" w:date="2023-10-13T15:51:00Z">
        <w:r w:rsidR="0087599C">
          <w:rPr>
            <w:rFonts w:ascii="Times New Roman" w:hAnsi="Times New Roman"/>
          </w:rPr>
          <w:t>will likely</w:t>
        </w:r>
      </w:ins>
      <w:r w:rsidR="00FC0FEB">
        <w:rPr>
          <w:rFonts w:ascii="Times New Roman" w:hAnsi="Times New Roman"/>
        </w:rPr>
        <w:t xml:space="preserve"> </w:t>
      </w:r>
      <w:r>
        <w:rPr>
          <w:rFonts w:ascii="Times New Roman" w:hAnsi="Times New Roman"/>
        </w:rPr>
        <w:t>retire at age 70 and live to</w:t>
      </w:r>
      <w:r w:rsidR="00E755CE" w:rsidRPr="00E05CE3">
        <w:rPr>
          <w:rFonts w:ascii="Times New Roman" w:hAnsi="Times New Roman"/>
        </w:rPr>
        <w:t xml:space="preserve"> age 100.  How should young people live or plan today while </w:t>
      </w:r>
      <w:r w:rsidR="00025CF9">
        <w:rPr>
          <w:rFonts w:ascii="Times New Roman" w:hAnsi="Times New Roman"/>
        </w:rPr>
        <w:t>time is on their side</w:t>
      </w:r>
      <w:r w:rsidR="00E755CE" w:rsidRPr="00E05CE3">
        <w:rPr>
          <w:rFonts w:ascii="Times New Roman" w:hAnsi="Times New Roman"/>
        </w:rPr>
        <w:t>?</w:t>
      </w:r>
    </w:p>
    <w:p w14:paraId="198894F3" w14:textId="6E85698A" w:rsidR="003F02B4" w:rsidRPr="003F02B4" w:rsidRDefault="00E755CE" w:rsidP="003F02B4">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proofErr w:type="gramStart"/>
      <w:r w:rsidR="003F02B4" w:rsidRPr="003F02B4">
        <w:rPr>
          <w:rFonts w:ascii="Times New Roman" w:hAnsi="Times New Roman"/>
        </w:rPr>
        <w:t>In order to</w:t>
      </w:r>
      <w:proofErr w:type="gramEnd"/>
      <w:r w:rsidR="003F02B4" w:rsidRPr="003F02B4">
        <w:rPr>
          <w:rFonts w:ascii="Times New Roman" w:hAnsi="Times New Roman"/>
        </w:rPr>
        <w:t xml:space="preserve"> create effective financial literacy programs, it </w:t>
      </w:r>
      <w:r w:rsidR="003F02B4">
        <w:rPr>
          <w:rFonts w:ascii="Times New Roman" w:hAnsi="Times New Roman"/>
        </w:rPr>
        <w:t>wa</w:t>
      </w:r>
      <w:r w:rsidR="003F02B4" w:rsidRPr="003F02B4">
        <w:rPr>
          <w:rFonts w:ascii="Times New Roman" w:hAnsi="Times New Roman"/>
        </w:rPr>
        <w:t>s imperative to understand the cognitive development of young people.</w:t>
      </w:r>
      <w:r w:rsidR="003F02B4">
        <w:rPr>
          <w:rFonts w:ascii="Times New Roman" w:hAnsi="Times New Roman"/>
        </w:rPr>
        <w:t xml:space="preserve"> </w:t>
      </w:r>
      <w:r w:rsidR="003F02B4" w:rsidRPr="003F02B4">
        <w:rPr>
          <w:rFonts w:ascii="Times New Roman" w:hAnsi="Times New Roman"/>
        </w:rPr>
        <w:t xml:space="preserve"> </w:t>
      </w:r>
      <w:r w:rsidR="003F02B4">
        <w:rPr>
          <w:rFonts w:ascii="Times New Roman" w:hAnsi="Times New Roman"/>
        </w:rPr>
        <w:t xml:space="preserve">According to </w:t>
      </w:r>
      <w:r w:rsidR="003F02B4" w:rsidRPr="003F02B4">
        <w:rPr>
          <w:rFonts w:ascii="Times New Roman" w:hAnsi="Times New Roman"/>
        </w:rPr>
        <w:t>Kersting</w:t>
      </w:r>
      <w:r w:rsidR="00296F48">
        <w:rPr>
          <w:rFonts w:ascii="Times New Roman" w:hAnsi="Times New Roman"/>
        </w:rPr>
        <w:t xml:space="preserve"> (</w:t>
      </w:r>
      <w:r w:rsidR="003F02B4" w:rsidRPr="003F02B4">
        <w:rPr>
          <w:rFonts w:ascii="Times New Roman" w:hAnsi="Times New Roman"/>
        </w:rPr>
        <w:t>2004)</w:t>
      </w:r>
      <w:r w:rsidR="003F02B4">
        <w:rPr>
          <w:rFonts w:ascii="Times New Roman" w:hAnsi="Times New Roman"/>
        </w:rPr>
        <w:t>, p</w:t>
      </w:r>
      <w:r w:rsidR="003F02B4" w:rsidRPr="003F02B4">
        <w:rPr>
          <w:rFonts w:ascii="Times New Roman" w:hAnsi="Times New Roman"/>
        </w:rPr>
        <w:t>refrontal cortex development occu</w:t>
      </w:r>
      <w:r w:rsidR="003F02B4">
        <w:rPr>
          <w:rFonts w:ascii="Times New Roman" w:hAnsi="Times New Roman"/>
        </w:rPr>
        <w:t>r</w:t>
      </w:r>
      <w:r w:rsidR="003F02B4" w:rsidRPr="003F02B4">
        <w:rPr>
          <w:rFonts w:ascii="Times New Roman" w:hAnsi="Times New Roman"/>
        </w:rPr>
        <w:t>r</w:t>
      </w:r>
      <w:r w:rsidR="003F02B4">
        <w:rPr>
          <w:rFonts w:ascii="Times New Roman" w:hAnsi="Times New Roman"/>
        </w:rPr>
        <w:t>ed</w:t>
      </w:r>
      <w:r w:rsidR="003F02B4" w:rsidRPr="003F02B4">
        <w:rPr>
          <w:rFonts w:ascii="Times New Roman" w:hAnsi="Times New Roman"/>
        </w:rPr>
        <w:t xml:space="preserve"> until approximately </w:t>
      </w:r>
      <w:del w:id="47" w:author="Kenneth Schmidt" w:date="2023-10-13T15:51:00Z">
        <w:r w:rsidR="003F02B4" w:rsidRPr="003F02B4" w:rsidDel="0087599C">
          <w:rPr>
            <w:rFonts w:ascii="Times New Roman" w:hAnsi="Times New Roman"/>
          </w:rPr>
          <w:delText xml:space="preserve">the age of </w:delText>
        </w:r>
      </w:del>
      <w:r w:rsidR="003F02B4" w:rsidRPr="003F02B4">
        <w:rPr>
          <w:rFonts w:ascii="Times New Roman" w:hAnsi="Times New Roman"/>
        </w:rPr>
        <w:t>25, during which executive functions such as decision</w:t>
      </w:r>
      <w:r w:rsidR="003F02B4">
        <w:rPr>
          <w:rFonts w:ascii="Times New Roman" w:hAnsi="Times New Roman"/>
        </w:rPr>
        <w:t>-</w:t>
      </w:r>
      <w:r w:rsidR="003F02B4" w:rsidRPr="003F02B4">
        <w:rPr>
          <w:rFonts w:ascii="Times New Roman" w:hAnsi="Times New Roman"/>
        </w:rPr>
        <w:t xml:space="preserve">making, impulse control, and future planning </w:t>
      </w:r>
      <w:r w:rsidR="003F02B4">
        <w:rPr>
          <w:rFonts w:ascii="Times New Roman" w:hAnsi="Times New Roman"/>
        </w:rPr>
        <w:t>we</w:t>
      </w:r>
      <w:r w:rsidR="003F02B4" w:rsidRPr="003F02B4">
        <w:rPr>
          <w:rFonts w:ascii="Times New Roman" w:hAnsi="Times New Roman"/>
        </w:rPr>
        <w:t>re still being developed.</w:t>
      </w:r>
      <w:r w:rsidR="003F02B4">
        <w:rPr>
          <w:rFonts w:ascii="Times New Roman" w:hAnsi="Times New Roman"/>
        </w:rPr>
        <w:t xml:space="preserve"> </w:t>
      </w:r>
      <w:r w:rsidR="003F02B4" w:rsidRPr="003F02B4">
        <w:rPr>
          <w:rFonts w:ascii="Times New Roman" w:hAnsi="Times New Roman"/>
        </w:rPr>
        <w:t xml:space="preserve"> Thus, the cognitive limitations imposed by a developing brain </w:t>
      </w:r>
      <w:r w:rsidR="003F02B4">
        <w:rPr>
          <w:rFonts w:ascii="Times New Roman" w:hAnsi="Times New Roman"/>
        </w:rPr>
        <w:t>should have been</w:t>
      </w:r>
      <w:r w:rsidR="003F02B4" w:rsidRPr="003F02B4">
        <w:rPr>
          <w:rFonts w:ascii="Times New Roman" w:hAnsi="Times New Roman"/>
        </w:rPr>
        <w:t xml:space="preserve"> considered when constructing educational narratives, </w:t>
      </w:r>
      <w:r w:rsidR="003F02B4">
        <w:rPr>
          <w:rFonts w:ascii="Times New Roman" w:hAnsi="Times New Roman"/>
        </w:rPr>
        <w:t>main</w:t>
      </w:r>
      <w:r w:rsidR="003F02B4" w:rsidRPr="003F02B4">
        <w:rPr>
          <w:rFonts w:ascii="Times New Roman" w:hAnsi="Times New Roman"/>
        </w:rPr>
        <w:t xml:space="preserve">ly when those narratives prioritize other forms of education, </w:t>
      </w:r>
      <w:r w:rsidR="00FC0FEB">
        <w:rPr>
          <w:rFonts w:ascii="Times New Roman" w:hAnsi="Times New Roman"/>
        </w:rPr>
        <w:t>for example</w:t>
      </w:r>
      <w:ins w:id="48" w:author="Kenneth Schmidt" w:date="2023-10-13T15:51:00Z">
        <w:r w:rsidR="0087599C">
          <w:rPr>
            <w:rFonts w:ascii="Times New Roman" w:hAnsi="Times New Roman"/>
          </w:rPr>
          <w:t>,</w:t>
        </w:r>
      </w:ins>
      <w:r w:rsidR="00FC0FEB">
        <w:rPr>
          <w:rFonts w:ascii="Times New Roman" w:hAnsi="Times New Roman"/>
        </w:rPr>
        <w:t xml:space="preserve"> </w:t>
      </w:r>
      <w:r w:rsidR="003F02B4" w:rsidRPr="003F02B4">
        <w:rPr>
          <w:rFonts w:ascii="Times New Roman" w:hAnsi="Times New Roman"/>
        </w:rPr>
        <w:t>college preparation, over financial literacy.</w:t>
      </w:r>
    </w:p>
    <w:p w14:paraId="69D0DCF3" w14:textId="57125D31" w:rsidR="003F02B4" w:rsidRPr="003F02B4" w:rsidDel="008745BE" w:rsidRDefault="003F02B4" w:rsidP="003F02B4">
      <w:pPr>
        <w:tabs>
          <w:tab w:val="left" w:pos="720"/>
          <w:tab w:val="left" w:pos="1440"/>
          <w:tab w:val="left" w:pos="2160"/>
          <w:tab w:val="left" w:pos="2880"/>
          <w:tab w:val="left" w:pos="3600"/>
          <w:tab w:val="left" w:pos="4320"/>
        </w:tabs>
        <w:spacing w:line="480" w:lineRule="auto"/>
        <w:rPr>
          <w:del w:id="49" w:author="Paul Blake" w:date="2023-10-18T13:20:00Z"/>
          <w:rFonts w:ascii="Times New Roman" w:hAnsi="Times New Roman"/>
        </w:rPr>
      </w:pPr>
      <w:r>
        <w:rPr>
          <w:rFonts w:ascii="Times New Roman" w:hAnsi="Times New Roman"/>
        </w:rPr>
        <w:tab/>
      </w:r>
      <w:r w:rsidRPr="003F02B4">
        <w:rPr>
          <w:rFonts w:ascii="Times New Roman" w:hAnsi="Times New Roman"/>
        </w:rPr>
        <w:t>Several studies suggest</w:t>
      </w:r>
      <w:r>
        <w:rPr>
          <w:rFonts w:ascii="Times New Roman" w:hAnsi="Times New Roman"/>
        </w:rPr>
        <w:t>ed</w:t>
      </w:r>
      <w:r w:rsidRPr="003F02B4">
        <w:rPr>
          <w:rFonts w:ascii="Times New Roman" w:hAnsi="Times New Roman"/>
        </w:rPr>
        <w:t xml:space="preserve"> that the traditional college years, roughly ages </w:t>
      </w:r>
      <w:ins w:id="50" w:author="Paul Blake" w:date="2023-10-18T13:14:00Z">
        <w:r w:rsidR="00F536DE">
          <w:rPr>
            <w:rFonts w:ascii="Times New Roman" w:hAnsi="Times New Roman"/>
          </w:rPr>
          <w:t>eighteen to twenty-two</w:t>
        </w:r>
      </w:ins>
      <w:del w:id="51" w:author="Paul Blake" w:date="2023-10-18T13:14:00Z">
        <w:r w:rsidRPr="003F02B4" w:rsidDel="00F536DE">
          <w:rPr>
            <w:rFonts w:ascii="Times New Roman" w:hAnsi="Times New Roman"/>
          </w:rPr>
          <w:delText>18 to 22</w:delText>
        </w:r>
      </w:del>
      <w:r w:rsidRPr="003F02B4">
        <w:rPr>
          <w:rFonts w:ascii="Times New Roman" w:hAnsi="Times New Roman"/>
        </w:rPr>
        <w:t xml:space="preserve">, </w:t>
      </w:r>
      <w:r>
        <w:rPr>
          <w:rFonts w:ascii="Times New Roman" w:hAnsi="Times New Roman"/>
        </w:rPr>
        <w:t>we</w:t>
      </w:r>
      <w:r w:rsidRPr="003F02B4">
        <w:rPr>
          <w:rFonts w:ascii="Times New Roman" w:hAnsi="Times New Roman"/>
        </w:rPr>
        <w:t xml:space="preserve">re a crucial period for instilling financial habits, but these years </w:t>
      </w:r>
      <w:r>
        <w:rPr>
          <w:rFonts w:ascii="Times New Roman" w:hAnsi="Times New Roman"/>
        </w:rPr>
        <w:t>we</w:t>
      </w:r>
      <w:r w:rsidRPr="003F02B4">
        <w:rPr>
          <w:rFonts w:ascii="Times New Roman" w:hAnsi="Times New Roman"/>
        </w:rPr>
        <w:t>re often underemphasized in educational settings in favor of academic and career preparation (H</w:t>
      </w:r>
      <w:r w:rsidR="00163AB0">
        <w:rPr>
          <w:rFonts w:ascii="Times New Roman" w:hAnsi="Times New Roman"/>
        </w:rPr>
        <w:t>anson</w:t>
      </w:r>
      <w:r w:rsidRPr="003F02B4">
        <w:rPr>
          <w:rFonts w:ascii="Times New Roman" w:hAnsi="Times New Roman"/>
        </w:rPr>
        <w:t xml:space="preserve"> &amp; Mandell, 2009; Way &amp; Holden, 2009).</w:t>
      </w:r>
      <w:r>
        <w:rPr>
          <w:rFonts w:ascii="Times New Roman" w:hAnsi="Times New Roman"/>
        </w:rPr>
        <w:t xml:space="preserve"> </w:t>
      </w:r>
      <w:r w:rsidRPr="003F02B4">
        <w:rPr>
          <w:rFonts w:ascii="Times New Roman" w:hAnsi="Times New Roman"/>
        </w:rPr>
        <w:t xml:space="preserve"> Considering the pivotal nature of this developmental stage, integrating financial literacy into educational curricula could yield long-term benefits.</w:t>
      </w:r>
      <w:r>
        <w:rPr>
          <w:rFonts w:ascii="Times New Roman" w:hAnsi="Times New Roman"/>
        </w:rPr>
        <w:t xml:space="preserve"> </w:t>
      </w:r>
      <w:r w:rsidRPr="003F02B4">
        <w:rPr>
          <w:rFonts w:ascii="Times New Roman" w:hAnsi="Times New Roman"/>
        </w:rPr>
        <w:t xml:space="preserve"> Educational strategies </w:t>
      </w:r>
      <w:r>
        <w:rPr>
          <w:rFonts w:ascii="Times New Roman" w:hAnsi="Times New Roman"/>
        </w:rPr>
        <w:t>emphasizing financial planning and literacy were practical</w:t>
      </w:r>
      <w:ins w:id="52" w:author="Paul Blake" w:date="2023-10-18T13:21:00Z">
        <w:r w:rsidR="008745BE">
          <w:rPr>
            <w:rFonts w:ascii="Times New Roman" w:hAnsi="Times New Roman"/>
          </w:rPr>
          <w:t>,</w:t>
        </w:r>
      </w:ins>
      <w:r>
        <w:rPr>
          <w:rFonts w:ascii="Times New Roman" w:hAnsi="Times New Roman"/>
        </w:rPr>
        <w:t xml:space="preserve"> a</w:t>
      </w:r>
      <w:ins w:id="53" w:author="Paul Blake" w:date="2023-10-18T13:14:00Z">
        <w:r w:rsidR="00F536DE">
          <w:rPr>
            <w:rFonts w:ascii="Times New Roman" w:hAnsi="Times New Roman"/>
          </w:rPr>
          <w:t xml:space="preserve">s well as </w:t>
        </w:r>
      </w:ins>
      <w:del w:id="54" w:author="Paul Blake" w:date="2023-10-18T13:14:00Z">
        <w:r w:rsidDel="00F536DE">
          <w:rPr>
            <w:rFonts w:ascii="Times New Roman" w:hAnsi="Times New Roman"/>
          </w:rPr>
          <w:delText>nd</w:delText>
        </w:r>
        <w:r w:rsidRPr="003F02B4" w:rsidDel="00F536DE">
          <w:rPr>
            <w:rFonts w:ascii="Times New Roman" w:hAnsi="Times New Roman"/>
          </w:rPr>
          <w:delText xml:space="preserve"> neurodevelopmentally </w:delText>
        </w:r>
      </w:del>
      <w:r w:rsidRPr="003F02B4">
        <w:rPr>
          <w:rFonts w:ascii="Times New Roman" w:hAnsi="Times New Roman"/>
        </w:rPr>
        <w:t>timely</w:t>
      </w:r>
      <w:ins w:id="55" w:author="Paul Blake" w:date="2023-10-18T13:14:00Z">
        <w:r w:rsidR="00F536DE">
          <w:rPr>
            <w:rFonts w:ascii="Times New Roman" w:hAnsi="Times New Roman"/>
          </w:rPr>
          <w:t xml:space="preserve"> per brain development</w:t>
        </w:r>
      </w:ins>
      <w:r w:rsidRPr="003F02B4">
        <w:rPr>
          <w:rFonts w:ascii="Times New Roman" w:hAnsi="Times New Roman"/>
        </w:rPr>
        <w:t>.</w:t>
      </w:r>
      <w:r>
        <w:rPr>
          <w:rFonts w:ascii="Times New Roman" w:hAnsi="Times New Roman"/>
        </w:rPr>
        <w:t xml:space="preserve"> </w:t>
      </w:r>
      <w:r w:rsidRPr="003F02B4">
        <w:rPr>
          <w:rFonts w:ascii="Times New Roman" w:hAnsi="Times New Roman"/>
        </w:rPr>
        <w:t xml:space="preserve"> Thus, cultural narratives </w:t>
      </w:r>
      <w:r>
        <w:rPr>
          <w:rFonts w:ascii="Times New Roman" w:hAnsi="Times New Roman"/>
        </w:rPr>
        <w:t>prioritizing college education over financial literacy coul</w:t>
      </w:r>
      <w:r w:rsidRPr="003F02B4">
        <w:rPr>
          <w:rFonts w:ascii="Times New Roman" w:hAnsi="Times New Roman"/>
        </w:rPr>
        <w:t>d merit reevaluation, especially considering the</w:t>
      </w:r>
      <w:r>
        <w:rPr>
          <w:rFonts w:ascii="Times New Roman" w:hAnsi="Times New Roman"/>
        </w:rPr>
        <w:t>se years’ foundational role</w:t>
      </w:r>
      <w:r w:rsidRPr="003F02B4">
        <w:rPr>
          <w:rFonts w:ascii="Times New Roman" w:hAnsi="Times New Roman"/>
        </w:rPr>
        <w:t xml:space="preserve"> in habit formation and cognitive development (Lusardi &amp; Mitchell, 2014).</w:t>
      </w:r>
      <w:ins w:id="56" w:author="Paul Blake" w:date="2023-10-18T13:20:00Z">
        <w:r w:rsidR="008745BE">
          <w:rPr>
            <w:rFonts w:ascii="Times New Roman" w:hAnsi="Times New Roman"/>
          </w:rPr>
          <w:t xml:space="preserve">  </w:t>
        </w:r>
      </w:ins>
    </w:p>
    <w:p w14:paraId="3B68B32D" w14:textId="1B8B0C67" w:rsidR="003F02B4" w:rsidRPr="003F02B4"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del w:id="57" w:author="Paul Blake" w:date="2023-10-18T13:20:00Z">
        <w:r w:rsidDel="008745BE">
          <w:rPr>
            <w:rFonts w:ascii="Times New Roman" w:hAnsi="Times New Roman"/>
          </w:rPr>
          <w:tab/>
        </w:r>
        <w:r w:rsidRPr="003F02B4" w:rsidDel="008745BE">
          <w:rPr>
            <w:rFonts w:ascii="Times New Roman" w:hAnsi="Times New Roman"/>
          </w:rPr>
          <w:delText>Simultaneously, the incomplete maturation of the prefrontal cortex necessitate</w:delText>
        </w:r>
        <w:r w:rsidDel="008745BE">
          <w:rPr>
            <w:rFonts w:ascii="Times New Roman" w:hAnsi="Times New Roman"/>
          </w:rPr>
          <w:delText>d</w:delText>
        </w:r>
        <w:r w:rsidRPr="003F02B4" w:rsidDel="008745BE">
          <w:rPr>
            <w:rFonts w:ascii="Times New Roman" w:hAnsi="Times New Roman"/>
          </w:rPr>
          <w:delText xml:space="preserve"> caution in granting young adults uninhibited access to substantial financial resources.</w:delText>
        </w:r>
        <w:r w:rsidDel="008745BE">
          <w:rPr>
            <w:rFonts w:ascii="Times New Roman" w:hAnsi="Times New Roman"/>
          </w:rPr>
          <w:delText xml:space="preserve"> </w:delText>
        </w:r>
      </w:del>
      <w:del w:id="58" w:author="Paul Blake" w:date="2023-10-18T13:17:00Z">
        <w:r w:rsidRPr="003F02B4" w:rsidDel="008745BE">
          <w:rPr>
            <w:rFonts w:ascii="Times New Roman" w:hAnsi="Times New Roman"/>
          </w:rPr>
          <w:delText xml:space="preserve"> </w:delText>
        </w:r>
      </w:del>
      <w:del w:id="59" w:author="Paul Blake" w:date="2023-10-18T13:20:00Z">
        <w:r w:rsidRPr="003F02B4" w:rsidDel="008745BE">
          <w:rPr>
            <w:rFonts w:ascii="Times New Roman" w:hAnsi="Times New Roman"/>
          </w:rPr>
          <w:delText>Their neurodevelopmental stage render</w:delText>
        </w:r>
        <w:r w:rsidR="00850DCD" w:rsidDel="008745BE">
          <w:rPr>
            <w:rFonts w:ascii="Times New Roman" w:hAnsi="Times New Roman"/>
          </w:rPr>
          <w:delText>ed</w:delText>
        </w:r>
        <w:r w:rsidRPr="003F02B4" w:rsidDel="008745BE">
          <w:rPr>
            <w:rFonts w:ascii="Times New Roman" w:hAnsi="Times New Roman"/>
          </w:rPr>
          <w:delText xml:space="preserve"> them more susceptible to impulsive spending and less able to fully comprehend the long-term consequences of their financial </w:delText>
        </w:r>
        <w:commentRangeStart w:id="60"/>
        <w:r w:rsidRPr="003F02B4" w:rsidDel="008745BE">
          <w:rPr>
            <w:rFonts w:ascii="Times New Roman" w:hAnsi="Times New Roman"/>
          </w:rPr>
          <w:delText>choices</w:delText>
        </w:r>
        <w:commentRangeEnd w:id="60"/>
        <w:r w:rsidR="00EA5C54" w:rsidDel="008745BE">
          <w:rPr>
            <w:rStyle w:val="CommentReference"/>
          </w:rPr>
          <w:commentReference w:id="60"/>
        </w:r>
        <w:r w:rsidRPr="003F02B4" w:rsidDel="008745BE">
          <w:rPr>
            <w:rFonts w:ascii="Times New Roman" w:hAnsi="Times New Roman"/>
          </w:rPr>
          <w:delText xml:space="preserve"> </w:delText>
        </w:r>
      </w:del>
      <w:del w:id="61" w:author="Paul Blake" w:date="2023-10-18T13:18:00Z">
        <w:r w:rsidRPr="003F02B4" w:rsidDel="008745BE">
          <w:rPr>
            <w:rFonts w:ascii="Times New Roman" w:hAnsi="Times New Roman"/>
          </w:rPr>
          <w:delText>(</w:delText>
        </w:r>
        <w:commentRangeStart w:id="62"/>
        <w:r w:rsidRPr="003F02B4" w:rsidDel="008745BE">
          <w:rPr>
            <w:rFonts w:ascii="Times New Roman" w:hAnsi="Times New Roman"/>
          </w:rPr>
          <w:delText>Lea &amp; Webley, 2006</w:delText>
        </w:r>
        <w:commentRangeEnd w:id="62"/>
        <w:r w:rsidR="00DD7F13" w:rsidDel="008745BE">
          <w:rPr>
            <w:rStyle w:val="CommentReference"/>
          </w:rPr>
          <w:commentReference w:id="62"/>
        </w:r>
        <w:r w:rsidRPr="003F02B4" w:rsidDel="008745BE">
          <w:rPr>
            <w:rFonts w:ascii="Times New Roman" w:hAnsi="Times New Roman"/>
          </w:rPr>
          <w:delText>).</w:delText>
        </w:r>
        <w:r w:rsidDel="008745BE">
          <w:rPr>
            <w:rFonts w:ascii="Times New Roman" w:hAnsi="Times New Roman"/>
          </w:rPr>
          <w:delText xml:space="preserve"> </w:delText>
        </w:r>
        <w:r w:rsidR="0091393B" w:rsidDel="008745BE">
          <w:rPr>
            <w:rFonts w:ascii="Times New Roman" w:hAnsi="Times New Roman"/>
          </w:rPr>
          <w:delText xml:space="preserve"> </w:delText>
        </w:r>
      </w:del>
      <w:del w:id="63" w:author="Paul Blake" w:date="2023-10-18T13:20:00Z">
        <w:r w:rsidRPr="003F02B4" w:rsidDel="008745BE">
          <w:rPr>
            <w:rFonts w:ascii="Times New Roman" w:hAnsi="Times New Roman"/>
          </w:rPr>
          <w:delText xml:space="preserve">Guardians and parents </w:delText>
        </w:r>
        <w:r w:rsidR="00850DCD" w:rsidDel="008745BE">
          <w:rPr>
            <w:rFonts w:ascii="Times New Roman" w:hAnsi="Times New Roman"/>
          </w:rPr>
          <w:delText>we</w:delText>
        </w:r>
        <w:r w:rsidRPr="003F02B4" w:rsidDel="008745BE">
          <w:rPr>
            <w:rFonts w:ascii="Times New Roman" w:hAnsi="Times New Roman"/>
          </w:rPr>
          <w:delText>re advised to create a semi-controlled financial environment for young adults, offering them opportunities to make financial decisions within certain boundaries.</w:delText>
        </w:r>
        <w:r w:rsidDel="008745BE">
          <w:rPr>
            <w:rFonts w:ascii="Times New Roman" w:hAnsi="Times New Roman"/>
          </w:rPr>
          <w:delText xml:space="preserve"> </w:delText>
        </w:r>
        <w:r w:rsidRPr="003F02B4" w:rsidDel="008745BE">
          <w:rPr>
            <w:rFonts w:ascii="Times New Roman" w:hAnsi="Times New Roman"/>
          </w:rPr>
          <w:delText xml:space="preserve"> </w:delText>
        </w:r>
      </w:del>
      <w:r w:rsidRPr="003F02B4">
        <w:rPr>
          <w:rFonts w:ascii="Times New Roman" w:hAnsi="Times New Roman"/>
        </w:rPr>
        <w:t>Several studies</w:t>
      </w:r>
      <w:r>
        <w:rPr>
          <w:rFonts w:ascii="Times New Roman" w:hAnsi="Times New Roman"/>
        </w:rPr>
        <w:t xml:space="preserve"> </w:t>
      </w:r>
      <w:r w:rsidRPr="003F02B4">
        <w:rPr>
          <w:rFonts w:ascii="Times New Roman" w:hAnsi="Times New Roman"/>
        </w:rPr>
        <w:t xml:space="preserve">(Jorgensen et al., 2019; </w:t>
      </w:r>
      <w:r w:rsidR="00296F48" w:rsidRPr="00E05CE3">
        <w:rPr>
          <w:rFonts w:ascii="Times New Roman" w:hAnsi="Times New Roman"/>
        </w:rPr>
        <w:t>Sheng et al., 2022</w:t>
      </w:r>
      <w:r w:rsidRPr="003F02B4">
        <w:rPr>
          <w:rFonts w:ascii="Times New Roman" w:hAnsi="Times New Roman"/>
        </w:rPr>
        <w:t xml:space="preserve">) emphasized the role of parental financial socialization in </w:t>
      </w:r>
      <w:r w:rsidRPr="003F02B4">
        <w:rPr>
          <w:rFonts w:ascii="Times New Roman" w:hAnsi="Times New Roman"/>
        </w:rPr>
        <w:lastRenderedPageBreak/>
        <w:t>building young adults</w:t>
      </w:r>
      <w:r>
        <w:rPr>
          <w:rFonts w:ascii="Times New Roman" w:hAnsi="Times New Roman"/>
        </w:rPr>
        <w:t>’</w:t>
      </w:r>
      <w:r w:rsidRPr="003F02B4">
        <w:rPr>
          <w:rFonts w:ascii="Times New Roman" w:hAnsi="Times New Roman"/>
        </w:rPr>
        <w:t xml:space="preserve"> financial capabilities, suggesting that guardians </w:t>
      </w:r>
      <w:ins w:id="64" w:author="Paul Blake" w:date="2023-10-18T13:21:00Z">
        <w:r w:rsidR="008745BE">
          <w:rPr>
            <w:rFonts w:ascii="Times New Roman" w:hAnsi="Times New Roman"/>
          </w:rPr>
          <w:t xml:space="preserve">as well as teachers </w:t>
        </w:r>
      </w:ins>
      <w:r w:rsidRPr="003F02B4">
        <w:rPr>
          <w:rFonts w:ascii="Times New Roman" w:hAnsi="Times New Roman"/>
        </w:rPr>
        <w:t>shape financial behaviors during this critical period.</w:t>
      </w:r>
    </w:p>
    <w:p w14:paraId="7FF64C11" w14:textId="53F31665" w:rsidR="003F02B4"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3F02B4">
        <w:rPr>
          <w:rFonts w:ascii="Times New Roman" w:hAnsi="Times New Roman"/>
        </w:rPr>
        <w:t>The extended period of brain maturation until age 25 provide</w:t>
      </w:r>
      <w:r w:rsidR="00850DCD">
        <w:rPr>
          <w:rFonts w:ascii="Times New Roman" w:hAnsi="Times New Roman"/>
        </w:rPr>
        <w:t>d</w:t>
      </w:r>
      <w:r w:rsidRPr="003F02B4">
        <w:rPr>
          <w:rFonts w:ascii="Times New Roman" w:hAnsi="Times New Roman"/>
        </w:rPr>
        <w:t xml:space="preserve"> financial education opportunities a</w:t>
      </w:r>
      <w:r>
        <w:rPr>
          <w:rFonts w:ascii="Times New Roman" w:hAnsi="Times New Roman"/>
        </w:rPr>
        <w:t>nd</w:t>
      </w:r>
      <w:r w:rsidRPr="003F02B4">
        <w:rPr>
          <w:rFonts w:ascii="Times New Roman" w:hAnsi="Times New Roman"/>
        </w:rPr>
        <w:t xml:space="preserve"> challenges.</w:t>
      </w:r>
      <w:r>
        <w:rPr>
          <w:rFonts w:ascii="Times New Roman" w:hAnsi="Times New Roman"/>
        </w:rPr>
        <w:t xml:space="preserve"> </w:t>
      </w:r>
      <w:r w:rsidRPr="003F02B4">
        <w:rPr>
          <w:rFonts w:ascii="Times New Roman" w:hAnsi="Times New Roman"/>
        </w:rPr>
        <w:t xml:space="preserve"> Neurodevelopmental considerations should be integrated into broader discussions about financial education and policy, as they may</w:t>
      </w:r>
      <w:r w:rsidR="00B122EA">
        <w:rPr>
          <w:rFonts w:ascii="Times New Roman" w:hAnsi="Times New Roman"/>
        </w:rPr>
        <w:t xml:space="preserve"> have</w:t>
      </w:r>
      <w:r w:rsidRPr="003F02B4">
        <w:rPr>
          <w:rFonts w:ascii="Times New Roman" w:hAnsi="Times New Roman"/>
        </w:rPr>
        <w:t xml:space="preserve"> provide</w:t>
      </w:r>
      <w:r w:rsidR="00B122EA">
        <w:rPr>
          <w:rFonts w:ascii="Times New Roman" w:hAnsi="Times New Roman"/>
        </w:rPr>
        <w:t>d</w:t>
      </w:r>
      <w:r w:rsidRPr="003F02B4">
        <w:rPr>
          <w:rFonts w:ascii="Times New Roman" w:hAnsi="Times New Roman"/>
        </w:rPr>
        <w:t xml:space="preserve"> valuable insights into optimizing educational strategies for financial literacy</w:t>
      </w:r>
      <w:r>
        <w:rPr>
          <w:rFonts w:ascii="Times New Roman" w:hAnsi="Times New Roman"/>
        </w:rPr>
        <w:t xml:space="preserve">.  </w:t>
      </w:r>
    </w:p>
    <w:p w14:paraId="51BDD3CB" w14:textId="52D811B7" w:rsidR="00C46871" w:rsidRPr="00E05CE3"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T</w:t>
      </w:r>
      <w:r w:rsidR="00E755CE" w:rsidRPr="00E05CE3">
        <w:rPr>
          <w:rFonts w:ascii="Times New Roman" w:hAnsi="Times New Roman"/>
        </w:rPr>
        <w:t xml:space="preserve">he basic idea </w:t>
      </w:r>
      <w:r w:rsidR="00B122EA">
        <w:rPr>
          <w:rFonts w:ascii="Times New Roman" w:hAnsi="Times New Roman"/>
        </w:rPr>
        <w:t>wa</w:t>
      </w:r>
      <w:r w:rsidR="00E755CE" w:rsidRPr="00E05CE3">
        <w:rPr>
          <w:rFonts w:ascii="Times New Roman" w:hAnsi="Times New Roman"/>
        </w:rPr>
        <w:t xml:space="preserve">s for family members and guardians to </w:t>
      </w:r>
      <w:r w:rsidR="00131294">
        <w:rPr>
          <w:rFonts w:ascii="Times New Roman" w:hAnsi="Times New Roman"/>
        </w:rPr>
        <w:t xml:space="preserve">gain the numerous benefits of financial well-being by training their </w:t>
      </w:r>
      <w:r w:rsidR="00E755CE" w:rsidRPr="00E05CE3">
        <w:rPr>
          <w:rFonts w:ascii="Times New Roman" w:hAnsi="Times New Roman"/>
        </w:rPr>
        <w:t xml:space="preserve">heirs at younger ages to capitalize on the </w:t>
      </w:r>
      <w:r w:rsidR="008D406A">
        <w:rPr>
          <w:rFonts w:ascii="Times New Roman" w:hAnsi="Times New Roman"/>
        </w:rPr>
        <w:t>brain’s formative years</w:t>
      </w:r>
      <w:r w:rsidR="00025CF9">
        <w:rPr>
          <w:rFonts w:ascii="Times New Roman" w:hAnsi="Times New Roman"/>
        </w:rPr>
        <w:t xml:space="preserve">.  These habits developed by heirs would be more likely to become </w:t>
      </w:r>
      <w:r w:rsidR="00E755CE" w:rsidRPr="00E05CE3">
        <w:rPr>
          <w:rFonts w:ascii="Times New Roman" w:hAnsi="Times New Roman"/>
        </w:rPr>
        <w:t>life-long habits</w:t>
      </w:r>
      <w:r w:rsidR="00025CF9">
        <w:rPr>
          <w:rFonts w:ascii="Times New Roman" w:hAnsi="Times New Roman"/>
        </w:rPr>
        <w:t xml:space="preserve">, along with the bonus of being </w:t>
      </w:r>
      <w:r w:rsidR="00E755CE" w:rsidRPr="00E05CE3">
        <w:rPr>
          <w:rFonts w:ascii="Times New Roman" w:hAnsi="Times New Roman"/>
        </w:rPr>
        <w:t xml:space="preserve">implemented for a </w:t>
      </w:r>
      <w:r w:rsidR="008D406A">
        <w:rPr>
          <w:rFonts w:ascii="Times New Roman" w:hAnsi="Times New Roman"/>
        </w:rPr>
        <w:t>more significant</w:t>
      </w:r>
      <w:r w:rsidR="00E755CE" w:rsidRPr="00E05CE3">
        <w:rPr>
          <w:rFonts w:ascii="Times New Roman" w:hAnsi="Times New Roman"/>
        </w:rPr>
        <w:t xml:space="preserve"> number of developmental years.</w:t>
      </w:r>
      <w:r w:rsidR="00025CF9">
        <w:rPr>
          <w:rFonts w:ascii="Times New Roman" w:hAnsi="Times New Roman"/>
        </w:rPr>
        <w:t xml:space="preserve">  Additionally, the interest earned on investments would accumulate for </w:t>
      </w:r>
      <w:r w:rsidR="008D406A">
        <w:rPr>
          <w:rFonts w:ascii="Times New Roman" w:hAnsi="Times New Roman"/>
        </w:rPr>
        <w:t>more</w:t>
      </w:r>
      <w:r w:rsidR="00025CF9">
        <w:rPr>
          <w:rFonts w:ascii="Times New Roman" w:hAnsi="Times New Roman"/>
        </w:rPr>
        <w:t xml:space="preserve"> years.  </w:t>
      </w:r>
      <w:r w:rsidR="00131294">
        <w:rPr>
          <w:rFonts w:ascii="Times New Roman" w:hAnsi="Times New Roman"/>
        </w:rPr>
        <w:t xml:space="preserve">By </w:t>
      </w:r>
      <w:proofErr w:type="gramStart"/>
      <w:r w:rsidR="003D5A36">
        <w:rPr>
          <w:rFonts w:ascii="Times New Roman" w:hAnsi="Times New Roman"/>
        </w:rPr>
        <w:t xml:space="preserve">actually </w:t>
      </w:r>
      <w:r w:rsidR="00131294">
        <w:rPr>
          <w:rFonts w:ascii="Times New Roman" w:hAnsi="Times New Roman"/>
        </w:rPr>
        <w:t>experiencing</w:t>
      </w:r>
      <w:proofErr w:type="gramEnd"/>
      <w:r w:rsidR="003D5A36">
        <w:rPr>
          <w:rFonts w:ascii="Times New Roman" w:hAnsi="Times New Roman"/>
        </w:rPr>
        <w:t xml:space="preserve"> the joy of generosity </w:t>
      </w:r>
      <w:r w:rsidR="00025CF9">
        <w:rPr>
          <w:rFonts w:ascii="Times New Roman" w:hAnsi="Times New Roman"/>
        </w:rPr>
        <w:t xml:space="preserve">at an early age, </w:t>
      </w:r>
      <w:r w:rsidR="003D5A36">
        <w:rPr>
          <w:rFonts w:ascii="Times New Roman" w:hAnsi="Times New Roman"/>
        </w:rPr>
        <w:t xml:space="preserve">young people </w:t>
      </w:r>
      <w:r w:rsidR="00B122EA">
        <w:rPr>
          <w:rFonts w:ascii="Times New Roman" w:hAnsi="Times New Roman"/>
        </w:rPr>
        <w:t>we</w:t>
      </w:r>
      <w:r w:rsidR="003D5A36">
        <w:rPr>
          <w:rFonts w:ascii="Times New Roman" w:hAnsi="Times New Roman"/>
        </w:rPr>
        <w:t xml:space="preserve">re presumably more likely to continue </w:t>
      </w:r>
      <w:r w:rsidR="00025CF9">
        <w:rPr>
          <w:rFonts w:ascii="Times New Roman" w:hAnsi="Times New Roman"/>
        </w:rPr>
        <w:t xml:space="preserve">generosity </w:t>
      </w:r>
      <w:r w:rsidR="003D5A36">
        <w:rPr>
          <w:rFonts w:ascii="Times New Roman" w:hAnsi="Times New Roman"/>
        </w:rPr>
        <w:t xml:space="preserve">as adults.  </w:t>
      </w:r>
      <w:r w:rsidR="00C46871" w:rsidRPr="00E05CE3">
        <w:rPr>
          <w:rFonts w:ascii="Times New Roman" w:hAnsi="Times New Roman"/>
        </w:rPr>
        <w:t xml:space="preserve">Training young people toward financial stewardship at an earlier age </w:t>
      </w:r>
      <w:r w:rsidR="00131294">
        <w:rPr>
          <w:rFonts w:ascii="Times New Roman" w:hAnsi="Times New Roman"/>
        </w:rPr>
        <w:t xml:space="preserve">also </w:t>
      </w:r>
      <w:r w:rsidR="00E755CE" w:rsidRPr="00E05CE3">
        <w:rPr>
          <w:rFonts w:ascii="Times New Roman" w:hAnsi="Times New Roman"/>
        </w:rPr>
        <w:t>result</w:t>
      </w:r>
      <w:r w:rsidR="00B122EA">
        <w:rPr>
          <w:rFonts w:ascii="Times New Roman" w:hAnsi="Times New Roman"/>
        </w:rPr>
        <w:t>ed</w:t>
      </w:r>
      <w:r w:rsidR="00E755CE" w:rsidRPr="00E05CE3">
        <w:rPr>
          <w:rFonts w:ascii="Times New Roman" w:hAnsi="Times New Roman"/>
        </w:rPr>
        <w:t xml:space="preserve"> in additional years of earning interest, which </w:t>
      </w:r>
      <w:r w:rsidR="00B122EA">
        <w:rPr>
          <w:rFonts w:ascii="Times New Roman" w:hAnsi="Times New Roman"/>
        </w:rPr>
        <w:t>wa</w:t>
      </w:r>
      <w:r w:rsidR="00E755CE" w:rsidRPr="00E05CE3">
        <w:rPr>
          <w:rFonts w:ascii="Times New Roman" w:hAnsi="Times New Roman"/>
        </w:rPr>
        <w:t>s further multiplied by the increased life spans for young people today.</w:t>
      </w:r>
    </w:p>
    <w:p w14:paraId="45ED0243" w14:textId="7F3B0878" w:rsidR="002028A1" w:rsidRPr="002028A1" w:rsidRDefault="002028A1" w:rsidP="005C4CA2">
      <w:pPr>
        <w:tabs>
          <w:tab w:val="left" w:pos="720"/>
          <w:tab w:val="left" w:pos="1440"/>
          <w:tab w:val="left" w:pos="2160"/>
          <w:tab w:val="left" w:pos="2880"/>
          <w:tab w:val="left" w:pos="3600"/>
          <w:tab w:val="left" w:pos="4320"/>
        </w:tabs>
        <w:spacing w:line="480" w:lineRule="auto"/>
        <w:rPr>
          <w:rFonts w:ascii="Times New Roman" w:hAnsi="Times New Roman"/>
        </w:rPr>
      </w:pPr>
    </w:p>
    <w:p w14:paraId="25A04B87" w14:textId="4E62F8BB" w:rsidR="00C46871" w:rsidRPr="00E05CE3" w:rsidRDefault="00A33F23" w:rsidP="005C4CA2">
      <w:pPr>
        <w:tabs>
          <w:tab w:val="left" w:pos="720"/>
          <w:tab w:val="left" w:pos="1440"/>
          <w:tab w:val="left" w:pos="2160"/>
          <w:tab w:val="left" w:pos="2880"/>
          <w:tab w:val="left" w:pos="3600"/>
          <w:tab w:val="left" w:pos="4320"/>
        </w:tabs>
        <w:spacing w:line="480" w:lineRule="auto"/>
        <w:rPr>
          <w:rFonts w:ascii="Times New Roman" w:hAnsi="Times New Roman"/>
          <w:b/>
          <w:bCs/>
          <w:i/>
          <w:iCs/>
        </w:rPr>
      </w:pPr>
      <w:r>
        <w:rPr>
          <w:rFonts w:ascii="Times New Roman" w:hAnsi="Times New Roman"/>
          <w:b/>
          <w:bCs/>
        </w:rPr>
        <w:t xml:space="preserve">Prominent </w:t>
      </w:r>
      <w:r w:rsidR="00C46871" w:rsidRPr="005C4CA2">
        <w:rPr>
          <w:rFonts w:ascii="Times New Roman" w:hAnsi="Times New Roman"/>
          <w:b/>
          <w:bCs/>
        </w:rPr>
        <w:t>Books</w:t>
      </w:r>
      <w:r w:rsidR="00025CF9">
        <w:rPr>
          <w:rFonts w:ascii="Times New Roman" w:hAnsi="Times New Roman"/>
          <w:b/>
          <w:bCs/>
        </w:rPr>
        <w:t xml:space="preserve"> for Heirs and Guardians</w:t>
      </w:r>
    </w:p>
    <w:p w14:paraId="5BA55294" w14:textId="2578CB6B" w:rsidR="00E755CE" w:rsidRPr="00E05CE3" w:rsidRDefault="003D5A36" w:rsidP="00C46871">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8D406A">
        <w:rPr>
          <w:rFonts w:ascii="Times New Roman" w:hAnsi="Times New Roman"/>
        </w:rPr>
        <w:t>Current books for young people</w:t>
      </w:r>
      <w:r w:rsidR="00EF19C6">
        <w:rPr>
          <w:rFonts w:ascii="Times New Roman" w:hAnsi="Times New Roman"/>
        </w:rPr>
        <w:t xml:space="preserve"> </w:t>
      </w:r>
      <w:r>
        <w:rPr>
          <w:rFonts w:ascii="Times New Roman" w:hAnsi="Times New Roman"/>
        </w:rPr>
        <w:t>on financ</w:t>
      </w:r>
      <w:r w:rsidR="00EF19C6">
        <w:rPr>
          <w:rFonts w:ascii="Times New Roman" w:hAnsi="Times New Roman"/>
        </w:rPr>
        <w:t xml:space="preserve">es </w:t>
      </w:r>
      <w:r w:rsidR="0091393B">
        <w:rPr>
          <w:rFonts w:ascii="Times New Roman" w:hAnsi="Times New Roman"/>
        </w:rPr>
        <w:t xml:space="preserve">(see </w:t>
      </w:r>
      <w:ins w:id="65" w:author="Paul Blake" w:date="2023-10-18T13:22:00Z">
        <w:r w:rsidR="008745BE">
          <w:rPr>
            <w:rFonts w:ascii="Times New Roman" w:hAnsi="Times New Roman"/>
          </w:rPr>
          <w:t xml:space="preserve">Appendix - </w:t>
        </w:r>
      </w:ins>
      <w:r w:rsidR="0091393B">
        <w:rPr>
          <w:rFonts w:ascii="Times New Roman" w:hAnsi="Times New Roman"/>
        </w:rPr>
        <w:t>Related Works</w:t>
      </w:r>
      <w:del w:id="66" w:author="Paul Blake" w:date="2023-10-18T13:22:00Z">
        <w:r w:rsidR="0091393B" w:rsidDel="008745BE">
          <w:rPr>
            <w:rFonts w:ascii="Times New Roman" w:hAnsi="Times New Roman"/>
          </w:rPr>
          <w:delText xml:space="preserve"> at the end of this paper</w:delText>
        </w:r>
        <w:r w:rsidR="00FD4152" w:rsidDel="008745BE">
          <w:rPr>
            <w:rFonts w:ascii="Times New Roman" w:hAnsi="Times New Roman"/>
          </w:rPr>
          <w:delText>,</w:delText>
        </w:r>
        <w:r w:rsidR="0091393B" w:rsidDel="008745BE">
          <w:rPr>
            <w:rFonts w:ascii="Times New Roman" w:hAnsi="Times New Roman"/>
          </w:rPr>
          <w:delText xml:space="preserve"> following the Works Cited page</w:delText>
        </w:r>
      </w:del>
      <w:r w:rsidR="0091393B">
        <w:rPr>
          <w:rFonts w:ascii="Times New Roman" w:hAnsi="Times New Roman"/>
        </w:rPr>
        <w:t xml:space="preserve">) </w:t>
      </w:r>
      <w:r>
        <w:rPr>
          <w:rFonts w:ascii="Times New Roman" w:hAnsi="Times New Roman"/>
        </w:rPr>
        <w:t xml:space="preserve">can be analyzed </w:t>
      </w:r>
      <w:r w:rsidR="00EF19C6">
        <w:rPr>
          <w:rFonts w:ascii="Times New Roman" w:hAnsi="Times New Roman"/>
        </w:rPr>
        <w:t xml:space="preserve">once </w:t>
      </w:r>
      <w:r>
        <w:rPr>
          <w:rFonts w:ascii="Times New Roman" w:hAnsi="Times New Roman"/>
        </w:rPr>
        <w:t xml:space="preserve">grouped into </w:t>
      </w:r>
      <w:r w:rsidR="007A6CB9">
        <w:rPr>
          <w:rFonts w:ascii="Times New Roman" w:hAnsi="Times New Roman"/>
        </w:rPr>
        <w:t xml:space="preserve">two </w:t>
      </w:r>
      <w:r>
        <w:rPr>
          <w:rFonts w:ascii="Times New Roman" w:hAnsi="Times New Roman"/>
        </w:rPr>
        <w:t>categories</w:t>
      </w:r>
      <w:r w:rsidR="00966885">
        <w:rPr>
          <w:rFonts w:ascii="Times New Roman" w:hAnsi="Times New Roman"/>
        </w:rPr>
        <w:t xml:space="preserve">, although </w:t>
      </w:r>
      <w:r w:rsidR="007A6CB9">
        <w:rPr>
          <w:rFonts w:ascii="Times New Roman" w:hAnsi="Times New Roman"/>
        </w:rPr>
        <w:t xml:space="preserve">most </w:t>
      </w:r>
      <w:r w:rsidR="00966885">
        <w:rPr>
          <w:rFonts w:ascii="Times New Roman" w:hAnsi="Times New Roman"/>
        </w:rPr>
        <w:t xml:space="preserve">books blend </w:t>
      </w:r>
      <w:r w:rsidR="007A6CB9">
        <w:rPr>
          <w:rFonts w:ascii="Times New Roman" w:hAnsi="Times New Roman"/>
        </w:rPr>
        <w:t xml:space="preserve">a little into the alternate </w:t>
      </w:r>
      <w:r w:rsidR="00966885">
        <w:rPr>
          <w:rFonts w:ascii="Times New Roman" w:hAnsi="Times New Roman"/>
        </w:rPr>
        <w:t>categor</w:t>
      </w:r>
      <w:r w:rsidR="007A6CB9">
        <w:rPr>
          <w:rFonts w:ascii="Times New Roman" w:hAnsi="Times New Roman"/>
        </w:rPr>
        <w:t>y</w:t>
      </w:r>
      <w:r w:rsidR="00966885">
        <w:rPr>
          <w:rFonts w:ascii="Times New Roman" w:hAnsi="Times New Roman"/>
        </w:rPr>
        <w:t xml:space="preserve">.  </w:t>
      </w:r>
      <w:r>
        <w:rPr>
          <w:rFonts w:ascii="Times New Roman" w:hAnsi="Times New Roman"/>
        </w:rPr>
        <w:t xml:space="preserve">First, many books </w:t>
      </w:r>
      <w:r w:rsidR="00EF19C6">
        <w:rPr>
          <w:rFonts w:ascii="Times New Roman" w:hAnsi="Times New Roman"/>
        </w:rPr>
        <w:t xml:space="preserve">fall into the </w:t>
      </w:r>
      <w:r w:rsidR="008D406A">
        <w:rPr>
          <w:rFonts w:ascii="Times New Roman" w:hAnsi="Times New Roman"/>
        </w:rPr>
        <w:t>“personal finance” category,</w:t>
      </w:r>
      <w:r w:rsidR="00EF19C6">
        <w:rPr>
          <w:rFonts w:ascii="Times New Roman" w:hAnsi="Times New Roman"/>
        </w:rPr>
        <w:t xml:space="preserve"> meaning </w:t>
      </w:r>
      <w:del w:id="67" w:author="Kenneth Schmidt" w:date="2023-10-13T15:52:00Z">
        <w:r w:rsidR="00EF19C6" w:rsidDel="00EA5C54">
          <w:rPr>
            <w:rFonts w:ascii="Times New Roman" w:hAnsi="Times New Roman"/>
          </w:rPr>
          <w:delText xml:space="preserve">to </w:delText>
        </w:r>
      </w:del>
      <w:ins w:id="68" w:author="Kenneth Schmidt" w:date="2023-10-13T15:52:00Z">
        <w:r w:rsidR="00EA5C54">
          <w:rPr>
            <w:rFonts w:ascii="Times New Roman" w:hAnsi="Times New Roman"/>
          </w:rPr>
          <w:t xml:space="preserve">they </w:t>
        </w:r>
      </w:ins>
      <w:r w:rsidR="00EF19C6">
        <w:rPr>
          <w:rFonts w:ascii="Times New Roman" w:hAnsi="Times New Roman"/>
        </w:rPr>
        <w:t xml:space="preserve">provide </w:t>
      </w:r>
      <w:r>
        <w:rPr>
          <w:rFonts w:ascii="Times New Roman" w:hAnsi="Times New Roman"/>
        </w:rPr>
        <w:t xml:space="preserve">practical </w:t>
      </w:r>
      <w:r w:rsidR="00966885">
        <w:rPr>
          <w:rFonts w:ascii="Times New Roman" w:hAnsi="Times New Roman"/>
        </w:rPr>
        <w:t xml:space="preserve">financial </w:t>
      </w:r>
      <w:r>
        <w:rPr>
          <w:rFonts w:ascii="Times New Roman" w:hAnsi="Times New Roman"/>
        </w:rPr>
        <w:t>advice to young people</w:t>
      </w:r>
      <w:r w:rsidR="00EF19C6">
        <w:rPr>
          <w:rFonts w:ascii="Times New Roman" w:hAnsi="Times New Roman"/>
        </w:rPr>
        <w:t>.</w:t>
      </w:r>
      <w:r w:rsidR="008D406A">
        <w:rPr>
          <w:rFonts w:ascii="Times New Roman" w:hAnsi="Times New Roman"/>
        </w:rPr>
        <w:t xml:space="preserve"> </w:t>
      </w:r>
      <w:r w:rsidR="00EF19C6">
        <w:rPr>
          <w:rFonts w:ascii="Times New Roman" w:hAnsi="Times New Roman"/>
        </w:rPr>
        <w:t xml:space="preserve"> </w:t>
      </w:r>
      <w:r w:rsidR="008D406A">
        <w:rPr>
          <w:rFonts w:ascii="Times New Roman" w:hAnsi="Times New Roman"/>
        </w:rPr>
        <w:t>Fundamental</w:t>
      </w:r>
      <w:r w:rsidR="00EF19C6">
        <w:rPr>
          <w:rFonts w:ascii="Times New Roman" w:hAnsi="Times New Roman"/>
        </w:rPr>
        <w:t xml:space="preserve"> </w:t>
      </w:r>
      <w:r w:rsidR="00966885">
        <w:rPr>
          <w:rFonts w:ascii="Times New Roman" w:hAnsi="Times New Roman"/>
        </w:rPr>
        <w:t xml:space="preserve">personal finance decisions </w:t>
      </w:r>
      <w:r w:rsidR="00EF19C6">
        <w:rPr>
          <w:rFonts w:ascii="Times New Roman" w:hAnsi="Times New Roman"/>
        </w:rPr>
        <w:t xml:space="preserve">are presented using age-appropriate humor, graphics, cartoons, and stories.  </w:t>
      </w:r>
      <w:r w:rsidR="00EF19C6">
        <w:rPr>
          <w:rFonts w:ascii="Times New Roman" w:hAnsi="Times New Roman"/>
        </w:rPr>
        <w:lastRenderedPageBreak/>
        <w:t xml:space="preserve">Two </w:t>
      </w:r>
      <w:r w:rsidR="008D406A">
        <w:rPr>
          <w:rFonts w:ascii="Times New Roman" w:hAnsi="Times New Roman"/>
        </w:rPr>
        <w:t>critical</w:t>
      </w:r>
      <w:r w:rsidR="00EF19C6">
        <w:rPr>
          <w:rFonts w:ascii="Times New Roman" w:hAnsi="Times New Roman"/>
        </w:rPr>
        <w:t xml:space="preserve"> weaknes</w:t>
      </w:r>
      <w:r w:rsidR="008D406A">
        <w:rPr>
          <w:rFonts w:ascii="Times New Roman" w:hAnsi="Times New Roman"/>
        </w:rPr>
        <w:t>se</w:t>
      </w:r>
      <w:r w:rsidR="00EF19C6">
        <w:rPr>
          <w:rFonts w:ascii="Times New Roman" w:hAnsi="Times New Roman"/>
        </w:rPr>
        <w:t xml:space="preserve">s of these books exist.  They attempt to teach large volumes of information, which young people may be reluctant to read given their existing requirements at school to read.  They also lack a </w:t>
      </w:r>
      <w:r w:rsidR="004F5912">
        <w:rPr>
          <w:rFonts w:ascii="Times New Roman" w:hAnsi="Times New Roman"/>
        </w:rPr>
        <w:t xml:space="preserve">persuasive </w:t>
      </w:r>
      <w:r w:rsidR="00EF19C6">
        <w:rPr>
          <w:rFonts w:ascii="Times New Roman" w:hAnsi="Times New Roman"/>
        </w:rPr>
        <w:t>motivational system</w:t>
      </w:r>
      <w:r w:rsidR="004F5912">
        <w:rPr>
          <w:rFonts w:ascii="Times New Roman" w:hAnsi="Times New Roman"/>
        </w:rPr>
        <w:t xml:space="preserve"> – whether long-term</w:t>
      </w:r>
      <w:ins w:id="69" w:author="Kenneth Schmidt" w:date="2023-10-13T15:52:00Z">
        <w:r w:rsidR="00EA5C54">
          <w:rPr>
            <w:rFonts w:ascii="Times New Roman" w:hAnsi="Times New Roman"/>
          </w:rPr>
          <w:t>,</w:t>
        </w:r>
      </w:ins>
      <w:r w:rsidR="004F5912">
        <w:rPr>
          <w:rFonts w:ascii="Times New Roman" w:hAnsi="Times New Roman"/>
        </w:rPr>
        <w:t xml:space="preserve"> </w:t>
      </w:r>
      <w:r w:rsidR="008D406A">
        <w:rPr>
          <w:rFonts w:ascii="Times New Roman" w:hAnsi="Times New Roman"/>
        </w:rPr>
        <w:t>such as achieving their dreams, or short-term</w:t>
      </w:r>
      <w:ins w:id="70" w:author="Kenneth Schmidt" w:date="2023-10-13T15:52:00Z">
        <w:r w:rsidR="00EA5C54">
          <w:rPr>
            <w:rFonts w:ascii="Times New Roman" w:hAnsi="Times New Roman"/>
          </w:rPr>
          <w:t>,</w:t>
        </w:r>
      </w:ins>
      <w:r w:rsidR="008D406A">
        <w:rPr>
          <w:rFonts w:ascii="Times New Roman" w:hAnsi="Times New Roman"/>
        </w:rPr>
        <w:t xml:space="preserve"> such as immediate rewards for making life changes</w:t>
      </w:r>
      <w:r w:rsidR="00025CF9">
        <w:rPr>
          <w:rFonts w:ascii="Times New Roman" w:hAnsi="Times New Roman"/>
        </w:rPr>
        <w:t>.</w:t>
      </w:r>
      <w:r w:rsidR="0091393B">
        <w:rPr>
          <w:rFonts w:ascii="Times New Roman" w:hAnsi="Times New Roman"/>
        </w:rPr>
        <w:t xml:space="preserve">  </w:t>
      </w:r>
      <w:r w:rsidR="00EF19C6">
        <w:rPr>
          <w:rFonts w:ascii="Times New Roman" w:hAnsi="Times New Roman"/>
        </w:rPr>
        <w:t xml:space="preserve">Second, many books fall into the </w:t>
      </w:r>
      <w:r w:rsidR="008D406A">
        <w:rPr>
          <w:rFonts w:ascii="Times New Roman" w:hAnsi="Times New Roman"/>
        </w:rPr>
        <w:t>“intro to college” category, an age-appropriate introduction to college-</w:t>
      </w:r>
      <w:r w:rsidR="00966885">
        <w:rPr>
          <w:rFonts w:ascii="Times New Roman" w:hAnsi="Times New Roman"/>
        </w:rPr>
        <w:t xml:space="preserve">level </w:t>
      </w:r>
      <w:r w:rsidR="008D406A">
        <w:rPr>
          <w:rFonts w:ascii="Times New Roman" w:hAnsi="Times New Roman"/>
        </w:rPr>
        <w:t>finance, economics, and business course</w:t>
      </w:r>
      <w:r w:rsidR="00966885">
        <w:rPr>
          <w:rFonts w:ascii="Times New Roman" w:hAnsi="Times New Roman"/>
        </w:rPr>
        <w:t>s using adult terminology.  The books in this category have the same two key weaknesses</w:t>
      </w:r>
      <w:r w:rsidR="008D406A">
        <w:rPr>
          <w:rFonts w:ascii="Times New Roman" w:hAnsi="Times New Roman"/>
        </w:rPr>
        <w:t>:</w:t>
      </w:r>
      <w:r w:rsidR="00966885">
        <w:rPr>
          <w:rFonts w:ascii="Times New Roman" w:hAnsi="Times New Roman"/>
        </w:rPr>
        <w:t xml:space="preserve"> the information is too voluminous</w:t>
      </w:r>
      <w:r w:rsidR="008D406A">
        <w:rPr>
          <w:rFonts w:ascii="Times New Roman" w:hAnsi="Times New Roman"/>
        </w:rPr>
        <w:t xml:space="preserve"> and lacks</w:t>
      </w:r>
      <w:r w:rsidR="004F5912">
        <w:rPr>
          <w:rFonts w:ascii="Times New Roman" w:hAnsi="Times New Roman"/>
        </w:rPr>
        <w:t xml:space="preserve"> </w:t>
      </w:r>
      <w:r w:rsidR="00966885">
        <w:rPr>
          <w:rFonts w:ascii="Times New Roman" w:hAnsi="Times New Roman"/>
        </w:rPr>
        <w:t xml:space="preserve">a </w:t>
      </w:r>
      <w:r w:rsidR="004F5912">
        <w:rPr>
          <w:rFonts w:ascii="Times New Roman" w:hAnsi="Times New Roman"/>
        </w:rPr>
        <w:t xml:space="preserve">persuasive </w:t>
      </w:r>
      <w:r w:rsidR="00966885">
        <w:rPr>
          <w:rFonts w:ascii="Times New Roman" w:hAnsi="Times New Roman"/>
        </w:rPr>
        <w:t>motivational system.</w:t>
      </w:r>
    </w:p>
    <w:p w14:paraId="50BE0061" w14:textId="532B871B" w:rsidR="003F02B4" w:rsidRPr="003F02B4" w:rsidRDefault="00EF19C6"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91393B">
        <w:rPr>
          <w:rFonts w:ascii="Times New Roman" w:hAnsi="Times New Roman"/>
        </w:rPr>
        <w:t>Withi</w:t>
      </w:r>
      <w:r w:rsidR="003F02B4" w:rsidRPr="003F02B4">
        <w:rPr>
          <w:rFonts w:ascii="Times New Roman" w:hAnsi="Times New Roman"/>
        </w:rPr>
        <w:t>n financial parenting</w:t>
      </w:r>
      <w:r w:rsidR="0091393B">
        <w:rPr>
          <w:rFonts w:ascii="Times New Roman" w:hAnsi="Times New Roman"/>
        </w:rPr>
        <w:t xml:space="preserve"> literature</w:t>
      </w:r>
      <w:r w:rsidR="003F02B4" w:rsidRPr="003F02B4">
        <w:rPr>
          <w:rFonts w:ascii="Times New Roman" w:hAnsi="Times New Roman"/>
        </w:rPr>
        <w:t xml:space="preserve">, </w:t>
      </w:r>
      <w:del w:id="71" w:author="Kenneth Schmidt" w:date="2023-10-13T15:52:00Z">
        <w:r w:rsidR="00B122EA" w:rsidDel="00EA5C54">
          <w:rPr>
            <w:rFonts w:ascii="Times New Roman" w:hAnsi="Times New Roman"/>
          </w:rPr>
          <w:delText>a variety of</w:delText>
        </w:r>
      </w:del>
      <w:ins w:id="72" w:author="Kenneth Schmidt" w:date="2023-10-13T15:52:00Z">
        <w:r w:rsidR="00EA5C54">
          <w:rPr>
            <w:rFonts w:ascii="Times New Roman" w:hAnsi="Times New Roman"/>
          </w:rPr>
          <w:t>various</w:t>
        </w:r>
      </w:ins>
      <w:r w:rsidR="00B122EA">
        <w:rPr>
          <w:rFonts w:ascii="Times New Roman" w:hAnsi="Times New Roman"/>
        </w:rPr>
        <w:t xml:space="preserve"> </w:t>
      </w:r>
      <w:r w:rsidR="0091393B">
        <w:rPr>
          <w:rFonts w:ascii="Times New Roman" w:hAnsi="Times New Roman"/>
        </w:rPr>
        <w:t xml:space="preserve">materials </w:t>
      </w:r>
      <w:r w:rsidR="003F02B4" w:rsidRPr="003F02B4">
        <w:rPr>
          <w:rFonts w:ascii="Times New Roman" w:hAnsi="Times New Roman"/>
        </w:rPr>
        <w:t>cater</w:t>
      </w:r>
      <w:r w:rsidR="00B122EA">
        <w:rPr>
          <w:rFonts w:ascii="Times New Roman" w:hAnsi="Times New Roman"/>
        </w:rPr>
        <w:t>ed</w:t>
      </w:r>
      <w:r w:rsidR="003F02B4" w:rsidRPr="003F02B4">
        <w:rPr>
          <w:rFonts w:ascii="Times New Roman" w:hAnsi="Times New Roman"/>
        </w:rPr>
        <w:t xml:space="preserve"> to </w:t>
      </w:r>
      <w:r w:rsidR="003F02B4">
        <w:rPr>
          <w:rFonts w:ascii="Times New Roman" w:hAnsi="Times New Roman"/>
        </w:rPr>
        <w:t>various</w:t>
      </w:r>
      <w:r w:rsidR="003F02B4" w:rsidRPr="003F02B4">
        <w:rPr>
          <w:rFonts w:ascii="Times New Roman" w:hAnsi="Times New Roman"/>
        </w:rPr>
        <w:t xml:space="preserve"> audiences, ranging from secular to religious.</w:t>
      </w:r>
      <w:r w:rsidR="003F02B4">
        <w:rPr>
          <w:rFonts w:ascii="Times New Roman" w:hAnsi="Times New Roman"/>
        </w:rPr>
        <w:t xml:space="preserve"> </w:t>
      </w:r>
      <w:r w:rsidR="003F02B4" w:rsidRPr="003F02B4">
        <w:rPr>
          <w:rFonts w:ascii="Times New Roman" w:hAnsi="Times New Roman"/>
        </w:rPr>
        <w:t xml:space="preserve"> There </w:t>
      </w:r>
      <w:r w:rsidR="00B122EA">
        <w:rPr>
          <w:rFonts w:ascii="Times New Roman" w:hAnsi="Times New Roman"/>
        </w:rPr>
        <w:t>were</w:t>
      </w:r>
      <w:r w:rsidR="003F02B4" w:rsidRPr="003F02B4">
        <w:rPr>
          <w:rFonts w:ascii="Times New Roman" w:hAnsi="Times New Roman"/>
        </w:rPr>
        <w:t xml:space="preserve"> notable books in this category that </w:t>
      </w:r>
      <w:r w:rsidR="00B122EA">
        <w:rPr>
          <w:rFonts w:ascii="Times New Roman" w:hAnsi="Times New Roman"/>
        </w:rPr>
        <w:t>offered various</w:t>
      </w:r>
      <w:r w:rsidR="003F02B4" w:rsidRPr="003F02B4">
        <w:rPr>
          <w:rFonts w:ascii="Times New Roman" w:hAnsi="Times New Roman"/>
        </w:rPr>
        <w:t xml:space="preserve"> financial education approaches to young people.</w:t>
      </w:r>
      <w:r w:rsidR="003F02B4">
        <w:rPr>
          <w:rFonts w:ascii="Times New Roman" w:hAnsi="Times New Roman"/>
        </w:rPr>
        <w:t xml:space="preserve">  “</w:t>
      </w:r>
      <w:r w:rsidR="003F02B4" w:rsidRPr="003F02B4">
        <w:rPr>
          <w:rFonts w:ascii="Times New Roman" w:hAnsi="Times New Roman"/>
        </w:rPr>
        <w:t>The Opposite of Spoiled</w:t>
      </w:r>
      <w:r w:rsidR="003F02B4">
        <w:rPr>
          <w:rFonts w:ascii="Times New Roman" w:hAnsi="Times New Roman"/>
        </w:rPr>
        <w:t>”</w:t>
      </w:r>
      <w:r w:rsidR="003F02B4" w:rsidRPr="003F02B4">
        <w:rPr>
          <w:rFonts w:ascii="Times New Roman" w:hAnsi="Times New Roman"/>
        </w:rPr>
        <w:t xml:space="preserve"> by Lieber (2016) and </w:t>
      </w:r>
      <w:r w:rsidR="003F02B4">
        <w:rPr>
          <w:rFonts w:ascii="Times New Roman" w:hAnsi="Times New Roman"/>
        </w:rPr>
        <w:t>“</w:t>
      </w:r>
      <w:r w:rsidR="003F02B4" w:rsidRPr="003F02B4">
        <w:rPr>
          <w:rFonts w:ascii="Times New Roman" w:hAnsi="Times New Roman"/>
        </w:rPr>
        <w:t>Make Your Kid a Money Genius (Even If You</w:t>
      </w:r>
      <w:r w:rsidR="003F02B4">
        <w:rPr>
          <w:rFonts w:ascii="Times New Roman" w:hAnsi="Times New Roman"/>
        </w:rPr>
        <w:t>’</w:t>
      </w:r>
      <w:r w:rsidR="003F02B4" w:rsidRPr="003F02B4">
        <w:rPr>
          <w:rFonts w:ascii="Times New Roman" w:hAnsi="Times New Roman"/>
        </w:rPr>
        <w:t>re Not)</w:t>
      </w:r>
      <w:r w:rsidR="003F02B4">
        <w:rPr>
          <w:rFonts w:ascii="Times New Roman" w:hAnsi="Times New Roman"/>
        </w:rPr>
        <w:t>”</w:t>
      </w:r>
      <w:r w:rsidR="003F02B4" w:rsidRPr="003F02B4">
        <w:rPr>
          <w:rFonts w:ascii="Times New Roman" w:hAnsi="Times New Roman"/>
        </w:rPr>
        <w:t xml:space="preserve"> by </w:t>
      </w:r>
      <w:proofErr w:type="spellStart"/>
      <w:r w:rsidR="003F02B4" w:rsidRPr="003F02B4">
        <w:rPr>
          <w:rFonts w:ascii="Times New Roman" w:hAnsi="Times New Roman"/>
        </w:rPr>
        <w:t>Kobliner</w:t>
      </w:r>
      <w:proofErr w:type="spellEnd"/>
      <w:r w:rsidR="003F02B4" w:rsidRPr="003F02B4">
        <w:rPr>
          <w:rFonts w:ascii="Times New Roman" w:hAnsi="Times New Roman"/>
        </w:rPr>
        <w:t xml:space="preserve"> (2017) provide</w:t>
      </w:r>
      <w:r w:rsidR="00B122EA">
        <w:rPr>
          <w:rFonts w:ascii="Times New Roman" w:hAnsi="Times New Roman"/>
        </w:rPr>
        <w:t>d</w:t>
      </w:r>
      <w:r w:rsidR="003F02B4" w:rsidRPr="003F02B4">
        <w:rPr>
          <w:rFonts w:ascii="Times New Roman" w:hAnsi="Times New Roman"/>
        </w:rPr>
        <w:t xml:space="preserve"> general guidelines for parents who wish</w:t>
      </w:r>
      <w:r w:rsidR="00B122EA">
        <w:rPr>
          <w:rFonts w:ascii="Times New Roman" w:hAnsi="Times New Roman"/>
        </w:rPr>
        <w:t>ed</w:t>
      </w:r>
      <w:r w:rsidR="003F02B4" w:rsidRPr="003F02B4">
        <w:rPr>
          <w:rFonts w:ascii="Times New Roman" w:hAnsi="Times New Roman"/>
        </w:rPr>
        <w:t xml:space="preserve"> to impart financial wisdom to their children.</w:t>
      </w:r>
      <w:r w:rsidR="003F02B4">
        <w:rPr>
          <w:rFonts w:ascii="Times New Roman" w:hAnsi="Times New Roman"/>
        </w:rPr>
        <w:t xml:space="preserve"> </w:t>
      </w:r>
      <w:r w:rsidR="003F02B4" w:rsidRPr="003F02B4">
        <w:rPr>
          <w:rFonts w:ascii="Times New Roman" w:hAnsi="Times New Roman"/>
        </w:rPr>
        <w:t xml:space="preserve"> As far as religious perspectives </w:t>
      </w:r>
      <w:r w:rsidR="00B122EA">
        <w:rPr>
          <w:rFonts w:ascii="Times New Roman" w:hAnsi="Times New Roman"/>
        </w:rPr>
        <w:t>we</w:t>
      </w:r>
      <w:r w:rsidR="003F02B4" w:rsidRPr="003F02B4">
        <w:rPr>
          <w:rFonts w:ascii="Times New Roman" w:hAnsi="Times New Roman"/>
        </w:rPr>
        <w:t xml:space="preserve">re concerned, works such as </w:t>
      </w:r>
      <w:r w:rsidR="003F02B4">
        <w:rPr>
          <w:rFonts w:ascii="Times New Roman" w:hAnsi="Times New Roman"/>
        </w:rPr>
        <w:t>“</w:t>
      </w:r>
      <w:r w:rsidR="003F02B4" w:rsidRPr="003F02B4">
        <w:rPr>
          <w:rFonts w:ascii="Times New Roman" w:hAnsi="Times New Roman"/>
        </w:rPr>
        <w:t>Smart Money Smart Kids</w:t>
      </w:r>
      <w:r w:rsidR="003F02B4">
        <w:rPr>
          <w:rFonts w:ascii="Times New Roman" w:hAnsi="Times New Roman"/>
        </w:rPr>
        <w:t>”</w:t>
      </w:r>
      <w:r w:rsidR="003F02B4" w:rsidRPr="003F02B4">
        <w:rPr>
          <w:rFonts w:ascii="Times New Roman" w:hAnsi="Times New Roman"/>
        </w:rPr>
        <w:t xml:space="preserve"> by Ramsey and Cruze (2014) and </w:t>
      </w:r>
      <w:r w:rsidR="003F02B4">
        <w:rPr>
          <w:rFonts w:ascii="Times New Roman" w:hAnsi="Times New Roman"/>
        </w:rPr>
        <w:t>“</w:t>
      </w:r>
      <w:r w:rsidR="003F02B4" w:rsidRPr="003F02B4">
        <w:rPr>
          <w:rFonts w:ascii="Times New Roman" w:hAnsi="Times New Roman"/>
        </w:rPr>
        <w:t>Your Finances in Changing Times</w:t>
      </w:r>
      <w:r w:rsidR="003F02B4">
        <w:rPr>
          <w:rFonts w:ascii="Times New Roman" w:hAnsi="Times New Roman"/>
        </w:rPr>
        <w:t>”</w:t>
      </w:r>
      <w:r w:rsidR="003F02B4" w:rsidRPr="003F02B4">
        <w:rPr>
          <w:rFonts w:ascii="Times New Roman" w:hAnsi="Times New Roman"/>
        </w:rPr>
        <w:t xml:space="preserve"> by Burkett and Osborne (1999) emphasize</w:t>
      </w:r>
      <w:r w:rsidR="00B122EA">
        <w:rPr>
          <w:rFonts w:ascii="Times New Roman" w:hAnsi="Times New Roman"/>
        </w:rPr>
        <w:t>d</w:t>
      </w:r>
      <w:r w:rsidR="003F02B4" w:rsidRPr="003F02B4">
        <w:rPr>
          <w:rFonts w:ascii="Times New Roman" w:hAnsi="Times New Roman"/>
        </w:rPr>
        <w:t xml:space="preserve"> the importance of faith-based principles in financial management (Ramsey &amp; Cruze, 2014; Burkett &amp; Osborne, 1999).</w:t>
      </w:r>
    </w:p>
    <w:p w14:paraId="2474C704" w14:textId="77777777" w:rsidR="008745BE" w:rsidRDefault="003F02B4" w:rsidP="003F02B4">
      <w:pPr>
        <w:tabs>
          <w:tab w:val="left" w:pos="720"/>
          <w:tab w:val="left" w:pos="1440"/>
          <w:tab w:val="left" w:pos="2160"/>
          <w:tab w:val="left" w:pos="2880"/>
          <w:tab w:val="left" w:pos="3600"/>
          <w:tab w:val="left" w:pos="4320"/>
        </w:tabs>
        <w:spacing w:line="480" w:lineRule="auto"/>
        <w:rPr>
          <w:ins w:id="73" w:author="Paul Blake" w:date="2023-10-18T13:23:00Z"/>
          <w:rFonts w:ascii="Times New Roman" w:hAnsi="Times New Roman"/>
        </w:rPr>
      </w:pPr>
      <w:r>
        <w:rPr>
          <w:rFonts w:ascii="Times New Roman" w:hAnsi="Times New Roman"/>
        </w:rPr>
        <w:tab/>
      </w:r>
      <w:r w:rsidR="0091393B">
        <w:rPr>
          <w:rFonts w:ascii="Times New Roman" w:hAnsi="Times New Roman"/>
        </w:rPr>
        <w:t xml:space="preserve">Two </w:t>
      </w:r>
      <w:r w:rsidRPr="003F02B4">
        <w:rPr>
          <w:rFonts w:ascii="Times New Roman" w:hAnsi="Times New Roman"/>
        </w:rPr>
        <w:t xml:space="preserve">prominent books in the </w:t>
      </w:r>
      <w:r w:rsidR="0091393B">
        <w:rPr>
          <w:rFonts w:ascii="Times New Roman" w:hAnsi="Times New Roman"/>
        </w:rPr>
        <w:t xml:space="preserve">financial psychology </w:t>
      </w:r>
      <w:r w:rsidRPr="003F02B4">
        <w:rPr>
          <w:rFonts w:ascii="Times New Roman" w:hAnsi="Times New Roman"/>
        </w:rPr>
        <w:t>genre present</w:t>
      </w:r>
      <w:r w:rsidR="00B122EA">
        <w:rPr>
          <w:rFonts w:ascii="Times New Roman" w:hAnsi="Times New Roman"/>
        </w:rPr>
        <w:t>ed</w:t>
      </w:r>
      <w:r w:rsidRPr="003F02B4">
        <w:rPr>
          <w:rFonts w:ascii="Times New Roman" w:hAnsi="Times New Roman"/>
        </w:rPr>
        <w:t xml:space="preserve"> innovative perspectives.</w:t>
      </w:r>
      <w:r>
        <w:rPr>
          <w:rFonts w:ascii="Times New Roman" w:hAnsi="Times New Roman"/>
        </w:rPr>
        <w:t xml:space="preserve"> </w:t>
      </w:r>
      <w:r w:rsidRPr="003F02B4">
        <w:rPr>
          <w:rFonts w:ascii="Times New Roman" w:hAnsi="Times New Roman"/>
        </w:rPr>
        <w:t xml:space="preserve"> For example, </w:t>
      </w:r>
      <w:r>
        <w:rPr>
          <w:rFonts w:ascii="Times New Roman" w:hAnsi="Times New Roman"/>
        </w:rPr>
        <w:t>“</w:t>
      </w:r>
      <w:r w:rsidRPr="003F02B4">
        <w:rPr>
          <w:rFonts w:ascii="Times New Roman" w:hAnsi="Times New Roman"/>
        </w:rPr>
        <w:t>Wisdom from Rich Dad Poor Dad for Teens</w:t>
      </w:r>
      <w:r>
        <w:rPr>
          <w:rFonts w:ascii="Times New Roman" w:hAnsi="Times New Roman"/>
        </w:rPr>
        <w:t>”</w:t>
      </w:r>
      <w:r w:rsidRPr="003F02B4">
        <w:rPr>
          <w:rFonts w:ascii="Times New Roman" w:hAnsi="Times New Roman"/>
        </w:rPr>
        <w:t xml:space="preserve"> by Kiyosaki (2016) introduce</w:t>
      </w:r>
      <w:r w:rsidR="00B122EA">
        <w:rPr>
          <w:rFonts w:ascii="Times New Roman" w:hAnsi="Times New Roman"/>
        </w:rPr>
        <w:t>d</w:t>
      </w:r>
      <w:r w:rsidRPr="003F02B4">
        <w:rPr>
          <w:rFonts w:ascii="Times New Roman" w:hAnsi="Times New Roman"/>
        </w:rPr>
        <w:t xml:space="preserve"> the psychological elements necessary for transitioning from a middle-class mindset to an upper-class approach to financial management</w:t>
      </w:r>
      <w:r w:rsidR="00F622D9">
        <w:rPr>
          <w:rFonts w:ascii="Times New Roman" w:hAnsi="Times New Roman"/>
        </w:rPr>
        <w:t xml:space="preserve">.  </w:t>
      </w:r>
      <w:r w:rsidR="0091393B">
        <w:rPr>
          <w:rFonts w:ascii="Times New Roman" w:hAnsi="Times New Roman"/>
        </w:rPr>
        <w:t xml:space="preserve">Kiyosaki </w:t>
      </w:r>
      <w:r w:rsidR="00F622D9" w:rsidRPr="00F622D9">
        <w:rPr>
          <w:rFonts w:ascii="Times New Roman" w:hAnsi="Times New Roman"/>
        </w:rPr>
        <w:t>focus</w:t>
      </w:r>
      <w:r w:rsidR="00F622D9">
        <w:rPr>
          <w:rFonts w:ascii="Times New Roman" w:hAnsi="Times New Roman"/>
        </w:rPr>
        <w:t>ed</w:t>
      </w:r>
      <w:r w:rsidR="00F622D9" w:rsidRPr="00F622D9">
        <w:rPr>
          <w:rFonts w:ascii="Times New Roman" w:hAnsi="Times New Roman"/>
        </w:rPr>
        <w:t xml:space="preserve"> on </w:t>
      </w:r>
      <w:r w:rsidR="00F622D9" w:rsidRPr="00F622D9">
        <w:rPr>
          <w:rFonts w:ascii="Times New Roman" w:hAnsi="Times New Roman"/>
        </w:rPr>
        <w:lastRenderedPageBreak/>
        <w:t xml:space="preserve">psychological transformation </w:t>
      </w:r>
      <w:r w:rsidR="00F622D9">
        <w:rPr>
          <w:rFonts w:ascii="Times New Roman" w:hAnsi="Times New Roman"/>
        </w:rPr>
        <w:t xml:space="preserve">that </w:t>
      </w:r>
      <w:r w:rsidR="00F622D9" w:rsidRPr="00F622D9">
        <w:rPr>
          <w:rFonts w:ascii="Times New Roman" w:hAnsi="Times New Roman"/>
        </w:rPr>
        <w:t>transcended traditional financial planning and budgeting</w:t>
      </w:r>
      <w:r w:rsidR="00F622D9">
        <w:rPr>
          <w:rFonts w:ascii="Times New Roman" w:hAnsi="Times New Roman"/>
        </w:rPr>
        <w:t>,</w:t>
      </w:r>
      <w:r w:rsidR="00F622D9" w:rsidRPr="00F622D9">
        <w:rPr>
          <w:rFonts w:ascii="Times New Roman" w:hAnsi="Times New Roman"/>
        </w:rPr>
        <w:t xml:space="preserve"> illuminat</w:t>
      </w:r>
      <w:r w:rsidR="00F622D9">
        <w:rPr>
          <w:rFonts w:ascii="Times New Roman" w:hAnsi="Times New Roman"/>
        </w:rPr>
        <w:t>i</w:t>
      </w:r>
      <w:r w:rsidR="00042D09">
        <w:rPr>
          <w:rFonts w:ascii="Times New Roman" w:hAnsi="Times New Roman"/>
        </w:rPr>
        <w:t xml:space="preserve">ng </w:t>
      </w:r>
      <w:r w:rsidR="00F622D9" w:rsidRPr="00F622D9">
        <w:rPr>
          <w:rFonts w:ascii="Times New Roman" w:hAnsi="Times New Roman"/>
        </w:rPr>
        <w:t>deeply ingrained attitudes that had the potential to influence financial outcomes (Kiyosaki, 2016).</w:t>
      </w:r>
    </w:p>
    <w:p w14:paraId="30E85C2C" w14:textId="4BA49238" w:rsidR="003F02B4" w:rsidRPr="003F02B4" w:rsidDel="008745BE" w:rsidRDefault="00042D09" w:rsidP="003F02B4">
      <w:pPr>
        <w:tabs>
          <w:tab w:val="left" w:pos="720"/>
          <w:tab w:val="left" w:pos="1440"/>
          <w:tab w:val="left" w:pos="2160"/>
          <w:tab w:val="left" w:pos="2880"/>
          <w:tab w:val="left" w:pos="3600"/>
          <w:tab w:val="left" w:pos="4320"/>
        </w:tabs>
        <w:spacing w:line="480" w:lineRule="auto"/>
        <w:rPr>
          <w:del w:id="74" w:author="Paul Blake" w:date="2023-10-18T13:24:00Z"/>
          <w:rFonts w:ascii="Times New Roman" w:hAnsi="Times New Roman"/>
        </w:rPr>
      </w:pPr>
      <w:del w:id="75" w:author="Paul Blake" w:date="2023-10-18T13:23:00Z">
        <w:r w:rsidDel="008745BE">
          <w:rPr>
            <w:rFonts w:ascii="Times New Roman" w:hAnsi="Times New Roman"/>
          </w:rPr>
          <w:delText xml:space="preserve">  </w:delText>
        </w:r>
      </w:del>
      <w:del w:id="76" w:author="Paul Blake" w:date="2023-10-18T13:24:00Z">
        <w:r w:rsidR="003F02B4" w:rsidRPr="003F02B4" w:rsidDel="008745BE">
          <w:rPr>
            <w:rFonts w:ascii="Times New Roman" w:hAnsi="Times New Roman"/>
          </w:rPr>
          <w:delText xml:space="preserve">Another </w:delText>
        </w:r>
        <w:r w:rsidR="0091393B" w:rsidDel="008745BE">
          <w:rPr>
            <w:rFonts w:ascii="Times New Roman" w:hAnsi="Times New Roman"/>
          </w:rPr>
          <w:delText xml:space="preserve">book </w:delText>
        </w:r>
        <w:r w:rsidR="003F02B4" w:rsidRPr="003F02B4" w:rsidDel="008745BE">
          <w:rPr>
            <w:rFonts w:ascii="Times New Roman" w:hAnsi="Times New Roman"/>
          </w:rPr>
          <w:delText xml:space="preserve">worth noting is </w:delText>
        </w:r>
        <w:r w:rsidR="003F02B4" w:rsidDel="008745BE">
          <w:rPr>
            <w:rFonts w:ascii="Times New Roman" w:hAnsi="Times New Roman"/>
          </w:rPr>
          <w:delText>“</w:delText>
        </w:r>
        <w:r w:rsidR="003F02B4" w:rsidRPr="003F02B4" w:rsidDel="008745BE">
          <w:rPr>
            <w:rFonts w:ascii="Times New Roman" w:hAnsi="Times New Roman"/>
          </w:rPr>
          <w:delText>The First National Bank of Dad</w:delText>
        </w:r>
        <w:r w:rsidR="003F02B4" w:rsidDel="008745BE">
          <w:rPr>
            <w:rFonts w:ascii="Times New Roman" w:hAnsi="Times New Roman"/>
          </w:rPr>
          <w:delText>”</w:delText>
        </w:r>
        <w:r w:rsidR="003F02B4" w:rsidRPr="003F02B4" w:rsidDel="008745BE">
          <w:rPr>
            <w:rFonts w:ascii="Times New Roman" w:hAnsi="Times New Roman"/>
          </w:rPr>
          <w:delText xml:space="preserve"> by Owen</w:delText>
        </w:r>
      </w:del>
      <w:del w:id="77" w:author="Paul Blake" w:date="2023-10-18T13:23:00Z">
        <w:r w:rsidR="003F02B4" w:rsidRPr="003F02B4" w:rsidDel="008745BE">
          <w:rPr>
            <w:rFonts w:ascii="Times New Roman" w:hAnsi="Times New Roman"/>
          </w:rPr>
          <w:delText xml:space="preserve"> (2007)</w:delText>
        </w:r>
      </w:del>
      <w:del w:id="78" w:author="Paul Blake" w:date="2023-10-18T13:24:00Z">
        <w:r w:rsidR="003F02B4" w:rsidRPr="003F02B4" w:rsidDel="008745BE">
          <w:rPr>
            <w:rFonts w:ascii="Times New Roman" w:hAnsi="Times New Roman"/>
          </w:rPr>
          <w:delText>, which focuse</w:delText>
        </w:r>
        <w:r w:rsidDel="008745BE">
          <w:rPr>
            <w:rFonts w:ascii="Times New Roman" w:hAnsi="Times New Roman"/>
          </w:rPr>
          <w:delText>d</w:delText>
        </w:r>
        <w:r w:rsidR="003F02B4" w:rsidRPr="003F02B4" w:rsidDel="008745BE">
          <w:rPr>
            <w:rFonts w:ascii="Times New Roman" w:hAnsi="Times New Roman"/>
          </w:rPr>
          <w:delText xml:space="preserve"> on a reward-based system for financial education.</w:delText>
        </w:r>
        <w:r w:rsidR="003F02B4" w:rsidDel="008745BE">
          <w:rPr>
            <w:rFonts w:ascii="Times New Roman" w:hAnsi="Times New Roman"/>
          </w:rPr>
          <w:delText xml:space="preserve"> </w:delText>
        </w:r>
        <w:r w:rsidR="003F02B4" w:rsidRPr="003F02B4" w:rsidDel="008745BE">
          <w:rPr>
            <w:rFonts w:ascii="Times New Roman" w:hAnsi="Times New Roman"/>
          </w:rPr>
          <w:delText xml:space="preserve"> Owen introduce</w:delText>
        </w:r>
        <w:r w:rsidDel="008745BE">
          <w:rPr>
            <w:rFonts w:ascii="Times New Roman" w:hAnsi="Times New Roman"/>
          </w:rPr>
          <w:delText>d</w:delText>
        </w:r>
        <w:r w:rsidR="003F02B4" w:rsidRPr="003F02B4" w:rsidDel="008745BE">
          <w:rPr>
            <w:rFonts w:ascii="Times New Roman" w:hAnsi="Times New Roman"/>
          </w:rPr>
          <w:delText xml:space="preserve"> a scheme of short-term rewards as motivation, </w:delText>
        </w:r>
        <w:r w:rsidR="003F02B4" w:rsidDel="008745BE">
          <w:rPr>
            <w:rFonts w:ascii="Times New Roman" w:hAnsi="Times New Roman"/>
          </w:rPr>
          <w:delText>which</w:delText>
        </w:r>
        <w:r w:rsidR="003F02B4" w:rsidRPr="003F02B4" w:rsidDel="008745BE">
          <w:rPr>
            <w:rFonts w:ascii="Times New Roman" w:hAnsi="Times New Roman"/>
          </w:rPr>
          <w:delText xml:space="preserve"> leverage</w:delText>
        </w:r>
        <w:r w:rsidDel="008745BE">
          <w:rPr>
            <w:rFonts w:ascii="Times New Roman" w:hAnsi="Times New Roman"/>
          </w:rPr>
          <w:delText>d</w:delText>
        </w:r>
        <w:r w:rsidR="003F02B4" w:rsidRPr="003F02B4" w:rsidDel="008745BE">
          <w:rPr>
            <w:rFonts w:ascii="Times New Roman" w:hAnsi="Times New Roman"/>
          </w:rPr>
          <w:delText xml:space="preserve"> the psychological principles of immediate gratification to engender long-term behavioral change (Owen, 2007).</w:delText>
        </w:r>
      </w:del>
    </w:p>
    <w:p w14:paraId="719B4584" w14:textId="3355D1CB" w:rsidR="00EF19C6"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91393B">
        <w:rPr>
          <w:rFonts w:ascii="Times New Roman" w:hAnsi="Times New Roman"/>
        </w:rPr>
        <w:t xml:space="preserve">However, it should be noted that </w:t>
      </w:r>
      <w:r w:rsidRPr="003F02B4">
        <w:rPr>
          <w:rFonts w:ascii="Times New Roman" w:hAnsi="Times New Roman"/>
        </w:rPr>
        <w:t xml:space="preserve">the nuanced discussions on the psychology of finances found in adult-centric books like </w:t>
      </w:r>
      <w:r>
        <w:rPr>
          <w:rFonts w:ascii="Times New Roman" w:hAnsi="Times New Roman"/>
        </w:rPr>
        <w:t>“</w:t>
      </w:r>
      <w:r w:rsidRPr="003F02B4">
        <w:rPr>
          <w:rFonts w:ascii="Times New Roman" w:hAnsi="Times New Roman"/>
        </w:rPr>
        <w:t>The Millionaire Next Door</w:t>
      </w:r>
      <w:r>
        <w:rPr>
          <w:rFonts w:ascii="Times New Roman" w:hAnsi="Times New Roman"/>
        </w:rPr>
        <w:t>”</w:t>
      </w:r>
      <w:r w:rsidRPr="003F02B4">
        <w:rPr>
          <w:rFonts w:ascii="Times New Roman" w:hAnsi="Times New Roman"/>
        </w:rPr>
        <w:t xml:space="preserve"> by Stanley and Danko (2010) or </w:t>
      </w:r>
      <w:r>
        <w:rPr>
          <w:rFonts w:ascii="Times New Roman" w:hAnsi="Times New Roman"/>
        </w:rPr>
        <w:t>“</w:t>
      </w:r>
      <w:r w:rsidRPr="003F02B4">
        <w:rPr>
          <w:rFonts w:ascii="Times New Roman" w:hAnsi="Times New Roman"/>
        </w:rPr>
        <w:t>The Psychology of Money</w:t>
      </w:r>
      <w:r>
        <w:rPr>
          <w:rFonts w:ascii="Times New Roman" w:hAnsi="Times New Roman"/>
        </w:rPr>
        <w:t>”</w:t>
      </w:r>
      <w:r w:rsidRPr="003F02B4">
        <w:rPr>
          <w:rFonts w:ascii="Times New Roman" w:hAnsi="Times New Roman"/>
        </w:rPr>
        <w:t xml:space="preserve"> by Housel (2020) have yet to be extensively integrated into the literature on financial parenting.</w:t>
      </w:r>
      <w:r>
        <w:rPr>
          <w:rFonts w:ascii="Times New Roman" w:hAnsi="Times New Roman"/>
        </w:rPr>
        <w:t xml:space="preserve"> </w:t>
      </w:r>
      <w:r w:rsidRPr="003F02B4">
        <w:rPr>
          <w:rFonts w:ascii="Times New Roman" w:hAnsi="Times New Roman"/>
        </w:rPr>
        <w:t xml:space="preserve"> These works examine</w:t>
      </w:r>
      <w:r w:rsidR="00042D09">
        <w:rPr>
          <w:rFonts w:ascii="Times New Roman" w:hAnsi="Times New Roman"/>
        </w:rPr>
        <w:t>d</w:t>
      </w:r>
      <w:r w:rsidRPr="003F02B4">
        <w:rPr>
          <w:rFonts w:ascii="Times New Roman" w:hAnsi="Times New Roman"/>
        </w:rPr>
        <w:t xml:space="preserve"> behavioral biases, cognitive errors, and psychological traits that profoundly influence</w:t>
      </w:r>
      <w:r w:rsidR="00042D09">
        <w:rPr>
          <w:rFonts w:ascii="Times New Roman" w:hAnsi="Times New Roman"/>
        </w:rPr>
        <w:t>d</w:t>
      </w:r>
      <w:r w:rsidRPr="003F02B4">
        <w:rPr>
          <w:rFonts w:ascii="Times New Roman" w:hAnsi="Times New Roman"/>
        </w:rPr>
        <w:t xml:space="preserve"> financial decision-making</w:t>
      </w:r>
      <w:ins w:id="79" w:author="Paul Blake" w:date="2023-10-18T13:24:00Z">
        <w:r w:rsidR="008745BE">
          <w:rPr>
            <w:rFonts w:ascii="Times New Roman" w:hAnsi="Times New Roman"/>
          </w:rPr>
          <w:t xml:space="preserve"> – </w:t>
        </w:r>
      </w:ins>
      <w:del w:id="80" w:author="Paul Blake" w:date="2023-10-18T13:24:00Z">
        <w:r w:rsidRPr="003F02B4" w:rsidDel="008745BE">
          <w:rPr>
            <w:rFonts w:ascii="Times New Roman" w:hAnsi="Times New Roman"/>
          </w:rPr>
          <w:delText xml:space="preserve">, </w:delText>
        </w:r>
      </w:del>
      <w:r w:rsidRPr="003F02B4">
        <w:rPr>
          <w:rFonts w:ascii="Times New Roman" w:hAnsi="Times New Roman"/>
        </w:rPr>
        <w:t>subjects that could offer considerable value if adapted into a parental education context (Stanley &amp; Danko, 2010; Housel, 2020).</w:t>
      </w:r>
      <w:ins w:id="81" w:author="Paul Blake" w:date="2023-10-18T13:24:00Z">
        <w:r w:rsidR="008745BE">
          <w:rPr>
            <w:rFonts w:ascii="Times New Roman" w:hAnsi="Times New Roman"/>
          </w:rPr>
          <w:t xml:space="preserve">  </w:t>
        </w:r>
        <w:r w:rsidR="008745BE" w:rsidRPr="003F02B4">
          <w:rPr>
            <w:rFonts w:ascii="Times New Roman" w:hAnsi="Times New Roman"/>
          </w:rPr>
          <w:t>A</w:t>
        </w:r>
        <w:r w:rsidR="008745BE">
          <w:rPr>
            <w:rFonts w:ascii="Times New Roman" w:hAnsi="Times New Roman"/>
          </w:rPr>
          <w:t xml:space="preserve"> notable exception was “</w:t>
        </w:r>
        <w:r w:rsidR="008745BE" w:rsidRPr="003F02B4">
          <w:rPr>
            <w:rFonts w:ascii="Times New Roman" w:hAnsi="Times New Roman"/>
          </w:rPr>
          <w:t>The First National Bank of Dad</w:t>
        </w:r>
        <w:r w:rsidR="008745BE">
          <w:rPr>
            <w:rFonts w:ascii="Times New Roman" w:hAnsi="Times New Roman"/>
          </w:rPr>
          <w:t>”</w:t>
        </w:r>
        <w:r w:rsidR="008745BE" w:rsidRPr="003F02B4">
          <w:rPr>
            <w:rFonts w:ascii="Times New Roman" w:hAnsi="Times New Roman"/>
          </w:rPr>
          <w:t xml:space="preserve"> by Owen, which focuse</w:t>
        </w:r>
        <w:r w:rsidR="008745BE">
          <w:rPr>
            <w:rFonts w:ascii="Times New Roman" w:hAnsi="Times New Roman"/>
          </w:rPr>
          <w:t>d</w:t>
        </w:r>
        <w:r w:rsidR="008745BE" w:rsidRPr="003F02B4">
          <w:rPr>
            <w:rFonts w:ascii="Times New Roman" w:hAnsi="Times New Roman"/>
          </w:rPr>
          <w:t xml:space="preserve"> on a reward-based system for </w:t>
        </w:r>
      </w:ins>
      <w:ins w:id="82" w:author="Paul Blake" w:date="2023-10-18T13:25:00Z">
        <w:r w:rsidR="008745BE">
          <w:rPr>
            <w:rFonts w:ascii="Times New Roman" w:hAnsi="Times New Roman"/>
          </w:rPr>
          <w:t xml:space="preserve">young people’s </w:t>
        </w:r>
      </w:ins>
      <w:ins w:id="83" w:author="Paul Blake" w:date="2023-10-18T13:24:00Z">
        <w:r w:rsidR="008745BE" w:rsidRPr="003F02B4">
          <w:rPr>
            <w:rFonts w:ascii="Times New Roman" w:hAnsi="Times New Roman"/>
          </w:rPr>
          <w:t>financial education.</w:t>
        </w:r>
        <w:r w:rsidR="008745BE">
          <w:rPr>
            <w:rFonts w:ascii="Times New Roman" w:hAnsi="Times New Roman"/>
          </w:rPr>
          <w:t xml:space="preserve"> </w:t>
        </w:r>
        <w:r w:rsidR="008745BE" w:rsidRPr="003F02B4">
          <w:rPr>
            <w:rFonts w:ascii="Times New Roman" w:hAnsi="Times New Roman"/>
          </w:rPr>
          <w:t xml:space="preserve"> Owen introduce</w:t>
        </w:r>
        <w:r w:rsidR="008745BE">
          <w:rPr>
            <w:rFonts w:ascii="Times New Roman" w:hAnsi="Times New Roman"/>
          </w:rPr>
          <w:t>d</w:t>
        </w:r>
        <w:r w:rsidR="008745BE" w:rsidRPr="003F02B4">
          <w:rPr>
            <w:rFonts w:ascii="Times New Roman" w:hAnsi="Times New Roman"/>
          </w:rPr>
          <w:t xml:space="preserve"> a scheme of short-term rewards as motivation, </w:t>
        </w:r>
        <w:r w:rsidR="008745BE">
          <w:rPr>
            <w:rFonts w:ascii="Times New Roman" w:hAnsi="Times New Roman"/>
          </w:rPr>
          <w:t>which</w:t>
        </w:r>
        <w:r w:rsidR="008745BE" w:rsidRPr="003F02B4">
          <w:rPr>
            <w:rFonts w:ascii="Times New Roman" w:hAnsi="Times New Roman"/>
          </w:rPr>
          <w:t xml:space="preserve"> leverage</w:t>
        </w:r>
        <w:r w:rsidR="008745BE">
          <w:rPr>
            <w:rFonts w:ascii="Times New Roman" w:hAnsi="Times New Roman"/>
          </w:rPr>
          <w:t>d</w:t>
        </w:r>
        <w:r w:rsidR="008745BE" w:rsidRPr="003F02B4">
          <w:rPr>
            <w:rFonts w:ascii="Times New Roman" w:hAnsi="Times New Roman"/>
          </w:rPr>
          <w:t xml:space="preserve"> the psychological principles of immediate gratification to engender long-term behavioral change (Owen, 2007).</w:t>
        </w:r>
      </w:ins>
    </w:p>
    <w:p w14:paraId="568E231B" w14:textId="6B16BD8B" w:rsidR="0091393B" w:rsidRDefault="0091393B" w:rsidP="003F02B4">
      <w:pPr>
        <w:tabs>
          <w:tab w:val="left" w:pos="720"/>
          <w:tab w:val="left" w:pos="1440"/>
          <w:tab w:val="left" w:pos="2160"/>
          <w:tab w:val="left" w:pos="2880"/>
          <w:tab w:val="left" w:pos="3600"/>
          <w:tab w:val="left" w:pos="4320"/>
        </w:tabs>
        <w:spacing w:line="480" w:lineRule="auto"/>
        <w:rPr>
          <w:rFonts w:ascii="Times New Roman" w:hAnsi="Times New Roman"/>
        </w:rPr>
      </w:pPr>
    </w:p>
    <w:p w14:paraId="3C5D928A" w14:textId="2720511B" w:rsidR="00A346CF" w:rsidRPr="00E05CE3" w:rsidRDefault="00A346CF" w:rsidP="00E755CE">
      <w:pPr>
        <w:tabs>
          <w:tab w:val="left" w:pos="720"/>
          <w:tab w:val="left" w:pos="1440"/>
          <w:tab w:val="left" w:pos="2160"/>
          <w:tab w:val="left" w:pos="2880"/>
          <w:tab w:val="left" w:pos="3600"/>
          <w:tab w:val="left" w:pos="4320"/>
        </w:tabs>
        <w:spacing w:line="480" w:lineRule="auto"/>
        <w:jc w:val="center"/>
        <w:rPr>
          <w:rFonts w:ascii="Times New Roman" w:hAnsi="Times New Roman"/>
        </w:rPr>
      </w:pPr>
      <w:r w:rsidRPr="005C4CA2">
        <w:rPr>
          <w:rFonts w:ascii="Times New Roman" w:hAnsi="Times New Roman"/>
          <w:b/>
          <w:bCs/>
        </w:rPr>
        <w:t>Research Question</w:t>
      </w:r>
    </w:p>
    <w:p w14:paraId="4BD2F5AE" w14:textId="05728FFF" w:rsidR="008155A9" w:rsidRDefault="009F4CB5" w:rsidP="0001217D">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652451" w:rsidRPr="00E05CE3">
        <w:rPr>
          <w:rFonts w:ascii="Times New Roman" w:hAnsi="Times New Roman"/>
        </w:rPr>
        <w:t xml:space="preserve">The research question for this action research project is as follows:  </w:t>
      </w:r>
      <w:r w:rsidR="0001217D" w:rsidRPr="0001217D">
        <w:rPr>
          <w:rFonts w:ascii="Times New Roman" w:hAnsi="Times New Roman"/>
        </w:rPr>
        <w:t xml:space="preserve">How does participation in the Financial HEIRs training program impact the willingness of guardians to educate their heirs on financial literacy within a community that has expressed </w:t>
      </w:r>
      <w:r w:rsidR="0001217D">
        <w:rPr>
          <w:rFonts w:ascii="Times New Roman" w:hAnsi="Times New Roman"/>
        </w:rPr>
        <w:t xml:space="preserve">a </w:t>
      </w:r>
      <w:r w:rsidR="0001217D" w:rsidRPr="0001217D">
        <w:rPr>
          <w:rFonts w:ascii="Times New Roman" w:hAnsi="Times New Roman"/>
        </w:rPr>
        <w:t>prior interest in the Financial HEIRs curriculum?</w:t>
      </w:r>
    </w:p>
    <w:p w14:paraId="5CB7947F" w14:textId="4DD7FC72" w:rsidR="00C82D80" w:rsidRPr="00E05CE3" w:rsidRDefault="00C82D80" w:rsidP="0001217D">
      <w:pPr>
        <w:tabs>
          <w:tab w:val="left" w:pos="720"/>
          <w:tab w:val="left" w:pos="1440"/>
          <w:tab w:val="left" w:pos="2160"/>
          <w:tab w:val="left" w:pos="2880"/>
          <w:tab w:val="left" w:pos="3600"/>
          <w:tab w:val="left" w:pos="4320"/>
        </w:tabs>
        <w:spacing w:line="480" w:lineRule="auto"/>
        <w:rPr>
          <w:rFonts w:ascii="Times New Roman" w:hAnsi="Times New Roman"/>
        </w:rPr>
      </w:pPr>
    </w:p>
    <w:p w14:paraId="6CCB9232" w14:textId="005DDBDC" w:rsidR="00A346CF" w:rsidRPr="00E05CE3" w:rsidRDefault="00A346CF" w:rsidP="00652451">
      <w:pPr>
        <w:tabs>
          <w:tab w:val="left" w:pos="720"/>
          <w:tab w:val="left" w:pos="1440"/>
          <w:tab w:val="left" w:pos="2160"/>
          <w:tab w:val="left" w:pos="2880"/>
          <w:tab w:val="left" w:pos="3600"/>
          <w:tab w:val="left" w:pos="4320"/>
        </w:tabs>
        <w:spacing w:line="480" w:lineRule="auto"/>
        <w:jc w:val="center"/>
        <w:rPr>
          <w:rFonts w:ascii="Times New Roman" w:hAnsi="Times New Roman"/>
        </w:rPr>
      </w:pPr>
      <w:r w:rsidRPr="005C4CA2">
        <w:rPr>
          <w:rFonts w:ascii="Times New Roman" w:hAnsi="Times New Roman"/>
          <w:b/>
          <w:bCs/>
        </w:rPr>
        <w:t>Professional Relevance</w:t>
      </w:r>
    </w:p>
    <w:p w14:paraId="25A664B2" w14:textId="5200FA60" w:rsidR="00AA1715" w:rsidRPr="00E05CE3" w:rsidRDefault="009F4CB5" w:rsidP="00652451">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lastRenderedPageBreak/>
        <w:tab/>
      </w:r>
      <w:r w:rsidR="00652451" w:rsidRPr="00E05CE3">
        <w:rPr>
          <w:rFonts w:ascii="Times New Roman" w:hAnsi="Times New Roman"/>
        </w:rPr>
        <w:t>The problem is relevant to my professional context because</w:t>
      </w:r>
      <w:r w:rsidR="00457158" w:rsidRPr="00E05CE3">
        <w:rPr>
          <w:rFonts w:ascii="Times New Roman" w:hAnsi="Times New Roman"/>
        </w:rPr>
        <w:t xml:space="preserve"> I am the president of Financial HEIRs</w:t>
      </w:r>
      <w:ins w:id="84" w:author="Paul Blake" w:date="2023-10-18T13:25:00Z">
        <w:r w:rsidR="008745BE">
          <w:rPr>
            <w:rFonts w:ascii="Times New Roman" w:hAnsi="Times New Roman"/>
          </w:rPr>
          <w:t xml:space="preserve"> International (FHI)</w:t>
        </w:r>
      </w:ins>
      <w:r w:rsidR="00457158" w:rsidRPr="00E05CE3">
        <w:rPr>
          <w:rFonts w:ascii="Times New Roman" w:hAnsi="Times New Roman"/>
        </w:rPr>
        <w:t xml:space="preserve">, an educational and consulting company helping </w:t>
      </w:r>
      <w:r w:rsidR="00025CF9">
        <w:rPr>
          <w:rFonts w:ascii="Times New Roman" w:hAnsi="Times New Roman"/>
        </w:rPr>
        <w:t xml:space="preserve">guardians </w:t>
      </w:r>
      <w:r w:rsidR="00457158" w:rsidRPr="00E05CE3">
        <w:rPr>
          <w:rFonts w:ascii="Times New Roman" w:hAnsi="Times New Roman"/>
        </w:rPr>
        <w:t xml:space="preserve">inspire </w:t>
      </w:r>
      <w:r w:rsidR="00025CF9">
        <w:rPr>
          <w:rFonts w:ascii="Times New Roman" w:hAnsi="Times New Roman"/>
        </w:rPr>
        <w:t xml:space="preserve">heirs </w:t>
      </w:r>
      <w:r w:rsidR="00457158" w:rsidRPr="00E05CE3">
        <w:rPr>
          <w:rFonts w:ascii="Times New Roman" w:hAnsi="Times New Roman"/>
        </w:rPr>
        <w:t>toward true prosperity.</w:t>
      </w:r>
    </w:p>
    <w:p w14:paraId="6E34E315" w14:textId="66618C99" w:rsidR="00AA1715" w:rsidRPr="00E05CE3" w:rsidRDefault="00AA1715" w:rsidP="00652451">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01217D">
        <w:rPr>
          <w:rFonts w:ascii="Times New Roman" w:hAnsi="Times New Roman"/>
        </w:rPr>
        <w:t>Implementing</w:t>
      </w:r>
      <w:r w:rsidR="00F712C8" w:rsidRPr="00E05CE3">
        <w:rPr>
          <w:rFonts w:ascii="Times New Roman" w:hAnsi="Times New Roman"/>
        </w:rPr>
        <w:t xml:space="preserve"> the </w:t>
      </w:r>
      <w:del w:id="85" w:author="Paul Blake" w:date="2023-10-18T13:25:00Z">
        <w:r w:rsidR="00F712C8" w:rsidRPr="00E05CE3" w:rsidDel="008745BE">
          <w:rPr>
            <w:rFonts w:ascii="Times New Roman" w:hAnsi="Times New Roman"/>
          </w:rPr>
          <w:delText xml:space="preserve">Financial HEIRs </w:delText>
        </w:r>
      </w:del>
      <w:ins w:id="86" w:author="Paul Blake" w:date="2023-10-18T13:25:00Z">
        <w:r w:rsidR="008745BE">
          <w:rPr>
            <w:rFonts w:ascii="Times New Roman" w:hAnsi="Times New Roman"/>
          </w:rPr>
          <w:t xml:space="preserve">FHI </w:t>
        </w:r>
      </w:ins>
      <w:r w:rsidR="00F712C8" w:rsidRPr="00E05CE3">
        <w:rPr>
          <w:rFonts w:ascii="Times New Roman" w:hAnsi="Times New Roman"/>
        </w:rPr>
        <w:t xml:space="preserve">curriculum has </w:t>
      </w:r>
      <w:r w:rsidR="0001217D">
        <w:rPr>
          <w:rFonts w:ascii="Times New Roman" w:hAnsi="Times New Roman"/>
        </w:rPr>
        <w:t>surprisingly succeeded</w:t>
      </w:r>
      <w:r w:rsidR="00F712C8" w:rsidRPr="00E05CE3">
        <w:rPr>
          <w:rFonts w:ascii="Times New Roman" w:hAnsi="Times New Roman"/>
        </w:rPr>
        <w:t xml:space="preserve"> in my immediate and extended family.  The joy in working with </w:t>
      </w:r>
      <w:r w:rsidR="000756C2">
        <w:rPr>
          <w:rFonts w:ascii="Times New Roman" w:hAnsi="Times New Roman"/>
        </w:rPr>
        <w:t xml:space="preserve">guardians and heirs </w:t>
      </w:r>
      <w:r w:rsidR="00F712C8" w:rsidRPr="00E05CE3">
        <w:rPr>
          <w:rFonts w:ascii="Times New Roman" w:hAnsi="Times New Roman"/>
        </w:rPr>
        <w:t xml:space="preserve">is rewarding, as young people are typically far more willing to change financial habits than adults.  It has </w:t>
      </w:r>
      <w:r w:rsidR="00BE6F14" w:rsidRPr="00E05CE3">
        <w:rPr>
          <w:rFonts w:ascii="Times New Roman" w:hAnsi="Times New Roman"/>
        </w:rPr>
        <w:t xml:space="preserve">also </w:t>
      </w:r>
      <w:r w:rsidR="00F712C8" w:rsidRPr="00E05CE3">
        <w:rPr>
          <w:rFonts w:ascii="Times New Roman" w:hAnsi="Times New Roman"/>
        </w:rPr>
        <w:t>been ethically satisfying to help inspire them toward generosity, educated spending, investing, and work ethic.</w:t>
      </w:r>
    </w:p>
    <w:p w14:paraId="39F68732" w14:textId="4DD5EC3F" w:rsidR="00AA1715" w:rsidRPr="00E05CE3" w:rsidRDefault="00AA1715" w:rsidP="00652451">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t xml:space="preserve">The OGS doctoral project will also </w:t>
      </w:r>
      <w:del w:id="87" w:author="Kenneth Schmidt" w:date="2023-10-13T15:53:00Z">
        <w:r w:rsidRPr="00E05CE3" w:rsidDel="0082736B">
          <w:rPr>
            <w:rFonts w:ascii="Times New Roman" w:hAnsi="Times New Roman"/>
          </w:rPr>
          <w:delText>serve as</w:delText>
        </w:r>
      </w:del>
      <w:ins w:id="88" w:author="Kenneth Schmidt" w:date="2023-10-13T15:53:00Z">
        <w:r w:rsidR="0082736B">
          <w:rPr>
            <w:rFonts w:ascii="Times New Roman" w:hAnsi="Times New Roman"/>
          </w:rPr>
          <w:t>be</w:t>
        </w:r>
      </w:ins>
      <w:r w:rsidRPr="00E05CE3">
        <w:rPr>
          <w:rFonts w:ascii="Times New Roman" w:hAnsi="Times New Roman"/>
        </w:rPr>
        <w:t xml:space="preserve"> a pilot project for </w:t>
      </w:r>
      <w:ins w:id="89" w:author="Paul Blake" w:date="2023-10-18T13:26:00Z">
        <w:r w:rsidR="008745BE">
          <w:rPr>
            <w:rFonts w:ascii="Times New Roman" w:hAnsi="Times New Roman"/>
          </w:rPr>
          <w:t>FHI</w:t>
        </w:r>
      </w:ins>
      <w:del w:id="90" w:author="Paul Blake" w:date="2023-10-18T13:26:00Z">
        <w:r w:rsidRPr="00E05CE3" w:rsidDel="008745BE">
          <w:rPr>
            <w:rFonts w:ascii="Times New Roman" w:hAnsi="Times New Roman"/>
          </w:rPr>
          <w:delText>Financial HEIRs</w:delText>
        </w:r>
      </w:del>
      <w:r w:rsidRPr="00E05CE3">
        <w:rPr>
          <w:rFonts w:ascii="Times New Roman" w:hAnsi="Times New Roman"/>
        </w:rPr>
        <w:t xml:space="preserve">.  The families who “graduate” </w:t>
      </w:r>
      <w:r w:rsidR="00F712C8" w:rsidRPr="00E05CE3">
        <w:rPr>
          <w:rFonts w:ascii="Times New Roman" w:hAnsi="Times New Roman"/>
        </w:rPr>
        <w:t xml:space="preserve">from the OGS doctoral study </w:t>
      </w:r>
      <w:r w:rsidRPr="00E05CE3">
        <w:rPr>
          <w:rFonts w:ascii="Times New Roman" w:hAnsi="Times New Roman"/>
        </w:rPr>
        <w:t xml:space="preserve">will </w:t>
      </w:r>
      <w:r w:rsidR="00F712C8" w:rsidRPr="00E05CE3">
        <w:rPr>
          <w:rFonts w:ascii="Times New Roman" w:hAnsi="Times New Roman"/>
        </w:rPr>
        <w:t xml:space="preserve">become </w:t>
      </w:r>
      <w:r w:rsidRPr="00E05CE3">
        <w:rPr>
          <w:rFonts w:ascii="Times New Roman" w:hAnsi="Times New Roman"/>
        </w:rPr>
        <w:t>the inaugural members of an alumna group.</w:t>
      </w:r>
      <w:r w:rsidR="00F712C8" w:rsidRPr="00E05CE3">
        <w:rPr>
          <w:rFonts w:ascii="Times New Roman" w:hAnsi="Times New Roman"/>
        </w:rPr>
        <w:t xml:space="preserve">  This inaugural alumna group will be able to network together, as their </w:t>
      </w:r>
      <w:r w:rsidR="00BE6F14" w:rsidRPr="00E05CE3">
        <w:rPr>
          <w:rFonts w:ascii="Times New Roman" w:hAnsi="Times New Roman"/>
        </w:rPr>
        <w:t xml:space="preserve">heirs </w:t>
      </w:r>
      <w:r w:rsidR="00F712C8" w:rsidRPr="00E05CE3">
        <w:rPr>
          <w:rFonts w:ascii="Times New Roman" w:hAnsi="Times New Roman"/>
        </w:rPr>
        <w:t xml:space="preserve">find a social circle of friends living the same lifestyle as their family.  </w:t>
      </w:r>
      <w:r w:rsidR="000756C2">
        <w:rPr>
          <w:rFonts w:ascii="Times New Roman" w:hAnsi="Times New Roman"/>
        </w:rPr>
        <w:t xml:space="preserve">Guardians </w:t>
      </w:r>
      <w:r w:rsidR="0001217D">
        <w:rPr>
          <w:rFonts w:ascii="Times New Roman" w:hAnsi="Times New Roman"/>
        </w:rPr>
        <w:t>can als</w:t>
      </w:r>
      <w:r w:rsidR="00F712C8" w:rsidRPr="00E05CE3">
        <w:rPr>
          <w:rFonts w:ascii="Times New Roman" w:hAnsi="Times New Roman"/>
        </w:rPr>
        <w:t xml:space="preserve">o network with </w:t>
      </w:r>
      <w:r w:rsidR="00BE6F14" w:rsidRPr="00E05CE3">
        <w:rPr>
          <w:rFonts w:ascii="Times New Roman" w:hAnsi="Times New Roman"/>
        </w:rPr>
        <w:t xml:space="preserve">other adults </w:t>
      </w:r>
      <w:r w:rsidR="00F712C8" w:rsidRPr="00E05CE3">
        <w:rPr>
          <w:rFonts w:ascii="Times New Roman" w:hAnsi="Times New Roman"/>
        </w:rPr>
        <w:t>regarding success stories, trouble-shooting, and encouragement.</w:t>
      </w:r>
    </w:p>
    <w:p w14:paraId="146031EF" w14:textId="31C36CC3" w:rsidR="00BE6F14" w:rsidRPr="00E05CE3" w:rsidRDefault="00BE6F14" w:rsidP="00BE6F14">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t>My undergraduate degree is in finance, and I presently have a Series 65 financial license</w:t>
      </w:r>
      <w:r w:rsidR="0001217D">
        <w:rPr>
          <w:rFonts w:ascii="Times New Roman" w:hAnsi="Times New Roman"/>
        </w:rPr>
        <w:t>,</w:t>
      </w:r>
      <w:r w:rsidRPr="00E05CE3">
        <w:rPr>
          <w:rFonts w:ascii="Times New Roman" w:hAnsi="Times New Roman"/>
        </w:rPr>
        <w:t xml:space="preserve"> which legally allows me to hold a presently small job earning sales commissions when referring clients to a financial advisor.  Rather than competing with other salespeople for the </w:t>
      </w:r>
      <w:r w:rsidR="0001217D">
        <w:rPr>
          <w:rFonts w:ascii="Times New Roman" w:hAnsi="Times New Roman"/>
        </w:rPr>
        <w:t>few</w:t>
      </w:r>
      <w:r w:rsidRPr="00E05CE3">
        <w:rPr>
          <w:rFonts w:ascii="Times New Roman" w:hAnsi="Times New Roman"/>
        </w:rPr>
        <w:t xml:space="preserve"> Americans looking for a financial advisor, the </w:t>
      </w:r>
      <w:del w:id="91" w:author="Paul Blake" w:date="2023-10-18T13:26:00Z">
        <w:r w:rsidRPr="00E05CE3" w:rsidDel="008745BE">
          <w:rPr>
            <w:rFonts w:ascii="Times New Roman" w:hAnsi="Times New Roman"/>
          </w:rPr>
          <w:delText xml:space="preserve">Financial HEIRs </w:delText>
        </w:r>
      </w:del>
      <w:ins w:id="92" w:author="Paul Blake" w:date="2023-10-18T13:26:00Z">
        <w:r w:rsidR="008745BE">
          <w:rPr>
            <w:rFonts w:ascii="Times New Roman" w:hAnsi="Times New Roman"/>
          </w:rPr>
          <w:t xml:space="preserve">FHI </w:t>
        </w:r>
      </w:ins>
      <w:r w:rsidRPr="00E05CE3">
        <w:rPr>
          <w:rFonts w:ascii="Times New Roman" w:hAnsi="Times New Roman"/>
        </w:rPr>
        <w:t xml:space="preserve">model is to cultivate an entire generation into becoming citizens who will likely need a </w:t>
      </w:r>
      <w:r w:rsidR="00C82D80">
        <w:rPr>
          <w:rFonts w:ascii="Times New Roman" w:hAnsi="Times New Roman"/>
        </w:rPr>
        <w:t>Certified Financial Planner.</w:t>
      </w:r>
      <w:r w:rsidRPr="00E05CE3">
        <w:rPr>
          <w:rFonts w:ascii="Times New Roman" w:hAnsi="Times New Roman"/>
        </w:rPr>
        <w:t xml:space="preserve">  Ultimately, </w:t>
      </w:r>
      <w:r w:rsidR="0001217D">
        <w:rPr>
          <w:rFonts w:ascii="Times New Roman" w:hAnsi="Times New Roman"/>
        </w:rPr>
        <w:t>combining</w:t>
      </w:r>
      <w:r w:rsidRPr="00E05CE3">
        <w:rPr>
          <w:rFonts w:ascii="Times New Roman" w:hAnsi="Times New Roman"/>
        </w:rPr>
        <w:t xml:space="preserve"> my educational background, leading </w:t>
      </w:r>
      <w:del w:id="93" w:author="Paul Blake" w:date="2023-10-18T13:26:00Z">
        <w:r w:rsidRPr="00E05CE3" w:rsidDel="008745BE">
          <w:rPr>
            <w:rFonts w:ascii="Times New Roman" w:hAnsi="Times New Roman"/>
          </w:rPr>
          <w:delText>Financial HEIRs</w:delText>
        </w:r>
      </w:del>
      <w:ins w:id="94" w:author="Paul Blake" w:date="2023-10-18T13:26:00Z">
        <w:r w:rsidR="008745BE">
          <w:rPr>
            <w:rFonts w:ascii="Times New Roman" w:hAnsi="Times New Roman"/>
          </w:rPr>
          <w:t>FHI</w:t>
        </w:r>
      </w:ins>
      <w:r w:rsidRPr="00E05CE3">
        <w:rPr>
          <w:rFonts w:ascii="Times New Roman" w:hAnsi="Times New Roman"/>
        </w:rPr>
        <w:t xml:space="preserve">, and </w:t>
      </w:r>
      <w:r w:rsidR="00C82D80">
        <w:rPr>
          <w:rFonts w:ascii="Times New Roman" w:hAnsi="Times New Roman"/>
        </w:rPr>
        <w:t xml:space="preserve">creating </w:t>
      </w:r>
      <w:r w:rsidRPr="00E05CE3">
        <w:rPr>
          <w:rFonts w:ascii="Times New Roman" w:hAnsi="Times New Roman"/>
        </w:rPr>
        <w:t>sales opportunities will interw</w:t>
      </w:r>
      <w:r w:rsidR="00C82D80">
        <w:rPr>
          <w:rFonts w:ascii="Times New Roman" w:hAnsi="Times New Roman"/>
        </w:rPr>
        <w:t>eave</w:t>
      </w:r>
      <w:r w:rsidRPr="00E05CE3">
        <w:rPr>
          <w:rFonts w:ascii="Times New Roman" w:hAnsi="Times New Roman"/>
        </w:rPr>
        <w:t xml:space="preserve"> </w:t>
      </w:r>
      <w:r w:rsidR="00C82D80">
        <w:rPr>
          <w:rFonts w:ascii="Times New Roman" w:hAnsi="Times New Roman"/>
        </w:rPr>
        <w:t xml:space="preserve">toward an </w:t>
      </w:r>
      <w:r w:rsidRPr="00E05CE3">
        <w:rPr>
          <w:rFonts w:ascii="Times New Roman" w:hAnsi="Times New Roman"/>
        </w:rPr>
        <w:t xml:space="preserve">ethically satisfying approach to </w:t>
      </w:r>
      <w:r w:rsidR="00C82D80">
        <w:rPr>
          <w:rFonts w:ascii="Times New Roman" w:hAnsi="Times New Roman"/>
        </w:rPr>
        <w:t>providing critical services for families</w:t>
      </w:r>
      <w:del w:id="95" w:author="Kenneth Schmidt" w:date="2023-10-13T15:54:00Z">
        <w:r w:rsidR="00C82D80" w:rsidDel="00272FF7">
          <w:rPr>
            <w:rFonts w:ascii="Times New Roman" w:hAnsi="Times New Roman"/>
          </w:rPr>
          <w:delText>,</w:delText>
        </w:r>
      </w:del>
      <w:r w:rsidR="00C82D80">
        <w:rPr>
          <w:rFonts w:ascii="Times New Roman" w:hAnsi="Times New Roman"/>
        </w:rPr>
        <w:t xml:space="preserve"> while ensuring a profitable business model for employees to join.</w:t>
      </w:r>
    </w:p>
    <w:p w14:paraId="307506FC" w14:textId="7811B1A8" w:rsidR="00525294" w:rsidRDefault="00D1338A" w:rsidP="00BE6F1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ab/>
      </w:r>
      <w:r w:rsidRPr="00D1338A">
        <w:rPr>
          <w:rFonts w:ascii="Times New Roman" w:hAnsi="Times New Roman"/>
        </w:rPr>
        <w:t xml:space="preserve">The math behind compound interest is also favorable to motivating heirs to reach $120,000 in savings by age 25.  (This goal is surprisingly achievable if heirs are willing to live with their family until age 25 while their brain is still developing.  Immigrant families may already </w:t>
      </w:r>
      <w:del w:id="96" w:author="Kenneth Schmidt" w:date="2023-10-13T15:54:00Z">
        <w:r w:rsidRPr="00D1338A" w:rsidDel="00272FF7">
          <w:rPr>
            <w:rFonts w:ascii="Times New Roman" w:hAnsi="Times New Roman"/>
          </w:rPr>
          <w:delText>be utilizing</w:delText>
        </w:r>
      </w:del>
      <w:ins w:id="97" w:author="Kenneth Schmidt" w:date="2023-10-13T15:54:00Z">
        <w:r w:rsidR="00272FF7">
          <w:rPr>
            <w:rFonts w:ascii="Times New Roman" w:hAnsi="Times New Roman"/>
          </w:rPr>
          <w:t>utilize</w:t>
        </w:r>
      </w:ins>
      <w:r w:rsidRPr="00D1338A">
        <w:rPr>
          <w:rFonts w:ascii="Times New Roman" w:hAnsi="Times New Roman"/>
        </w:rPr>
        <w:t xml:space="preserve"> this “international family living” perspective.)  The $120,000 translates into $3,000,000 in retirement funds by age 70 if invested at 7.5% interest rate from age 25-70.  This $3,000,000 is sufficient to allow heirs to live </w:t>
      </w:r>
      <w:proofErr w:type="gramStart"/>
      <w:r w:rsidRPr="00D1338A">
        <w:rPr>
          <w:rFonts w:ascii="Times New Roman" w:hAnsi="Times New Roman"/>
        </w:rPr>
        <w:t>off of</w:t>
      </w:r>
      <w:proofErr w:type="gramEnd"/>
      <w:r w:rsidRPr="00D1338A">
        <w:rPr>
          <w:rFonts w:ascii="Times New Roman" w:hAnsi="Times New Roman"/>
        </w:rPr>
        <w:t xml:space="preserve"> an average American salary in that future era while also having enough leftover each year to not deplete any assets (i.e., no fear of running out of money).</w:t>
      </w:r>
    </w:p>
    <w:p w14:paraId="1048937B" w14:textId="57DD47C0" w:rsidR="003A0053" w:rsidRDefault="003A0053" w:rsidP="00BE6F1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3A0053">
        <w:rPr>
          <w:rFonts w:ascii="Times New Roman" w:hAnsi="Times New Roman"/>
        </w:rPr>
        <w:t>FHI plans to offer an alumni network to help graduates connect from different years, parts of the world, etc.  Social benefits would be for guardians to connect their heirs into a network of “economic geniuses” who are living a counter-cultural lifestyle together.  As an “elite social experience and network” for these heirs, the alumni network may be appealing to both guardians and heirs alike.</w:t>
      </w:r>
    </w:p>
    <w:p w14:paraId="1ACB66B6" w14:textId="77777777" w:rsidR="00D1338A" w:rsidRPr="00E05CE3" w:rsidRDefault="00D1338A" w:rsidP="00BE6F14">
      <w:pPr>
        <w:tabs>
          <w:tab w:val="left" w:pos="720"/>
          <w:tab w:val="left" w:pos="1440"/>
          <w:tab w:val="left" w:pos="2160"/>
          <w:tab w:val="left" w:pos="2880"/>
          <w:tab w:val="left" w:pos="3600"/>
          <w:tab w:val="left" w:pos="4320"/>
        </w:tabs>
        <w:spacing w:line="480" w:lineRule="auto"/>
        <w:rPr>
          <w:rFonts w:ascii="Times New Roman" w:hAnsi="Times New Roman"/>
        </w:rPr>
      </w:pPr>
    </w:p>
    <w:p w14:paraId="06546DF2" w14:textId="08CCE459" w:rsidR="00A346CF" w:rsidRPr="005C4CA2" w:rsidRDefault="00A346CF" w:rsidP="00652451">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t>Summary</w:t>
      </w:r>
    </w:p>
    <w:p w14:paraId="165E0483" w14:textId="7E7836F3" w:rsidR="00E71136" w:rsidRPr="00E05CE3" w:rsidRDefault="007313AA" w:rsidP="00E71136">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635EB5">
        <w:rPr>
          <w:rFonts w:ascii="Times New Roman" w:hAnsi="Times New Roman"/>
        </w:rPr>
        <w:t xml:space="preserve">The </w:t>
      </w:r>
      <w:r w:rsidR="00635EB5" w:rsidRPr="00E05CE3">
        <w:rPr>
          <w:rFonts w:ascii="Times New Roman" w:hAnsi="Times New Roman"/>
        </w:rPr>
        <w:t xml:space="preserve">next generation </w:t>
      </w:r>
      <w:r w:rsidR="00635EB5">
        <w:rPr>
          <w:rFonts w:ascii="Times New Roman" w:hAnsi="Times New Roman"/>
        </w:rPr>
        <w:t xml:space="preserve">is </w:t>
      </w:r>
      <w:r w:rsidR="00635EB5" w:rsidRPr="00E05CE3">
        <w:rPr>
          <w:rFonts w:ascii="Times New Roman" w:hAnsi="Times New Roman"/>
        </w:rPr>
        <w:t>unequipped to succeed in a world of temptations toward selfish lifestyles.</w:t>
      </w:r>
      <w:r w:rsidR="00635EB5">
        <w:rPr>
          <w:rFonts w:ascii="Times New Roman" w:hAnsi="Times New Roman"/>
        </w:rPr>
        <w:t xml:space="preserve">  </w:t>
      </w:r>
      <w:r w:rsidRPr="00E05CE3">
        <w:rPr>
          <w:rFonts w:ascii="Times New Roman" w:hAnsi="Times New Roman"/>
        </w:rPr>
        <w:t xml:space="preserve">The </w:t>
      </w:r>
      <w:r w:rsidR="0001217D">
        <w:rPr>
          <w:rFonts w:ascii="Times New Roman" w:hAnsi="Times New Roman"/>
        </w:rPr>
        <w:t>financial literacy problem</w:t>
      </w:r>
      <w:r w:rsidRPr="00E05CE3">
        <w:rPr>
          <w:rFonts w:ascii="Times New Roman" w:hAnsi="Times New Roman"/>
        </w:rPr>
        <w:t xml:space="preserve"> amongst </w:t>
      </w:r>
      <w:r w:rsidR="00A8054B">
        <w:rPr>
          <w:rFonts w:ascii="Times New Roman" w:hAnsi="Times New Roman"/>
        </w:rPr>
        <w:t>young people</w:t>
      </w:r>
      <w:r w:rsidRPr="00E05CE3">
        <w:rPr>
          <w:rFonts w:ascii="Times New Roman" w:hAnsi="Times New Roman"/>
        </w:rPr>
        <w:t xml:space="preserve"> </w:t>
      </w:r>
      <w:r w:rsidR="0001217D">
        <w:rPr>
          <w:rFonts w:ascii="Times New Roman" w:hAnsi="Times New Roman"/>
        </w:rPr>
        <w:t>wa</w:t>
      </w:r>
      <w:r w:rsidRPr="00E05CE3">
        <w:rPr>
          <w:rFonts w:ascii="Times New Roman" w:hAnsi="Times New Roman"/>
        </w:rPr>
        <w:t xml:space="preserve">s not resolved, </w:t>
      </w:r>
      <w:r w:rsidR="00E71136">
        <w:rPr>
          <w:rFonts w:ascii="Times New Roman" w:hAnsi="Times New Roman"/>
        </w:rPr>
        <w:t>and b</w:t>
      </w:r>
      <w:r w:rsidR="00E71136" w:rsidRPr="00E05CE3">
        <w:rPr>
          <w:rFonts w:ascii="Times New Roman" w:hAnsi="Times New Roman"/>
        </w:rPr>
        <w:t>ooks for children and teens d</w:t>
      </w:r>
      <w:r w:rsidR="0001217D">
        <w:rPr>
          <w:rFonts w:ascii="Times New Roman" w:hAnsi="Times New Roman"/>
        </w:rPr>
        <w:t xml:space="preserve">id </w:t>
      </w:r>
      <w:r w:rsidR="00E71136" w:rsidRPr="00E05CE3">
        <w:rPr>
          <w:rFonts w:ascii="Times New Roman" w:hAnsi="Times New Roman"/>
        </w:rPr>
        <w:t xml:space="preserve">not </w:t>
      </w:r>
      <w:r w:rsidR="0001217D">
        <w:rPr>
          <w:rFonts w:ascii="Times New Roman" w:hAnsi="Times New Roman"/>
        </w:rPr>
        <w:t>appea</w:t>
      </w:r>
      <w:r w:rsidR="009430D4">
        <w:rPr>
          <w:rFonts w:ascii="Times New Roman" w:hAnsi="Times New Roman"/>
        </w:rPr>
        <w:t>r</w:t>
      </w:r>
      <w:r w:rsidR="00E71136" w:rsidRPr="00E05CE3">
        <w:rPr>
          <w:rFonts w:ascii="Times New Roman" w:hAnsi="Times New Roman"/>
        </w:rPr>
        <w:t xml:space="preserve"> to have </w:t>
      </w:r>
      <w:r w:rsidR="00E71136">
        <w:rPr>
          <w:rFonts w:ascii="Times New Roman" w:hAnsi="Times New Roman"/>
        </w:rPr>
        <w:t>a persuasive motivational system.</w:t>
      </w:r>
    </w:p>
    <w:p w14:paraId="7F533BA7" w14:textId="1D6E0473" w:rsidR="007313AA" w:rsidRPr="00E05CE3" w:rsidRDefault="006E39AF" w:rsidP="00A346CF">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t xml:space="preserve">A path toward true prosperity is </w:t>
      </w:r>
      <w:r w:rsidR="009430D4">
        <w:rPr>
          <w:rFonts w:ascii="Times New Roman" w:hAnsi="Times New Roman"/>
        </w:rPr>
        <w:t>most accessible</w:t>
      </w:r>
      <w:r w:rsidRPr="00E05CE3">
        <w:rPr>
          <w:rFonts w:ascii="Times New Roman" w:hAnsi="Times New Roman"/>
        </w:rPr>
        <w:t xml:space="preserve"> during the formative years of a young person up to age 25</w:t>
      </w:r>
      <w:r w:rsidR="00AC031C">
        <w:rPr>
          <w:rFonts w:ascii="Times New Roman" w:hAnsi="Times New Roman"/>
        </w:rPr>
        <w:t xml:space="preserve">.  Although </w:t>
      </w:r>
      <w:r w:rsidRPr="00E05CE3">
        <w:rPr>
          <w:rFonts w:ascii="Times New Roman" w:hAnsi="Times New Roman"/>
        </w:rPr>
        <w:t xml:space="preserve">young people today will often live to be in their 90s someday, the mathematical </w:t>
      </w:r>
      <w:r w:rsidR="00A8054B">
        <w:rPr>
          <w:rFonts w:ascii="Times New Roman" w:hAnsi="Times New Roman"/>
        </w:rPr>
        <w:t xml:space="preserve">numbers for savings goals </w:t>
      </w:r>
      <w:r w:rsidRPr="00E05CE3">
        <w:rPr>
          <w:rFonts w:ascii="Times New Roman" w:hAnsi="Times New Roman"/>
        </w:rPr>
        <w:t xml:space="preserve">are still </w:t>
      </w:r>
      <w:r w:rsidR="009430D4">
        <w:rPr>
          <w:rFonts w:ascii="Times New Roman" w:hAnsi="Times New Roman"/>
        </w:rPr>
        <w:t>reasonably</w:t>
      </w:r>
      <w:r w:rsidRPr="00E05CE3">
        <w:rPr>
          <w:rFonts w:ascii="Times New Roman" w:hAnsi="Times New Roman"/>
        </w:rPr>
        <w:t xml:space="preserve"> achievable if they are trained at a young age.</w:t>
      </w:r>
      <w:r w:rsidR="00882558" w:rsidRPr="00E05CE3">
        <w:rPr>
          <w:rFonts w:ascii="Times New Roman" w:hAnsi="Times New Roman"/>
        </w:rPr>
        <w:t xml:space="preserve">  Even further, it will </w:t>
      </w:r>
      <w:r w:rsidR="009430D4">
        <w:rPr>
          <w:rFonts w:ascii="Times New Roman" w:hAnsi="Times New Roman"/>
        </w:rPr>
        <w:t>not be easy</w:t>
      </w:r>
      <w:r w:rsidR="00882558" w:rsidRPr="00E05CE3">
        <w:rPr>
          <w:rFonts w:ascii="Times New Roman" w:hAnsi="Times New Roman"/>
        </w:rPr>
        <w:t xml:space="preserve"> to retire at age 70 and live into your 90s if one did not start saving early.</w:t>
      </w:r>
    </w:p>
    <w:p w14:paraId="117FE7BD" w14:textId="3A631CA5" w:rsidR="00AC031C" w:rsidRDefault="00AC031C"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ab/>
        <w:t>Financial concepts are r</w:t>
      </w:r>
      <w:r w:rsidR="009430D4">
        <w:rPr>
          <w:rFonts w:ascii="Times New Roman" w:hAnsi="Times New Roman"/>
        </w:rPr>
        <w:t>elatively</w:t>
      </w:r>
      <w:r>
        <w:rPr>
          <w:rFonts w:ascii="Times New Roman" w:hAnsi="Times New Roman"/>
        </w:rPr>
        <w:t xml:space="preserve"> simple when considering that the entire field of personal finance can be boiled down to a simple phrase: save more than you earn.  Two missing elements should be considered.  First, a persuasive motivation system needs to be </w:t>
      </w:r>
      <w:r w:rsidR="00A8054B">
        <w:rPr>
          <w:rFonts w:ascii="Times New Roman" w:hAnsi="Times New Roman"/>
        </w:rPr>
        <w:t xml:space="preserve">presented to guardians, who then inspire their heirs with a persuasive motivation system.  </w:t>
      </w:r>
      <w:r>
        <w:rPr>
          <w:rFonts w:ascii="Times New Roman" w:hAnsi="Times New Roman"/>
        </w:rPr>
        <w:t xml:space="preserve">Second, since obedience to God is linked to prosperity, living a life </w:t>
      </w:r>
      <w:r w:rsidRPr="00E05CE3">
        <w:rPr>
          <w:rFonts w:ascii="Times New Roman" w:hAnsi="Times New Roman"/>
        </w:rPr>
        <w:t xml:space="preserve">of “true prosperity” </w:t>
      </w:r>
      <w:r>
        <w:rPr>
          <w:rFonts w:ascii="Times New Roman" w:hAnsi="Times New Roman"/>
        </w:rPr>
        <w:t xml:space="preserve">is related to overcoming </w:t>
      </w:r>
      <w:r w:rsidRPr="00E05CE3">
        <w:rPr>
          <w:rFonts w:ascii="Times New Roman" w:hAnsi="Times New Roman"/>
        </w:rPr>
        <w:t>the temptations of life.</w:t>
      </w:r>
      <w:r>
        <w:rPr>
          <w:rFonts w:ascii="Times New Roman" w:hAnsi="Times New Roman"/>
        </w:rPr>
        <w:t xml:space="preserve">  An ethical solution that meets these two needs would inspire </w:t>
      </w:r>
      <w:r w:rsidRPr="00E05CE3">
        <w:rPr>
          <w:rFonts w:ascii="Times New Roman" w:hAnsi="Times New Roman"/>
        </w:rPr>
        <w:t>multiple generations toward a generational inheritance of financial well-being.</w:t>
      </w:r>
    </w:p>
    <w:p w14:paraId="01205205" w14:textId="4BE59B83" w:rsidR="00A346CF" w:rsidRDefault="00A346CF" w:rsidP="00A346CF">
      <w:pPr>
        <w:tabs>
          <w:tab w:val="left" w:pos="720"/>
          <w:tab w:val="left" w:pos="1440"/>
          <w:tab w:val="left" w:pos="2160"/>
          <w:tab w:val="left" w:pos="2880"/>
          <w:tab w:val="left" w:pos="3600"/>
          <w:tab w:val="left" w:pos="4320"/>
        </w:tabs>
        <w:spacing w:line="480" w:lineRule="auto"/>
        <w:rPr>
          <w:rFonts w:ascii="Times New Roman" w:hAnsi="Times New Roman"/>
        </w:rPr>
      </w:pPr>
    </w:p>
    <w:p w14:paraId="6B984AE5" w14:textId="77777777" w:rsidR="000F3004" w:rsidRPr="00E05CE3" w:rsidRDefault="000F3004" w:rsidP="00A346CF">
      <w:pPr>
        <w:tabs>
          <w:tab w:val="left" w:pos="720"/>
          <w:tab w:val="left" w:pos="1440"/>
          <w:tab w:val="left" w:pos="2160"/>
          <w:tab w:val="left" w:pos="2880"/>
          <w:tab w:val="left" w:pos="3600"/>
          <w:tab w:val="left" w:pos="4320"/>
        </w:tabs>
        <w:spacing w:line="480" w:lineRule="auto"/>
        <w:rPr>
          <w:rFonts w:ascii="Times New Roman" w:hAnsi="Times New Roman"/>
        </w:rPr>
      </w:pPr>
    </w:p>
    <w:p w14:paraId="1A73C7A3" w14:textId="77777777" w:rsidR="005C4CA2" w:rsidRDefault="00FE66BB" w:rsidP="00D6240A">
      <w:pPr>
        <w:spacing w:line="480" w:lineRule="auto"/>
        <w:jc w:val="center"/>
        <w:rPr>
          <w:rFonts w:ascii="Times New Roman" w:hAnsi="Times New Roman"/>
          <w:b/>
          <w:bCs/>
        </w:rPr>
      </w:pPr>
      <w:r w:rsidRPr="005C4CA2">
        <w:rPr>
          <w:rFonts w:ascii="Times New Roman" w:hAnsi="Times New Roman"/>
          <w:b/>
          <w:bCs/>
        </w:rPr>
        <w:t>SECTION</w:t>
      </w:r>
      <w:r w:rsidR="005F2D12" w:rsidRPr="005C4CA2">
        <w:rPr>
          <w:rFonts w:ascii="Times New Roman" w:hAnsi="Times New Roman"/>
          <w:b/>
          <w:bCs/>
        </w:rPr>
        <w:t xml:space="preserve"> II</w:t>
      </w:r>
    </w:p>
    <w:p w14:paraId="2851B55F" w14:textId="6EA065F1" w:rsidR="005F2D12" w:rsidRPr="005C4CA2" w:rsidRDefault="005C4CA2" w:rsidP="00D6240A">
      <w:pPr>
        <w:spacing w:line="480" w:lineRule="auto"/>
        <w:jc w:val="center"/>
        <w:rPr>
          <w:rFonts w:ascii="Times New Roman" w:hAnsi="Times New Roman"/>
          <w:b/>
          <w:bCs/>
        </w:rPr>
      </w:pPr>
      <w:r>
        <w:rPr>
          <w:rFonts w:ascii="Times New Roman" w:hAnsi="Times New Roman"/>
          <w:b/>
          <w:bCs/>
        </w:rPr>
        <w:t>ACTION PLAN</w:t>
      </w:r>
    </w:p>
    <w:p w14:paraId="0B64E867" w14:textId="4E67D17D" w:rsidR="00A346CF" w:rsidRPr="005C4CA2" w:rsidRDefault="00A346CF" w:rsidP="00671010">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t>Introduct</w:t>
      </w:r>
      <w:r w:rsidR="007E506F" w:rsidRPr="005C4CA2">
        <w:rPr>
          <w:rFonts w:ascii="Times New Roman" w:hAnsi="Times New Roman"/>
          <w:b/>
          <w:bCs/>
        </w:rPr>
        <w:t>ion</w:t>
      </w:r>
    </w:p>
    <w:p w14:paraId="72756A1E" w14:textId="1AAEC445" w:rsidR="00671010" w:rsidRPr="00A8054B" w:rsidRDefault="00AC031C"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del w:id="98" w:author="Paul Blake" w:date="2023-10-18T13:26:00Z">
        <w:r w:rsidR="00502EC6" w:rsidRPr="00E05CE3" w:rsidDel="0080757C">
          <w:rPr>
            <w:rFonts w:ascii="Times New Roman" w:hAnsi="Times New Roman"/>
          </w:rPr>
          <w:delText>Financial HEIRs</w:delText>
        </w:r>
      </w:del>
      <w:ins w:id="99" w:author="Paul Blake" w:date="2023-10-18T13:26:00Z">
        <w:r w:rsidR="0080757C">
          <w:rPr>
            <w:rFonts w:ascii="Times New Roman" w:hAnsi="Times New Roman"/>
          </w:rPr>
          <w:t>FHI</w:t>
        </w:r>
      </w:ins>
      <w:r w:rsidR="00502EC6" w:rsidRPr="00E05CE3">
        <w:rPr>
          <w:rFonts w:ascii="Times New Roman" w:hAnsi="Times New Roman"/>
        </w:rPr>
        <w:t xml:space="preserve"> will </w:t>
      </w:r>
      <w:r w:rsidR="00E11AF3">
        <w:rPr>
          <w:rFonts w:ascii="Times New Roman" w:hAnsi="Times New Roman"/>
        </w:rPr>
        <w:t>list</w:t>
      </w:r>
      <w:r w:rsidR="00502EC6" w:rsidRPr="00E05CE3">
        <w:rPr>
          <w:rFonts w:ascii="Times New Roman" w:hAnsi="Times New Roman"/>
        </w:rPr>
        <w:t xml:space="preserve"> potential clients willing to participate in the </w:t>
      </w:r>
      <w:r w:rsidR="00502EC6">
        <w:rPr>
          <w:rFonts w:ascii="Times New Roman" w:hAnsi="Times New Roman"/>
        </w:rPr>
        <w:t xml:space="preserve">research </w:t>
      </w:r>
      <w:r w:rsidR="00502EC6" w:rsidRPr="00E05CE3">
        <w:rPr>
          <w:rFonts w:ascii="Times New Roman" w:hAnsi="Times New Roman"/>
        </w:rPr>
        <w:t>project.</w:t>
      </w:r>
      <w:r w:rsidR="00502EC6">
        <w:rPr>
          <w:rFonts w:ascii="Times New Roman" w:hAnsi="Times New Roman"/>
        </w:rPr>
        <w:t xml:space="preserve">  </w:t>
      </w:r>
      <w:r w:rsidRPr="00E05CE3">
        <w:rPr>
          <w:rFonts w:ascii="Times New Roman" w:hAnsi="Times New Roman"/>
        </w:rPr>
        <w:t xml:space="preserve">This </w:t>
      </w:r>
      <w:r w:rsidR="00502EC6">
        <w:rPr>
          <w:rFonts w:ascii="Times New Roman" w:hAnsi="Times New Roman"/>
        </w:rPr>
        <w:t xml:space="preserve">research </w:t>
      </w:r>
      <w:r w:rsidRPr="00E05CE3">
        <w:rPr>
          <w:rFonts w:ascii="Times New Roman" w:hAnsi="Times New Roman"/>
        </w:rPr>
        <w:t xml:space="preserve">project will </w:t>
      </w:r>
      <w:r w:rsidR="00A8054B">
        <w:rPr>
          <w:rFonts w:ascii="Times New Roman" w:hAnsi="Times New Roman"/>
        </w:rPr>
        <w:t xml:space="preserve">use </w:t>
      </w:r>
      <w:r w:rsidR="00A8054B" w:rsidRPr="00E05CE3">
        <w:rPr>
          <w:rFonts w:ascii="Times New Roman" w:hAnsi="Times New Roman"/>
        </w:rPr>
        <w:t>a before/after survey</w:t>
      </w:r>
      <w:r w:rsidR="00A8054B">
        <w:rPr>
          <w:rFonts w:ascii="Times New Roman" w:hAnsi="Times New Roman"/>
        </w:rPr>
        <w:t xml:space="preserve"> to </w:t>
      </w:r>
      <w:r w:rsidRPr="00E05CE3">
        <w:rPr>
          <w:rFonts w:ascii="Times New Roman" w:hAnsi="Times New Roman"/>
        </w:rPr>
        <w:t xml:space="preserve">measure participant’s willingness </w:t>
      </w:r>
      <w:r>
        <w:rPr>
          <w:rFonts w:ascii="Times New Roman" w:hAnsi="Times New Roman"/>
        </w:rPr>
        <w:t xml:space="preserve">to train their young people </w:t>
      </w:r>
      <w:r w:rsidR="00A8054B">
        <w:rPr>
          <w:rFonts w:ascii="Times New Roman" w:hAnsi="Times New Roman"/>
        </w:rPr>
        <w:t>toward true prosperity</w:t>
      </w:r>
      <w:r>
        <w:rPr>
          <w:rFonts w:ascii="Times New Roman" w:hAnsi="Times New Roman"/>
        </w:rPr>
        <w:t>.</w:t>
      </w:r>
      <w:r w:rsidR="00A8054B">
        <w:rPr>
          <w:rFonts w:ascii="Times New Roman" w:hAnsi="Times New Roman"/>
        </w:rPr>
        <w:t xml:space="preserve">  </w:t>
      </w:r>
      <w:r>
        <w:rPr>
          <w:rFonts w:ascii="Times New Roman" w:hAnsi="Times New Roman"/>
        </w:rPr>
        <w:t xml:space="preserve">The intervention is a </w:t>
      </w:r>
      <w:r w:rsidRPr="00E05CE3">
        <w:rPr>
          <w:rFonts w:ascii="Times New Roman" w:hAnsi="Times New Roman"/>
        </w:rPr>
        <w:t xml:space="preserve">unique curriculum that </w:t>
      </w:r>
      <w:r w:rsidR="00A8054B">
        <w:rPr>
          <w:rFonts w:ascii="Times New Roman" w:hAnsi="Times New Roman"/>
        </w:rPr>
        <w:t xml:space="preserve">helps guardians understand how to offer heirs a </w:t>
      </w:r>
      <w:r w:rsidRPr="00E05CE3">
        <w:rPr>
          <w:rFonts w:ascii="Times New Roman" w:hAnsi="Times New Roman"/>
        </w:rPr>
        <w:t>“monthly paycheck of interest earned” to motivate young people</w:t>
      </w:r>
      <w:r>
        <w:rPr>
          <w:rFonts w:ascii="Times New Roman" w:hAnsi="Times New Roman"/>
        </w:rPr>
        <w:t xml:space="preserve">, plus </w:t>
      </w:r>
      <w:r w:rsidR="00A8054B">
        <w:rPr>
          <w:rFonts w:ascii="Times New Roman" w:hAnsi="Times New Roman"/>
        </w:rPr>
        <w:t xml:space="preserve">help heirs play </w:t>
      </w:r>
      <w:r>
        <w:rPr>
          <w:rFonts w:ascii="Times New Roman" w:hAnsi="Times New Roman"/>
        </w:rPr>
        <w:t>a “life simulation game” of making thirty “</w:t>
      </w:r>
      <w:proofErr w:type="gramStart"/>
      <w:r>
        <w:rPr>
          <w:rFonts w:ascii="Times New Roman" w:hAnsi="Times New Roman"/>
        </w:rPr>
        <w:t>million dollar</w:t>
      </w:r>
      <w:proofErr w:type="gramEnd"/>
      <w:r>
        <w:rPr>
          <w:rFonts w:ascii="Times New Roman" w:hAnsi="Times New Roman"/>
        </w:rPr>
        <w:t xml:space="preserve"> choices”</w:t>
      </w:r>
      <w:r w:rsidR="00A8054B">
        <w:rPr>
          <w:rFonts w:ascii="Times New Roman" w:hAnsi="Times New Roman"/>
        </w:rPr>
        <w:t xml:space="preserve"> that most American young people will face before age 25.</w:t>
      </w:r>
    </w:p>
    <w:p w14:paraId="52B44FB2" w14:textId="77777777" w:rsidR="00AC031C" w:rsidRPr="00E05CE3" w:rsidRDefault="00AC031C" w:rsidP="00A346CF">
      <w:pPr>
        <w:tabs>
          <w:tab w:val="left" w:pos="720"/>
          <w:tab w:val="left" w:pos="1440"/>
          <w:tab w:val="left" w:pos="2160"/>
          <w:tab w:val="left" w:pos="2880"/>
          <w:tab w:val="left" w:pos="3600"/>
          <w:tab w:val="left" w:pos="4320"/>
        </w:tabs>
        <w:spacing w:line="480" w:lineRule="auto"/>
        <w:rPr>
          <w:rFonts w:ascii="Times New Roman" w:hAnsi="Times New Roman"/>
          <w:color w:val="FF0000"/>
        </w:rPr>
      </w:pPr>
    </w:p>
    <w:p w14:paraId="2A6E8AF1" w14:textId="379CD9D6" w:rsidR="00A346CF" w:rsidRPr="00E05CE3" w:rsidRDefault="00A346CF" w:rsidP="00671010">
      <w:pPr>
        <w:tabs>
          <w:tab w:val="left" w:pos="720"/>
          <w:tab w:val="left" w:pos="1440"/>
          <w:tab w:val="left" w:pos="2160"/>
          <w:tab w:val="left" w:pos="2880"/>
          <w:tab w:val="left" w:pos="3600"/>
          <w:tab w:val="left" w:pos="4320"/>
        </w:tabs>
        <w:spacing w:line="480" w:lineRule="auto"/>
        <w:jc w:val="center"/>
        <w:rPr>
          <w:rFonts w:ascii="Times New Roman" w:hAnsi="Times New Roman"/>
        </w:rPr>
      </w:pPr>
      <w:r w:rsidRPr="005C4CA2">
        <w:rPr>
          <w:rFonts w:ascii="Times New Roman" w:hAnsi="Times New Roman"/>
          <w:b/>
          <w:bCs/>
        </w:rPr>
        <w:t>Research-based Intervention</w:t>
      </w:r>
    </w:p>
    <w:p w14:paraId="249FFA06" w14:textId="24791541" w:rsidR="00547FF9" w:rsidRDefault="00CB5907"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ab/>
      </w:r>
      <w:r w:rsidR="00671010" w:rsidRPr="00E05CE3">
        <w:rPr>
          <w:rFonts w:ascii="Times New Roman" w:hAnsi="Times New Roman"/>
        </w:rPr>
        <w:t>The research-based intervention utilized to address the problem in this action research project is</w:t>
      </w:r>
      <w:r>
        <w:rPr>
          <w:rFonts w:ascii="Times New Roman" w:hAnsi="Times New Roman"/>
        </w:rPr>
        <w:t xml:space="preserve"> </w:t>
      </w:r>
      <w:r w:rsidR="001A131B">
        <w:rPr>
          <w:rFonts w:ascii="Times New Roman" w:hAnsi="Times New Roman"/>
        </w:rPr>
        <w:t xml:space="preserve">a course </w:t>
      </w:r>
      <w:r w:rsidR="00591EDD" w:rsidRPr="00E05CE3">
        <w:rPr>
          <w:rFonts w:ascii="Times New Roman" w:hAnsi="Times New Roman"/>
        </w:rPr>
        <w:t>on financial parentin</w:t>
      </w:r>
      <w:r w:rsidR="001A131B">
        <w:rPr>
          <w:rFonts w:ascii="Times New Roman" w:hAnsi="Times New Roman"/>
        </w:rPr>
        <w:t>g</w:t>
      </w:r>
      <w:r w:rsidR="00591EDD" w:rsidRPr="00E05CE3">
        <w:rPr>
          <w:rFonts w:ascii="Times New Roman" w:hAnsi="Times New Roman"/>
        </w:rPr>
        <w:t>.</w:t>
      </w:r>
      <w:r w:rsidR="001A131B">
        <w:rPr>
          <w:rFonts w:ascii="Times New Roman" w:hAnsi="Times New Roman"/>
        </w:rPr>
        <w:t xml:space="preserve">  The course consists of approximately six hours of teaching a</w:t>
      </w:r>
      <w:r w:rsidR="009430D4">
        <w:rPr>
          <w:rFonts w:ascii="Times New Roman" w:hAnsi="Times New Roman"/>
        </w:rPr>
        <w:t>nd two hours of answering questions</w:t>
      </w:r>
      <w:r w:rsidR="001A131B">
        <w:rPr>
          <w:rFonts w:ascii="Times New Roman" w:hAnsi="Times New Roman"/>
        </w:rPr>
        <w:t xml:space="preserve"> throughout the course.  The course </w:t>
      </w:r>
      <w:r w:rsidR="00635EB5">
        <w:rPr>
          <w:rFonts w:ascii="Times New Roman" w:hAnsi="Times New Roman"/>
        </w:rPr>
        <w:t xml:space="preserve">was </w:t>
      </w:r>
      <w:r w:rsidR="001A131B">
        <w:rPr>
          <w:rFonts w:ascii="Times New Roman" w:hAnsi="Times New Roman"/>
        </w:rPr>
        <w:t xml:space="preserve">offered </w:t>
      </w:r>
      <w:r w:rsidR="00502EC6">
        <w:rPr>
          <w:rFonts w:ascii="Times New Roman" w:hAnsi="Times New Roman"/>
        </w:rPr>
        <w:t xml:space="preserve">as </w:t>
      </w:r>
      <w:r w:rsidR="00635EB5">
        <w:rPr>
          <w:rFonts w:ascii="Times New Roman" w:hAnsi="Times New Roman"/>
        </w:rPr>
        <w:t>two four-hour seminars over Zoom, allowing a two-week gap between seminars</w:t>
      </w:r>
      <w:r w:rsidR="001A131B">
        <w:rPr>
          <w:rFonts w:ascii="Times New Roman" w:hAnsi="Times New Roman"/>
        </w:rPr>
        <w:t>.</w:t>
      </w:r>
    </w:p>
    <w:p w14:paraId="766102B3" w14:textId="77294217" w:rsidR="00502EC6" w:rsidRDefault="00547FF9" w:rsidP="00BE6F1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0F3004">
        <w:rPr>
          <w:rFonts w:ascii="Times New Roman" w:hAnsi="Times New Roman"/>
        </w:rPr>
        <w:t xml:space="preserve">The </w:t>
      </w:r>
      <w:r w:rsidR="00502EC6">
        <w:rPr>
          <w:rFonts w:ascii="Times New Roman" w:hAnsi="Times New Roman"/>
        </w:rPr>
        <w:t xml:space="preserve">two </w:t>
      </w:r>
      <w:r w:rsidR="000F3004">
        <w:rPr>
          <w:rFonts w:ascii="Times New Roman" w:hAnsi="Times New Roman"/>
        </w:rPr>
        <w:t xml:space="preserve">primary </w:t>
      </w:r>
      <w:r w:rsidR="00D213F2">
        <w:rPr>
          <w:rFonts w:ascii="Times New Roman" w:hAnsi="Times New Roman"/>
        </w:rPr>
        <w:t xml:space="preserve">before/after </w:t>
      </w:r>
      <w:r w:rsidR="000F3004">
        <w:rPr>
          <w:rFonts w:ascii="Times New Roman" w:hAnsi="Times New Roman"/>
        </w:rPr>
        <w:t>question</w:t>
      </w:r>
      <w:r w:rsidR="00502EC6">
        <w:rPr>
          <w:rFonts w:ascii="Times New Roman" w:hAnsi="Times New Roman"/>
        </w:rPr>
        <w:t>s</w:t>
      </w:r>
      <w:r w:rsidR="000F3004">
        <w:rPr>
          <w:rFonts w:ascii="Times New Roman" w:hAnsi="Times New Roman"/>
        </w:rPr>
        <w:t xml:space="preserve"> </w:t>
      </w:r>
      <w:r w:rsidR="00D213F2">
        <w:rPr>
          <w:rFonts w:ascii="Times New Roman" w:hAnsi="Times New Roman"/>
        </w:rPr>
        <w:t xml:space="preserve">for participants (guardians) </w:t>
      </w:r>
      <w:r w:rsidR="000F3004">
        <w:rPr>
          <w:rFonts w:ascii="Times New Roman" w:hAnsi="Times New Roman"/>
        </w:rPr>
        <w:t>will be</w:t>
      </w:r>
      <w:r w:rsidR="00D213F2">
        <w:rPr>
          <w:rFonts w:ascii="Times New Roman" w:hAnsi="Times New Roman"/>
        </w:rPr>
        <w:t>:</w:t>
      </w:r>
    </w:p>
    <w:p w14:paraId="6F4CE2F4" w14:textId="52CFF147" w:rsidR="00502EC6" w:rsidRDefault="000F3004" w:rsidP="00502EC6">
      <w:pPr>
        <w:pStyle w:val="ListParagraph"/>
        <w:numPr>
          <w:ilvl w:val="0"/>
          <w:numId w:val="14"/>
        </w:numPr>
        <w:tabs>
          <w:tab w:val="left" w:pos="720"/>
          <w:tab w:val="left" w:pos="1440"/>
          <w:tab w:val="left" w:pos="2160"/>
          <w:tab w:val="left" w:pos="2880"/>
          <w:tab w:val="left" w:pos="3600"/>
          <w:tab w:val="left" w:pos="4320"/>
        </w:tabs>
        <w:spacing w:line="480" w:lineRule="auto"/>
        <w:rPr>
          <w:rFonts w:ascii="Times New Roman" w:hAnsi="Times New Roman"/>
        </w:rPr>
      </w:pPr>
      <w:r w:rsidRPr="00502EC6">
        <w:rPr>
          <w:rFonts w:ascii="Times New Roman" w:hAnsi="Times New Roman"/>
        </w:rPr>
        <w:t xml:space="preserve">“Do you feel </w:t>
      </w:r>
      <w:r w:rsidR="00D213F2" w:rsidRPr="00502EC6">
        <w:rPr>
          <w:rFonts w:ascii="Times New Roman" w:hAnsi="Times New Roman"/>
        </w:rPr>
        <w:t xml:space="preserve">inspired </w:t>
      </w:r>
      <w:r w:rsidR="00502EC6" w:rsidRPr="00502EC6">
        <w:rPr>
          <w:rFonts w:ascii="Times New Roman" w:hAnsi="Times New Roman"/>
        </w:rPr>
        <w:t>to leave a generational inheritance of true prosperity?</w:t>
      </w:r>
      <w:r w:rsidR="00DC2CFD">
        <w:rPr>
          <w:rFonts w:ascii="Times New Roman" w:hAnsi="Times New Roman"/>
        </w:rPr>
        <w:t>”</w:t>
      </w:r>
    </w:p>
    <w:p w14:paraId="3E6A39D0" w14:textId="370155EE" w:rsidR="00502EC6" w:rsidRPr="00502EC6" w:rsidRDefault="00DC2CFD" w:rsidP="00502EC6">
      <w:pPr>
        <w:pStyle w:val="ListParagraph"/>
        <w:numPr>
          <w:ilvl w:val="0"/>
          <w:numId w:val="14"/>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w:t>
      </w:r>
      <w:r w:rsidR="00502EC6" w:rsidRPr="00502EC6">
        <w:rPr>
          <w:rFonts w:ascii="Times New Roman" w:hAnsi="Times New Roman"/>
        </w:rPr>
        <w:t xml:space="preserve">Do you feel </w:t>
      </w:r>
      <w:r w:rsidR="000F3004" w:rsidRPr="00502EC6">
        <w:rPr>
          <w:rFonts w:ascii="Times New Roman" w:hAnsi="Times New Roman"/>
        </w:rPr>
        <w:t xml:space="preserve">equipped </w:t>
      </w:r>
      <w:r w:rsidR="00D213F2" w:rsidRPr="00502EC6">
        <w:rPr>
          <w:rFonts w:ascii="Times New Roman" w:hAnsi="Times New Roman"/>
        </w:rPr>
        <w:t xml:space="preserve">with a financial parenting system </w:t>
      </w:r>
      <w:del w:id="100" w:author="Kenneth Schmidt" w:date="2023-10-14T09:43:00Z">
        <w:r w:rsidR="00D213F2" w:rsidRPr="00502EC6" w:rsidDel="00C54BA5">
          <w:rPr>
            <w:rFonts w:ascii="Times New Roman" w:hAnsi="Times New Roman"/>
          </w:rPr>
          <w:delText xml:space="preserve">that is </w:delText>
        </w:r>
      </w:del>
      <w:r w:rsidR="00D213F2" w:rsidRPr="00502EC6">
        <w:rPr>
          <w:rFonts w:ascii="Times New Roman" w:hAnsi="Times New Roman"/>
        </w:rPr>
        <w:t>likely to persuade your heirs toward true prosperity</w:t>
      </w:r>
      <w:r w:rsidR="000F3004" w:rsidRPr="00502EC6">
        <w:rPr>
          <w:rFonts w:ascii="Times New Roman" w:hAnsi="Times New Roman"/>
        </w:rPr>
        <w:t>?”</w:t>
      </w:r>
    </w:p>
    <w:p w14:paraId="784D13B1" w14:textId="399B9D2A" w:rsidR="00BE6F14" w:rsidRPr="00E05CE3" w:rsidRDefault="001A131B"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 xml:space="preserve">However, </w:t>
      </w:r>
      <w:r w:rsidR="00BE6F14" w:rsidRPr="00E05CE3">
        <w:rPr>
          <w:rFonts w:ascii="Times New Roman" w:hAnsi="Times New Roman"/>
        </w:rPr>
        <w:t xml:space="preserve">Financial HEIRs would like to gain feedback on various dimensions of the </w:t>
      </w:r>
      <w:r w:rsidR="00547FF9">
        <w:rPr>
          <w:rFonts w:ascii="Times New Roman" w:hAnsi="Times New Roman"/>
        </w:rPr>
        <w:t xml:space="preserve">participants’ </w:t>
      </w:r>
      <w:r w:rsidR="00BE6F14" w:rsidRPr="00E05CE3">
        <w:rPr>
          <w:rFonts w:ascii="Times New Roman" w:hAnsi="Times New Roman"/>
        </w:rPr>
        <w:t>experience</w:t>
      </w:r>
      <w:r w:rsidR="00547FF9">
        <w:rPr>
          <w:rFonts w:ascii="Times New Roman" w:hAnsi="Times New Roman"/>
        </w:rPr>
        <w:t xml:space="preserve"> from this research project</w:t>
      </w:r>
      <w:r w:rsidR="00635EB5">
        <w:rPr>
          <w:rFonts w:ascii="Times New Roman" w:hAnsi="Times New Roman"/>
        </w:rPr>
        <w:t xml:space="preserve">.  </w:t>
      </w:r>
      <w:r w:rsidR="00BE6F14" w:rsidRPr="00E05CE3">
        <w:rPr>
          <w:rFonts w:ascii="Times New Roman" w:hAnsi="Times New Roman"/>
        </w:rPr>
        <w:t xml:space="preserve">The </w:t>
      </w:r>
      <w:r w:rsidR="00A33F23">
        <w:rPr>
          <w:rFonts w:ascii="Times New Roman" w:hAnsi="Times New Roman"/>
        </w:rPr>
        <w:t xml:space="preserve">financial </w:t>
      </w:r>
      <w:del w:id="101" w:author="Kenneth Schmidt" w:date="2023-10-13T15:55:00Z">
        <w:r w:rsidR="00502EC6" w:rsidDel="00654D7F">
          <w:rPr>
            <w:rFonts w:ascii="Times New Roman" w:hAnsi="Times New Roman"/>
          </w:rPr>
          <w:delText xml:space="preserve">goals </w:delText>
        </w:r>
      </w:del>
      <w:r w:rsidR="00A33F23">
        <w:rPr>
          <w:rFonts w:ascii="Times New Roman" w:hAnsi="Times New Roman"/>
        </w:rPr>
        <w:t xml:space="preserve">or behavioral goals for heirs, who are often minors, </w:t>
      </w:r>
      <w:r w:rsidR="00BE6F14" w:rsidRPr="00E05CE3">
        <w:rPr>
          <w:rFonts w:ascii="Times New Roman" w:hAnsi="Times New Roman"/>
        </w:rPr>
        <w:t>will not be measured in this doctoral project.</w:t>
      </w:r>
    </w:p>
    <w:p w14:paraId="3800666E" w14:textId="7306A75C" w:rsidR="00502EC6" w:rsidRDefault="00635EB5"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547FF9">
        <w:rPr>
          <w:rFonts w:ascii="Times New Roman" w:hAnsi="Times New Roman"/>
        </w:rPr>
        <w:t xml:space="preserve">This intervention is a </w:t>
      </w:r>
      <w:r w:rsidR="00547FF9" w:rsidRPr="00E05CE3">
        <w:rPr>
          <w:rFonts w:ascii="Times New Roman" w:hAnsi="Times New Roman"/>
        </w:rPr>
        <w:t xml:space="preserve">unique </w:t>
      </w:r>
      <w:r w:rsidR="00547FF9">
        <w:rPr>
          <w:rFonts w:ascii="Times New Roman" w:hAnsi="Times New Roman"/>
        </w:rPr>
        <w:t xml:space="preserve">educational </w:t>
      </w:r>
      <w:r w:rsidR="00547FF9" w:rsidRPr="00E05CE3">
        <w:rPr>
          <w:rFonts w:ascii="Times New Roman" w:hAnsi="Times New Roman"/>
        </w:rPr>
        <w:t xml:space="preserve">curriculum </w:t>
      </w:r>
      <w:r w:rsidR="00502EC6">
        <w:rPr>
          <w:rFonts w:ascii="Times New Roman" w:hAnsi="Times New Roman"/>
        </w:rPr>
        <w:t xml:space="preserve">with multiple components that will </w:t>
      </w:r>
      <w:r w:rsidR="00547FF9">
        <w:rPr>
          <w:rFonts w:ascii="Times New Roman" w:hAnsi="Times New Roman"/>
        </w:rPr>
        <w:t>help</w:t>
      </w:r>
      <w:r w:rsidR="00502EC6">
        <w:rPr>
          <w:rFonts w:ascii="Times New Roman" w:hAnsi="Times New Roman"/>
        </w:rPr>
        <w:t xml:space="preserve"> </w:t>
      </w:r>
      <w:r w:rsidR="00547FF9">
        <w:rPr>
          <w:rFonts w:ascii="Times New Roman" w:hAnsi="Times New Roman"/>
        </w:rPr>
        <w:t>guardians</w:t>
      </w:r>
      <w:r w:rsidR="00502EC6">
        <w:rPr>
          <w:rFonts w:ascii="Times New Roman" w:hAnsi="Times New Roman"/>
        </w:rPr>
        <w:t>:</w:t>
      </w:r>
    </w:p>
    <w:p w14:paraId="58C6E41A" w14:textId="77777777" w:rsidR="00502EC6" w:rsidRDefault="00502EC6" w:rsidP="00502EC6">
      <w:pPr>
        <w:pStyle w:val="ListParagraph"/>
        <w:numPr>
          <w:ilvl w:val="0"/>
          <w:numId w:val="1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Feel the need to leave a generational inheritance</w:t>
      </w:r>
    </w:p>
    <w:p w14:paraId="2761C262" w14:textId="2D341271" w:rsidR="00502EC6" w:rsidRDefault="00502EC6" w:rsidP="00502EC6">
      <w:pPr>
        <w:pStyle w:val="ListParagraph"/>
        <w:numPr>
          <w:ilvl w:val="0"/>
          <w:numId w:val="1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w:t>
      </w:r>
      <w:r w:rsidR="00547FF9" w:rsidRPr="00502EC6">
        <w:rPr>
          <w:rFonts w:ascii="Times New Roman" w:hAnsi="Times New Roman"/>
        </w:rPr>
        <w:t>ffer their heirs a “monthly paycheck of interest earned” to motivate young people</w:t>
      </w:r>
      <w:r>
        <w:rPr>
          <w:rFonts w:ascii="Times New Roman" w:hAnsi="Times New Roman"/>
        </w:rPr>
        <w:t xml:space="preserve"> to make sacrificial choices</w:t>
      </w:r>
    </w:p>
    <w:p w14:paraId="5727F234" w14:textId="4B5E180E" w:rsidR="000E3473" w:rsidRDefault="000E3473" w:rsidP="00502EC6">
      <w:pPr>
        <w:pStyle w:val="ListParagraph"/>
        <w:numPr>
          <w:ilvl w:val="0"/>
          <w:numId w:val="1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 xml:space="preserve">Comprehend how </w:t>
      </w:r>
      <w:r w:rsidR="00635EB5">
        <w:rPr>
          <w:rFonts w:ascii="Times New Roman" w:hAnsi="Times New Roman"/>
        </w:rPr>
        <w:t xml:space="preserve">a </w:t>
      </w:r>
      <w:r>
        <w:rPr>
          <w:rFonts w:ascii="Times New Roman" w:hAnsi="Times New Roman"/>
        </w:rPr>
        <w:t>“</w:t>
      </w:r>
      <w:r w:rsidR="00635EB5">
        <w:rPr>
          <w:rFonts w:ascii="Times New Roman" w:hAnsi="Times New Roman"/>
        </w:rPr>
        <w:t>family bank”</w:t>
      </w:r>
      <w:r>
        <w:rPr>
          <w:rFonts w:ascii="Times New Roman" w:hAnsi="Times New Roman"/>
        </w:rPr>
        <w:t xml:space="preserve"> will benefit both guardians and heirs</w:t>
      </w:r>
    </w:p>
    <w:p w14:paraId="0687A704" w14:textId="77777777" w:rsidR="000E3473" w:rsidRDefault="000E3473" w:rsidP="00502EC6">
      <w:pPr>
        <w:pStyle w:val="ListParagraph"/>
        <w:numPr>
          <w:ilvl w:val="0"/>
          <w:numId w:val="1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Understand the benefits of a “custodial Roth IRA” available to minors in America</w:t>
      </w:r>
    </w:p>
    <w:p w14:paraId="76B17C18" w14:textId="77777777" w:rsidR="000E3473" w:rsidRDefault="000E3473" w:rsidP="00502EC6">
      <w:pPr>
        <w:pStyle w:val="ListParagraph"/>
        <w:numPr>
          <w:ilvl w:val="0"/>
          <w:numId w:val="1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 xml:space="preserve">Play </w:t>
      </w:r>
      <w:r w:rsidR="00547FF9" w:rsidRPr="00502EC6">
        <w:rPr>
          <w:rFonts w:ascii="Times New Roman" w:hAnsi="Times New Roman"/>
        </w:rPr>
        <w:t>a “life simulation game” of making thirty “million</w:t>
      </w:r>
      <w:r w:rsidR="00502EC6" w:rsidRPr="00502EC6">
        <w:rPr>
          <w:rFonts w:ascii="Times New Roman" w:hAnsi="Times New Roman"/>
        </w:rPr>
        <w:t>-</w:t>
      </w:r>
      <w:r w:rsidR="00547FF9" w:rsidRPr="00502EC6">
        <w:rPr>
          <w:rFonts w:ascii="Times New Roman" w:hAnsi="Times New Roman"/>
        </w:rPr>
        <w:t>dollar choices” that most American young people will face before age 25.</w:t>
      </w:r>
    </w:p>
    <w:p w14:paraId="24C4C273" w14:textId="24D57BE2" w:rsidR="000E3473" w:rsidRDefault="000E3473" w:rsidP="00502EC6">
      <w:pPr>
        <w:pStyle w:val="ListParagraph"/>
        <w:numPr>
          <w:ilvl w:val="0"/>
          <w:numId w:val="1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Recognize the social and inspirational values – for themselves as well as their heirs – of joining a network of families pursuing true prosperity</w:t>
      </w:r>
    </w:p>
    <w:p w14:paraId="13159D82" w14:textId="11F2A586" w:rsidR="00671010" w:rsidRPr="000E3473" w:rsidRDefault="00671010" w:rsidP="000E3473">
      <w:pPr>
        <w:tabs>
          <w:tab w:val="left" w:pos="720"/>
          <w:tab w:val="left" w:pos="1440"/>
          <w:tab w:val="left" w:pos="2160"/>
          <w:tab w:val="left" w:pos="2880"/>
          <w:tab w:val="left" w:pos="3600"/>
          <w:tab w:val="left" w:pos="4320"/>
        </w:tabs>
        <w:spacing w:line="480" w:lineRule="auto"/>
        <w:rPr>
          <w:rFonts w:ascii="Times New Roman" w:hAnsi="Times New Roman"/>
        </w:rPr>
      </w:pPr>
      <w:r w:rsidRPr="000E3473">
        <w:rPr>
          <w:rFonts w:ascii="Times New Roman" w:hAnsi="Times New Roman"/>
        </w:rPr>
        <w:lastRenderedPageBreak/>
        <w:t>See Appendix C</w:t>
      </w:r>
      <w:r w:rsidR="00547FF9" w:rsidRPr="000E3473">
        <w:rPr>
          <w:rFonts w:ascii="Times New Roman" w:hAnsi="Times New Roman"/>
        </w:rPr>
        <w:t xml:space="preserve"> for further details</w:t>
      </w:r>
      <w:r w:rsidR="00502EC6" w:rsidRPr="000E3473">
        <w:rPr>
          <w:rFonts w:ascii="Times New Roman" w:hAnsi="Times New Roman"/>
        </w:rPr>
        <w:t xml:space="preserve"> on the intervention.</w:t>
      </w:r>
    </w:p>
    <w:p w14:paraId="331221D5" w14:textId="1662D5A5" w:rsidR="00547FF9" w:rsidRPr="00E05CE3" w:rsidRDefault="00547FF9" w:rsidP="00A346CF">
      <w:pPr>
        <w:tabs>
          <w:tab w:val="left" w:pos="720"/>
          <w:tab w:val="left" w:pos="1440"/>
          <w:tab w:val="left" w:pos="2160"/>
          <w:tab w:val="left" w:pos="2880"/>
          <w:tab w:val="left" w:pos="3600"/>
          <w:tab w:val="left" w:pos="4320"/>
        </w:tabs>
        <w:spacing w:line="480" w:lineRule="auto"/>
        <w:rPr>
          <w:rFonts w:ascii="Times New Roman" w:hAnsi="Times New Roman"/>
        </w:rPr>
      </w:pPr>
    </w:p>
    <w:p w14:paraId="2372808B" w14:textId="61FDA51B" w:rsidR="00A346CF" w:rsidRPr="00E05CE3" w:rsidRDefault="00A346CF" w:rsidP="00671010">
      <w:pPr>
        <w:tabs>
          <w:tab w:val="left" w:pos="720"/>
          <w:tab w:val="left" w:pos="1440"/>
          <w:tab w:val="left" w:pos="2160"/>
          <w:tab w:val="left" w:pos="2880"/>
          <w:tab w:val="left" w:pos="3600"/>
          <w:tab w:val="left" w:pos="4320"/>
        </w:tabs>
        <w:spacing w:line="480" w:lineRule="auto"/>
        <w:jc w:val="center"/>
        <w:rPr>
          <w:rFonts w:ascii="Times New Roman" w:hAnsi="Times New Roman"/>
        </w:rPr>
      </w:pPr>
      <w:r w:rsidRPr="005C4CA2">
        <w:rPr>
          <w:rFonts w:ascii="Times New Roman" w:hAnsi="Times New Roman"/>
          <w:b/>
          <w:bCs/>
        </w:rPr>
        <w:t>Sociological and Theological Integration</w:t>
      </w:r>
    </w:p>
    <w:p w14:paraId="0774EB5B" w14:textId="12A73AF6" w:rsidR="003F02B4" w:rsidRPr="003F02B4" w:rsidRDefault="00671010" w:rsidP="003F02B4">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3F02B4" w:rsidRPr="003F02B4">
        <w:rPr>
          <w:rFonts w:ascii="Times New Roman" w:hAnsi="Times New Roman"/>
        </w:rPr>
        <w:t>Symbolic interactionism posit</w:t>
      </w:r>
      <w:r w:rsidR="00D17045">
        <w:rPr>
          <w:rFonts w:ascii="Times New Roman" w:hAnsi="Times New Roman"/>
        </w:rPr>
        <w:t>ed</w:t>
      </w:r>
      <w:r w:rsidR="003F02B4" w:rsidRPr="003F02B4">
        <w:rPr>
          <w:rFonts w:ascii="Times New Roman" w:hAnsi="Times New Roman"/>
        </w:rPr>
        <w:t xml:space="preserve"> that individual and collective action </w:t>
      </w:r>
      <w:r w:rsidR="00D17045">
        <w:rPr>
          <w:rFonts w:ascii="Times New Roman" w:hAnsi="Times New Roman"/>
        </w:rPr>
        <w:t>we</w:t>
      </w:r>
      <w:r w:rsidR="003F02B4" w:rsidRPr="003F02B4">
        <w:rPr>
          <w:rFonts w:ascii="Times New Roman" w:hAnsi="Times New Roman"/>
        </w:rPr>
        <w:t>re shaped by the meanings and interpretations people assign</w:t>
      </w:r>
      <w:r w:rsidR="00D17045">
        <w:rPr>
          <w:rFonts w:ascii="Times New Roman" w:hAnsi="Times New Roman"/>
        </w:rPr>
        <w:t>ed</w:t>
      </w:r>
      <w:r w:rsidR="003F02B4" w:rsidRPr="003F02B4">
        <w:rPr>
          <w:rFonts w:ascii="Times New Roman" w:hAnsi="Times New Roman"/>
        </w:rPr>
        <w:t xml:space="preserve"> to symbols, actions, and interactions (Carter &amp; Fuller, 2016, p. 931).</w:t>
      </w:r>
      <w:r w:rsidR="003F02B4">
        <w:rPr>
          <w:rFonts w:ascii="Times New Roman" w:hAnsi="Times New Roman"/>
        </w:rPr>
        <w:t xml:space="preserve"> </w:t>
      </w:r>
      <w:r w:rsidR="003F02B4" w:rsidRPr="003F02B4">
        <w:rPr>
          <w:rFonts w:ascii="Times New Roman" w:hAnsi="Times New Roman"/>
        </w:rPr>
        <w:t xml:space="preserve"> </w:t>
      </w:r>
      <w:r w:rsidR="000E3595" w:rsidRPr="000E3595">
        <w:rPr>
          <w:rFonts w:ascii="Times New Roman" w:hAnsi="Times New Roman"/>
        </w:rPr>
        <w:t xml:space="preserve">Symbolic interactionism </w:t>
      </w:r>
      <w:r w:rsidR="003F02B4" w:rsidRPr="003F02B4">
        <w:rPr>
          <w:rFonts w:ascii="Times New Roman" w:hAnsi="Times New Roman"/>
        </w:rPr>
        <w:t>may illuminate why financial illiteracy persist</w:t>
      </w:r>
      <w:r w:rsidR="000E3595">
        <w:rPr>
          <w:rFonts w:ascii="Times New Roman" w:hAnsi="Times New Roman"/>
        </w:rPr>
        <w:t>ed</w:t>
      </w:r>
      <w:r w:rsidR="003F02B4" w:rsidRPr="003F02B4">
        <w:rPr>
          <w:rFonts w:ascii="Times New Roman" w:hAnsi="Times New Roman"/>
        </w:rPr>
        <w:t xml:space="preserve"> across generations and why certain ethical or practical norms related to money </w:t>
      </w:r>
      <w:r w:rsidR="000E3595">
        <w:rPr>
          <w:rFonts w:ascii="Times New Roman" w:hAnsi="Times New Roman"/>
        </w:rPr>
        <w:t>we</w:t>
      </w:r>
      <w:r w:rsidR="003F02B4" w:rsidRPr="003F02B4">
        <w:rPr>
          <w:rFonts w:ascii="Times New Roman" w:hAnsi="Times New Roman"/>
        </w:rPr>
        <w:t>re not transmitted effectively within families or communities.</w:t>
      </w:r>
    </w:p>
    <w:p w14:paraId="23C42FF6" w14:textId="4C3F6D5F" w:rsidR="003F02B4" w:rsidRPr="003F02B4"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3F02B4">
        <w:rPr>
          <w:rFonts w:ascii="Times New Roman" w:hAnsi="Times New Roman"/>
        </w:rPr>
        <w:t>Symbolic interactionism help</w:t>
      </w:r>
      <w:r w:rsidR="00560D6C">
        <w:rPr>
          <w:rFonts w:ascii="Times New Roman" w:hAnsi="Times New Roman"/>
        </w:rPr>
        <w:t>ed</w:t>
      </w:r>
      <w:r w:rsidRPr="003F02B4">
        <w:rPr>
          <w:rFonts w:ascii="Times New Roman" w:hAnsi="Times New Roman"/>
        </w:rPr>
        <w:t xml:space="preserve"> </w:t>
      </w:r>
      <w:r w:rsidR="000D04F3">
        <w:rPr>
          <w:rFonts w:ascii="Times New Roman" w:hAnsi="Times New Roman"/>
        </w:rPr>
        <w:t xml:space="preserve">explain </w:t>
      </w:r>
      <w:r w:rsidRPr="003F02B4">
        <w:rPr>
          <w:rFonts w:ascii="Times New Roman" w:hAnsi="Times New Roman"/>
        </w:rPr>
        <w:t>the dynamics surrounding the concept of generational inheritance.</w:t>
      </w:r>
      <w:r>
        <w:rPr>
          <w:rFonts w:ascii="Times New Roman" w:hAnsi="Times New Roman"/>
        </w:rPr>
        <w:t xml:space="preserve"> </w:t>
      </w:r>
      <w:r w:rsidRPr="003F02B4">
        <w:rPr>
          <w:rFonts w:ascii="Times New Roman" w:hAnsi="Times New Roman"/>
        </w:rPr>
        <w:t xml:space="preserve"> If the prevailing narrative within a family or community </w:t>
      </w:r>
      <w:r w:rsidR="00560D6C">
        <w:rPr>
          <w:rFonts w:ascii="Times New Roman" w:hAnsi="Times New Roman"/>
        </w:rPr>
        <w:t>wa</w:t>
      </w:r>
      <w:r w:rsidRPr="003F02B4">
        <w:rPr>
          <w:rFonts w:ascii="Times New Roman" w:hAnsi="Times New Roman"/>
        </w:rPr>
        <w:t>s that “money is the root of all evil,” then it follow</w:t>
      </w:r>
      <w:r w:rsidR="00560D6C">
        <w:rPr>
          <w:rFonts w:ascii="Times New Roman" w:hAnsi="Times New Roman"/>
        </w:rPr>
        <w:t>ed</w:t>
      </w:r>
      <w:r w:rsidRPr="003F02B4">
        <w:rPr>
          <w:rFonts w:ascii="Times New Roman" w:hAnsi="Times New Roman"/>
        </w:rPr>
        <w:t xml:space="preserve"> that there m</w:t>
      </w:r>
      <w:r w:rsidR="00560D6C">
        <w:rPr>
          <w:rFonts w:ascii="Times New Roman" w:hAnsi="Times New Roman"/>
        </w:rPr>
        <w:t>ight</w:t>
      </w:r>
      <w:r w:rsidRPr="003F02B4">
        <w:rPr>
          <w:rFonts w:ascii="Times New Roman" w:hAnsi="Times New Roman"/>
        </w:rPr>
        <w:t xml:space="preserve"> be less emphasis on saving or investing, hence less generational wealth to pass along (Lea &amp; Webley, 2006).</w:t>
      </w:r>
      <w:r>
        <w:rPr>
          <w:rFonts w:ascii="Times New Roman" w:hAnsi="Times New Roman"/>
        </w:rPr>
        <w:t xml:space="preserve"> </w:t>
      </w:r>
      <w:r w:rsidRPr="003F02B4">
        <w:rPr>
          <w:rFonts w:ascii="Times New Roman" w:hAnsi="Times New Roman"/>
        </w:rPr>
        <w:t xml:space="preserve"> Conversely, if money </w:t>
      </w:r>
      <w:r w:rsidR="00560D6C">
        <w:rPr>
          <w:rFonts w:ascii="Times New Roman" w:hAnsi="Times New Roman"/>
        </w:rPr>
        <w:t>wa</w:t>
      </w:r>
      <w:r w:rsidRPr="003F02B4">
        <w:rPr>
          <w:rFonts w:ascii="Times New Roman" w:hAnsi="Times New Roman"/>
        </w:rPr>
        <w:t xml:space="preserve">s symbolically linked with freedom, security, or opportunity, one might anticipate </w:t>
      </w:r>
      <w:r>
        <w:rPr>
          <w:rFonts w:ascii="Times New Roman" w:hAnsi="Times New Roman"/>
        </w:rPr>
        <w:t>different</w:t>
      </w:r>
      <w:r w:rsidRPr="003F02B4">
        <w:rPr>
          <w:rFonts w:ascii="Times New Roman" w:hAnsi="Times New Roman"/>
        </w:rPr>
        <w:t xml:space="preserve"> behaviors aimed at wealth accumulation and generational transfer (Fan &amp; Zan, 2020).</w:t>
      </w:r>
    </w:p>
    <w:p w14:paraId="4F245800" w14:textId="20478ABE" w:rsidR="003F02B4" w:rsidRPr="003F02B4"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3F02B4">
        <w:rPr>
          <w:rFonts w:ascii="Times New Roman" w:hAnsi="Times New Roman"/>
        </w:rPr>
        <w:t>The symbolic interactionist perspective also address</w:t>
      </w:r>
      <w:r w:rsidR="00560D6C">
        <w:rPr>
          <w:rFonts w:ascii="Times New Roman" w:hAnsi="Times New Roman"/>
        </w:rPr>
        <w:t>ed</w:t>
      </w:r>
      <w:r w:rsidRPr="003F02B4">
        <w:rPr>
          <w:rFonts w:ascii="Times New Roman" w:hAnsi="Times New Roman"/>
        </w:rPr>
        <w:t xml:space="preserve"> how values like selflessness or long-term planning </w:t>
      </w:r>
      <w:r w:rsidR="00560D6C">
        <w:rPr>
          <w:rFonts w:ascii="Times New Roman" w:hAnsi="Times New Roman"/>
        </w:rPr>
        <w:t>we</w:t>
      </w:r>
      <w:r w:rsidRPr="003F02B4">
        <w:rPr>
          <w:rFonts w:ascii="Times New Roman" w:hAnsi="Times New Roman"/>
        </w:rPr>
        <w:t>re socialized.</w:t>
      </w:r>
      <w:r>
        <w:rPr>
          <w:rFonts w:ascii="Times New Roman" w:hAnsi="Times New Roman"/>
        </w:rPr>
        <w:t xml:space="preserve"> </w:t>
      </w:r>
      <w:r w:rsidRPr="003F02B4">
        <w:rPr>
          <w:rFonts w:ascii="Times New Roman" w:hAnsi="Times New Roman"/>
        </w:rPr>
        <w:t xml:space="preserve"> If a family</w:t>
      </w:r>
      <w:r>
        <w:rPr>
          <w:rFonts w:ascii="Times New Roman" w:hAnsi="Times New Roman"/>
        </w:rPr>
        <w:t>’</w:t>
      </w:r>
      <w:r w:rsidRPr="003F02B4">
        <w:rPr>
          <w:rFonts w:ascii="Times New Roman" w:hAnsi="Times New Roman"/>
        </w:rPr>
        <w:t xml:space="preserve">s symbolic narrative </w:t>
      </w:r>
      <w:r w:rsidR="00560D6C">
        <w:rPr>
          <w:rFonts w:ascii="Times New Roman" w:hAnsi="Times New Roman"/>
        </w:rPr>
        <w:t>wa</w:t>
      </w:r>
      <w:r w:rsidRPr="003F02B4">
        <w:rPr>
          <w:rFonts w:ascii="Times New Roman" w:hAnsi="Times New Roman"/>
        </w:rPr>
        <w:t>s skewed toward immediate gratification, t</w:t>
      </w:r>
      <w:r>
        <w:rPr>
          <w:rFonts w:ascii="Times New Roman" w:hAnsi="Times New Roman"/>
        </w:rPr>
        <w:t>ools to combat life’s “temptations towards selfishness and short-sightedness” might be deficient or</w:t>
      </w:r>
      <w:r w:rsidRPr="003F02B4">
        <w:rPr>
          <w:rFonts w:ascii="Times New Roman" w:hAnsi="Times New Roman"/>
        </w:rPr>
        <w:t xml:space="preserve"> missing (Harwood, 2007).</w:t>
      </w:r>
      <w:r>
        <w:rPr>
          <w:rFonts w:ascii="Times New Roman" w:hAnsi="Times New Roman"/>
        </w:rPr>
        <w:t xml:space="preserve"> </w:t>
      </w:r>
      <w:r w:rsidRPr="003F02B4">
        <w:rPr>
          <w:rFonts w:ascii="Times New Roman" w:hAnsi="Times New Roman"/>
        </w:rPr>
        <w:t xml:space="preserve"> On the other hand, if the symbols and narratives endorse</w:t>
      </w:r>
      <w:r w:rsidR="00560D6C">
        <w:rPr>
          <w:rFonts w:ascii="Times New Roman" w:hAnsi="Times New Roman"/>
        </w:rPr>
        <w:t>d</w:t>
      </w:r>
      <w:r w:rsidRPr="003F02B4">
        <w:rPr>
          <w:rFonts w:ascii="Times New Roman" w:hAnsi="Times New Roman"/>
        </w:rPr>
        <w:t xml:space="preserve"> deferred gratification and prudent planning, individuals in such settings </w:t>
      </w:r>
      <w:r w:rsidR="00560D6C">
        <w:rPr>
          <w:rFonts w:ascii="Times New Roman" w:hAnsi="Times New Roman"/>
        </w:rPr>
        <w:t>we</w:t>
      </w:r>
      <w:r w:rsidRPr="003F02B4">
        <w:rPr>
          <w:rFonts w:ascii="Times New Roman" w:hAnsi="Times New Roman"/>
        </w:rPr>
        <w:t>re likelier to adopt similar virtues (Jorgensen et al., 2019).</w:t>
      </w:r>
    </w:p>
    <w:p w14:paraId="2EBF554C" w14:textId="4DC9B249" w:rsidR="003F02B4" w:rsidRPr="003F02B4"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ab/>
      </w:r>
      <w:r w:rsidRPr="003F02B4">
        <w:rPr>
          <w:rFonts w:ascii="Times New Roman" w:hAnsi="Times New Roman"/>
        </w:rPr>
        <w:t xml:space="preserve">From a symbolic interactionist perspective, the meaning of </w:t>
      </w:r>
      <w:r>
        <w:rPr>
          <w:rFonts w:ascii="Times New Roman" w:hAnsi="Times New Roman"/>
        </w:rPr>
        <w:t>“</w:t>
      </w:r>
      <w:r w:rsidRPr="003F02B4">
        <w:rPr>
          <w:rFonts w:ascii="Times New Roman" w:hAnsi="Times New Roman"/>
        </w:rPr>
        <w:t>true prosperity</w:t>
      </w:r>
      <w:r>
        <w:rPr>
          <w:rFonts w:ascii="Times New Roman" w:hAnsi="Times New Roman"/>
        </w:rPr>
        <w:t>”</w:t>
      </w:r>
      <w:r w:rsidRPr="003F02B4">
        <w:rPr>
          <w:rFonts w:ascii="Times New Roman" w:hAnsi="Times New Roman"/>
        </w:rPr>
        <w:t xml:space="preserve"> would also be contingent upon the collective interpretation of what constitute</w:t>
      </w:r>
      <w:r w:rsidR="00560D6C">
        <w:rPr>
          <w:rFonts w:ascii="Times New Roman" w:hAnsi="Times New Roman"/>
        </w:rPr>
        <w:t>d</w:t>
      </w:r>
      <w:r w:rsidRPr="003F02B4">
        <w:rPr>
          <w:rFonts w:ascii="Times New Roman" w:hAnsi="Times New Roman"/>
        </w:rPr>
        <w:t xml:space="preserve"> a prosperous life</w:t>
      </w:r>
      <w:r w:rsidR="00560D6C">
        <w:rPr>
          <w:rFonts w:ascii="Times New Roman" w:hAnsi="Times New Roman"/>
        </w:rPr>
        <w:t>, and</w:t>
      </w:r>
      <w:r w:rsidRPr="003F02B4">
        <w:rPr>
          <w:rFonts w:ascii="Times New Roman" w:hAnsi="Times New Roman"/>
        </w:rPr>
        <w:t xml:space="preserve"> could range from material wealth to spiritual richness or communal well-being.</w:t>
      </w:r>
      <w:r>
        <w:rPr>
          <w:rFonts w:ascii="Times New Roman" w:hAnsi="Times New Roman"/>
        </w:rPr>
        <w:t xml:space="preserve"> </w:t>
      </w:r>
      <w:r w:rsidRPr="003F02B4">
        <w:rPr>
          <w:rFonts w:ascii="Times New Roman" w:hAnsi="Times New Roman"/>
        </w:rPr>
        <w:t xml:space="preserve"> </w:t>
      </w:r>
      <w:r w:rsidR="00560D6C">
        <w:rPr>
          <w:rFonts w:ascii="Times New Roman" w:hAnsi="Times New Roman"/>
        </w:rPr>
        <w:t>How</w:t>
      </w:r>
      <w:r w:rsidRPr="003F02B4">
        <w:rPr>
          <w:rFonts w:ascii="Times New Roman" w:hAnsi="Times New Roman"/>
        </w:rPr>
        <w:t xml:space="preserve"> a family or community define</w:t>
      </w:r>
      <w:r w:rsidR="00560D6C">
        <w:rPr>
          <w:rFonts w:ascii="Times New Roman" w:hAnsi="Times New Roman"/>
        </w:rPr>
        <w:t>d</w:t>
      </w:r>
      <w:r w:rsidRPr="003F02B4">
        <w:rPr>
          <w:rFonts w:ascii="Times New Roman" w:hAnsi="Times New Roman"/>
        </w:rPr>
        <w:t xml:space="preserve"> prosperity significantly influence</w:t>
      </w:r>
      <w:r w:rsidR="004F2A1E">
        <w:rPr>
          <w:rFonts w:ascii="Times New Roman" w:hAnsi="Times New Roman"/>
        </w:rPr>
        <w:t>d</w:t>
      </w:r>
      <w:r w:rsidRPr="003F02B4">
        <w:rPr>
          <w:rFonts w:ascii="Times New Roman" w:hAnsi="Times New Roman"/>
        </w:rPr>
        <w:t xml:space="preserve"> the paths its members t</w:t>
      </w:r>
      <w:r w:rsidR="004F2A1E">
        <w:rPr>
          <w:rFonts w:ascii="Times New Roman" w:hAnsi="Times New Roman"/>
        </w:rPr>
        <w:t>ook</w:t>
      </w:r>
      <w:r w:rsidRPr="003F02B4">
        <w:rPr>
          <w:rFonts w:ascii="Times New Roman" w:hAnsi="Times New Roman"/>
        </w:rPr>
        <w:t xml:space="preserve"> to achieve it (Lusardi &amp; Mitchell, 2014).</w:t>
      </w:r>
    </w:p>
    <w:p w14:paraId="575CF14F" w14:textId="31AE5D8D" w:rsidR="003F02B4" w:rsidRPr="003F02B4"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3F02B4">
        <w:rPr>
          <w:rFonts w:ascii="Times New Roman" w:hAnsi="Times New Roman"/>
        </w:rPr>
        <w:t xml:space="preserve">Finally, symbolic interactionism can be employed to examine how the purpose of money </w:t>
      </w:r>
      <w:r w:rsidR="004F2A1E">
        <w:rPr>
          <w:rFonts w:ascii="Times New Roman" w:hAnsi="Times New Roman"/>
        </w:rPr>
        <w:t>was</w:t>
      </w:r>
      <w:r w:rsidRPr="003F02B4">
        <w:rPr>
          <w:rFonts w:ascii="Times New Roman" w:hAnsi="Times New Roman"/>
        </w:rPr>
        <w:t xml:space="preserve"> construed within a specific socio-cultural environment.</w:t>
      </w:r>
      <w:r>
        <w:rPr>
          <w:rFonts w:ascii="Times New Roman" w:hAnsi="Times New Roman"/>
        </w:rPr>
        <w:t xml:space="preserve"> </w:t>
      </w:r>
      <w:r w:rsidRPr="003F02B4">
        <w:rPr>
          <w:rFonts w:ascii="Times New Roman" w:hAnsi="Times New Roman"/>
        </w:rPr>
        <w:t xml:space="preserve"> If money </w:t>
      </w:r>
      <w:r w:rsidR="004F2A1E">
        <w:rPr>
          <w:rFonts w:ascii="Times New Roman" w:hAnsi="Times New Roman"/>
        </w:rPr>
        <w:t>was</w:t>
      </w:r>
      <w:r w:rsidRPr="003F02B4">
        <w:rPr>
          <w:rFonts w:ascii="Times New Roman" w:hAnsi="Times New Roman"/>
        </w:rPr>
        <w:t xml:space="preserve"> primarily viewed as a means for immediate consumption, the imperative for saving, investing, or philanthropy might be low (Lea &amp; Webley, 2006).</w:t>
      </w:r>
      <w:r>
        <w:rPr>
          <w:rFonts w:ascii="Times New Roman" w:hAnsi="Times New Roman"/>
        </w:rPr>
        <w:t xml:space="preserve"> </w:t>
      </w:r>
      <w:r w:rsidRPr="003F02B4">
        <w:rPr>
          <w:rFonts w:ascii="Times New Roman" w:hAnsi="Times New Roman"/>
        </w:rPr>
        <w:t xml:space="preserve"> </w:t>
      </w:r>
      <w:r w:rsidR="009430D4">
        <w:rPr>
          <w:rFonts w:ascii="Times New Roman" w:hAnsi="Times New Roman"/>
        </w:rPr>
        <w:t xml:space="preserve">A more nuanced and potentially beneficial financial behavior might emerge if money </w:t>
      </w:r>
      <w:r w:rsidR="004F2A1E">
        <w:rPr>
          <w:rFonts w:ascii="Times New Roman" w:hAnsi="Times New Roman"/>
        </w:rPr>
        <w:t>was</w:t>
      </w:r>
      <w:r w:rsidR="009430D4">
        <w:rPr>
          <w:rFonts w:ascii="Times New Roman" w:hAnsi="Times New Roman"/>
        </w:rPr>
        <w:t xml:space="preserve"> symbolized as a tool for future security or social impact</w:t>
      </w:r>
      <w:r w:rsidRPr="003F02B4">
        <w:rPr>
          <w:rFonts w:ascii="Times New Roman" w:hAnsi="Times New Roman"/>
        </w:rPr>
        <w:t xml:space="preserve"> (</w:t>
      </w:r>
      <w:r w:rsidR="00296F48" w:rsidRPr="00E05CE3">
        <w:rPr>
          <w:rFonts w:ascii="Times New Roman" w:hAnsi="Times New Roman"/>
        </w:rPr>
        <w:t>Sheng et al., 2022</w:t>
      </w:r>
      <w:r w:rsidRPr="003F02B4">
        <w:rPr>
          <w:rFonts w:ascii="Times New Roman" w:hAnsi="Times New Roman"/>
        </w:rPr>
        <w:t>).</w:t>
      </w:r>
    </w:p>
    <w:p w14:paraId="611BD5C9" w14:textId="1996320C" w:rsidR="003F02B4" w:rsidRPr="003F02B4"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proofErr w:type="gramStart"/>
      <w:r w:rsidR="00C156F6" w:rsidRPr="00C156F6">
        <w:rPr>
          <w:rFonts w:ascii="Times New Roman" w:hAnsi="Times New Roman"/>
        </w:rPr>
        <w:t>In light of</w:t>
      </w:r>
      <w:proofErr w:type="gramEnd"/>
      <w:r w:rsidR="00C156F6" w:rsidRPr="00C156F6">
        <w:rPr>
          <w:rFonts w:ascii="Times New Roman" w:hAnsi="Times New Roman"/>
        </w:rPr>
        <w:t xml:space="preserve"> this theory, interventions could focus on reshaping the symbolic narratives surrounding money, wealth, and financial planning within families and communities. </w:t>
      </w:r>
      <w:r w:rsidR="00A45014">
        <w:rPr>
          <w:rFonts w:ascii="Times New Roman" w:hAnsi="Times New Roman"/>
        </w:rPr>
        <w:t xml:space="preserve"> </w:t>
      </w:r>
      <w:r w:rsidR="00C156F6" w:rsidRPr="00C156F6">
        <w:rPr>
          <w:rFonts w:ascii="Times New Roman" w:hAnsi="Times New Roman"/>
        </w:rPr>
        <w:t>These interventions could involve educational programs that impart financial knowledge and engage participants in dialogues to reconsider</w:t>
      </w:r>
      <w:r w:rsidR="00DC2CFD">
        <w:rPr>
          <w:rFonts w:ascii="Times New Roman" w:hAnsi="Times New Roman"/>
        </w:rPr>
        <w:t xml:space="preserve"> – </w:t>
      </w:r>
      <w:r w:rsidR="00C156F6" w:rsidRPr="00C156F6">
        <w:rPr>
          <w:rFonts w:ascii="Times New Roman" w:hAnsi="Times New Roman"/>
        </w:rPr>
        <w:t>and perhaps reformulate</w:t>
      </w:r>
      <w:r w:rsidR="00DC2CFD">
        <w:rPr>
          <w:rFonts w:ascii="Times New Roman" w:hAnsi="Times New Roman"/>
        </w:rPr>
        <w:t xml:space="preserve"> – </w:t>
      </w:r>
      <w:r w:rsidR="00C156F6" w:rsidRPr="00C156F6">
        <w:rPr>
          <w:rFonts w:ascii="Times New Roman" w:hAnsi="Times New Roman"/>
        </w:rPr>
        <w:t>the meanings and values they associate with financial themes (H</w:t>
      </w:r>
      <w:r w:rsidR="00163AB0">
        <w:rPr>
          <w:rFonts w:ascii="Times New Roman" w:hAnsi="Times New Roman"/>
        </w:rPr>
        <w:t>anson</w:t>
      </w:r>
      <w:r w:rsidR="00C156F6" w:rsidRPr="00C156F6">
        <w:rPr>
          <w:rFonts w:ascii="Times New Roman" w:hAnsi="Times New Roman"/>
        </w:rPr>
        <w:t xml:space="preserve"> &amp; Mandell, 2009).</w:t>
      </w:r>
      <w:r w:rsidR="00C156F6">
        <w:rPr>
          <w:rFonts w:ascii="Times New Roman" w:hAnsi="Times New Roman"/>
        </w:rPr>
        <w:t xml:space="preserve">  </w:t>
      </w:r>
      <w:r w:rsidR="00A45014">
        <w:rPr>
          <w:rFonts w:ascii="Times New Roman" w:hAnsi="Times New Roman"/>
        </w:rPr>
        <w:t>Understanding and altering the underlying symbolic narratives</w:t>
      </w:r>
      <w:r w:rsidRPr="003F02B4">
        <w:rPr>
          <w:rFonts w:ascii="Times New Roman" w:hAnsi="Times New Roman"/>
        </w:rPr>
        <w:t xml:space="preserve"> </w:t>
      </w:r>
      <w:r w:rsidR="00C156F6">
        <w:rPr>
          <w:rFonts w:ascii="Times New Roman" w:hAnsi="Times New Roman"/>
        </w:rPr>
        <w:t>could</w:t>
      </w:r>
      <w:r w:rsidRPr="003F02B4">
        <w:rPr>
          <w:rFonts w:ascii="Times New Roman" w:hAnsi="Times New Roman"/>
        </w:rPr>
        <w:t xml:space="preserve"> influence individual and collective financial behaviors</w:t>
      </w:r>
      <w:del w:id="102" w:author="Kenneth Schmidt" w:date="2023-10-14T09:45:00Z">
        <w:r w:rsidRPr="003F02B4" w:rsidDel="008942A6">
          <w:rPr>
            <w:rFonts w:ascii="Times New Roman" w:hAnsi="Times New Roman"/>
          </w:rPr>
          <w:delText xml:space="preserve"> and thus contribute</w:delText>
        </w:r>
      </w:del>
      <w:ins w:id="103" w:author="Kenneth Schmidt" w:date="2023-10-14T09:45:00Z">
        <w:r w:rsidR="008942A6">
          <w:rPr>
            <w:rFonts w:ascii="Times New Roman" w:hAnsi="Times New Roman"/>
          </w:rPr>
          <w:t>, thus contributing</w:t>
        </w:r>
      </w:ins>
      <w:r w:rsidRPr="003F02B4">
        <w:rPr>
          <w:rFonts w:ascii="Times New Roman" w:hAnsi="Times New Roman"/>
        </w:rPr>
        <w:t xml:space="preserve"> to more informed and ethical financial decisions (Council for Economic Education, n.d.).</w:t>
      </w:r>
    </w:p>
    <w:p w14:paraId="3EFA52CB" w14:textId="44D77B37" w:rsidR="00D213F2" w:rsidRDefault="003F02B4" w:rsidP="003F02B4">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Pr="003F02B4">
        <w:rPr>
          <w:rFonts w:ascii="Times New Roman" w:hAnsi="Times New Roman"/>
        </w:rPr>
        <w:t>Thus, symbolic interactionism offer</w:t>
      </w:r>
      <w:r w:rsidR="00A45014">
        <w:rPr>
          <w:rFonts w:ascii="Times New Roman" w:hAnsi="Times New Roman"/>
        </w:rPr>
        <w:t xml:space="preserve">ed </w:t>
      </w:r>
      <w:r w:rsidRPr="003F02B4">
        <w:rPr>
          <w:rFonts w:ascii="Times New Roman" w:hAnsi="Times New Roman"/>
        </w:rPr>
        <w:t>a robust framework for understanding the multi-layered issue of generational financial literacy and the absence of a coherent financial ethic.</w:t>
      </w:r>
      <w:r>
        <w:rPr>
          <w:rFonts w:ascii="Times New Roman" w:hAnsi="Times New Roman"/>
        </w:rPr>
        <w:t xml:space="preserve"> </w:t>
      </w:r>
      <w:r w:rsidRPr="003F02B4">
        <w:rPr>
          <w:rFonts w:ascii="Times New Roman" w:hAnsi="Times New Roman"/>
        </w:rPr>
        <w:t xml:space="preserve"> It provide</w:t>
      </w:r>
      <w:r w:rsidR="00A45014">
        <w:rPr>
          <w:rFonts w:ascii="Times New Roman" w:hAnsi="Times New Roman"/>
        </w:rPr>
        <w:t>d</w:t>
      </w:r>
      <w:r w:rsidRPr="003F02B4">
        <w:rPr>
          <w:rFonts w:ascii="Times New Roman" w:hAnsi="Times New Roman"/>
        </w:rPr>
        <w:t xml:space="preserve"> </w:t>
      </w:r>
      <w:r>
        <w:rPr>
          <w:rFonts w:ascii="Times New Roman" w:hAnsi="Times New Roman"/>
        </w:rPr>
        <w:t>the analytical tools and</w:t>
      </w:r>
      <w:r w:rsidRPr="003F02B4">
        <w:rPr>
          <w:rFonts w:ascii="Times New Roman" w:hAnsi="Times New Roman"/>
        </w:rPr>
        <w:t xml:space="preserve"> the philosophical underpinning for potential interventions.</w:t>
      </w:r>
    </w:p>
    <w:p w14:paraId="2995E564" w14:textId="77777777" w:rsidR="000D04F3" w:rsidRPr="000D04F3" w:rsidRDefault="000D04F3" w:rsidP="00A346CF">
      <w:pPr>
        <w:tabs>
          <w:tab w:val="left" w:pos="720"/>
          <w:tab w:val="left" w:pos="1440"/>
          <w:tab w:val="left" w:pos="2160"/>
          <w:tab w:val="left" w:pos="2880"/>
          <w:tab w:val="left" w:pos="3600"/>
          <w:tab w:val="left" w:pos="4320"/>
        </w:tabs>
        <w:spacing w:line="480" w:lineRule="auto"/>
        <w:rPr>
          <w:rFonts w:ascii="Times New Roman" w:hAnsi="Times New Roman"/>
        </w:rPr>
      </w:pPr>
    </w:p>
    <w:p w14:paraId="51D525B4" w14:textId="7B7A9AE9" w:rsidR="00D213F2" w:rsidRPr="00D213F2" w:rsidRDefault="00D213F2" w:rsidP="00A346CF">
      <w:pPr>
        <w:tabs>
          <w:tab w:val="left" w:pos="720"/>
          <w:tab w:val="left" w:pos="1440"/>
          <w:tab w:val="left" w:pos="2160"/>
          <w:tab w:val="left" w:pos="2880"/>
          <w:tab w:val="left" w:pos="3600"/>
          <w:tab w:val="left" w:pos="4320"/>
        </w:tabs>
        <w:spacing w:line="480" w:lineRule="auto"/>
        <w:rPr>
          <w:rFonts w:ascii="Times New Roman" w:hAnsi="Times New Roman"/>
          <w:b/>
          <w:bCs/>
        </w:rPr>
      </w:pPr>
      <w:r w:rsidRPr="00D213F2">
        <w:rPr>
          <w:rFonts w:ascii="Times New Roman" w:hAnsi="Times New Roman"/>
          <w:b/>
          <w:bCs/>
        </w:rPr>
        <w:t>Popular Perspectives</w:t>
      </w:r>
    </w:p>
    <w:p w14:paraId="2B7B1B31" w14:textId="2446F942" w:rsidR="00625502" w:rsidRDefault="00625502"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At the basic levels of survival and humanism, “p</w:t>
      </w:r>
      <w:r w:rsidRPr="00625502">
        <w:rPr>
          <w:rFonts w:ascii="Times New Roman" w:hAnsi="Times New Roman"/>
        </w:rPr>
        <w:t>eople are motivated to obtain money</w:t>
      </w:r>
      <w:r>
        <w:rPr>
          <w:rFonts w:ascii="Times New Roman" w:hAnsi="Times New Roman"/>
        </w:rPr>
        <w:t xml:space="preserve">” </w:t>
      </w:r>
      <w:commentRangeStart w:id="104"/>
      <w:r>
        <w:rPr>
          <w:rFonts w:ascii="Times New Roman" w:hAnsi="Times New Roman"/>
        </w:rPr>
        <w:t>(Lea &amp; Webley, 2006, p. 162).</w:t>
      </w:r>
      <w:commentRangeEnd w:id="104"/>
      <w:r>
        <w:rPr>
          <w:rStyle w:val="CommentReference"/>
        </w:rPr>
        <w:commentReference w:id="104"/>
      </w:r>
      <w:r>
        <w:rPr>
          <w:rFonts w:ascii="Times New Roman" w:hAnsi="Times New Roman"/>
        </w:rPr>
        <w:t xml:space="preserve">  In order to survive, provide for needs, and perhaps provide for wants, humans are drive</w:t>
      </w:r>
      <w:r w:rsidR="0035296F">
        <w:rPr>
          <w:rFonts w:ascii="Times New Roman" w:hAnsi="Times New Roman"/>
        </w:rPr>
        <w:t>n to trade their labor for their needs – in this case money to purchase their needs.  From a survivalist or humanist perspective, the purpose of money would be to survive.  The definition of survival or humanism in this scenario may or may not include helping your peers to survive, as individuals and situations vary immensely.  In short, the purpose of money is to provide needs for survival.</w:t>
      </w:r>
    </w:p>
    <w:p w14:paraId="500EFAC9" w14:textId="51476831" w:rsidR="00AD74B8" w:rsidRDefault="00C21DD7" w:rsidP="00AD74B8">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ED6566">
        <w:rPr>
          <w:rFonts w:ascii="Times New Roman" w:hAnsi="Times New Roman"/>
        </w:rPr>
        <w:t xml:space="preserve">After thousands of years of local economies based on survival, capitalism emerged.  Following Marxist teaching, modern European economies shifted from needs-oriented to profit-oriented (Heinrich, 2004, p. 17).  </w:t>
      </w:r>
      <w:r w:rsidR="004A4CD6" w:rsidRPr="004A4CD6">
        <w:rPr>
          <w:rFonts w:ascii="Times New Roman" w:hAnsi="Times New Roman"/>
        </w:rPr>
        <w:t xml:space="preserve">The assertion that capitalist systems </w:t>
      </w:r>
      <w:r w:rsidR="004A4CD6">
        <w:rPr>
          <w:rFonts w:ascii="Times New Roman" w:hAnsi="Times New Roman"/>
        </w:rPr>
        <w:t>we</w:t>
      </w:r>
      <w:r w:rsidR="004A4CD6" w:rsidRPr="004A4CD6">
        <w:rPr>
          <w:rFonts w:ascii="Times New Roman" w:hAnsi="Times New Roman"/>
        </w:rPr>
        <w:t>re characterized by economic inequality is a foundational tenet of Marxist theory</w:t>
      </w:r>
      <w:r w:rsidR="004A4CD6">
        <w:rPr>
          <w:rFonts w:ascii="Times New Roman" w:hAnsi="Times New Roman"/>
        </w:rPr>
        <w:t xml:space="preserve"> (</w:t>
      </w:r>
      <w:r w:rsidR="004A13FD" w:rsidRPr="004A13FD">
        <w:rPr>
          <w:rFonts w:ascii="Times New Roman" w:hAnsi="Times New Roman"/>
        </w:rPr>
        <w:t>Wayne</w:t>
      </w:r>
      <w:r w:rsidR="004A13FD">
        <w:rPr>
          <w:rFonts w:ascii="Times New Roman" w:hAnsi="Times New Roman"/>
        </w:rPr>
        <w:t xml:space="preserve">, </w:t>
      </w:r>
      <w:r w:rsidR="004A13FD" w:rsidRPr="004A13FD">
        <w:rPr>
          <w:rFonts w:ascii="Times New Roman" w:hAnsi="Times New Roman"/>
        </w:rPr>
        <w:t>2012</w:t>
      </w:r>
      <w:r w:rsidR="00F61E6F">
        <w:rPr>
          <w:rFonts w:ascii="Times New Roman" w:hAnsi="Times New Roman"/>
        </w:rPr>
        <w:t>;</w:t>
      </w:r>
      <w:r w:rsidR="00F61E6F" w:rsidRPr="00F61E6F">
        <w:t xml:space="preserve"> </w:t>
      </w:r>
      <w:r w:rsidR="00F61E6F" w:rsidRPr="00F61E6F">
        <w:rPr>
          <w:rFonts w:ascii="Times New Roman" w:hAnsi="Times New Roman"/>
        </w:rPr>
        <w:t>Wright, 2015).</w:t>
      </w:r>
      <w:r w:rsidR="00F04CF7">
        <w:rPr>
          <w:rFonts w:ascii="Times New Roman" w:hAnsi="Times New Roman"/>
        </w:rPr>
        <w:t xml:space="preserve"> </w:t>
      </w:r>
      <w:r w:rsidR="00F61E6F" w:rsidRPr="00F61E6F">
        <w:rPr>
          <w:rFonts w:ascii="Times New Roman" w:hAnsi="Times New Roman"/>
        </w:rPr>
        <w:t xml:space="preserve"> </w:t>
      </w:r>
      <w:r w:rsidR="004A4CD6" w:rsidRPr="004A4CD6">
        <w:rPr>
          <w:rFonts w:ascii="Times New Roman" w:hAnsi="Times New Roman"/>
        </w:rPr>
        <w:t xml:space="preserve">In </w:t>
      </w:r>
      <w:r w:rsidR="00F04CF7" w:rsidRPr="00482C05">
        <w:rPr>
          <w:rFonts w:ascii="Times New Roman" w:hAnsi="Times New Roman"/>
          <w:i/>
          <w:iCs/>
        </w:rPr>
        <w:t>Das Kapital</w:t>
      </w:r>
      <w:r w:rsidR="004A4CD6" w:rsidRPr="004A4CD6">
        <w:rPr>
          <w:rFonts w:ascii="Times New Roman" w:hAnsi="Times New Roman"/>
        </w:rPr>
        <w:t>, Marx discusse</w:t>
      </w:r>
      <w:r w:rsidR="00F04CF7">
        <w:rPr>
          <w:rFonts w:ascii="Times New Roman" w:hAnsi="Times New Roman"/>
        </w:rPr>
        <w:t>d</w:t>
      </w:r>
      <w:r w:rsidR="004A4CD6" w:rsidRPr="004A4CD6">
        <w:rPr>
          <w:rFonts w:ascii="Times New Roman" w:hAnsi="Times New Roman"/>
        </w:rPr>
        <w:t xml:space="preserve"> the labor theory of value, surplus value extraction, and the systematic inequality built into capitalist systems.</w:t>
      </w:r>
      <w:r w:rsidR="00EF0F0E">
        <w:rPr>
          <w:rFonts w:ascii="Times New Roman" w:hAnsi="Times New Roman"/>
        </w:rPr>
        <w:t xml:space="preserve"> </w:t>
      </w:r>
      <w:r w:rsidR="00AD74B8" w:rsidRPr="00AD74B8">
        <w:rPr>
          <w:rFonts w:ascii="Times New Roman" w:hAnsi="Times New Roman"/>
        </w:rPr>
        <w:t xml:space="preserve"> According to Marxist theory, </w:t>
      </w:r>
      <w:r w:rsidR="00F04CF7">
        <w:rPr>
          <w:rFonts w:ascii="Times New Roman" w:hAnsi="Times New Roman"/>
        </w:rPr>
        <w:t>one was</w:t>
      </w:r>
      <w:r w:rsidR="00AD74B8" w:rsidRPr="00AD74B8">
        <w:rPr>
          <w:rFonts w:ascii="Times New Roman" w:hAnsi="Times New Roman"/>
        </w:rPr>
        <w:t xml:space="preserve"> poor not by accident</w:t>
      </w:r>
      <w:r w:rsidR="00AD74B8">
        <w:rPr>
          <w:rFonts w:ascii="Times New Roman" w:hAnsi="Times New Roman"/>
        </w:rPr>
        <w:t xml:space="preserve"> but</w:t>
      </w:r>
      <w:r w:rsidR="00AD74B8" w:rsidRPr="00AD74B8">
        <w:rPr>
          <w:rFonts w:ascii="Times New Roman" w:hAnsi="Times New Roman"/>
        </w:rPr>
        <w:t xml:space="preserve"> because capitalist structures require</w:t>
      </w:r>
      <w:r w:rsidR="00F04CF7">
        <w:rPr>
          <w:rFonts w:ascii="Times New Roman" w:hAnsi="Times New Roman"/>
        </w:rPr>
        <w:t>d</w:t>
      </w:r>
      <w:r w:rsidR="00AD74B8" w:rsidRPr="00AD74B8">
        <w:rPr>
          <w:rFonts w:ascii="Times New Roman" w:hAnsi="Times New Roman"/>
        </w:rPr>
        <w:t xml:space="preserve"> a proletariat class to exploit.</w:t>
      </w:r>
      <w:r w:rsidR="00EF0F0E">
        <w:rPr>
          <w:rFonts w:ascii="Times New Roman" w:hAnsi="Times New Roman"/>
        </w:rPr>
        <w:t xml:space="preserve"> </w:t>
      </w:r>
      <w:r w:rsidR="00AD74B8" w:rsidRPr="00AD74B8">
        <w:rPr>
          <w:rFonts w:ascii="Times New Roman" w:hAnsi="Times New Roman"/>
        </w:rPr>
        <w:t xml:space="preserve"> </w:t>
      </w:r>
      <w:r w:rsidR="00BD4D20">
        <w:rPr>
          <w:rFonts w:ascii="Times New Roman" w:hAnsi="Times New Roman"/>
        </w:rPr>
        <w:t>I</w:t>
      </w:r>
      <w:r w:rsidR="00BD4D20" w:rsidRPr="00AD74B8">
        <w:rPr>
          <w:rFonts w:ascii="Times New Roman" w:hAnsi="Times New Roman"/>
        </w:rPr>
        <w:t>n a capitalist society</w:t>
      </w:r>
      <w:r w:rsidR="00BD4D20">
        <w:rPr>
          <w:rFonts w:ascii="Times New Roman" w:hAnsi="Times New Roman"/>
        </w:rPr>
        <w:t>, t</w:t>
      </w:r>
      <w:r w:rsidR="00AD74B8" w:rsidRPr="00AD74B8">
        <w:rPr>
          <w:rFonts w:ascii="Times New Roman" w:hAnsi="Times New Roman"/>
        </w:rPr>
        <w:t xml:space="preserve">he capitalist class obtains their wealth from the </w:t>
      </w:r>
      <w:r w:rsidR="00F04CF7">
        <w:rPr>
          <w:rFonts w:ascii="Times New Roman" w:hAnsi="Times New Roman"/>
        </w:rPr>
        <w:t>working class</w:t>
      </w:r>
      <w:r w:rsidR="00DF6B8E">
        <w:rPr>
          <w:rFonts w:ascii="Times New Roman" w:hAnsi="Times New Roman"/>
        </w:rPr>
        <w:t>’</w:t>
      </w:r>
      <w:r w:rsidR="00F04CF7">
        <w:rPr>
          <w:rFonts w:ascii="Times New Roman" w:hAnsi="Times New Roman"/>
        </w:rPr>
        <w:t>s labor</w:t>
      </w:r>
      <w:r w:rsidR="00AD74B8" w:rsidRPr="00AD74B8">
        <w:rPr>
          <w:rFonts w:ascii="Times New Roman" w:hAnsi="Times New Roman"/>
        </w:rPr>
        <w:t xml:space="preserve">, which is compensated less than the </w:t>
      </w:r>
      <w:r w:rsidR="00AD74B8" w:rsidRPr="00DC2CFD">
        <w:rPr>
          <w:rFonts w:ascii="Times New Roman" w:hAnsi="Times New Roman"/>
        </w:rPr>
        <w:t>value they create</w:t>
      </w:r>
      <w:r w:rsidR="00ED6566" w:rsidRPr="00DC2CFD">
        <w:rPr>
          <w:rFonts w:ascii="Times New Roman" w:hAnsi="Times New Roman"/>
        </w:rPr>
        <w:t xml:space="preserve"> (Heinrich, 2004)</w:t>
      </w:r>
      <w:r w:rsidR="00AD74B8" w:rsidRPr="00DC2CFD">
        <w:rPr>
          <w:rFonts w:ascii="Times New Roman" w:hAnsi="Times New Roman"/>
        </w:rPr>
        <w:t>.</w:t>
      </w:r>
      <w:r w:rsidR="00ED6566" w:rsidRPr="00DC2CFD">
        <w:rPr>
          <w:rFonts w:ascii="Times New Roman" w:hAnsi="Times New Roman"/>
        </w:rPr>
        <w:t xml:space="preserve">  </w:t>
      </w:r>
      <w:r w:rsidR="00AD74B8" w:rsidRPr="00DC2CFD">
        <w:rPr>
          <w:rFonts w:ascii="Times New Roman" w:hAnsi="Times New Roman"/>
        </w:rPr>
        <w:t xml:space="preserve">Fan </w:t>
      </w:r>
      <w:r w:rsidR="005224B4" w:rsidRPr="00DC2CFD">
        <w:rPr>
          <w:rFonts w:ascii="Times New Roman" w:hAnsi="Times New Roman"/>
        </w:rPr>
        <w:t xml:space="preserve">and </w:t>
      </w:r>
      <w:r w:rsidR="00AD74B8" w:rsidRPr="00DC2CFD">
        <w:rPr>
          <w:rFonts w:ascii="Times New Roman" w:hAnsi="Times New Roman"/>
        </w:rPr>
        <w:t>Zan</w:t>
      </w:r>
      <w:r w:rsidR="005224B4" w:rsidRPr="00DC2CFD">
        <w:rPr>
          <w:rFonts w:ascii="Times New Roman" w:hAnsi="Times New Roman"/>
        </w:rPr>
        <w:t xml:space="preserve"> (</w:t>
      </w:r>
      <w:r w:rsidR="00AD74B8" w:rsidRPr="00DC2CFD">
        <w:rPr>
          <w:rFonts w:ascii="Times New Roman" w:hAnsi="Times New Roman"/>
        </w:rPr>
        <w:t>2020</w:t>
      </w:r>
      <w:r w:rsidR="005224B4" w:rsidRPr="00DC2CFD">
        <w:rPr>
          <w:rFonts w:ascii="Times New Roman" w:hAnsi="Times New Roman"/>
        </w:rPr>
        <w:t>) and</w:t>
      </w:r>
      <w:r w:rsidR="00AD74B8" w:rsidRPr="00DC2CFD">
        <w:rPr>
          <w:rFonts w:ascii="Times New Roman" w:hAnsi="Times New Roman"/>
        </w:rPr>
        <w:t xml:space="preserve"> Lusardi </w:t>
      </w:r>
      <w:r w:rsidR="005224B4" w:rsidRPr="00DC2CFD">
        <w:rPr>
          <w:rFonts w:ascii="Times New Roman" w:hAnsi="Times New Roman"/>
        </w:rPr>
        <w:t>and</w:t>
      </w:r>
      <w:r w:rsidR="00AD74B8" w:rsidRPr="00DC2CFD">
        <w:rPr>
          <w:rFonts w:ascii="Times New Roman" w:hAnsi="Times New Roman"/>
        </w:rPr>
        <w:t xml:space="preserve"> Mitchell</w:t>
      </w:r>
      <w:r w:rsidR="00EF0F0E" w:rsidRPr="00DC2CFD">
        <w:rPr>
          <w:rFonts w:ascii="Times New Roman" w:hAnsi="Times New Roman"/>
        </w:rPr>
        <w:t xml:space="preserve"> (</w:t>
      </w:r>
      <w:r w:rsidR="00AD74B8" w:rsidRPr="00DC2CFD">
        <w:rPr>
          <w:rFonts w:ascii="Times New Roman" w:hAnsi="Times New Roman"/>
        </w:rPr>
        <w:t xml:space="preserve">2014) </w:t>
      </w:r>
      <w:r w:rsidR="00EF0F0E" w:rsidRPr="00DC2CFD">
        <w:rPr>
          <w:rFonts w:ascii="Times New Roman" w:hAnsi="Times New Roman"/>
        </w:rPr>
        <w:t>opined that the</w:t>
      </w:r>
      <w:r w:rsidR="00AD74B8" w:rsidRPr="00DC2CFD">
        <w:rPr>
          <w:rFonts w:ascii="Times New Roman" w:hAnsi="Times New Roman"/>
        </w:rPr>
        <w:t xml:space="preserve"> systematic extraction of surplus value keeps the working class in a perpetual state of financial instability, preventing them from accumulating wealth or passing along generational financial inheritances.</w:t>
      </w:r>
      <w:r w:rsidR="00EF0F0E" w:rsidRPr="00DC2CFD">
        <w:rPr>
          <w:rFonts w:ascii="Times New Roman" w:hAnsi="Times New Roman"/>
        </w:rPr>
        <w:t xml:space="preserve"> </w:t>
      </w:r>
      <w:r w:rsidR="00AD74B8" w:rsidRPr="00DC2CFD">
        <w:rPr>
          <w:rFonts w:ascii="Times New Roman" w:hAnsi="Times New Roman"/>
        </w:rPr>
        <w:t xml:space="preserve"> </w:t>
      </w:r>
      <w:r w:rsidR="00AD74B8" w:rsidRPr="00ED6566">
        <w:rPr>
          <w:rFonts w:ascii="Times New Roman" w:hAnsi="Times New Roman"/>
        </w:rPr>
        <w:t xml:space="preserve">As a result, money serves not only as a </w:t>
      </w:r>
      <w:r w:rsidR="00AD74B8" w:rsidRPr="00ED6566">
        <w:rPr>
          <w:rFonts w:ascii="Times New Roman" w:hAnsi="Times New Roman"/>
        </w:rPr>
        <w:lastRenderedPageBreak/>
        <w:t>means of ensuring individual survival but also as a tool for class struggle and social inequality from a Marxist perspective.</w:t>
      </w:r>
    </w:p>
    <w:p w14:paraId="744FB601" w14:textId="224A7F33" w:rsidR="00D213F2" w:rsidRDefault="00ED6566" w:rsidP="00AD74B8">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AD74B8" w:rsidRPr="00AD74B8">
        <w:rPr>
          <w:rFonts w:ascii="Times New Roman" w:hAnsi="Times New Roman"/>
        </w:rPr>
        <w:t xml:space="preserve">By contrast, critical theory examines the cultural and social narratives </w:t>
      </w:r>
      <w:r w:rsidR="00DF6B8E">
        <w:rPr>
          <w:rFonts w:ascii="Times New Roman" w:hAnsi="Times New Roman"/>
        </w:rPr>
        <w:t>perpetuating</w:t>
      </w:r>
      <w:r w:rsidR="00AD74B8" w:rsidRPr="00AD74B8">
        <w:rPr>
          <w:rFonts w:ascii="Times New Roman" w:hAnsi="Times New Roman"/>
        </w:rPr>
        <w:t xml:space="preserve"> economic disparities.</w:t>
      </w:r>
      <w:r w:rsidR="00EF0F0E">
        <w:rPr>
          <w:rFonts w:ascii="Times New Roman" w:hAnsi="Times New Roman"/>
        </w:rPr>
        <w:t xml:space="preserve"> </w:t>
      </w:r>
      <w:r w:rsidR="00AD74B8" w:rsidRPr="00AD74B8">
        <w:rPr>
          <w:rFonts w:ascii="Times New Roman" w:hAnsi="Times New Roman"/>
        </w:rPr>
        <w:t xml:space="preserve"> According to this view, existing social norms and ideologies t</w:t>
      </w:r>
      <w:r w:rsidR="00DF6B8E">
        <w:rPr>
          <w:rFonts w:ascii="Times New Roman" w:hAnsi="Times New Roman"/>
        </w:rPr>
        <w:t>aught</w:t>
      </w:r>
      <w:r w:rsidR="00AD74B8" w:rsidRPr="00AD74B8">
        <w:rPr>
          <w:rFonts w:ascii="Times New Roman" w:hAnsi="Times New Roman"/>
        </w:rPr>
        <w:t xml:space="preserve"> people to accept their economic circumstances as natural or deserved.</w:t>
      </w:r>
      <w:r w:rsidR="00EF0F0E">
        <w:rPr>
          <w:rFonts w:ascii="Times New Roman" w:hAnsi="Times New Roman"/>
        </w:rPr>
        <w:t xml:space="preserve"> </w:t>
      </w:r>
      <w:r w:rsidR="00AD74B8" w:rsidRPr="00AD74B8">
        <w:rPr>
          <w:rFonts w:ascii="Times New Roman" w:hAnsi="Times New Roman"/>
        </w:rPr>
        <w:t xml:space="preserve"> Often propagated by the media, education, and other societal institutions, these narratives limit</w:t>
      </w:r>
      <w:r w:rsidR="00DF6B8E">
        <w:rPr>
          <w:rFonts w:ascii="Times New Roman" w:hAnsi="Times New Roman"/>
        </w:rPr>
        <w:t>ed</w:t>
      </w:r>
      <w:r w:rsidR="00AD74B8" w:rsidRPr="00AD74B8">
        <w:rPr>
          <w:rFonts w:ascii="Times New Roman" w:hAnsi="Times New Roman"/>
        </w:rPr>
        <w:t xml:space="preserve"> one</w:t>
      </w:r>
      <w:r w:rsidR="00DF6B8E">
        <w:rPr>
          <w:rFonts w:ascii="Times New Roman" w:hAnsi="Times New Roman"/>
        </w:rPr>
        <w:t>’</w:t>
      </w:r>
      <w:r w:rsidR="00AD74B8" w:rsidRPr="00AD74B8">
        <w:rPr>
          <w:rFonts w:ascii="Times New Roman" w:hAnsi="Times New Roman"/>
        </w:rPr>
        <w:t>s financial ambitions and perpetuat</w:t>
      </w:r>
      <w:r w:rsidR="00DF6B8E">
        <w:rPr>
          <w:rFonts w:ascii="Times New Roman" w:hAnsi="Times New Roman"/>
        </w:rPr>
        <w:t>ed</w:t>
      </w:r>
      <w:r w:rsidR="00AD74B8" w:rsidRPr="00AD74B8">
        <w:rPr>
          <w:rFonts w:ascii="Times New Roman" w:hAnsi="Times New Roman"/>
        </w:rPr>
        <w:t xml:space="preserve"> poverty</w:t>
      </w:r>
      <w:r>
        <w:rPr>
          <w:rFonts w:ascii="Times New Roman" w:hAnsi="Times New Roman"/>
        </w:rPr>
        <w:t xml:space="preserve"> (</w:t>
      </w:r>
      <w:r w:rsidR="00DD7F13">
        <w:rPr>
          <w:rFonts w:ascii="Times New Roman" w:hAnsi="Times New Roman"/>
        </w:rPr>
        <w:t>Bronner, 2017</w:t>
      </w:r>
      <w:r>
        <w:rPr>
          <w:rFonts w:ascii="Times New Roman" w:hAnsi="Times New Roman"/>
        </w:rPr>
        <w:t>)</w:t>
      </w:r>
      <w:r w:rsidR="00AD74B8" w:rsidRPr="00AD74B8">
        <w:rPr>
          <w:rFonts w:ascii="Times New Roman" w:hAnsi="Times New Roman"/>
        </w:rPr>
        <w:t>.</w:t>
      </w:r>
      <w:r w:rsidR="00EF0F0E">
        <w:rPr>
          <w:rFonts w:ascii="Times New Roman" w:hAnsi="Times New Roman"/>
        </w:rPr>
        <w:t xml:space="preserve"> </w:t>
      </w:r>
      <w:r w:rsidR="00AD74B8" w:rsidRPr="00AD74B8">
        <w:rPr>
          <w:rFonts w:ascii="Times New Roman" w:hAnsi="Times New Roman"/>
        </w:rPr>
        <w:t xml:space="preserve"> </w:t>
      </w:r>
      <w:proofErr w:type="gramStart"/>
      <w:r w:rsidR="00AD74B8" w:rsidRPr="00AD74B8">
        <w:rPr>
          <w:rFonts w:ascii="Times New Roman" w:hAnsi="Times New Roman"/>
        </w:rPr>
        <w:t>In order to</w:t>
      </w:r>
      <w:proofErr w:type="gramEnd"/>
      <w:r w:rsidR="00AD74B8" w:rsidRPr="00AD74B8">
        <w:rPr>
          <w:rFonts w:ascii="Times New Roman" w:hAnsi="Times New Roman"/>
        </w:rPr>
        <w:t xml:space="preserve"> understand money from this angle, critical theorists contend</w:t>
      </w:r>
      <w:r w:rsidR="00DF6B8E">
        <w:rPr>
          <w:rFonts w:ascii="Times New Roman" w:hAnsi="Times New Roman"/>
        </w:rPr>
        <w:t>ed</w:t>
      </w:r>
      <w:r w:rsidR="00AD74B8" w:rsidRPr="00AD74B8">
        <w:rPr>
          <w:rFonts w:ascii="Times New Roman" w:hAnsi="Times New Roman"/>
        </w:rPr>
        <w:t xml:space="preserve"> that it </w:t>
      </w:r>
      <w:r w:rsidR="00DF6B8E">
        <w:rPr>
          <w:rFonts w:ascii="Times New Roman" w:hAnsi="Times New Roman"/>
        </w:rPr>
        <w:t>was</w:t>
      </w:r>
      <w:r w:rsidR="00AD74B8" w:rsidRPr="00AD74B8">
        <w:rPr>
          <w:rFonts w:ascii="Times New Roman" w:hAnsi="Times New Roman"/>
        </w:rPr>
        <w:t xml:space="preserve"> necessary to deconstruct societal narratives to reveal the underlying power dynamics (</w:t>
      </w:r>
      <w:r w:rsidR="00296F48" w:rsidRPr="00E05CE3">
        <w:rPr>
          <w:rFonts w:ascii="Times New Roman" w:hAnsi="Times New Roman"/>
        </w:rPr>
        <w:t>Sheng et al., 2022</w:t>
      </w:r>
      <w:r w:rsidR="00AD74B8" w:rsidRPr="00AD74B8">
        <w:rPr>
          <w:rFonts w:ascii="Times New Roman" w:hAnsi="Times New Roman"/>
        </w:rPr>
        <w:t>).</w:t>
      </w:r>
      <w:r w:rsidR="00EF0F0E">
        <w:rPr>
          <w:rFonts w:ascii="Times New Roman" w:hAnsi="Times New Roman"/>
        </w:rPr>
        <w:t xml:space="preserve"> </w:t>
      </w:r>
      <w:r w:rsidR="00AD74B8" w:rsidRPr="00AD74B8">
        <w:rPr>
          <w:rFonts w:ascii="Times New Roman" w:hAnsi="Times New Roman"/>
        </w:rPr>
        <w:t xml:space="preserve"> Therefore, financial literacy programs must challenge these accepted narratives and empower individuals to question the structures that limit their financial well-being.</w:t>
      </w:r>
    </w:p>
    <w:p w14:paraId="2D69D6AD" w14:textId="1F731D83" w:rsidR="00A85896" w:rsidRDefault="00A85896" w:rsidP="00A346CF">
      <w:pPr>
        <w:tabs>
          <w:tab w:val="left" w:pos="720"/>
          <w:tab w:val="left" w:pos="1440"/>
          <w:tab w:val="left" w:pos="2160"/>
          <w:tab w:val="left" w:pos="2880"/>
          <w:tab w:val="left" w:pos="3600"/>
          <w:tab w:val="left" w:pos="4320"/>
        </w:tabs>
        <w:spacing w:line="480" w:lineRule="auto"/>
        <w:rPr>
          <w:rFonts w:ascii="Times New Roman" w:hAnsi="Times New Roman"/>
          <w:b/>
          <w:bCs/>
        </w:rPr>
      </w:pPr>
    </w:p>
    <w:p w14:paraId="1192193A" w14:textId="53137B31" w:rsidR="005D0AD9" w:rsidRPr="00D213F2" w:rsidRDefault="00D213F2" w:rsidP="00A346CF">
      <w:pPr>
        <w:tabs>
          <w:tab w:val="left" w:pos="720"/>
          <w:tab w:val="left" w:pos="1440"/>
          <w:tab w:val="left" w:pos="2160"/>
          <w:tab w:val="left" w:pos="2880"/>
          <w:tab w:val="left" w:pos="3600"/>
          <w:tab w:val="left" w:pos="4320"/>
        </w:tabs>
        <w:spacing w:line="480" w:lineRule="auto"/>
        <w:rPr>
          <w:rFonts w:ascii="Times New Roman" w:hAnsi="Times New Roman"/>
          <w:b/>
          <w:bCs/>
        </w:rPr>
      </w:pPr>
      <w:r w:rsidRPr="00D213F2">
        <w:rPr>
          <w:rFonts w:ascii="Times New Roman" w:hAnsi="Times New Roman"/>
          <w:b/>
          <w:bCs/>
        </w:rPr>
        <w:t>Christian Perspective</w:t>
      </w:r>
      <w:r w:rsidR="005D0AD9" w:rsidRPr="00D213F2">
        <w:rPr>
          <w:rFonts w:ascii="Times New Roman" w:hAnsi="Times New Roman"/>
          <w:b/>
          <w:bCs/>
        </w:rPr>
        <w:tab/>
      </w:r>
    </w:p>
    <w:p w14:paraId="599B0BEE" w14:textId="56DAF940" w:rsidR="00296F48" w:rsidRPr="00296F48" w:rsidRDefault="00C21DD7"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r>
      <w:r w:rsidR="00671010" w:rsidRPr="00296F48">
        <w:rPr>
          <w:rFonts w:ascii="Times New Roman" w:hAnsi="Times New Roman"/>
        </w:rPr>
        <w:t xml:space="preserve">From a Christian perspective, this problem </w:t>
      </w:r>
      <w:r w:rsidR="00632633" w:rsidRPr="00296F48">
        <w:rPr>
          <w:rFonts w:ascii="Times New Roman" w:hAnsi="Times New Roman"/>
        </w:rPr>
        <w:t xml:space="preserve">of defining the purpose of money </w:t>
      </w:r>
      <w:r w:rsidR="00671010" w:rsidRPr="00296F48">
        <w:rPr>
          <w:rFonts w:ascii="Times New Roman" w:hAnsi="Times New Roman"/>
        </w:rPr>
        <w:t>is</w:t>
      </w:r>
      <w:r w:rsidR="005D0AD9" w:rsidRPr="00296F48">
        <w:rPr>
          <w:rFonts w:ascii="Times New Roman" w:hAnsi="Times New Roman"/>
        </w:rPr>
        <w:t xml:space="preserve"> </w:t>
      </w:r>
      <w:r w:rsidR="00296F48" w:rsidRPr="00296F48">
        <w:rPr>
          <w:rFonts w:ascii="Times New Roman" w:hAnsi="Times New Roman"/>
        </w:rPr>
        <w:t xml:space="preserve">necessary </w:t>
      </w:r>
      <w:r w:rsidR="00632633" w:rsidRPr="00296F48">
        <w:rPr>
          <w:rFonts w:ascii="Times New Roman" w:hAnsi="Times New Roman"/>
        </w:rPr>
        <w:t>due to the complexities behind defining “love for our neighbor (Lev 19:18, Matt 22:36-40)</w:t>
      </w:r>
      <w:r w:rsidR="00296F48" w:rsidRPr="00296F48">
        <w:rPr>
          <w:rFonts w:ascii="Times New Roman" w:hAnsi="Times New Roman"/>
        </w:rPr>
        <w:t xml:space="preserve">.  </w:t>
      </w:r>
    </w:p>
    <w:p w14:paraId="374B1573" w14:textId="77777777" w:rsidR="00296F48" w:rsidRPr="00296F48" w:rsidRDefault="00296F48" w:rsidP="00A346CF">
      <w:pPr>
        <w:tabs>
          <w:tab w:val="left" w:pos="720"/>
          <w:tab w:val="left" w:pos="1440"/>
          <w:tab w:val="left" w:pos="2160"/>
          <w:tab w:val="left" w:pos="2880"/>
          <w:tab w:val="left" w:pos="3600"/>
          <w:tab w:val="left" w:pos="4320"/>
        </w:tabs>
        <w:spacing w:line="480" w:lineRule="auto"/>
        <w:rPr>
          <w:rFonts w:ascii="Times New Roman" w:hAnsi="Times New Roman"/>
        </w:rPr>
      </w:pPr>
      <w:r w:rsidRPr="00296F48">
        <w:rPr>
          <w:rFonts w:ascii="Times New Roman" w:hAnsi="Times New Roman"/>
        </w:rPr>
        <w:tab/>
        <w:t>T</w:t>
      </w:r>
      <w:r w:rsidR="00671010" w:rsidRPr="00296F48">
        <w:rPr>
          <w:rFonts w:ascii="Times New Roman" w:hAnsi="Times New Roman"/>
        </w:rPr>
        <w:t>he proposed intervention is</w:t>
      </w:r>
      <w:r w:rsidR="005D0AD9" w:rsidRPr="00296F48">
        <w:rPr>
          <w:rFonts w:ascii="Times New Roman" w:hAnsi="Times New Roman"/>
        </w:rPr>
        <w:t xml:space="preserve"> </w:t>
      </w:r>
      <w:r w:rsidR="00632633" w:rsidRPr="00296F48">
        <w:rPr>
          <w:rFonts w:ascii="Times New Roman" w:hAnsi="Times New Roman"/>
        </w:rPr>
        <w:t xml:space="preserve">designed to include a generational inheritance as part of the definition of “love your neighbor” </w:t>
      </w:r>
      <w:r w:rsidR="005D0AD9" w:rsidRPr="00296F48">
        <w:rPr>
          <w:rFonts w:ascii="Times New Roman" w:hAnsi="Times New Roman"/>
        </w:rPr>
        <w:t>b</w:t>
      </w:r>
      <w:r w:rsidR="00671010" w:rsidRPr="00296F48">
        <w:rPr>
          <w:rFonts w:ascii="Times New Roman" w:hAnsi="Times New Roman"/>
        </w:rPr>
        <w:t>ecause</w:t>
      </w:r>
      <w:r w:rsidR="005D0AD9" w:rsidRPr="00296F48">
        <w:rPr>
          <w:rFonts w:ascii="Times New Roman" w:hAnsi="Times New Roman"/>
        </w:rPr>
        <w:t xml:space="preserve"> </w:t>
      </w:r>
      <w:r w:rsidR="00632633" w:rsidRPr="00296F48">
        <w:rPr>
          <w:rFonts w:ascii="Times New Roman" w:hAnsi="Times New Roman"/>
        </w:rPr>
        <w:t xml:space="preserve">the </w:t>
      </w:r>
      <w:r w:rsidR="00616D83" w:rsidRPr="00296F48">
        <w:rPr>
          <w:rFonts w:ascii="Times New Roman" w:hAnsi="Times New Roman"/>
        </w:rPr>
        <w:t>Biblical purpose of money</w:t>
      </w:r>
      <w:r w:rsidR="00632633" w:rsidRPr="00296F48">
        <w:rPr>
          <w:rFonts w:ascii="Times New Roman" w:hAnsi="Times New Roman"/>
        </w:rPr>
        <w:t xml:space="preserve"> includes generosity toward God and others instead of merely survival purposes</w:t>
      </w:r>
      <w:r w:rsidR="005D0AD9" w:rsidRPr="00296F48">
        <w:rPr>
          <w:rFonts w:ascii="Times New Roman" w:hAnsi="Times New Roman"/>
        </w:rPr>
        <w:t>.</w:t>
      </w:r>
    </w:p>
    <w:p w14:paraId="063D3F7A" w14:textId="3000624F" w:rsidR="00616D83" w:rsidRDefault="00296F48" w:rsidP="00A346CF">
      <w:pPr>
        <w:tabs>
          <w:tab w:val="left" w:pos="720"/>
          <w:tab w:val="left" w:pos="1440"/>
          <w:tab w:val="left" w:pos="2160"/>
          <w:tab w:val="left" w:pos="2880"/>
          <w:tab w:val="left" w:pos="3600"/>
          <w:tab w:val="left" w:pos="4320"/>
        </w:tabs>
        <w:spacing w:line="480" w:lineRule="auto"/>
        <w:rPr>
          <w:rFonts w:ascii="Times New Roman" w:hAnsi="Times New Roman"/>
        </w:rPr>
      </w:pPr>
      <w:r w:rsidRPr="00296F48">
        <w:rPr>
          <w:rFonts w:ascii="Times New Roman" w:hAnsi="Times New Roman"/>
        </w:rPr>
        <w:tab/>
      </w:r>
      <w:r w:rsidR="00CE4D32">
        <w:rPr>
          <w:rFonts w:ascii="Times New Roman" w:hAnsi="Times New Roman"/>
        </w:rPr>
        <w:t xml:space="preserve">The Christian view on survival is that God will </w:t>
      </w:r>
      <w:r w:rsidR="006751B1">
        <w:rPr>
          <w:rFonts w:ascii="Times New Roman" w:hAnsi="Times New Roman"/>
        </w:rPr>
        <w:t>“</w:t>
      </w:r>
      <w:r w:rsidR="00CE4D32">
        <w:rPr>
          <w:rFonts w:ascii="Times New Roman" w:hAnsi="Times New Roman"/>
        </w:rPr>
        <w:t xml:space="preserve">provide </w:t>
      </w:r>
      <w:r w:rsidR="006751B1">
        <w:rPr>
          <w:rFonts w:ascii="Times New Roman" w:hAnsi="Times New Roman"/>
        </w:rPr>
        <w:t xml:space="preserve">for </w:t>
      </w:r>
      <w:r w:rsidR="00CE4D32">
        <w:rPr>
          <w:rFonts w:ascii="Times New Roman" w:hAnsi="Times New Roman"/>
        </w:rPr>
        <w:t>all our needs</w:t>
      </w:r>
      <w:r w:rsidR="006751B1">
        <w:rPr>
          <w:rFonts w:ascii="Times New Roman" w:hAnsi="Times New Roman"/>
        </w:rPr>
        <w:t>” (</w:t>
      </w:r>
      <w:r w:rsidR="00CE4D32">
        <w:rPr>
          <w:rFonts w:ascii="Times New Roman" w:hAnsi="Times New Roman"/>
        </w:rPr>
        <w:t>Philippians 4:19</w:t>
      </w:r>
      <w:r w:rsidR="006751B1">
        <w:rPr>
          <w:rFonts w:ascii="Times New Roman" w:hAnsi="Times New Roman"/>
        </w:rPr>
        <w:t xml:space="preserve">) </w:t>
      </w:r>
      <w:r w:rsidR="00CE4D32">
        <w:rPr>
          <w:rFonts w:ascii="Times New Roman" w:hAnsi="Times New Roman"/>
        </w:rPr>
        <w:t>when we are living a life of obedience (</w:t>
      </w:r>
      <w:r w:rsidR="008D1036">
        <w:rPr>
          <w:rFonts w:ascii="Times New Roman" w:hAnsi="Times New Roman"/>
        </w:rPr>
        <w:t>see above Section I – Religious Factors)</w:t>
      </w:r>
      <w:r w:rsidR="00CE4D32">
        <w:rPr>
          <w:rFonts w:ascii="Times New Roman" w:hAnsi="Times New Roman"/>
        </w:rPr>
        <w:t xml:space="preserve">.  The indication is that we may find ourselves in seasons where we lack, and in those </w:t>
      </w:r>
      <w:proofErr w:type="gramStart"/>
      <w:r w:rsidR="00CE4D32">
        <w:rPr>
          <w:rFonts w:ascii="Times New Roman" w:hAnsi="Times New Roman"/>
        </w:rPr>
        <w:t>seasons</w:t>
      </w:r>
      <w:proofErr w:type="gramEnd"/>
      <w:r w:rsidR="00CE4D32">
        <w:rPr>
          <w:rFonts w:ascii="Times New Roman" w:hAnsi="Times New Roman"/>
        </w:rPr>
        <w:t xml:space="preserve"> we should consider whether we are walking in obedience.</w:t>
      </w:r>
    </w:p>
    <w:p w14:paraId="5EF73F21" w14:textId="77777777" w:rsidR="00CE4D32" w:rsidRDefault="00CE4D32"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ab/>
        <w:t xml:space="preserve">The Christian view on how God provides </w:t>
      </w:r>
      <w:proofErr w:type="gramStart"/>
      <w:r>
        <w:rPr>
          <w:rFonts w:ascii="Times New Roman" w:hAnsi="Times New Roman"/>
        </w:rPr>
        <w:t>all of</w:t>
      </w:r>
      <w:proofErr w:type="gramEnd"/>
      <w:r>
        <w:rPr>
          <w:rFonts w:ascii="Times New Roman" w:hAnsi="Times New Roman"/>
        </w:rPr>
        <w:t xml:space="preserve"> our needs is through our ability to work and create wealth:</w:t>
      </w:r>
    </w:p>
    <w:p w14:paraId="2EE9BE0B" w14:textId="1D2992F3" w:rsidR="00632633" w:rsidRDefault="00632633" w:rsidP="00CE4D32">
      <w:pPr>
        <w:tabs>
          <w:tab w:val="left" w:pos="720"/>
          <w:tab w:val="left" w:pos="1440"/>
          <w:tab w:val="left" w:pos="2160"/>
          <w:tab w:val="left" w:pos="2880"/>
          <w:tab w:val="left" w:pos="3600"/>
          <w:tab w:val="left" w:pos="4320"/>
        </w:tabs>
        <w:spacing w:line="480" w:lineRule="auto"/>
        <w:ind w:left="720"/>
        <w:rPr>
          <w:rFonts w:ascii="Times New Roman" w:hAnsi="Times New Roman"/>
        </w:rPr>
      </w:pPr>
      <w:r>
        <w:rPr>
          <w:rFonts w:ascii="Times New Roman" w:hAnsi="Times New Roman"/>
        </w:rPr>
        <w:t>Deut 8:18 – “</w:t>
      </w:r>
      <w:r w:rsidRPr="00632633">
        <w:rPr>
          <w:rFonts w:ascii="Times New Roman" w:hAnsi="Times New Roman"/>
        </w:rPr>
        <w:t>But you shall remember the Lord your God, for it is He who is giving you power to make wealth, that He may confirm His covenant which He swore to your fathers, as it is this day.</w:t>
      </w:r>
      <w:r>
        <w:rPr>
          <w:rFonts w:ascii="Times New Roman" w:hAnsi="Times New Roman"/>
        </w:rPr>
        <w:t>”</w:t>
      </w:r>
    </w:p>
    <w:p w14:paraId="320C4E4C" w14:textId="75399483" w:rsidR="00CE4D32" w:rsidRDefault="00CE4D32"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 xml:space="preserve">When we partner with God through obedience, He provides us the ability to work and earn enough </w:t>
      </w:r>
      <w:r w:rsidR="006751B1">
        <w:rPr>
          <w:rFonts w:ascii="Times New Roman" w:hAnsi="Times New Roman"/>
        </w:rPr>
        <w:t xml:space="preserve">to </w:t>
      </w:r>
      <w:r>
        <w:rPr>
          <w:rFonts w:ascii="Times New Roman" w:hAnsi="Times New Roman"/>
        </w:rPr>
        <w:t>provide for ourselves and others.</w:t>
      </w:r>
    </w:p>
    <w:p w14:paraId="1DC0E565" w14:textId="034451A6" w:rsidR="00CE4D32" w:rsidRDefault="00CE4D32"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 xml:space="preserve">The Christian view on greed </w:t>
      </w:r>
      <w:r w:rsidR="00F204AA">
        <w:rPr>
          <w:rFonts w:ascii="Times New Roman" w:hAnsi="Times New Roman"/>
        </w:rPr>
        <w:t xml:space="preserve">(Colossians 3:5) </w:t>
      </w:r>
      <w:r>
        <w:rPr>
          <w:rFonts w:ascii="Times New Roman" w:hAnsi="Times New Roman"/>
        </w:rPr>
        <w:t>is relevant as well, as the definition of “needs” often varies by culture</w:t>
      </w:r>
      <w:r w:rsidR="006751B1">
        <w:rPr>
          <w:rFonts w:ascii="Times New Roman" w:hAnsi="Times New Roman"/>
        </w:rPr>
        <w:t xml:space="preserve">, </w:t>
      </w:r>
      <w:r>
        <w:rPr>
          <w:rFonts w:ascii="Times New Roman" w:hAnsi="Times New Roman"/>
        </w:rPr>
        <w:t>generation</w:t>
      </w:r>
      <w:r w:rsidR="006751B1">
        <w:rPr>
          <w:rFonts w:ascii="Times New Roman" w:hAnsi="Times New Roman"/>
        </w:rPr>
        <w:t xml:space="preserve">, or </w:t>
      </w:r>
      <w:r>
        <w:rPr>
          <w:rFonts w:ascii="Times New Roman" w:hAnsi="Times New Roman"/>
        </w:rPr>
        <w:t xml:space="preserve">an individual’s history.  For example, one should not </w:t>
      </w:r>
      <w:r w:rsidR="00F204AA">
        <w:rPr>
          <w:rFonts w:ascii="Times New Roman" w:hAnsi="Times New Roman"/>
        </w:rPr>
        <w:t>covet (</w:t>
      </w:r>
      <w:r w:rsidR="003120F2">
        <w:rPr>
          <w:rFonts w:ascii="Times New Roman" w:hAnsi="Times New Roman"/>
        </w:rPr>
        <w:t xml:space="preserve">Exodus 20:17, </w:t>
      </w:r>
      <w:r w:rsidR="00F204AA">
        <w:rPr>
          <w:rFonts w:ascii="Times New Roman" w:hAnsi="Times New Roman"/>
        </w:rPr>
        <w:t xml:space="preserve">Romans 7:7-8, 13:9) or even </w:t>
      </w:r>
      <w:r>
        <w:rPr>
          <w:rFonts w:ascii="Times New Roman" w:hAnsi="Times New Roman"/>
        </w:rPr>
        <w:t xml:space="preserve">“love money” since this leads to dissatisfaction </w:t>
      </w:r>
      <w:r w:rsidR="003120F2">
        <w:rPr>
          <w:rFonts w:ascii="Times New Roman" w:hAnsi="Times New Roman"/>
        </w:rPr>
        <w:t xml:space="preserve">as well as </w:t>
      </w:r>
      <w:r>
        <w:rPr>
          <w:rFonts w:ascii="Times New Roman" w:hAnsi="Times New Roman"/>
        </w:rPr>
        <w:t>all sorts of evil:</w:t>
      </w:r>
    </w:p>
    <w:p w14:paraId="448ED4AB" w14:textId="22A51EB9" w:rsidR="0035296F" w:rsidRDefault="00CE4D32" w:rsidP="00CE4D32">
      <w:pPr>
        <w:tabs>
          <w:tab w:val="left" w:pos="720"/>
          <w:tab w:val="left" w:pos="1440"/>
          <w:tab w:val="left" w:pos="2160"/>
          <w:tab w:val="left" w:pos="2880"/>
          <w:tab w:val="left" w:pos="3600"/>
          <w:tab w:val="left" w:pos="4320"/>
        </w:tabs>
        <w:spacing w:line="480" w:lineRule="auto"/>
        <w:ind w:left="720"/>
        <w:rPr>
          <w:rFonts w:ascii="Times New Roman" w:hAnsi="Times New Roman"/>
        </w:rPr>
      </w:pPr>
      <w:r>
        <w:rPr>
          <w:rFonts w:ascii="Times New Roman" w:hAnsi="Times New Roman"/>
        </w:rPr>
        <w:t>Ecclesiastes 5:10 – “</w:t>
      </w:r>
      <w:r w:rsidRPr="00CE4D32">
        <w:rPr>
          <w:rFonts w:ascii="Times New Roman" w:hAnsi="Times New Roman"/>
        </w:rPr>
        <w:t>He who loves money will not be satisfied with money, nor he who loves abundance with its income.</w:t>
      </w:r>
      <w:r w:rsidR="008D406A">
        <w:rPr>
          <w:rFonts w:ascii="Times New Roman" w:hAnsi="Times New Roman"/>
        </w:rPr>
        <w:t xml:space="preserve"> </w:t>
      </w:r>
      <w:r w:rsidRPr="00CE4D32">
        <w:rPr>
          <w:rFonts w:ascii="Times New Roman" w:hAnsi="Times New Roman"/>
        </w:rPr>
        <w:t xml:space="preserve"> This too is vanity.</w:t>
      </w:r>
      <w:r>
        <w:rPr>
          <w:rFonts w:ascii="Times New Roman" w:hAnsi="Times New Roman"/>
        </w:rPr>
        <w:t>”</w:t>
      </w:r>
    </w:p>
    <w:p w14:paraId="4C191CE9" w14:textId="12A2FC6A" w:rsidR="00CE4D32" w:rsidRDefault="00CE4D32" w:rsidP="00CE4D32">
      <w:pPr>
        <w:tabs>
          <w:tab w:val="left" w:pos="720"/>
          <w:tab w:val="left" w:pos="1440"/>
          <w:tab w:val="left" w:pos="2160"/>
          <w:tab w:val="left" w:pos="2880"/>
          <w:tab w:val="left" w:pos="3600"/>
          <w:tab w:val="left" w:pos="4320"/>
        </w:tabs>
        <w:spacing w:line="480" w:lineRule="auto"/>
        <w:ind w:left="720"/>
        <w:rPr>
          <w:rFonts w:ascii="Times New Roman" w:hAnsi="Times New Roman"/>
        </w:rPr>
      </w:pPr>
      <w:r>
        <w:rPr>
          <w:rFonts w:ascii="Times New Roman" w:hAnsi="Times New Roman"/>
        </w:rPr>
        <w:t>1 Timothy 6:10 – “</w:t>
      </w:r>
      <w:r w:rsidRPr="00CE4D32">
        <w:rPr>
          <w:rFonts w:ascii="Times New Roman" w:hAnsi="Times New Roman"/>
        </w:rPr>
        <w:t>For the love of money is a root of all sorts of evil, and some by longing for it have wandered away from the faith and pierced themselves with many griefs.</w:t>
      </w:r>
      <w:r>
        <w:rPr>
          <w:rFonts w:ascii="Times New Roman" w:hAnsi="Times New Roman"/>
        </w:rPr>
        <w:t>”</w:t>
      </w:r>
    </w:p>
    <w:p w14:paraId="5280B283" w14:textId="75B62746" w:rsidR="00CE4D32" w:rsidRDefault="00CE4D32"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 xml:space="preserve">Additionally, in a less prominent </w:t>
      </w:r>
      <w:r w:rsidR="003120F2">
        <w:rPr>
          <w:rFonts w:ascii="Times New Roman" w:hAnsi="Times New Roman"/>
        </w:rPr>
        <w:t xml:space="preserve">verse about </w:t>
      </w:r>
      <w:r>
        <w:rPr>
          <w:rFonts w:ascii="Times New Roman" w:hAnsi="Times New Roman"/>
        </w:rPr>
        <w:t xml:space="preserve">money, people who “want to get rich” are warned that they will fall into temptation </w:t>
      </w:r>
      <w:r w:rsidR="008D1036">
        <w:rPr>
          <w:rFonts w:ascii="Times New Roman" w:hAnsi="Times New Roman"/>
        </w:rPr>
        <w:t>and destruction.</w:t>
      </w:r>
    </w:p>
    <w:p w14:paraId="78E7DE07" w14:textId="614D1FA8" w:rsidR="0035296F" w:rsidRDefault="00CE4D32" w:rsidP="008D1036">
      <w:pPr>
        <w:tabs>
          <w:tab w:val="left" w:pos="720"/>
          <w:tab w:val="left" w:pos="1440"/>
          <w:tab w:val="left" w:pos="2160"/>
          <w:tab w:val="left" w:pos="2880"/>
          <w:tab w:val="left" w:pos="3600"/>
          <w:tab w:val="left" w:pos="4320"/>
        </w:tabs>
        <w:spacing w:line="480" w:lineRule="auto"/>
        <w:ind w:left="720"/>
        <w:rPr>
          <w:rFonts w:ascii="Times New Roman" w:hAnsi="Times New Roman"/>
        </w:rPr>
      </w:pPr>
      <w:r>
        <w:rPr>
          <w:rFonts w:ascii="Times New Roman" w:hAnsi="Times New Roman"/>
        </w:rPr>
        <w:t xml:space="preserve">1 Timothy 6:9 – </w:t>
      </w:r>
      <w:r w:rsidR="008D1036">
        <w:rPr>
          <w:rFonts w:ascii="Times New Roman" w:hAnsi="Times New Roman"/>
        </w:rPr>
        <w:t>“</w:t>
      </w:r>
      <w:r w:rsidRPr="00CE4D32">
        <w:rPr>
          <w:rFonts w:ascii="Times New Roman" w:hAnsi="Times New Roman"/>
        </w:rPr>
        <w:t>But those who want to get rich fall into temptation and a snare and many foolish and harmful desires which plunge men into ruin and destruction.</w:t>
      </w:r>
      <w:r w:rsidR="008D1036">
        <w:rPr>
          <w:rFonts w:ascii="Times New Roman" w:hAnsi="Times New Roman"/>
        </w:rPr>
        <w:t>”</w:t>
      </w:r>
    </w:p>
    <w:p w14:paraId="627B9BC6" w14:textId="66C2D4CD" w:rsidR="00CE4D32" w:rsidRDefault="008D1036"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Almost all English translations of 1 Timothy 6:9 confirm that this NAS 1995 translation is a solid representation of the Greek.  It would seem appropriate to highly emphasize this verse since the survival and hedonistic culture is prominent in modern times.</w:t>
      </w:r>
    </w:p>
    <w:p w14:paraId="5109BE5E" w14:textId="77777777" w:rsidR="00D213F2" w:rsidRDefault="00D213F2" w:rsidP="00A346CF">
      <w:pPr>
        <w:tabs>
          <w:tab w:val="left" w:pos="720"/>
          <w:tab w:val="left" w:pos="1440"/>
          <w:tab w:val="left" w:pos="2160"/>
          <w:tab w:val="left" w:pos="2880"/>
          <w:tab w:val="left" w:pos="3600"/>
          <w:tab w:val="left" w:pos="4320"/>
        </w:tabs>
        <w:spacing w:line="480" w:lineRule="auto"/>
        <w:rPr>
          <w:rFonts w:ascii="Times New Roman" w:hAnsi="Times New Roman"/>
        </w:rPr>
      </w:pPr>
    </w:p>
    <w:p w14:paraId="0761FC9B" w14:textId="13CEA076" w:rsidR="008D1036" w:rsidRPr="00D213F2" w:rsidRDefault="00D213F2" w:rsidP="00A346CF">
      <w:pPr>
        <w:tabs>
          <w:tab w:val="left" w:pos="720"/>
          <w:tab w:val="left" w:pos="1440"/>
          <w:tab w:val="left" w:pos="2160"/>
          <w:tab w:val="left" w:pos="2880"/>
          <w:tab w:val="left" w:pos="3600"/>
          <w:tab w:val="left" w:pos="4320"/>
        </w:tabs>
        <w:spacing w:line="480" w:lineRule="auto"/>
        <w:rPr>
          <w:rFonts w:ascii="Times New Roman" w:hAnsi="Times New Roman"/>
          <w:b/>
          <w:bCs/>
        </w:rPr>
      </w:pPr>
      <w:r w:rsidRPr="00D213F2">
        <w:rPr>
          <w:rFonts w:ascii="Times New Roman" w:hAnsi="Times New Roman"/>
          <w:b/>
          <w:bCs/>
        </w:rPr>
        <w:t xml:space="preserve">Financial Leadership </w:t>
      </w:r>
    </w:p>
    <w:p w14:paraId="751B601F" w14:textId="77777777" w:rsidR="00D213F2" w:rsidRDefault="00D213F2" w:rsidP="00D213F2">
      <w:pPr>
        <w:spacing w:line="480" w:lineRule="auto"/>
        <w:rPr>
          <w:rFonts w:ascii="Times New Roman" w:hAnsi="Times New Roman"/>
        </w:rPr>
      </w:pPr>
      <w:r>
        <w:rPr>
          <w:rFonts w:ascii="Times New Roman" w:hAnsi="Times New Roman"/>
        </w:rPr>
        <w:tab/>
        <w:t>The research will follow the “behavioral approach to leadership” whereby guardians embrace “</w:t>
      </w:r>
      <w:r w:rsidRPr="00E87232">
        <w:rPr>
          <w:rFonts w:ascii="Times New Roman" w:hAnsi="Times New Roman"/>
        </w:rPr>
        <w:t>patterns of behavior exhibited by those who were influential in and around positions of formal leadership</w:t>
      </w:r>
      <w:r>
        <w:rPr>
          <w:rFonts w:ascii="Times New Roman" w:hAnsi="Times New Roman"/>
        </w:rPr>
        <w:t>” (</w:t>
      </w:r>
      <w:bookmarkStart w:id="105" w:name="_Hlk125642029"/>
      <w:r w:rsidRPr="000E49D2">
        <w:rPr>
          <w:rFonts w:ascii="Times New Roman" w:hAnsi="Times New Roman"/>
        </w:rPr>
        <w:t>Piccolo</w:t>
      </w:r>
      <w:r>
        <w:rPr>
          <w:rFonts w:ascii="Times New Roman" w:hAnsi="Times New Roman"/>
        </w:rPr>
        <w:t xml:space="preserve"> </w:t>
      </w:r>
      <w:r w:rsidRPr="000E49D2">
        <w:rPr>
          <w:rFonts w:ascii="Times New Roman" w:hAnsi="Times New Roman"/>
        </w:rPr>
        <w:t xml:space="preserve">&amp; </w:t>
      </w:r>
      <w:proofErr w:type="spellStart"/>
      <w:r w:rsidRPr="000E49D2">
        <w:rPr>
          <w:rFonts w:ascii="Times New Roman" w:hAnsi="Times New Roman"/>
        </w:rPr>
        <w:t>Buengeler</w:t>
      </w:r>
      <w:proofErr w:type="spellEnd"/>
      <w:r>
        <w:rPr>
          <w:rFonts w:ascii="Times New Roman" w:hAnsi="Times New Roman"/>
        </w:rPr>
        <w:t>, 2013).</w:t>
      </w:r>
      <w:bookmarkEnd w:id="105"/>
      <w:r>
        <w:rPr>
          <w:rFonts w:ascii="Times New Roman" w:hAnsi="Times New Roman"/>
        </w:rPr>
        <w:t xml:space="preserve">  Who do guardians watch to develop their behavioral leadership?</w:t>
      </w:r>
    </w:p>
    <w:p w14:paraId="36438BFC" w14:textId="77777777" w:rsidR="00D213F2" w:rsidRDefault="00D213F2" w:rsidP="00D213F2">
      <w:pPr>
        <w:spacing w:line="480" w:lineRule="auto"/>
        <w:ind w:left="720"/>
        <w:rPr>
          <w:rFonts w:ascii="Times New Roman" w:hAnsi="Times New Roman"/>
        </w:rPr>
      </w:pPr>
      <w:r w:rsidRPr="00834CCE">
        <w:rPr>
          <w:rFonts w:ascii="Times New Roman" w:hAnsi="Times New Roman"/>
        </w:rPr>
        <w:t>“Rather than going to a financial advisor, which only 1% of Americans use according to a national poll conducted for CNBC and Acorns (Wronski, 2019), consumers often rely on advice from others in their social group to gain insight and guidance in their financial matters (</w:t>
      </w:r>
      <w:proofErr w:type="spellStart"/>
      <w:r w:rsidRPr="00834CCE">
        <w:rPr>
          <w:rFonts w:ascii="Times New Roman" w:hAnsi="Times New Roman"/>
        </w:rPr>
        <w:t>Estelami</w:t>
      </w:r>
      <w:proofErr w:type="spellEnd"/>
      <w:r w:rsidRPr="00834CCE">
        <w:rPr>
          <w:rFonts w:ascii="Times New Roman" w:hAnsi="Times New Roman"/>
        </w:rPr>
        <w:t xml:space="preserve"> &amp; Florendo, 2021)” (</w:t>
      </w:r>
      <w:bookmarkStart w:id="106" w:name="_Hlk125642038"/>
      <w:r>
        <w:rPr>
          <w:rFonts w:ascii="Times New Roman" w:hAnsi="Times New Roman"/>
        </w:rPr>
        <w:t>Nejad et al, 2022</w:t>
      </w:r>
      <w:bookmarkEnd w:id="106"/>
      <w:r>
        <w:rPr>
          <w:rFonts w:ascii="Times New Roman" w:hAnsi="Times New Roman"/>
        </w:rPr>
        <w:t xml:space="preserve">, </w:t>
      </w:r>
      <w:r w:rsidRPr="00834CCE">
        <w:rPr>
          <w:rFonts w:ascii="Times New Roman" w:hAnsi="Times New Roman"/>
        </w:rPr>
        <w:t>p. 102).</w:t>
      </w:r>
    </w:p>
    <w:p w14:paraId="49C6CFF8" w14:textId="682425C4" w:rsidR="00D213F2" w:rsidRDefault="00D213F2" w:rsidP="00D213F2">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Guardians seem to prefer going to local experts referred by someone within their social circle.  Essentially, families that have found financial wisdom share it with those close to them in a “club” fashion akin to a university’s alumn</w:t>
      </w:r>
      <w:r w:rsidR="003758BD">
        <w:rPr>
          <w:rFonts w:ascii="Times New Roman" w:hAnsi="Times New Roman"/>
        </w:rPr>
        <w:t>a</w:t>
      </w:r>
      <w:r>
        <w:rPr>
          <w:rFonts w:ascii="Times New Roman" w:hAnsi="Times New Roman"/>
        </w:rPr>
        <w:t xml:space="preserve"> network.  A Christian network for guardians focused on financial parenting seems necessary.</w:t>
      </w:r>
    </w:p>
    <w:p w14:paraId="5718FFD5" w14:textId="77777777" w:rsidR="00D213F2" w:rsidRPr="00E05CE3" w:rsidRDefault="00D213F2" w:rsidP="00A346CF">
      <w:pPr>
        <w:tabs>
          <w:tab w:val="left" w:pos="720"/>
          <w:tab w:val="left" w:pos="1440"/>
          <w:tab w:val="left" w:pos="2160"/>
          <w:tab w:val="left" w:pos="2880"/>
          <w:tab w:val="left" w:pos="3600"/>
          <w:tab w:val="left" w:pos="4320"/>
        </w:tabs>
        <w:spacing w:line="480" w:lineRule="auto"/>
        <w:rPr>
          <w:rFonts w:ascii="Times New Roman" w:hAnsi="Times New Roman"/>
        </w:rPr>
      </w:pPr>
    </w:p>
    <w:p w14:paraId="086820C9" w14:textId="480C3036" w:rsidR="006B02E5" w:rsidRPr="005C4CA2" w:rsidRDefault="00A346CF" w:rsidP="00671010">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t>Summary</w:t>
      </w:r>
    </w:p>
    <w:p w14:paraId="5E3810DE" w14:textId="77777777" w:rsidR="00DC2CFD" w:rsidRDefault="00DC2CFD"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The action plan for this research project included an intervention that may inspire and equip guardians to motivate their heirs toward true prosperity.</w:t>
      </w:r>
    </w:p>
    <w:p w14:paraId="6C6D5B31" w14:textId="03B61D8F" w:rsidR="00DC2CFD" w:rsidRDefault="00DC2CFD" w:rsidP="00A346CF">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ab/>
        <w:t xml:space="preserve">The </w:t>
      </w:r>
      <w:r w:rsidRPr="003F02B4">
        <w:rPr>
          <w:rFonts w:ascii="Times New Roman" w:hAnsi="Times New Roman"/>
        </w:rPr>
        <w:t>symbolic interactionis</w:t>
      </w:r>
      <w:r>
        <w:rPr>
          <w:rFonts w:ascii="Times New Roman" w:hAnsi="Times New Roman"/>
        </w:rPr>
        <w:t xml:space="preserve">t perspective helped clarify </w:t>
      </w:r>
      <w:r w:rsidR="00AB6C9F">
        <w:rPr>
          <w:rFonts w:ascii="Times New Roman" w:hAnsi="Times New Roman"/>
        </w:rPr>
        <w:t xml:space="preserve">the </w:t>
      </w:r>
      <w:r w:rsidRPr="003F02B4">
        <w:rPr>
          <w:rFonts w:ascii="Times New Roman" w:hAnsi="Times New Roman"/>
        </w:rPr>
        <w:t>absence of a coherent financial ethic.</w:t>
      </w:r>
      <w:r w:rsidR="00AB6C9F">
        <w:rPr>
          <w:rFonts w:ascii="Times New Roman" w:hAnsi="Times New Roman"/>
        </w:rPr>
        <w:t xml:space="preserve">  Specific societal narratives need to be replaced by guardians’ influence, assisting heirs in navigating an improved perspective of the purpose of money.  Money may not be the root of all evil, as finances should be seen </w:t>
      </w:r>
      <w:proofErr w:type="gramStart"/>
      <w:r w:rsidR="00AB6C9F">
        <w:rPr>
          <w:rFonts w:ascii="Times New Roman" w:hAnsi="Times New Roman"/>
        </w:rPr>
        <w:t>as a way to</w:t>
      </w:r>
      <w:proofErr w:type="gramEnd"/>
      <w:r w:rsidR="00AB6C9F">
        <w:rPr>
          <w:rFonts w:ascii="Times New Roman" w:hAnsi="Times New Roman"/>
        </w:rPr>
        <w:t xml:space="preserve"> improve society through generosity, after providing for one’s own needs.</w:t>
      </w:r>
    </w:p>
    <w:p w14:paraId="57BDD794" w14:textId="77777777" w:rsidR="00671010" w:rsidRDefault="00671010" w:rsidP="00A346CF">
      <w:pPr>
        <w:tabs>
          <w:tab w:val="left" w:pos="720"/>
          <w:tab w:val="left" w:pos="1440"/>
          <w:tab w:val="left" w:pos="2160"/>
          <w:tab w:val="left" w:pos="2880"/>
          <w:tab w:val="left" w:pos="3600"/>
          <w:tab w:val="left" w:pos="4320"/>
        </w:tabs>
        <w:spacing w:line="480" w:lineRule="auto"/>
        <w:rPr>
          <w:rStyle w:val="artjournal"/>
          <w:rFonts w:ascii="Times New Roman" w:hAnsi="Times New Roman"/>
        </w:rPr>
      </w:pPr>
    </w:p>
    <w:p w14:paraId="08F26E8F" w14:textId="77777777" w:rsidR="00AB6C9F" w:rsidRPr="00E05CE3" w:rsidRDefault="00AB6C9F" w:rsidP="00A346CF">
      <w:pPr>
        <w:tabs>
          <w:tab w:val="left" w:pos="720"/>
          <w:tab w:val="left" w:pos="1440"/>
          <w:tab w:val="left" w:pos="2160"/>
          <w:tab w:val="left" w:pos="2880"/>
          <w:tab w:val="left" w:pos="3600"/>
          <w:tab w:val="left" w:pos="4320"/>
        </w:tabs>
        <w:spacing w:line="480" w:lineRule="auto"/>
        <w:rPr>
          <w:rStyle w:val="artjournal"/>
          <w:rFonts w:ascii="Times New Roman" w:hAnsi="Times New Roman"/>
        </w:rPr>
      </w:pPr>
    </w:p>
    <w:p w14:paraId="39D5F755" w14:textId="77777777" w:rsidR="005C4CA2" w:rsidRDefault="00FE66BB" w:rsidP="00710B56">
      <w:pPr>
        <w:pStyle w:val="Default"/>
        <w:spacing w:line="480" w:lineRule="auto"/>
        <w:jc w:val="center"/>
        <w:rPr>
          <w:rStyle w:val="artjournal"/>
          <w:b/>
          <w:bCs/>
        </w:rPr>
      </w:pPr>
      <w:r w:rsidRPr="005C4CA2">
        <w:rPr>
          <w:rStyle w:val="artjournal"/>
          <w:b/>
          <w:bCs/>
        </w:rPr>
        <w:t>SECTION</w:t>
      </w:r>
      <w:r w:rsidR="00783FA9" w:rsidRPr="005C4CA2">
        <w:rPr>
          <w:rStyle w:val="artjournal"/>
          <w:b/>
          <w:bCs/>
        </w:rPr>
        <w:t xml:space="preserve"> </w:t>
      </w:r>
      <w:r w:rsidR="007110AD" w:rsidRPr="005C4CA2">
        <w:rPr>
          <w:rStyle w:val="artjournal"/>
          <w:b/>
          <w:bCs/>
        </w:rPr>
        <w:t>III</w:t>
      </w:r>
    </w:p>
    <w:p w14:paraId="1DBE7FB9" w14:textId="283CA6C1" w:rsidR="00710B56" w:rsidRPr="005C4CA2" w:rsidRDefault="005C4CA2" w:rsidP="00710B56">
      <w:pPr>
        <w:pStyle w:val="Default"/>
        <w:spacing w:line="480" w:lineRule="auto"/>
        <w:jc w:val="center"/>
        <w:rPr>
          <w:rStyle w:val="artjournal"/>
          <w:b/>
          <w:bCs/>
        </w:rPr>
      </w:pPr>
      <w:r w:rsidRPr="005C4CA2">
        <w:rPr>
          <w:rStyle w:val="artjournal"/>
          <w:b/>
          <w:bCs/>
        </w:rPr>
        <w:t>IMPLEMENTATION</w:t>
      </w:r>
    </w:p>
    <w:p w14:paraId="7264E276" w14:textId="77777777" w:rsidR="003930EA" w:rsidRPr="00E05CE3" w:rsidRDefault="003930EA" w:rsidP="003930EA">
      <w:pPr>
        <w:tabs>
          <w:tab w:val="left" w:pos="720"/>
          <w:tab w:val="left" w:pos="1440"/>
          <w:tab w:val="left" w:pos="2160"/>
          <w:tab w:val="left" w:pos="2880"/>
          <w:tab w:val="left" w:pos="3600"/>
          <w:tab w:val="left" w:pos="4320"/>
        </w:tabs>
        <w:spacing w:line="480" w:lineRule="auto"/>
        <w:rPr>
          <w:rFonts w:ascii="Times New Roman" w:hAnsi="Times New Roman"/>
        </w:rPr>
      </w:pPr>
    </w:p>
    <w:p w14:paraId="2350BE5B" w14:textId="3BC045E7" w:rsidR="003930EA" w:rsidRPr="005C4CA2" w:rsidRDefault="003930EA" w:rsidP="00FE66BB">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t>Site Permission and Protection of Participants</w:t>
      </w:r>
    </w:p>
    <w:p w14:paraId="6BA37BB4" w14:textId="51C2A8FE" w:rsidR="003930EA" w:rsidRPr="00E05CE3" w:rsidRDefault="00FE66BB" w:rsidP="00FE66BB">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t xml:space="preserve">Permission to conduct the action research intervention </w:t>
      </w:r>
      <w:r w:rsidR="00AB6C9F">
        <w:rPr>
          <w:rFonts w:ascii="Times New Roman" w:hAnsi="Times New Roman"/>
        </w:rPr>
        <w:t xml:space="preserve">was </w:t>
      </w:r>
      <w:r w:rsidRPr="00E05CE3">
        <w:rPr>
          <w:rFonts w:ascii="Times New Roman" w:hAnsi="Times New Roman"/>
        </w:rPr>
        <w:t xml:space="preserve">secured </w:t>
      </w:r>
      <w:r w:rsidR="00AB6C9F">
        <w:rPr>
          <w:rFonts w:ascii="Times New Roman" w:hAnsi="Times New Roman"/>
        </w:rPr>
        <w:t>under Omega Graduate School.  Ev</w:t>
      </w:r>
      <w:r w:rsidRPr="00E05CE3">
        <w:rPr>
          <w:rFonts w:ascii="Times New Roman" w:hAnsi="Times New Roman"/>
        </w:rPr>
        <w:t xml:space="preserve">idence of permission </w:t>
      </w:r>
      <w:r w:rsidR="00AB6C9F">
        <w:rPr>
          <w:rFonts w:ascii="Times New Roman" w:hAnsi="Times New Roman"/>
        </w:rPr>
        <w:t xml:space="preserve">from Omega Graduate School was </w:t>
      </w:r>
      <w:r w:rsidR="00C96B57">
        <w:rPr>
          <w:rFonts w:ascii="Times New Roman" w:hAnsi="Times New Roman"/>
        </w:rPr>
        <w:t xml:space="preserve">provided to participants </w:t>
      </w:r>
      <w:r w:rsidRPr="00E05CE3">
        <w:rPr>
          <w:rFonts w:ascii="Times New Roman" w:hAnsi="Times New Roman"/>
        </w:rPr>
        <w:t>in the form of a letter (see Appendix A).</w:t>
      </w:r>
      <w:r w:rsidR="00AB6C9F">
        <w:rPr>
          <w:rFonts w:ascii="Times New Roman" w:hAnsi="Times New Roman"/>
        </w:rPr>
        <w:t xml:space="preserve">  </w:t>
      </w:r>
      <w:r w:rsidRPr="00E05CE3">
        <w:rPr>
          <w:rFonts w:ascii="Times New Roman" w:hAnsi="Times New Roman"/>
        </w:rPr>
        <w:t xml:space="preserve">Participants </w:t>
      </w:r>
      <w:r w:rsidR="00C96B57">
        <w:rPr>
          <w:rFonts w:ascii="Times New Roman" w:hAnsi="Times New Roman"/>
        </w:rPr>
        <w:t xml:space="preserve">were </w:t>
      </w:r>
      <w:r w:rsidRPr="00E05CE3">
        <w:rPr>
          <w:rFonts w:ascii="Times New Roman" w:hAnsi="Times New Roman"/>
        </w:rPr>
        <w:t>protected by agreeing to an Informed Consent Document (see Appendix B) prior to completing the data collection tool</w:t>
      </w:r>
      <w:r w:rsidR="00AB6C9F">
        <w:rPr>
          <w:rFonts w:ascii="Times New Roman" w:hAnsi="Times New Roman"/>
        </w:rPr>
        <w:t>.</w:t>
      </w:r>
    </w:p>
    <w:p w14:paraId="419F0B5B" w14:textId="1D3A98FA" w:rsidR="005C4CA2" w:rsidRDefault="005C4CA2" w:rsidP="00FE66BB">
      <w:pPr>
        <w:tabs>
          <w:tab w:val="left" w:pos="720"/>
          <w:tab w:val="left" w:pos="1440"/>
          <w:tab w:val="left" w:pos="2160"/>
          <w:tab w:val="left" w:pos="2880"/>
          <w:tab w:val="left" w:pos="3600"/>
          <w:tab w:val="left" w:pos="4320"/>
        </w:tabs>
        <w:spacing w:line="480" w:lineRule="auto"/>
        <w:jc w:val="center"/>
        <w:rPr>
          <w:rFonts w:ascii="Times New Roman" w:hAnsi="Times New Roman"/>
        </w:rPr>
      </w:pPr>
    </w:p>
    <w:p w14:paraId="79CD8FA3" w14:textId="7EDB642D" w:rsidR="003930EA" w:rsidRPr="005C4CA2" w:rsidRDefault="003930EA" w:rsidP="00FE66BB">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t>Location and Duration</w:t>
      </w:r>
    </w:p>
    <w:p w14:paraId="386A14D5" w14:textId="6CA9029A" w:rsidR="00FE66BB" w:rsidRPr="00E05CE3" w:rsidRDefault="00FE66BB" w:rsidP="00FE66BB">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t>The location of the intervention will be</w:t>
      </w:r>
      <w:r w:rsidR="00AB6C9F">
        <w:rPr>
          <w:rFonts w:ascii="Times New Roman" w:hAnsi="Times New Roman"/>
        </w:rPr>
        <w:t xml:space="preserve"> over Zoom videoconference.  Two seminars (approximately four hours each) </w:t>
      </w:r>
      <w:r w:rsidR="00C96B57">
        <w:rPr>
          <w:rFonts w:ascii="Times New Roman" w:hAnsi="Times New Roman"/>
        </w:rPr>
        <w:t xml:space="preserve">were </w:t>
      </w:r>
      <w:r w:rsidR="00AB6C9F">
        <w:rPr>
          <w:rFonts w:ascii="Times New Roman" w:hAnsi="Times New Roman"/>
        </w:rPr>
        <w:t xml:space="preserve">conducted on </w:t>
      </w:r>
      <w:commentRangeStart w:id="107"/>
      <w:r w:rsidR="00AB6C9F">
        <w:rPr>
          <w:rFonts w:ascii="Times New Roman" w:hAnsi="Times New Roman"/>
        </w:rPr>
        <w:t>January ____ and ____</w:t>
      </w:r>
      <w:commentRangeEnd w:id="107"/>
      <w:r w:rsidR="009217F9">
        <w:rPr>
          <w:rStyle w:val="CommentReference"/>
        </w:rPr>
        <w:commentReference w:id="107"/>
      </w:r>
      <w:r w:rsidR="00AB6C9F">
        <w:rPr>
          <w:rFonts w:ascii="Times New Roman" w:hAnsi="Times New Roman"/>
        </w:rPr>
        <w:t>.  Each seminar contain</w:t>
      </w:r>
      <w:r w:rsidR="00C96B57">
        <w:rPr>
          <w:rFonts w:ascii="Times New Roman" w:hAnsi="Times New Roman"/>
        </w:rPr>
        <w:t>ed</w:t>
      </w:r>
      <w:r w:rsidR="00AB6C9F">
        <w:rPr>
          <w:rFonts w:ascii="Times New Roman" w:hAnsi="Times New Roman"/>
        </w:rPr>
        <w:t xml:space="preserve"> approximately three hours of teaching and one hour of fielding participants’ questions.</w:t>
      </w:r>
    </w:p>
    <w:p w14:paraId="0A3A60F4" w14:textId="4A8E9106" w:rsidR="005C4CA2" w:rsidRDefault="005C4CA2" w:rsidP="00AB6C9F">
      <w:pPr>
        <w:tabs>
          <w:tab w:val="left" w:pos="720"/>
          <w:tab w:val="left" w:pos="1440"/>
          <w:tab w:val="left" w:pos="2160"/>
          <w:tab w:val="left" w:pos="2880"/>
          <w:tab w:val="left" w:pos="3600"/>
          <w:tab w:val="left" w:pos="4320"/>
        </w:tabs>
        <w:spacing w:line="480" w:lineRule="auto"/>
        <w:rPr>
          <w:rFonts w:ascii="Times New Roman" w:hAnsi="Times New Roman"/>
        </w:rPr>
      </w:pPr>
    </w:p>
    <w:p w14:paraId="1D9C2672" w14:textId="0D838963" w:rsidR="003930EA" w:rsidRPr="005C4CA2" w:rsidRDefault="003930EA" w:rsidP="00FE66BB">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lastRenderedPageBreak/>
        <w:t>Data Collection Tools</w:t>
      </w:r>
    </w:p>
    <w:p w14:paraId="1C2F9EC4" w14:textId="127D19C7" w:rsidR="009217F9" w:rsidRDefault="00FE66BB" w:rsidP="003930EA">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r>
      <w:r w:rsidR="00C96B57">
        <w:rPr>
          <w:rFonts w:ascii="Times New Roman" w:hAnsi="Times New Roman"/>
        </w:rPr>
        <w:t>Following the pre-test/post-test model, a</w:t>
      </w:r>
      <w:r w:rsidRPr="00E05CE3">
        <w:rPr>
          <w:rFonts w:ascii="Times New Roman" w:hAnsi="Times New Roman"/>
        </w:rPr>
        <w:t xml:space="preserve">n open-ended questionnaire </w:t>
      </w:r>
      <w:r w:rsidR="009217F9">
        <w:rPr>
          <w:rFonts w:ascii="Times New Roman" w:hAnsi="Times New Roman"/>
        </w:rPr>
        <w:t xml:space="preserve">was </w:t>
      </w:r>
      <w:r w:rsidRPr="00E05CE3">
        <w:rPr>
          <w:rFonts w:ascii="Times New Roman" w:hAnsi="Times New Roman"/>
        </w:rPr>
        <w:t xml:space="preserve">used to collect data from participants prior to </w:t>
      </w:r>
      <w:r w:rsidR="00C96B57">
        <w:rPr>
          <w:rFonts w:ascii="Times New Roman" w:hAnsi="Times New Roman"/>
        </w:rPr>
        <w:t xml:space="preserve">the intervention, as well as after </w:t>
      </w:r>
      <w:r w:rsidRPr="00E05CE3">
        <w:rPr>
          <w:rFonts w:ascii="Times New Roman" w:hAnsi="Times New Roman"/>
        </w:rPr>
        <w:t>intervention</w:t>
      </w:r>
      <w:r w:rsidR="009217F9">
        <w:rPr>
          <w:rFonts w:ascii="Times New Roman" w:hAnsi="Times New Roman"/>
        </w:rPr>
        <w:t xml:space="preserve">.  </w:t>
      </w:r>
      <w:r w:rsidRPr="00E05CE3">
        <w:rPr>
          <w:rFonts w:ascii="Times New Roman" w:hAnsi="Times New Roman"/>
        </w:rPr>
        <w:t>The data collection tool consist</w:t>
      </w:r>
      <w:r w:rsidR="009217F9">
        <w:rPr>
          <w:rFonts w:ascii="Times New Roman" w:hAnsi="Times New Roman"/>
        </w:rPr>
        <w:t xml:space="preserve">ed </w:t>
      </w:r>
      <w:r w:rsidRPr="00E05CE3">
        <w:rPr>
          <w:rFonts w:ascii="Times New Roman" w:hAnsi="Times New Roman"/>
        </w:rPr>
        <w:t>of</w:t>
      </w:r>
      <w:r w:rsidR="009217F9">
        <w:rPr>
          <w:rFonts w:ascii="Times New Roman" w:hAnsi="Times New Roman"/>
        </w:rPr>
        <w:t xml:space="preserve"> open-ended questions </w:t>
      </w:r>
      <w:r w:rsidR="009217F9" w:rsidRPr="00E05CE3">
        <w:rPr>
          <w:rFonts w:ascii="Times New Roman" w:hAnsi="Times New Roman"/>
        </w:rPr>
        <w:t>(see Appendix D)</w:t>
      </w:r>
      <w:r w:rsidR="009217F9">
        <w:rPr>
          <w:rFonts w:ascii="Times New Roman" w:hAnsi="Times New Roman"/>
        </w:rPr>
        <w:t>.</w:t>
      </w:r>
    </w:p>
    <w:p w14:paraId="50EC55A9" w14:textId="77777777" w:rsidR="00635EB5" w:rsidRDefault="00635EB5" w:rsidP="003930EA">
      <w:pPr>
        <w:tabs>
          <w:tab w:val="left" w:pos="720"/>
          <w:tab w:val="left" w:pos="1440"/>
          <w:tab w:val="left" w:pos="2160"/>
          <w:tab w:val="left" w:pos="2880"/>
          <w:tab w:val="left" w:pos="3600"/>
          <w:tab w:val="left" w:pos="4320"/>
        </w:tabs>
        <w:spacing w:line="480" w:lineRule="auto"/>
        <w:rPr>
          <w:rFonts w:ascii="Times New Roman" w:hAnsi="Times New Roman"/>
        </w:rPr>
      </w:pPr>
    </w:p>
    <w:p w14:paraId="44B6FF36" w14:textId="4E64B73D" w:rsidR="003930EA" w:rsidRPr="005C4CA2" w:rsidRDefault="003930EA" w:rsidP="00FE66BB">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t>Data Collection and Analysis Procedures</w:t>
      </w:r>
    </w:p>
    <w:p w14:paraId="3E66DE36" w14:textId="1BE683BA" w:rsidR="000B0B0E" w:rsidRDefault="000B0B0E" w:rsidP="00FE66BB">
      <w:pPr>
        <w:tabs>
          <w:tab w:val="left" w:pos="720"/>
          <w:tab w:val="left" w:pos="1440"/>
          <w:tab w:val="left" w:pos="2160"/>
          <w:tab w:val="left" w:pos="2880"/>
          <w:tab w:val="left" w:pos="3600"/>
          <w:tab w:val="left" w:pos="4320"/>
        </w:tabs>
        <w:spacing w:line="480" w:lineRule="auto"/>
        <w:rPr>
          <w:ins w:id="108" w:author="Paul Blake" w:date="2023-10-25T11:53:00Z"/>
          <w:rFonts w:ascii="Times New Roman" w:hAnsi="Times New Roman"/>
        </w:rPr>
      </w:pPr>
      <w:ins w:id="109" w:author="Paul Blake" w:date="2023-10-25T11:53:00Z">
        <w:r>
          <w:rPr>
            <w:rFonts w:ascii="Times New Roman" w:hAnsi="Times New Roman"/>
          </w:rPr>
          <w:tab/>
          <w:t xml:space="preserve">The target population of the research sample was </w:t>
        </w:r>
        <w:r w:rsidRPr="00DB5159">
          <w:rPr>
            <w:rFonts w:ascii="Times New Roman" w:hAnsi="Times New Roman"/>
          </w:rPr>
          <w:t>adults who are parents, grandparents, or guardians to young people age 7-22.</w:t>
        </w:r>
        <w:r>
          <w:rPr>
            <w:rFonts w:ascii="Times New Roman" w:hAnsi="Times New Roman"/>
          </w:rPr>
          <w:t xml:space="preserve">  FHI provided a list of potential participants to recruit via email.  No vulnerable populations were targeted (including minors, pregnant mothers, emotionally impaired, mentally impaired, veterans, terminally ill, undocumented people, or people who are institutionalized).</w:t>
        </w:r>
      </w:ins>
    </w:p>
    <w:p w14:paraId="3B69A0D2" w14:textId="5F3CE695" w:rsidR="003930EA" w:rsidRDefault="00FE66BB" w:rsidP="00FE66BB">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t xml:space="preserve">Data </w:t>
      </w:r>
      <w:r w:rsidR="009217F9">
        <w:rPr>
          <w:rFonts w:ascii="Times New Roman" w:hAnsi="Times New Roman"/>
        </w:rPr>
        <w:t xml:space="preserve">was </w:t>
      </w:r>
      <w:r w:rsidRPr="00E05CE3">
        <w:rPr>
          <w:rFonts w:ascii="Times New Roman" w:hAnsi="Times New Roman"/>
        </w:rPr>
        <w:t>collected for a period of</w:t>
      </w:r>
      <w:r w:rsidR="009217F9">
        <w:rPr>
          <w:rFonts w:ascii="Times New Roman" w:hAnsi="Times New Roman"/>
        </w:rPr>
        <w:t xml:space="preserve"> two weeks, as the two seminars were separated by about two weeks.  The intervention included </w:t>
      </w:r>
      <w:r w:rsidR="00C96B57">
        <w:rPr>
          <w:rFonts w:ascii="Times New Roman" w:hAnsi="Times New Roman"/>
        </w:rPr>
        <w:t>_______</w:t>
      </w:r>
      <w:r w:rsidR="009217F9">
        <w:rPr>
          <w:rFonts w:ascii="Times New Roman" w:hAnsi="Times New Roman"/>
        </w:rPr>
        <w:t xml:space="preserve"> </w:t>
      </w:r>
      <w:r w:rsidRPr="00E05CE3">
        <w:rPr>
          <w:rFonts w:ascii="Times New Roman" w:hAnsi="Times New Roman"/>
        </w:rPr>
        <w:t>participants</w:t>
      </w:r>
      <w:r w:rsidR="009217F9">
        <w:rPr>
          <w:rFonts w:ascii="Times New Roman" w:hAnsi="Times New Roman"/>
        </w:rPr>
        <w:t xml:space="preserve">.  </w:t>
      </w:r>
      <w:r w:rsidRPr="00E05CE3">
        <w:rPr>
          <w:rFonts w:ascii="Times New Roman" w:hAnsi="Times New Roman"/>
        </w:rPr>
        <w:t xml:space="preserve">Results of the pre-intervention and post-intervention data </w:t>
      </w:r>
      <w:r w:rsidR="009217F9">
        <w:rPr>
          <w:rFonts w:ascii="Times New Roman" w:hAnsi="Times New Roman"/>
        </w:rPr>
        <w:t xml:space="preserve">were </w:t>
      </w:r>
      <w:r w:rsidRPr="00E05CE3">
        <w:rPr>
          <w:rFonts w:ascii="Times New Roman" w:hAnsi="Times New Roman"/>
        </w:rPr>
        <w:t>evaluated for patterns and themes</w:t>
      </w:r>
      <w:r w:rsidR="009217F9">
        <w:rPr>
          <w:rFonts w:ascii="Times New Roman" w:hAnsi="Times New Roman"/>
        </w:rPr>
        <w:t xml:space="preserve"> (see Section IV - Reflection).</w:t>
      </w:r>
    </w:p>
    <w:p w14:paraId="67C36E56" w14:textId="77777777" w:rsidR="00F24D96" w:rsidRPr="00E05CE3" w:rsidRDefault="00F24D96" w:rsidP="00FE66BB">
      <w:pPr>
        <w:tabs>
          <w:tab w:val="left" w:pos="720"/>
          <w:tab w:val="left" w:pos="1440"/>
          <w:tab w:val="left" w:pos="2160"/>
          <w:tab w:val="left" w:pos="2880"/>
          <w:tab w:val="left" w:pos="3600"/>
          <w:tab w:val="left" w:pos="4320"/>
        </w:tabs>
        <w:spacing w:line="480" w:lineRule="auto"/>
        <w:rPr>
          <w:rFonts w:ascii="Times New Roman" w:hAnsi="Times New Roman"/>
        </w:rPr>
      </w:pPr>
    </w:p>
    <w:p w14:paraId="5E4B68D6" w14:textId="08D673E8" w:rsidR="003930EA" w:rsidRPr="005C4CA2" w:rsidRDefault="003930EA" w:rsidP="00FE66BB">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t>Expected Outcomes</w:t>
      </w:r>
    </w:p>
    <w:p w14:paraId="0AC4BB98" w14:textId="27451AAD" w:rsidR="005C4CA2" w:rsidRDefault="00FE66BB" w:rsidP="00C96B57">
      <w:pPr>
        <w:tabs>
          <w:tab w:val="left" w:pos="720"/>
          <w:tab w:val="left" w:pos="1440"/>
          <w:tab w:val="left" w:pos="2160"/>
          <w:tab w:val="left" w:pos="2880"/>
          <w:tab w:val="left" w:pos="3600"/>
          <w:tab w:val="left" w:pos="4320"/>
        </w:tabs>
        <w:spacing w:line="480" w:lineRule="auto"/>
        <w:rPr>
          <w:rFonts w:ascii="Times New Roman" w:hAnsi="Times New Roman"/>
        </w:rPr>
      </w:pPr>
      <w:r w:rsidRPr="00E05CE3">
        <w:rPr>
          <w:rFonts w:ascii="Times New Roman" w:hAnsi="Times New Roman"/>
        </w:rPr>
        <w:tab/>
        <w:t>If the problem is adequately addressed by the intervention, data should indicate</w:t>
      </w:r>
      <w:r w:rsidR="00C96B57">
        <w:rPr>
          <w:rFonts w:ascii="Times New Roman" w:hAnsi="Times New Roman"/>
        </w:rPr>
        <w:t xml:space="preserve"> that guardians are now willing to </w:t>
      </w:r>
      <w:r w:rsidR="00C96B57" w:rsidRPr="00C96B57">
        <w:rPr>
          <w:rFonts w:ascii="Times New Roman" w:hAnsi="Times New Roman"/>
        </w:rPr>
        <w:t>educate their heirs on financial literacy</w:t>
      </w:r>
      <w:r w:rsidR="00C96B57">
        <w:rPr>
          <w:rFonts w:ascii="Times New Roman" w:hAnsi="Times New Roman"/>
        </w:rPr>
        <w:t>, the benefits of living off their interest, and how to develop an achievable plan.</w:t>
      </w:r>
    </w:p>
    <w:p w14:paraId="1BD41B3D" w14:textId="77777777" w:rsidR="00C96B57" w:rsidRDefault="00C96B57" w:rsidP="00C96B57">
      <w:pPr>
        <w:tabs>
          <w:tab w:val="left" w:pos="720"/>
          <w:tab w:val="left" w:pos="1440"/>
          <w:tab w:val="left" w:pos="2160"/>
          <w:tab w:val="left" w:pos="2880"/>
          <w:tab w:val="left" w:pos="3600"/>
          <w:tab w:val="left" w:pos="4320"/>
        </w:tabs>
        <w:spacing w:line="480" w:lineRule="auto"/>
        <w:rPr>
          <w:rFonts w:ascii="Times New Roman" w:hAnsi="Times New Roman"/>
        </w:rPr>
      </w:pPr>
    </w:p>
    <w:p w14:paraId="461693AB" w14:textId="6E4297CF" w:rsidR="00666517" w:rsidRDefault="00666517" w:rsidP="00FE66BB">
      <w:pPr>
        <w:tabs>
          <w:tab w:val="left" w:pos="720"/>
          <w:tab w:val="left" w:pos="1440"/>
          <w:tab w:val="left" w:pos="2160"/>
          <w:tab w:val="left" w:pos="2880"/>
          <w:tab w:val="left" w:pos="3600"/>
          <w:tab w:val="left" w:pos="4320"/>
        </w:tabs>
        <w:spacing w:line="480" w:lineRule="auto"/>
        <w:jc w:val="center"/>
        <w:rPr>
          <w:rFonts w:ascii="Times New Roman" w:hAnsi="Times New Roman"/>
        </w:rPr>
      </w:pPr>
      <w:r>
        <w:rPr>
          <w:rFonts w:ascii="Times New Roman" w:hAnsi="Times New Roman"/>
          <w:b/>
          <w:bCs/>
        </w:rPr>
        <w:t>Limitations</w:t>
      </w:r>
    </w:p>
    <w:p w14:paraId="0B9623BC" w14:textId="712AF91C" w:rsidR="00666517" w:rsidRDefault="00C96B57" w:rsidP="00666517">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ab/>
        <w:t xml:space="preserve">The sample population was guardians who had already expressed interest in the educational content offered by </w:t>
      </w:r>
      <w:ins w:id="110" w:author="Paul Blake" w:date="2023-10-18T13:30:00Z">
        <w:r w:rsidR="0080757C">
          <w:rPr>
            <w:rFonts w:ascii="Times New Roman" w:hAnsi="Times New Roman"/>
          </w:rPr>
          <w:t>FHI</w:t>
        </w:r>
      </w:ins>
      <w:del w:id="111" w:author="Paul Blake" w:date="2023-10-18T13:30:00Z">
        <w:r w:rsidDel="0080757C">
          <w:rPr>
            <w:rFonts w:ascii="Times New Roman" w:hAnsi="Times New Roman"/>
          </w:rPr>
          <w:delText>Financial HEIRs International</w:delText>
        </w:r>
      </w:del>
      <w:r>
        <w:rPr>
          <w:rFonts w:ascii="Times New Roman" w:hAnsi="Times New Roman"/>
        </w:rPr>
        <w:t xml:space="preserve">.  Therefore, the sample </w:t>
      </w:r>
      <w:del w:id="112" w:author="Kenneth Schmidt" w:date="2023-10-14T09:48:00Z">
        <w:r w:rsidDel="00F8207B">
          <w:rPr>
            <w:rFonts w:ascii="Times New Roman" w:hAnsi="Times New Roman"/>
          </w:rPr>
          <w:delText>was not representative of</w:delText>
        </w:r>
      </w:del>
      <w:ins w:id="113" w:author="Kenneth Schmidt" w:date="2023-10-14T09:48:00Z">
        <w:r w:rsidR="00F8207B">
          <w:rPr>
            <w:rFonts w:ascii="Times New Roman" w:hAnsi="Times New Roman"/>
          </w:rPr>
          <w:t>did not represent</w:t>
        </w:r>
      </w:ins>
      <w:r>
        <w:rPr>
          <w:rFonts w:ascii="Times New Roman" w:hAnsi="Times New Roman"/>
        </w:rPr>
        <w:t xml:space="preserve"> any </w:t>
      </w:r>
      <w:proofErr w:type="gramStart"/>
      <w:r>
        <w:rPr>
          <w:rFonts w:ascii="Times New Roman" w:hAnsi="Times New Roman"/>
        </w:rPr>
        <w:t>particular geographic</w:t>
      </w:r>
      <w:proofErr w:type="gramEnd"/>
      <w:r>
        <w:rPr>
          <w:rFonts w:ascii="Times New Roman" w:hAnsi="Times New Roman"/>
        </w:rPr>
        <w:t xml:space="preserve"> or social group.</w:t>
      </w:r>
    </w:p>
    <w:p w14:paraId="19CC65A5" w14:textId="7BB9EFDC" w:rsidR="00C96B57" w:rsidRDefault="00C96B57" w:rsidP="00666517">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The intervention was spread out over two sessions (about two weeks apart), and _____ participants did not join the second half of the intervention.</w:t>
      </w:r>
    </w:p>
    <w:p w14:paraId="0B889043" w14:textId="51737BF3" w:rsidR="00C96B57" w:rsidRDefault="00C96B57" w:rsidP="00666517">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The sample size was less than thirty, thus nullifying the ability to do professional level statistical analysis.  The results should only be viewed as responses from a focus group</w:t>
      </w:r>
      <w:r w:rsidR="00B61CFC">
        <w:rPr>
          <w:rFonts w:ascii="Times New Roman" w:hAnsi="Times New Roman"/>
        </w:rPr>
        <w:t>.</w:t>
      </w:r>
    </w:p>
    <w:p w14:paraId="530C36A3" w14:textId="77777777" w:rsidR="00666517" w:rsidRDefault="00666517" w:rsidP="00666517">
      <w:pPr>
        <w:tabs>
          <w:tab w:val="left" w:pos="720"/>
          <w:tab w:val="left" w:pos="1440"/>
          <w:tab w:val="left" w:pos="2160"/>
          <w:tab w:val="left" w:pos="2880"/>
          <w:tab w:val="left" w:pos="3600"/>
          <w:tab w:val="left" w:pos="4320"/>
        </w:tabs>
        <w:spacing w:line="480" w:lineRule="auto"/>
        <w:rPr>
          <w:rFonts w:ascii="Times New Roman" w:hAnsi="Times New Roman"/>
        </w:rPr>
      </w:pPr>
    </w:p>
    <w:p w14:paraId="2B09122A" w14:textId="7CA616C7" w:rsidR="003930EA" w:rsidRPr="005C4CA2" w:rsidRDefault="003930EA" w:rsidP="00FE66BB">
      <w:pPr>
        <w:tabs>
          <w:tab w:val="left" w:pos="720"/>
          <w:tab w:val="left" w:pos="1440"/>
          <w:tab w:val="left" w:pos="2160"/>
          <w:tab w:val="left" w:pos="2880"/>
          <w:tab w:val="left" w:pos="3600"/>
          <w:tab w:val="left" w:pos="4320"/>
        </w:tabs>
        <w:spacing w:line="480" w:lineRule="auto"/>
        <w:jc w:val="center"/>
        <w:rPr>
          <w:rFonts w:ascii="Times New Roman" w:hAnsi="Times New Roman"/>
          <w:b/>
          <w:bCs/>
        </w:rPr>
      </w:pPr>
      <w:r w:rsidRPr="005C4CA2">
        <w:rPr>
          <w:rFonts w:ascii="Times New Roman" w:hAnsi="Times New Roman"/>
          <w:b/>
          <w:bCs/>
        </w:rPr>
        <w:t>Summary</w:t>
      </w:r>
    </w:p>
    <w:p w14:paraId="5BE3E04B" w14:textId="675EEA67" w:rsidR="00B61CFC" w:rsidRDefault="00B61CFC" w:rsidP="00B61CFC">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 xml:space="preserve">Omega Graduate School approved the ethical implementation of this paper’s research project, allowing for academic research to be combined with </w:t>
      </w:r>
      <w:ins w:id="114" w:author="Paul Blake" w:date="2023-10-18T13:30:00Z">
        <w:r w:rsidR="0080757C">
          <w:rPr>
            <w:rFonts w:ascii="Times New Roman" w:hAnsi="Times New Roman"/>
          </w:rPr>
          <w:t xml:space="preserve">FHI’s </w:t>
        </w:r>
      </w:ins>
      <w:del w:id="115" w:author="Paul Blake" w:date="2023-10-18T13:30:00Z">
        <w:r w:rsidDel="0080757C">
          <w:rPr>
            <w:rFonts w:ascii="Times New Roman" w:hAnsi="Times New Roman"/>
          </w:rPr>
          <w:delText>F</w:delText>
        </w:r>
      </w:del>
      <w:del w:id="116" w:author="Paul Blake" w:date="2023-10-18T13:31:00Z">
        <w:r w:rsidDel="0080757C">
          <w:rPr>
            <w:rFonts w:ascii="Times New Roman" w:hAnsi="Times New Roman"/>
          </w:rPr>
          <w:delText xml:space="preserve">inancial HEIRs International’s </w:delText>
        </w:r>
      </w:del>
      <w:r>
        <w:rPr>
          <w:rFonts w:ascii="Times New Roman" w:hAnsi="Times New Roman"/>
        </w:rPr>
        <w:t xml:space="preserve">need for </w:t>
      </w:r>
      <w:r w:rsidRPr="00B61CFC">
        <w:rPr>
          <w:rFonts w:ascii="Times New Roman" w:hAnsi="Times New Roman"/>
        </w:rPr>
        <w:t xml:space="preserve">rapid responses on </w:t>
      </w:r>
      <w:r>
        <w:rPr>
          <w:rFonts w:ascii="Times New Roman" w:hAnsi="Times New Roman"/>
        </w:rPr>
        <w:t xml:space="preserve">a potential new </w:t>
      </w:r>
      <w:r w:rsidRPr="00B61CFC">
        <w:rPr>
          <w:rFonts w:ascii="Times New Roman" w:hAnsi="Times New Roman"/>
        </w:rPr>
        <w:t>product</w:t>
      </w:r>
      <w:r>
        <w:rPr>
          <w:rFonts w:ascii="Times New Roman" w:hAnsi="Times New Roman"/>
        </w:rPr>
        <w:t xml:space="preserve">.  Interested potential clients were educated via an intervention which contained the core curriculum offered by </w:t>
      </w:r>
      <w:del w:id="117" w:author="Paul Blake" w:date="2023-10-18T13:31:00Z">
        <w:r w:rsidDel="0080757C">
          <w:rPr>
            <w:rFonts w:ascii="Times New Roman" w:hAnsi="Times New Roman"/>
          </w:rPr>
          <w:delText xml:space="preserve">Financial HEIRs </w:delText>
        </w:r>
      </w:del>
      <w:ins w:id="118" w:author="Paul Blake" w:date="2023-10-18T13:31:00Z">
        <w:r w:rsidR="0080757C">
          <w:rPr>
            <w:rFonts w:ascii="Times New Roman" w:hAnsi="Times New Roman"/>
          </w:rPr>
          <w:t>FHI</w:t>
        </w:r>
      </w:ins>
      <w:del w:id="119" w:author="Paul Blake" w:date="2023-10-18T13:31:00Z">
        <w:r w:rsidDel="0080757C">
          <w:rPr>
            <w:rFonts w:ascii="Times New Roman" w:hAnsi="Times New Roman"/>
          </w:rPr>
          <w:delText>International</w:delText>
        </w:r>
      </w:del>
      <w:r>
        <w:rPr>
          <w:rFonts w:ascii="Times New Roman" w:hAnsi="Times New Roman"/>
        </w:rPr>
        <w:t>.  A pre-test/post-test model with a survey of open-ended questions was utilized to capture participants’ feedback.</w:t>
      </w:r>
    </w:p>
    <w:p w14:paraId="460EB6B9" w14:textId="29F441D6" w:rsidR="00B61CFC" w:rsidRDefault="00B61CFC" w:rsidP="003930EA">
      <w:pPr>
        <w:tabs>
          <w:tab w:val="left" w:pos="720"/>
          <w:tab w:val="left" w:pos="1440"/>
          <w:tab w:val="left" w:pos="2160"/>
          <w:tab w:val="left" w:pos="2880"/>
          <w:tab w:val="left" w:pos="3600"/>
          <w:tab w:val="left" w:pos="4320"/>
        </w:tabs>
        <w:spacing w:line="480" w:lineRule="auto"/>
        <w:rPr>
          <w:rFonts w:ascii="Times New Roman" w:hAnsi="Times New Roman"/>
        </w:rPr>
      </w:pPr>
    </w:p>
    <w:p w14:paraId="2CB8C793" w14:textId="47CD135D" w:rsidR="003930EA" w:rsidRPr="00E05CE3" w:rsidRDefault="003930EA" w:rsidP="003930EA">
      <w:pPr>
        <w:tabs>
          <w:tab w:val="left" w:pos="720"/>
          <w:tab w:val="left" w:pos="1440"/>
          <w:tab w:val="left" w:pos="2160"/>
          <w:tab w:val="left" w:pos="2880"/>
          <w:tab w:val="left" w:pos="3600"/>
          <w:tab w:val="left" w:pos="4320"/>
        </w:tabs>
        <w:spacing w:line="480" w:lineRule="auto"/>
        <w:rPr>
          <w:rFonts w:ascii="Times New Roman" w:hAnsi="Times New Roman"/>
        </w:rPr>
      </w:pPr>
    </w:p>
    <w:p w14:paraId="216CC322" w14:textId="10451A8C" w:rsidR="00B61CFC" w:rsidRDefault="00B61CFC">
      <w:pPr>
        <w:rPr>
          <w:rStyle w:val="artjournal"/>
          <w:rFonts w:ascii="Times New Roman" w:hAnsi="Times New Roman"/>
        </w:rPr>
      </w:pPr>
      <w:r>
        <w:rPr>
          <w:rStyle w:val="artjournal"/>
          <w:rFonts w:ascii="Times New Roman" w:hAnsi="Times New Roman"/>
        </w:rPr>
        <w:br w:type="page"/>
      </w:r>
    </w:p>
    <w:p w14:paraId="1E9B81F1" w14:textId="77777777" w:rsidR="005C4CA2" w:rsidRDefault="00FE66BB" w:rsidP="00575E55">
      <w:pPr>
        <w:pStyle w:val="Default"/>
        <w:spacing w:line="480" w:lineRule="auto"/>
        <w:jc w:val="center"/>
        <w:rPr>
          <w:rStyle w:val="artjournal"/>
          <w:b/>
          <w:bCs/>
        </w:rPr>
      </w:pPr>
      <w:proofErr w:type="gramStart"/>
      <w:r w:rsidRPr="005C4CA2">
        <w:rPr>
          <w:rStyle w:val="artjournal"/>
          <w:b/>
          <w:bCs/>
        </w:rPr>
        <w:lastRenderedPageBreak/>
        <w:t xml:space="preserve">SECTION </w:t>
      </w:r>
      <w:r w:rsidR="00575E55" w:rsidRPr="005C4CA2">
        <w:rPr>
          <w:rStyle w:val="artjournal"/>
          <w:b/>
          <w:bCs/>
        </w:rPr>
        <w:t xml:space="preserve"> </w:t>
      </w:r>
      <w:r w:rsidR="007110AD" w:rsidRPr="005C4CA2">
        <w:rPr>
          <w:rStyle w:val="artjournal"/>
          <w:b/>
          <w:bCs/>
        </w:rPr>
        <w:t>I</w:t>
      </w:r>
      <w:r w:rsidR="00575E55" w:rsidRPr="005C4CA2">
        <w:rPr>
          <w:rStyle w:val="artjournal"/>
          <w:b/>
          <w:bCs/>
        </w:rPr>
        <w:t>V</w:t>
      </w:r>
      <w:proofErr w:type="gramEnd"/>
    </w:p>
    <w:p w14:paraId="51C90FC0" w14:textId="5ED7F9EA" w:rsidR="009C4085" w:rsidRPr="005C4CA2" w:rsidRDefault="009C4085" w:rsidP="00575E55">
      <w:pPr>
        <w:pStyle w:val="Default"/>
        <w:spacing w:line="480" w:lineRule="auto"/>
        <w:jc w:val="center"/>
        <w:rPr>
          <w:rStyle w:val="artjournal"/>
          <w:b/>
          <w:bCs/>
        </w:rPr>
      </w:pPr>
      <w:r w:rsidRPr="005C4CA2">
        <w:rPr>
          <w:rStyle w:val="artjournal"/>
          <w:b/>
          <w:bCs/>
        </w:rPr>
        <w:t>REFLECTION</w:t>
      </w:r>
    </w:p>
    <w:p w14:paraId="138C8CA2" w14:textId="7ADE31B8" w:rsidR="009C4085" w:rsidRPr="00E05CE3" w:rsidRDefault="009C4085" w:rsidP="00575E55">
      <w:pPr>
        <w:pStyle w:val="Default"/>
        <w:spacing w:line="480" w:lineRule="auto"/>
        <w:jc w:val="center"/>
        <w:rPr>
          <w:rStyle w:val="artjournal"/>
          <w:color w:val="FF0000"/>
        </w:rPr>
      </w:pPr>
      <w:r w:rsidRPr="00E05CE3">
        <w:rPr>
          <w:rStyle w:val="artjournal"/>
          <w:color w:val="FF0000"/>
        </w:rPr>
        <w:t>(This section should be approx. 3-5 pp)</w:t>
      </w:r>
    </w:p>
    <w:p w14:paraId="016E4356" w14:textId="752CDCCC" w:rsidR="00894762" w:rsidRPr="005C4CA2" w:rsidRDefault="00FE66BB" w:rsidP="00FE66BB">
      <w:pPr>
        <w:pStyle w:val="Default"/>
        <w:spacing w:line="480" w:lineRule="auto"/>
        <w:jc w:val="center"/>
        <w:rPr>
          <w:rStyle w:val="artjournal"/>
          <w:b/>
          <w:bCs/>
        </w:rPr>
      </w:pPr>
      <w:r w:rsidRPr="005C4CA2">
        <w:rPr>
          <w:b/>
          <w:bCs/>
        </w:rPr>
        <w:t>Introductory paragraph</w:t>
      </w:r>
    </w:p>
    <w:p w14:paraId="3436827B" w14:textId="551F771E" w:rsidR="003930EA" w:rsidRPr="00E05CE3" w:rsidRDefault="003930EA" w:rsidP="00FE66BB">
      <w:pPr>
        <w:pStyle w:val="Default"/>
        <w:spacing w:line="480" w:lineRule="auto"/>
        <w:rPr>
          <w:rStyle w:val="artjournal"/>
        </w:rPr>
      </w:pPr>
      <w:r w:rsidRPr="00E05CE3">
        <w:rPr>
          <w:rStyle w:val="artjournal"/>
        </w:rPr>
        <w:t xml:space="preserve">Results and Evaluation </w:t>
      </w:r>
      <w:r w:rsidRPr="00E05CE3">
        <w:rPr>
          <w:rStyle w:val="artjournal"/>
        </w:rPr>
        <w:tab/>
      </w:r>
    </w:p>
    <w:p w14:paraId="3E898982" w14:textId="00FC5491" w:rsidR="00FE66BB" w:rsidRPr="00E05CE3" w:rsidRDefault="00FE66BB" w:rsidP="00FE66BB">
      <w:pPr>
        <w:pStyle w:val="Default"/>
        <w:spacing w:line="480" w:lineRule="auto"/>
        <w:ind w:firstLine="720"/>
        <w:rPr>
          <w:rStyle w:val="artjournal"/>
        </w:rPr>
      </w:pPr>
      <w:r w:rsidRPr="00E05CE3">
        <w:rPr>
          <w:rStyle w:val="artjournal"/>
        </w:rPr>
        <w:t>The intervention was implemented on</w:t>
      </w:r>
      <w:r w:rsidR="009217F9">
        <w:rPr>
          <w:rStyle w:val="artjournal"/>
        </w:rPr>
        <w:t xml:space="preserve"> January ____ and _____.</w:t>
      </w:r>
    </w:p>
    <w:p w14:paraId="3D6D14F9" w14:textId="77777777" w:rsidR="00FE66BB" w:rsidRPr="00E05CE3" w:rsidRDefault="00FE66BB" w:rsidP="00FE66BB">
      <w:pPr>
        <w:pStyle w:val="Default"/>
        <w:spacing w:line="480" w:lineRule="auto"/>
        <w:ind w:firstLine="720"/>
        <w:rPr>
          <w:rStyle w:val="artjournal"/>
        </w:rPr>
      </w:pPr>
      <w:r w:rsidRPr="00E05CE3">
        <w:rPr>
          <w:rStyle w:val="artjournal"/>
        </w:rPr>
        <w:t>Data were analyzed according to…</w:t>
      </w:r>
    </w:p>
    <w:p w14:paraId="1CCA58A5" w14:textId="77777777" w:rsidR="00FE66BB" w:rsidRPr="00E05CE3" w:rsidRDefault="00FE66BB" w:rsidP="00FE66BB">
      <w:pPr>
        <w:pStyle w:val="Default"/>
        <w:spacing w:line="480" w:lineRule="auto"/>
        <w:ind w:firstLine="720"/>
        <w:rPr>
          <w:rStyle w:val="artjournal"/>
        </w:rPr>
      </w:pPr>
      <w:r w:rsidRPr="00E05CE3">
        <w:rPr>
          <w:rStyle w:val="artjournal"/>
        </w:rPr>
        <w:t>The following themes were identified between the pre-intervention and post-intervention data…</w:t>
      </w:r>
    </w:p>
    <w:p w14:paraId="19B770A9" w14:textId="77777777" w:rsidR="00FE66BB" w:rsidRPr="00E05CE3" w:rsidRDefault="00FE66BB" w:rsidP="00FE66BB">
      <w:pPr>
        <w:pStyle w:val="Default"/>
        <w:spacing w:line="480" w:lineRule="auto"/>
        <w:ind w:firstLine="720"/>
        <w:rPr>
          <w:rStyle w:val="artjournal"/>
        </w:rPr>
      </w:pPr>
      <w:r w:rsidRPr="00E05CE3">
        <w:rPr>
          <w:rStyle w:val="artjournal"/>
        </w:rPr>
        <w:t>The results of the intervention suggest…</w:t>
      </w:r>
    </w:p>
    <w:p w14:paraId="2A3880E0" w14:textId="6ABD33B8" w:rsidR="003930EA" w:rsidRPr="00E05CE3" w:rsidRDefault="00FE66BB" w:rsidP="00FE66BB">
      <w:pPr>
        <w:pStyle w:val="Default"/>
        <w:spacing w:line="480" w:lineRule="auto"/>
        <w:ind w:firstLine="720"/>
        <w:rPr>
          <w:rStyle w:val="artjournal"/>
        </w:rPr>
      </w:pPr>
      <w:r w:rsidRPr="00E05CE3">
        <w:rPr>
          <w:rStyle w:val="artjournal"/>
        </w:rPr>
        <w:t>The research question can be answered as follows…</w:t>
      </w:r>
    </w:p>
    <w:p w14:paraId="77761493" w14:textId="77777777" w:rsidR="00FE66BB" w:rsidRPr="00E05CE3" w:rsidRDefault="00FE66BB" w:rsidP="00FE66BB">
      <w:pPr>
        <w:pStyle w:val="Default"/>
        <w:spacing w:line="480" w:lineRule="auto"/>
        <w:ind w:firstLine="720"/>
        <w:rPr>
          <w:rStyle w:val="artjournal"/>
        </w:rPr>
      </w:pPr>
    </w:p>
    <w:p w14:paraId="54B4E332" w14:textId="4777DCC8" w:rsidR="003930EA" w:rsidRPr="005C4CA2" w:rsidRDefault="003930EA" w:rsidP="00FE66BB">
      <w:pPr>
        <w:pStyle w:val="Default"/>
        <w:spacing w:line="480" w:lineRule="auto"/>
        <w:jc w:val="center"/>
        <w:rPr>
          <w:rStyle w:val="artjournal"/>
          <w:b/>
          <w:bCs/>
        </w:rPr>
      </w:pPr>
      <w:r w:rsidRPr="005C4CA2">
        <w:rPr>
          <w:rStyle w:val="artjournal"/>
          <w:b/>
          <w:bCs/>
        </w:rPr>
        <w:t>Personal and Professional Reflection</w:t>
      </w:r>
      <w:r w:rsidRPr="005C4CA2">
        <w:rPr>
          <w:rStyle w:val="artjournal"/>
          <w:b/>
          <w:bCs/>
        </w:rPr>
        <w:tab/>
      </w:r>
    </w:p>
    <w:p w14:paraId="3A7CDC7E" w14:textId="2D12C75C" w:rsidR="003930EA" w:rsidRPr="00E05CE3" w:rsidRDefault="00FE66BB" w:rsidP="00FE66BB">
      <w:pPr>
        <w:pStyle w:val="Default"/>
        <w:spacing w:line="480" w:lineRule="auto"/>
        <w:ind w:firstLine="720"/>
        <w:rPr>
          <w:rStyle w:val="artjournal"/>
        </w:rPr>
      </w:pPr>
      <w:r w:rsidRPr="00E05CE3">
        <w:rPr>
          <w:rStyle w:val="artjournal"/>
        </w:rPr>
        <w:t>The results of this action research project affected me through…</w:t>
      </w:r>
    </w:p>
    <w:p w14:paraId="4476D935" w14:textId="77777777" w:rsidR="00FE66BB" w:rsidRPr="00E05CE3" w:rsidRDefault="00FE66BB" w:rsidP="00FE66BB">
      <w:pPr>
        <w:pStyle w:val="Default"/>
        <w:spacing w:line="480" w:lineRule="auto"/>
        <w:ind w:firstLine="720"/>
        <w:rPr>
          <w:rStyle w:val="artjournal"/>
        </w:rPr>
      </w:pPr>
    </w:p>
    <w:p w14:paraId="632393C1" w14:textId="5C5DB5A7" w:rsidR="003930EA" w:rsidRPr="005C4CA2" w:rsidRDefault="003930EA" w:rsidP="00FE66BB">
      <w:pPr>
        <w:pStyle w:val="Default"/>
        <w:spacing w:line="480" w:lineRule="auto"/>
        <w:jc w:val="center"/>
        <w:rPr>
          <w:rStyle w:val="artjournal"/>
          <w:b/>
          <w:bCs/>
        </w:rPr>
      </w:pPr>
      <w:r w:rsidRPr="005C4CA2">
        <w:rPr>
          <w:rStyle w:val="artjournal"/>
          <w:b/>
          <w:bCs/>
        </w:rPr>
        <w:t xml:space="preserve">Implications for Leadership </w:t>
      </w:r>
      <w:r w:rsidRPr="005C4CA2">
        <w:rPr>
          <w:rStyle w:val="artjournal"/>
          <w:b/>
          <w:bCs/>
        </w:rPr>
        <w:tab/>
      </w:r>
    </w:p>
    <w:p w14:paraId="6FDEDDA9" w14:textId="77777777" w:rsidR="00FE66BB" w:rsidRPr="00E05CE3" w:rsidRDefault="00FE66BB" w:rsidP="00FE66BB">
      <w:pPr>
        <w:pStyle w:val="Default"/>
        <w:spacing w:line="480" w:lineRule="auto"/>
        <w:ind w:firstLine="720"/>
        <w:rPr>
          <w:rStyle w:val="artjournal"/>
        </w:rPr>
      </w:pPr>
      <w:r w:rsidRPr="00E05CE3">
        <w:rPr>
          <w:rStyle w:val="artjournal"/>
        </w:rPr>
        <w:t>The results of this action research project are relevant to leading change in society because…</w:t>
      </w:r>
    </w:p>
    <w:p w14:paraId="66E845FA" w14:textId="53EAA092" w:rsidR="003930EA" w:rsidRPr="00E05CE3" w:rsidRDefault="00FE66BB" w:rsidP="00FE66BB">
      <w:pPr>
        <w:pStyle w:val="Default"/>
        <w:spacing w:line="480" w:lineRule="auto"/>
        <w:ind w:firstLine="720"/>
        <w:rPr>
          <w:rStyle w:val="artjournal"/>
        </w:rPr>
      </w:pPr>
      <w:r w:rsidRPr="00E05CE3">
        <w:rPr>
          <w:rStyle w:val="artjournal"/>
        </w:rPr>
        <w:t>Leadership theories that support the results of this action research project include…</w:t>
      </w:r>
    </w:p>
    <w:p w14:paraId="77D1731D" w14:textId="120EAF12" w:rsidR="003930EA" w:rsidRPr="005C4CA2" w:rsidRDefault="003930EA" w:rsidP="00FE66BB">
      <w:pPr>
        <w:pStyle w:val="Default"/>
        <w:spacing w:line="480" w:lineRule="auto"/>
        <w:jc w:val="center"/>
        <w:rPr>
          <w:rStyle w:val="artjournal"/>
          <w:b/>
          <w:bCs/>
        </w:rPr>
      </w:pPr>
      <w:r w:rsidRPr="005C4CA2">
        <w:rPr>
          <w:rStyle w:val="artjournal"/>
          <w:b/>
          <w:bCs/>
        </w:rPr>
        <w:t xml:space="preserve">Implications for Social Change </w:t>
      </w:r>
      <w:r w:rsidRPr="005C4CA2">
        <w:rPr>
          <w:rStyle w:val="artjournal"/>
          <w:b/>
          <w:bCs/>
        </w:rPr>
        <w:tab/>
      </w:r>
    </w:p>
    <w:p w14:paraId="393A23EF" w14:textId="33E7AF82" w:rsidR="003930EA" w:rsidRPr="00E05CE3" w:rsidRDefault="00FE66BB" w:rsidP="00FE66BB">
      <w:pPr>
        <w:pStyle w:val="Default"/>
        <w:spacing w:line="480" w:lineRule="auto"/>
        <w:ind w:firstLine="720"/>
        <w:rPr>
          <w:rStyle w:val="artjournal"/>
        </w:rPr>
      </w:pPr>
      <w:r w:rsidRPr="00E05CE3">
        <w:rPr>
          <w:rStyle w:val="artjournal"/>
        </w:rPr>
        <w:t>The results of this action research project can help advance constructive social change because…</w:t>
      </w:r>
      <w:ins w:id="120" w:author="Paul Blake" w:date="2023-10-25T11:21:00Z">
        <w:r w:rsidR="008158EA">
          <w:rPr>
            <w:rStyle w:val="artjournal"/>
          </w:rPr>
          <w:t xml:space="preserve"> </w:t>
        </w:r>
        <w:r w:rsidR="008158EA" w:rsidRPr="008158EA">
          <w:rPr>
            <w:rStyle w:val="artjournal"/>
          </w:rPr>
          <w:tab/>
          <w:t xml:space="preserve">Participants will benefit by gaining tips on how to inspire their </w:t>
        </w:r>
        <w:r w:rsidR="008158EA" w:rsidRPr="008158EA">
          <w:rPr>
            <w:rStyle w:val="artjournal"/>
          </w:rPr>
          <w:lastRenderedPageBreak/>
          <w:t xml:space="preserve">heirs.  The industry of “personal finance” will benefit as these ideas are tested for effectiveness before being placed on the market.  An opportunity exists to enhance math curriculum textbooks to include the basics of the Millionaire U curriculum, as young people presumably take more interest in learning math skills if these skills are directly applied to their financial well-being.  The potential benefits extend internationally as parenting and money are both universal subjects.  </w:t>
        </w:r>
      </w:ins>
    </w:p>
    <w:p w14:paraId="73169371" w14:textId="77777777" w:rsidR="005C4CA2" w:rsidRDefault="005C4CA2" w:rsidP="00FE66BB">
      <w:pPr>
        <w:pStyle w:val="Default"/>
        <w:spacing w:line="480" w:lineRule="auto"/>
        <w:jc w:val="center"/>
        <w:rPr>
          <w:rStyle w:val="artjournal"/>
        </w:rPr>
      </w:pPr>
    </w:p>
    <w:p w14:paraId="0681602B" w14:textId="6C90338D" w:rsidR="003930EA" w:rsidRPr="005C4CA2" w:rsidRDefault="00FE66BB" w:rsidP="00FE66BB">
      <w:pPr>
        <w:pStyle w:val="Default"/>
        <w:spacing w:line="480" w:lineRule="auto"/>
        <w:jc w:val="center"/>
        <w:rPr>
          <w:rStyle w:val="artjournal"/>
          <w:b/>
          <w:bCs/>
        </w:rPr>
      </w:pPr>
      <w:r w:rsidRPr="005C4CA2">
        <w:rPr>
          <w:rStyle w:val="artjournal"/>
          <w:b/>
          <w:bCs/>
        </w:rPr>
        <w:t>Recommendations</w:t>
      </w:r>
      <w:r w:rsidR="003930EA" w:rsidRPr="005C4CA2">
        <w:rPr>
          <w:rStyle w:val="artjournal"/>
          <w:b/>
          <w:bCs/>
        </w:rPr>
        <w:t xml:space="preserve"> for Future Research </w:t>
      </w:r>
      <w:r w:rsidR="003930EA" w:rsidRPr="005C4CA2">
        <w:rPr>
          <w:rStyle w:val="artjournal"/>
          <w:b/>
          <w:bCs/>
        </w:rPr>
        <w:tab/>
      </w:r>
    </w:p>
    <w:p w14:paraId="2C530B05" w14:textId="5BD070ED" w:rsidR="003930EA" w:rsidRPr="00E05CE3" w:rsidRDefault="00FE66BB" w:rsidP="00FE66BB">
      <w:pPr>
        <w:pStyle w:val="Default"/>
        <w:spacing w:line="480" w:lineRule="auto"/>
        <w:ind w:firstLine="720"/>
        <w:rPr>
          <w:rStyle w:val="artjournal"/>
        </w:rPr>
      </w:pPr>
      <w:r w:rsidRPr="00E05CE3">
        <w:rPr>
          <w:rStyle w:val="artjournal"/>
        </w:rPr>
        <w:t>Future action research projects might consider…</w:t>
      </w:r>
    </w:p>
    <w:p w14:paraId="1A495205" w14:textId="77777777" w:rsidR="005C4CA2" w:rsidRDefault="005C4CA2" w:rsidP="00FE66BB">
      <w:pPr>
        <w:pStyle w:val="Default"/>
        <w:spacing w:line="480" w:lineRule="auto"/>
        <w:jc w:val="center"/>
        <w:rPr>
          <w:rStyle w:val="artjournal"/>
        </w:rPr>
      </w:pPr>
    </w:p>
    <w:p w14:paraId="7E19E2ED" w14:textId="4423538E" w:rsidR="001A5367" w:rsidRPr="005C4CA2" w:rsidRDefault="003930EA" w:rsidP="00FE66BB">
      <w:pPr>
        <w:pStyle w:val="Default"/>
        <w:spacing w:line="480" w:lineRule="auto"/>
        <w:jc w:val="center"/>
        <w:rPr>
          <w:rStyle w:val="artjournal"/>
          <w:b/>
          <w:bCs/>
        </w:rPr>
      </w:pPr>
      <w:r w:rsidRPr="005C4CA2">
        <w:rPr>
          <w:rStyle w:val="artjournal"/>
          <w:b/>
          <w:bCs/>
        </w:rPr>
        <w:t>Summary and Conclusion</w:t>
      </w:r>
      <w:r w:rsidRPr="005C4CA2">
        <w:rPr>
          <w:rStyle w:val="artjournal"/>
          <w:b/>
          <w:bCs/>
        </w:rPr>
        <w:tab/>
      </w:r>
    </w:p>
    <w:p w14:paraId="42239024" w14:textId="043568B3" w:rsidR="001A5367" w:rsidRPr="00E05CE3" w:rsidRDefault="00FE66BB" w:rsidP="00FE66BB">
      <w:pPr>
        <w:pStyle w:val="Default"/>
        <w:spacing w:line="480" w:lineRule="auto"/>
        <w:ind w:firstLine="720"/>
        <w:rPr>
          <w:rStyle w:val="artjournal"/>
        </w:rPr>
      </w:pPr>
      <w:r w:rsidRPr="00E05CE3">
        <w:rPr>
          <w:rStyle w:val="artjournal"/>
        </w:rPr>
        <w:t>In conclusion, the problem was… the research question was answered… this study was significant because…</w:t>
      </w:r>
    </w:p>
    <w:p w14:paraId="695D85A0" w14:textId="77777777" w:rsidR="001A5367" w:rsidRPr="00E05CE3" w:rsidRDefault="001A5367" w:rsidP="00DC7BBF">
      <w:pPr>
        <w:pStyle w:val="Default"/>
        <w:spacing w:line="480" w:lineRule="auto"/>
        <w:jc w:val="center"/>
        <w:rPr>
          <w:rStyle w:val="artjournal"/>
        </w:rPr>
      </w:pPr>
    </w:p>
    <w:p w14:paraId="43DC2F14" w14:textId="77777777" w:rsidR="00A8074A" w:rsidRPr="00E05CE3" w:rsidRDefault="00A8074A" w:rsidP="00DC7BBF">
      <w:pPr>
        <w:pStyle w:val="Default"/>
        <w:spacing w:line="480" w:lineRule="auto"/>
        <w:jc w:val="center"/>
        <w:rPr>
          <w:rStyle w:val="artjournal"/>
        </w:rPr>
      </w:pPr>
    </w:p>
    <w:p w14:paraId="7106F7F1" w14:textId="77777777" w:rsidR="00A8074A" w:rsidRPr="00E05CE3" w:rsidRDefault="00A8074A" w:rsidP="00DC7BBF">
      <w:pPr>
        <w:pStyle w:val="Default"/>
        <w:spacing w:line="480" w:lineRule="auto"/>
        <w:jc w:val="center"/>
        <w:rPr>
          <w:rStyle w:val="artjournal"/>
        </w:rPr>
      </w:pPr>
    </w:p>
    <w:p w14:paraId="3362C50C" w14:textId="77777777" w:rsidR="00CE3FB3" w:rsidRPr="00E05CE3" w:rsidRDefault="00CE3FB3" w:rsidP="00DC7BBF">
      <w:pPr>
        <w:pStyle w:val="Default"/>
        <w:spacing w:line="480" w:lineRule="auto"/>
        <w:jc w:val="center"/>
        <w:rPr>
          <w:rStyle w:val="artjournal"/>
        </w:rPr>
      </w:pPr>
    </w:p>
    <w:p w14:paraId="6F2E37CC" w14:textId="77777777" w:rsidR="00CE3FB3" w:rsidRPr="00E05CE3" w:rsidRDefault="00CE3FB3" w:rsidP="00DC7BBF">
      <w:pPr>
        <w:pStyle w:val="Default"/>
        <w:spacing w:line="480" w:lineRule="auto"/>
        <w:jc w:val="center"/>
        <w:rPr>
          <w:rStyle w:val="artjournal"/>
        </w:rPr>
      </w:pPr>
    </w:p>
    <w:p w14:paraId="5B1F702A" w14:textId="4028AFDE" w:rsidR="00CE3FB3" w:rsidRPr="00E05CE3" w:rsidRDefault="00CE3FB3" w:rsidP="00DC7BBF">
      <w:pPr>
        <w:pStyle w:val="Default"/>
        <w:spacing w:line="480" w:lineRule="auto"/>
        <w:jc w:val="center"/>
        <w:rPr>
          <w:rStyle w:val="artjournal"/>
        </w:rPr>
      </w:pPr>
    </w:p>
    <w:p w14:paraId="73EF9D1B" w14:textId="4A6AFD42" w:rsidR="003930EA" w:rsidRPr="00E05CE3" w:rsidRDefault="003930EA" w:rsidP="00DC7BBF">
      <w:pPr>
        <w:pStyle w:val="Default"/>
        <w:spacing w:line="480" w:lineRule="auto"/>
        <w:jc w:val="center"/>
        <w:rPr>
          <w:rStyle w:val="artjournal"/>
        </w:rPr>
      </w:pPr>
    </w:p>
    <w:p w14:paraId="0582AEE9" w14:textId="017CE3A2" w:rsidR="003930EA" w:rsidRPr="00E05CE3" w:rsidRDefault="003930EA" w:rsidP="00DC7BBF">
      <w:pPr>
        <w:pStyle w:val="Default"/>
        <w:spacing w:line="480" w:lineRule="auto"/>
        <w:jc w:val="center"/>
        <w:rPr>
          <w:rStyle w:val="artjournal"/>
        </w:rPr>
      </w:pPr>
    </w:p>
    <w:p w14:paraId="2F35802A" w14:textId="32829B95" w:rsidR="003930EA" w:rsidRPr="00E05CE3" w:rsidRDefault="003930EA" w:rsidP="00DC7BBF">
      <w:pPr>
        <w:pStyle w:val="Default"/>
        <w:spacing w:line="480" w:lineRule="auto"/>
        <w:jc w:val="center"/>
        <w:rPr>
          <w:rStyle w:val="artjournal"/>
        </w:rPr>
      </w:pPr>
    </w:p>
    <w:p w14:paraId="57977DAE" w14:textId="69BD5689" w:rsidR="003930EA" w:rsidRPr="00E05CE3" w:rsidRDefault="003930EA" w:rsidP="00DC7BBF">
      <w:pPr>
        <w:pStyle w:val="Default"/>
        <w:spacing w:line="480" w:lineRule="auto"/>
        <w:jc w:val="center"/>
        <w:rPr>
          <w:rStyle w:val="artjournal"/>
        </w:rPr>
      </w:pPr>
    </w:p>
    <w:p w14:paraId="1FADB185" w14:textId="657FF66F" w:rsidR="003930EA" w:rsidRPr="00E05CE3" w:rsidRDefault="003930EA" w:rsidP="00DC7BBF">
      <w:pPr>
        <w:pStyle w:val="Default"/>
        <w:spacing w:line="480" w:lineRule="auto"/>
        <w:jc w:val="center"/>
        <w:rPr>
          <w:rStyle w:val="artjournal"/>
        </w:rPr>
      </w:pPr>
    </w:p>
    <w:p w14:paraId="791DE639" w14:textId="0B161A1D" w:rsidR="003930EA" w:rsidRPr="00E05CE3" w:rsidRDefault="003930EA" w:rsidP="00DC7BBF">
      <w:pPr>
        <w:pStyle w:val="Default"/>
        <w:spacing w:line="480" w:lineRule="auto"/>
        <w:jc w:val="center"/>
        <w:rPr>
          <w:rStyle w:val="artjournal"/>
        </w:rPr>
      </w:pPr>
    </w:p>
    <w:p w14:paraId="69F47252" w14:textId="61D29EEF" w:rsidR="003930EA" w:rsidRPr="00E05CE3" w:rsidRDefault="003930EA" w:rsidP="00DC7BBF">
      <w:pPr>
        <w:pStyle w:val="Default"/>
        <w:spacing w:line="480" w:lineRule="auto"/>
        <w:jc w:val="center"/>
        <w:rPr>
          <w:rStyle w:val="artjournal"/>
        </w:rPr>
      </w:pPr>
    </w:p>
    <w:p w14:paraId="68282D49" w14:textId="685E2A06" w:rsidR="003930EA" w:rsidRPr="00E05CE3" w:rsidRDefault="003930EA" w:rsidP="00DC7BBF">
      <w:pPr>
        <w:pStyle w:val="Default"/>
        <w:spacing w:line="480" w:lineRule="auto"/>
        <w:jc w:val="center"/>
        <w:rPr>
          <w:rStyle w:val="artjournal"/>
        </w:rPr>
      </w:pPr>
    </w:p>
    <w:p w14:paraId="7F7F2695" w14:textId="4BF80C60" w:rsidR="003930EA" w:rsidRPr="00E05CE3" w:rsidRDefault="003930EA" w:rsidP="00DC7BBF">
      <w:pPr>
        <w:pStyle w:val="Default"/>
        <w:spacing w:line="480" w:lineRule="auto"/>
        <w:jc w:val="center"/>
        <w:rPr>
          <w:rStyle w:val="artjournal"/>
        </w:rPr>
      </w:pPr>
    </w:p>
    <w:p w14:paraId="05FFAE99" w14:textId="0FFE4C55" w:rsidR="003930EA" w:rsidRPr="00E05CE3" w:rsidRDefault="003930EA" w:rsidP="00DC7BBF">
      <w:pPr>
        <w:pStyle w:val="Default"/>
        <w:spacing w:line="480" w:lineRule="auto"/>
        <w:jc w:val="center"/>
        <w:rPr>
          <w:rStyle w:val="artjournal"/>
        </w:rPr>
      </w:pPr>
    </w:p>
    <w:p w14:paraId="29C3204A" w14:textId="77777777" w:rsidR="00FE66BB" w:rsidRPr="00E05CE3" w:rsidRDefault="00FE66BB" w:rsidP="00DC7BBF">
      <w:pPr>
        <w:pStyle w:val="Default"/>
        <w:spacing w:line="480" w:lineRule="auto"/>
        <w:jc w:val="center"/>
        <w:rPr>
          <w:rStyle w:val="artjournal"/>
        </w:rPr>
      </w:pPr>
    </w:p>
    <w:p w14:paraId="0B1C57A2" w14:textId="595AAA62" w:rsidR="003930EA" w:rsidRPr="00E05CE3" w:rsidRDefault="003930EA" w:rsidP="00DC7BBF">
      <w:pPr>
        <w:pStyle w:val="Default"/>
        <w:spacing w:line="480" w:lineRule="auto"/>
        <w:jc w:val="center"/>
        <w:rPr>
          <w:rStyle w:val="artjournal"/>
        </w:rPr>
      </w:pPr>
    </w:p>
    <w:p w14:paraId="064744DA" w14:textId="77777777" w:rsidR="003930EA" w:rsidRPr="00E05CE3" w:rsidRDefault="003930EA" w:rsidP="00DC7BBF">
      <w:pPr>
        <w:pStyle w:val="Default"/>
        <w:spacing w:line="480" w:lineRule="auto"/>
        <w:jc w:val="center"/>
        <w:rPr>
          <w:rStyle w:val="artjournal"/>
        </w:rPr>
      </w:pPr>
    </w:p>
    <w:p w14:paraId="601EDA31" w14:textId="77777777" w:rsidR="00A8074A" w:rsidRPr="00E05CE3" w:rsidRDefault="00A8074A" w:rsidP="00DC7BBF">
      <w:pPr>
        <w:pStyle w:val="Default"/>
        <w:spacing w:line="480" w:lineRule="auto"/>
        <w:jc w:val="center"/>
        <w:rPr>
          <w:rStyle w:val="artjournal"/>
        </w:rPr>
      </w:pPr>
    </w:p>
    <w:p w14:paraId="1AA568F6" w14:textId="77777777" w:rsidR="00200DFE" w:rsidRPr="00E05CE3" w:rsidRDefault="000B747F" w:rsidP="00DC7BBF">
      <w:pPr>
        <w:pStyle w:val="Default"/>
        <w:spacing w:line="480" w:lineRule="auto"/>
        <w:jc w:val="center"/>
        <w:rPr>
          <w:rStyle w:val="artjournal"/>
        </w:rPr>
      </w:pPr>
      <w:r w:rsidRPr="00E05CE3">
        <w:rPr>
          <w:rStyle w:val="artjournal"/>
        </w:rPr>
        <w:t>A</w:t>
      </w:r>
      <w:r w:rsidR="00200DFE" w:rsidRPr="00E05CE3">
        <w:rPr>
          <w:rStyle w:val="artjournal"/>
        </w:rPr>
        <w:t>PPENDIX A</w:t>
      </w:r>
    </w:p>
    <w:p w14:paraId="6E48384B" w14:textId="77777777" w:rsidR="008420A0" w:rsidRDefault="003930EA" w:rsidP="003930EA">
      <w:pPr>
        <w:tabs>
          <w:tab w:val="left" w:pos="360"/>
          <w:tab w:val="left" w:pos="720"/>
          <w:tab w:val="left" w:pos="1080"/>
          <w:tab w:val="right" w:leader="dot" w:pos="8064"/>
          <w:tab w:val="left" w:pos="8640"/>
        </w:tabs>
        <w:jc w:val="center"/>
        <w:rPr>
          <w:ins w:id="121" w:author="Paul Blake" w:date="2023-10-24T14:00:00Z"/>
          <w:rFonts w:ascii="Times New Roman" w:hAnsi="Times New Roman"/>
        </w:rPr>
      </w:pPr>
      <w:del w:id="122" w:author="Paul Blake" w:date="2023-10-18T13:35:00Z">
        <w:r w:rsidRPr="00E05CE3" w:rsidDel="0080757C">
          <w:rPr>
            <w:rFonts w:ascii="Times New Roman" w:hAnsi="Times New Roman"/>
          </w:rPr>
          <w:delText>TITLE</w:delText>
        </w:r>
      </w:del>
      <w:ins w:id="123" w:author="Paul Blake" w:date="2023-10-18T13:35:00Z">
        <w:r w:rsidR="0080757C">
          <w:rPr>
            <w:rFonts w:ascii="Times New Roman" w:hAnsi="Times New Roman"/>
          </w:rPr>
          <w:t>IRB – OMEGA GRADUATE SCHOOL</w:t>
        </w:r>
      </w:ins>
    </w:p>
    <w:p w14:paraId="6B87AD62" w14:textId="77777777" w:rsidR="008420A0" w:rsidRDefault="008420A0" w:rsidP="003930EA">
      <w:pPr>
        <w:tabs>
          <w:tab w:val="left" w:pos="360"/>
          <w:tab w:val="left" w:pos="720"/>
          <w:tab w:val="left" w:pos="1080"/>
          <w:tab w:val="right" w:leader="dot" w:pos="8064"/>
          <w:tab w:val="left" w:pos="8640"/>
        </w:tabs>
        <w:jc w:val="center"/>
        <w:rPr>
          <w:ins w:id="124" w:author="Paul Blake" w:date="2023-10-24T14:00:00Z"/>
          <w:rFonts w:ascii="Times New Roman" w:hAnsi="Times New Roman"/>
        </w:rPr>
      </w:pPr>
    </w:p>
    <w:p w14:paraId="44377367" w14:textId="77777777" w:rsidR="008420A0" w:rsidRDefault="008420A0" w:rsidP="003930EA">
      <w:pPr>
        <w:tabs>
          <w:tab w:val="left" w:pos="360"/>
          <w:tab w:val="left" w:pos="720"/>
          <w:tab w:val="left" w:pos="1080"/>
          <w:tab w:val="right" w:leader="dot" w:pos="8064"/>
          <w:tab w:val="left" w:pos="8640"/>
        </w:tabs>
        <w:jc w:val="center"/>
        <w:rPr>
          <w:ins w:id="125" w:author="Paul Blake" w:date="2023-10-24T14:02:00Z"/>
          <w:rFonts w:ascii="Times New Roman" w:hAnsi="Times New Roman"/>
        </w:rPr>
      </w:pPr>
    </w:p>
    <w:p w14:paraId="3D06E209" w14:textId="24528399" w:rsidR="008420A0" w:rsidRDefault="008420A0" w:rsidP="003930EA">
      <w:pPr>
        <w:tabs>
          <w:tab w:val="left" w:pos="360"/>
          <w:tab w:val="left" w:pos="720"/>
          <w:tab w:val="left" w:pos="1080"/>
          <w:tab w:val="right" w:leader="dot" w:pos="8064"/>
          <w:tab w:val="left" w:pos="8640"/>
        </w:tabs>
        <w:jc w:val="center"/>
        <w:rPr>
          <w:ins w:id="126" w:author="Paul Blake" w:date="2023-10-24T14:00:00Z"/>
          <w:rFonts w:ascii="Times New Roman" w:hAnsi="Times New Roman"/>
        </w:rPr>
      </w:pPr>
      <w:ins w:id="127" w:author="Paul Blake" w:date="2023-10-24T14:02:00Z">
        <w:r w:rsidRPr="008420A0">
          <w:rPr>
            <w:noProof/>
          </w:rPr>
          <w:lastRenderedPageBreak/>
          <w:drawing>
            <wp:inline distT="0" distB="0" distL="0" distR="0" wp14:anchorId="2EE81583" wp14:editId="1FA25214">
              <wp:extent cx="5486400" cy="7017385"/>
              <wp:effectExtent l="0" t="0" r="0" b="0"/>
              <wp:docPr id="1193231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7017385"/>
                      </a:xfrm>
                      <a:prstGeom prst="rect">
                        <a:avLst/>
                      </a:prstGeom>
                      <a:noFill/>
                      <a:ln>
                        <a:noFill/>
                      </a:ln>
                    </pic:spPr>
                  </pic:pic>
                </a:graphicData>
              </a:graphic>
            </wp:inline>
          </w:drawing>
        </w:r>
      </w:ins>
    </w:p>
    <w:p w14:paraId="7CB8F7DE" w14:textId="7AFD1A10" w:rsidR="00FB53AE" w:rsidRPr="00E05CE3" w:rsidRDefault="00200DFE" w:rsidP="003930EA">
      <w:pPr>
        <w:tabs>
          <w:tab w:val="left" w:pos="360"/>
          <w:tab w:val="left" w:pos="720"/>
          <w:tab w:val="left" w:pos="1080"/>
          <w:tab w:val="right" w:leader="dot" w:pos="8064"/>
          <w:tab w:val="left" w:pos="8640"/>
        </w:tabs>
        <w:jc w:val="center"/>
        <w:rPr>
          <w:rFonts w:ascii="Times New Roman" w:hAnsi="Times New Roman"/>
        </w:rPr>
      </w:pPr>
      <w:r w:rsidRPr="00E05CE3">
        <w:rPr>
          <w:rStyle w:val="artjournal"/>
          <w:rFonts w:ascii="Times New Roman" w:hAnsi="Times New Roman"/>
        </w:rPr>
        <w:br w:type="page"/>
      </w:r>
      <w:del w:id="128" w:author="Paul Blake" w:date="2023-10-24T14:02:00Z">
        <w:r w:rsidR="003930EA" w:rsidRPr="00E05CE3" w:rsidDel="008420A0">
          <w:rPr>
            <w:rFonts w:ascii="Times New Roman" w:hAnsi="Times New Roman"/>
          </w:rPr>
          <w:delText>Content</w:delText>
        </w:r>
      </w:del>
    </w:p>
    <w:p w14:paraId="6C1F72EA" w14:textId="3FE9C3B1" w:rsidR="0081632F" w:rsidRPr="00E05CE3" w:rsidDel="008420A0" w:rsidRDefault="0081632F" w:rsidP="00FB53AE">
      <w:pPr>
        <w:spacing w:line="480" w:lineRule="auto"/>
        <w:jc w:val="center"/>
        <w:rPr>
          <w:del w:id="129" w:author="Paul Blake" w:date="2023-10-24T14:03:00Z"/>
          <w:rFonts w:ascii="Times New Roman" w:hAnsi="Times New Roman"/>
        </w:rPr>
      </w:pPr>
    </w:p>
    <w:p w14:paraId="0D885F57" w14:textId="350FAAE5" w:rsidR="0081632F" w:rsidRPr="00E05CE3" w:rsidDel="008420A0" w:rsidRDefault="0081632F" w:rsidP="00FB53AE">
      <w:pPr>
        <w:spacing w:line="480" w:lineRule="auto"/>
        <w:jc w:val="center"/>
        <w:rPr>
          <w:del w:id="130" w:author="Paul Blake" w:date="2023-10-24T14:03:00Z"/>
          <w:rFonts w:ascii="Times New Roman" w:hAnsi="Times New Roman"/>
        </w:rPr>
      </w:pPr>
    </w:p>
    <w:p w14:paraId="43BE4879" w14:textId="7DD5B6AC" w:rsidR="0081632F" w:rsidRPr="00E05CE3" w:rsidDel="008420A0" w:rsidRDefault="0081632F" w:rsidP="00FB53AE">
      <w:pPr>
        <w:spacing w:line="480" w:lineRule="auto"/>
        <w:jc w:val="center"/>
        <w:rPr>
          <w:del w:id="131" w:author="Paul Blake" w:date="2023-10-24T14:03:00Z"/>
          <w:rFonts w:ascii="Times New Roman" w:hAnsi="Times New Roman"/>
        </w:rPr>
      </w:pPr>
    </w:p>
    <w:p w14:paraId="75EF28D0" w14:textId="0E5BF69E" w:rsidR="0081632F" w:rsidRPr="00E05CE3" w:rsidDel="008420A0" w:rsidRDefault="0081632F" w:rsidP="00FB53AE">
      <w:pPr>
        <w:spacing w:line="480" w:lineRule="auto"/>
        <w:jc w:val="center"/>
        <w:rPr>
          <w:del w:id="132" w:author="Paul Blake" w:date="2023-10-24T14:03:00Z"/>
          <w:rFonts w:ascii="Times New Roman" w:hAnsi="Times New Roman"/>
        </w:rPr>
      </w:pPr>
    </w:p>
    <w:p w14:paraId="72FDB21D" w14:textId="4802F041" w:rsidR="0081632F" w:rsidRPr="00E05CE3" w:rsidDel="008420A0" w:rsidRDefault="0081632F" w:rsidP="00FB53AE">
      <w:pPr>
        <w:spacing w:line="480" w:lineRule="auto"/>
        <w:jc w:val="center"/>
        <w:rPr>
          <w:del w:id="133" w:author="Paul Blake" w:date="2023-10-24T14:03:00Z"/>
          <w:rFonts w:ascii="Times New Roman" w:hAnsi="Times New Roman"/>
        </w:rPr>
      </w:pPr>
    </w:p>
    <w:p w14:paraId="09A6FACC" w14:textId="1963D86B" w:rsidR="0081632F" w:rsidRPr="00E05CE3" w:rsidDel="008420A0" w:rsidRDefault="0081632F" w:rsidP="00FB53AE">
      <w:pPr>
        <w:spacing w:line="480" w:lineRule="auto"/>
        <w:jc w:val="center"/>
        <w:rPr>
          <w:del w:id="134" w:author="Paul Blake" w:date="2023-10-24T14:03:00Z"/>
          <w:rFonts w:ascii="Times New Roman" w:hAnsi="Times New Roman"/>
        </w:rPr>
      </w:pPr>
    </w:p>
    <w:p w14:paraId="65F02C1D" w14:textId="7245A9E2" w:rsidR="0081632F" w:rsidRPr="00E05CE3" w:rsidDel="008420A0" w:rsidRDefault="0081632F" w:rsidP="00FB53AE">
      <w:pPr>
        <w:spacing w:line="480" w:lineRule="auto"/>
        <w:jc w:val="center"/>
        <w:rPr>
          <w:del w:id="135" w:author="Paul Blake" w:date="2023-10-24T14:03:00Z"/>
          <w:rFonts w:ascii="Times New Roman" w:hAnsi="Times New Roman"/>
        </w:rPr>
      </w:pPr>
    </w:p>
    <w:p w14:paraId="49D943BA" w14:textId="6C7BBCC8" w:rsidR="0081632F" w:rsidRPr="00E05CE3" w:rsidDel="008420A0" w:rsidRDefault="0081632F" w:rsidP="00FB53AE">
      <w:pPr>
        <w:spacing w:line="480" w:lineRule="auto"/>
        <w:jc w:val="center"/>
        <w:rPr>
          <w:del w:id="136" w:author="Paul Blake" w:date="2023-10-24T14:03:00Z"/>
          <w:rFonts w:ascii="Times New Roman" w:hAnsi="Times New Roman"/>
        </w:rPr>
      </w:pPr>
    </w:p>
    <w:p w14:paraId="2F0825B1" w14:textId="130594B7" w:rsidR="0081632F" w:rsidRPr="00E05CE3" w:rsidDel="008420A0" w:rsidRDefault="0081632F" w:rsidP="00FB53AE">
      <w:pPr>
        <w:spacing w:line="480" w:lineRule="auto"/>
        <w:jc w:val="center"/>
        <w:rPr>
          <w:del w:id="137" w:author="Paul Blake" w:date="2023-10-24T14:03:00Z"/>
          <w:rFonts w:ascii="Times New Roman" w:hAnsi="Times New Roman"/>
        </w:rPr>
      </w:pPr>
    </w:p>
    <w:p w14:paraId="3427763E" w14:textId="68EFE750" w:rsidR="00FE66BB" w:rsidRPr="00E05CE3" w:rsidRDefault="00FE66BB" w:rsidP="00FB53AE">
      <w:pPr>
        <w:spacing w:line="480" w:lineRule="auto"/>
        <w:jc w:val="center"/>
        <w:rPr>
          <w:rFonts w:ascii="Times New Roman" w:hAnsi="Times New Roman"/>
        </w:rPr>
      </w:pPr>
    </w:p>
    <w:p w14:paraId="5689CA25" w14:textId="7F1CBE5C" w:rsidR="00FE66BB" w:rsidRPr="00E05CE3" w:rsidRDefault="00FE66BB" w:rsidP="00FB53AE">
      <w:pPr>
        <w:spacing w:line="480" w:lineRule="auto"/>
        <w:jc w:val="center"/>
        <w:rPr>
          <w:rFonts w:ascii="Times New Roman" w:hAnsi="Times New Roman"/>
        </w:rPr>
      </w:pPr>
    </w:p>
    <w:p w14:paraId="0CBFD639" w14:textId="3689F37E" w:rsidR="00FE66BB" w:rsidRPr="00E05CE3" w:rsidRDefault="00FE66BB" w:rsidP="00FB53AE">
      <w:pPr>
        <w:spacing w:line="480" w:lineRule="auto"/>
        <w:jc w:val="center"/>
        <w:rPr>
          <w:rFonts w:ascii="Times New Roman" w:hAnsi="Times New Roman"/>
        </w:rPr>
      </w:pPr>
    </w:p>
    <w:p w14:paraId="654EF7BF" w14:textId="21834576" w:rsidR="00FE66BB" w:rsidRPr="00E05CE3" w:rsidRDefault="00FE66BB" w:rsidP="00FB53AE">
      <w:pPr>
        <w:spacing w:line="480" w:lineRule="auto"/>
        <w:jc w:val="center"/>
        <w:rPr>
          <w:rFonts w:ascii="Times New Roman" w:hAnsi="Times New Roman"/>
        </w:rPr>
      </w:pPr>
    </w:p>
    <w:p w14:paraId="440C88FF" w14:textId="2FF08344" w:rsidR="00FE66BB" w:rsidRPr="00E05CE3" w:rsidRDefault="00FE66BB" w:rsidP="00FB53AE">
      <w:pPr>
        <w:spacing w:line="480" w:lineRule="auto"/>
        <w:jc w:val="center"/>
        <w:rPr>
          <w:rFonts w:ascii="Times New Roman" w:hAnsi="Times New Roman"/>
        </w:rPr>
      </w:pPr>
    </w:p>
    <w:p w14:paraId="38E89F5F" w14:textId="1184D86F" w:rsidR="00FE66BB" w:rsidRPr="00E05CE3" w:rsidDel="008420A0" w:rsidRDefault="00FE66BB" w:rsidP="00FB53AE">
      <w:pPr>
        <w:spacing w:line="480" w:lineRule="auto"/>
        <w:jc w:val="center"/>
        <w:rPr>
          <w:del w:id="138" w:author="Paul Blake" w:date="2023-10-24T14:03:00Z"/>
          <w:rFonts w:ascii="Times New Roman" w:hAnsi="Times New Roman"/>
        </w:rPr>
      </w:pPr>
    </w:p>
    <w:p w14:paraId="037A032F" w14:textId="79CA6F9E" w:rsidR="00FE66BB" w:rsidRPr="00E05CE3" w:rsidDel="008420A0" w:rsidRDefault="00FE66BB" w:rsidP="00FB53AE">
      <w:pPr>
        <w:spacing w:line="480" w:lineRule="auto"/>
        <w:jc w:val="center"/>
        <w:rPr>
          <w:del w:id="139" w:author="Paul Blake" w:date="2023-10-24T14:03:00Z"/>
          <w:rFonts w:ascii="Times New Roman" w:hAnsi="Times New Roman"/>
        </w:rPr>
      </w:pPr>
    </w:p>
    <w:p w14:paraId="6DE6B87A" w14:textId="6E818904" w:rsidR="00FE66BB" w:rsidRPr="00E05CE3" w:rsidDel="008420A0" w:rsidRDefault="00FE66BB" w:rsidP="00FB53AE">
      <w:pPr>
        <w:spacing w:line="480" w:lineRule="auto"/>
        <w:jc w:val="center"/>
        <w:rPr>
          <w:del w:id="140" w:author="Paul Blake" w:date="2023-10-24T14:03:00Z"/>
          <w:rFonts w:ascii="Times New Roman" w:hAnsi="Times New Roman"/>
        </w:rPr>
      </w:pPr>
    </w:p>
    <w:p w14:paraId="7DAEBA27" w14:textId="5141DBFD" w:rsidR="00FE66BB" w:rsidRPr="00E05CE3" w:rsidDel="008420A0" w:rsidRDefault="00FE66BB" w:rsidP="00FB53AE">
      <w:pPr>
        <w:spacing w:line="480" w:lineRule="auto"/>
        <w:jc w:val="center"/>
        <w:rPr>
          <w:del w:id="141" w:author="Paul Blake" w:date="2023-10-24T14:03:00Z"/>
          <w:rFonts w:ascii="Times New Roman" w:hAnsi="Times New Roman"/>
        </w:rPr>
      </w:pPr>
    </w:p>
    <w:p w14:paraId="3151A727" w14:textId="5B746622" w:rsidR="00FE66BB" w:rsidRPr="00E05CE3" w:rsidDel="008420A0" w:rsidRDefault="00FE66BB" w:rsidP="00FB53AE">
      <w:pPr>
        <w:spacing w:line="480" w:lineRule="auto"/>
        <w:jc w:val="center"/>
        <w:rPr>
          <w:del w:id="142" w:author="Paul Blake" w:date="2023-10-24T14:03:00Z"/>
          <w:rFonts w:ascii="Times New Roman" w:hAnsi="Times New Roman"/>
        </w:rPr>
      </w:pPr>
    </w:p>
    <w:p w14:paraId="501599A2" w14:textId="6CC48DC5" w:rsidR="00FE66BB" w:rsidRPr="00E05CE3" w:rsidDel="008420A0" w:rsidRDefault="00FE66BB" w:rsidP="00FB53AE">
      <w:pPr>
        <w:spacing w:line="480" w:lineRule="auto"/>
        <w:jc w:val="center"/>
        <w:rPr>
          <w:del w:id="143" w:author="Paul Blake" w:date="2023-10-24T14:03:00Z"/>
          <w:rFonts w:ascii="Times New Roman" w:hAnsi="Times New Roman"/>
        </w:rPr>
      </w:pPr>
    </w:p>
    <w:p w14:paraId="7514700C" w14:textId="167116E7" w:rsidR="00FE66BB" w:rsidRPr="00E05CE3" w:rsidDel="008420A0" w:rsidRDefault="00FE66BB" w:rsidP="00FB53AE">
      <w:pPr>
        <w:spacing w:line="480" w:lineRule="auto"/>
        <w:jc w:val="center"/>
        <w:rPr>
          <w:del w:id="144" w:author="Paul Blake" w:date="2023-10-24T14:03:00Z"/>
          <w:rFonts w:ascii="Times New Roman" w:hAnsi="Times New Roman"/>
        </w:rPr>
      </w:pPr>
    </w:p>
    <w:p w14:paraId="3316AE33" w14:textId="0AFE2E89" w:rsidR="00FE66BB" w:rsidRPr="00E05CE3" w:rsidDel="008420A0" w:rsidRDefault="00FE66BB" w:rsidP="00FB53AE">
      <w:pPr>
        <w:spacing w:line="480" w:lineRule="auto"/>
        <w:jc w:val="center"/>
        <w:rPr>
          <w:del w:id="145" w:author="Paul Blake" w:date="2023-10-24T14:03:00Z"/>
          <w:rFonts w:ascii="Times New Roman" w:hAnsi="Times New Roman"/>
        </w:rPr>
      </w:pPr>
    </w:p>
    <w:p w14:paraId="27940232" w14:textId="5C82C95E" w:rsidR="00FE66BB" w:rsidRPr="00E05CE3" w:rsidDel="008420A0" w:rsidRDefault="00FE66BB" w:rsidP="00FB53AE">
      <w:pPr>
        <w:spacing w:line="480" w:lineRule="auto"/>
        <w:jc w:val="center"/>
        <w:rPr>
          <w:del w:id="146" w:author="Paul Blake" w:date="2023-10-24T14:03:00Z"/>
          <w:rFonts w:ascii="Times New Roman" w:hAnsi="Times New Roman"/>
        </w:rPr>
      </w:pPr>
    </w:p>
    <w:p w14:paraId="4ABAFE5B" w14:textId="6B9A0A4F" w:rsidR="00FE66BB" w:rsidRPr="00E05CE3" w:rsidDel="008420A0" w:rsidRDefault="00FE66BB" w:rsidP="00FB53AE">
      <w:pPr>
        <w:spacing w:line="480" w:lineRule="auto"/>
        <w:jc w:val="center"/>
        <w:rPr>
          <w:del w:id="147" w:author="Paul Blake" w:date="2023-10-24T14:03:00Z"/>
          <w:rFonts w:ascii="Times New Roman" w:hAnsi="Times New Roman"/>
        </w:rPr>
      </w:pPr>
    </w:p>
    <w:p w14:paraId="2184A116" w14:textId="79FA3F60" w:rsidR="00FE66BB" w:rsidRPr="00E05CE3" w:rsidDel="008420A0" w:rsidRDefault="00FE66BB" w:rsidP="00FB53AE">
      <w:pPr>
        <w:spacing w:line="480" w:lineRule="auto"/>
        <w:jc w:val="center"/>
        <w:rPr>
          <w:del w:id="148" w:author="Paul Blake" w:date="2023-10-24T14:03:00Z"/>
          <w:rFonts w:ascii="Times New Roman" w:hAnsi="Times New Roman"/>
        </w:rPr>
      </w:pPr>
    </w:p>
    <w:p w14:paraId="2E6586A1" w14:textId="2BDB4EFC" w:rsidR="00FE66BB" w:rsidRPr="00E05CE3" w:rsidDel="008420A0" w:rsidRDefault="00FE66BB" w:rsidP="00FB53AE">
      <w:pPr>
        <w:spacing w:line="480" w:lineRule="auto"/>
        <w:jc w:val="center"/>
        <w:rPr>
          <w:del w:id="149" w:author="Paul Blake" w:date="2023-10-24T14:03:00Z"/>
          <w:rFonts w:ascii="Times New Roman" w:hAnsi="Times New Roman"/>
        </w:rPr>
      </w:pPr>
    </w:p>
    <w:p w14:paraId="4B7A278A" w14:textId="5AF45EBE" w:rsidR="00FE66BB" w:rsidRPr="00E05CE3" w:rsidDel="008420A0" w:rsidRDefault="00FE66BB" w:rsidP="00FB53AE">
      <w:pPr>
        <w:spacing w:line="480" w:lineRule="auto"/>
        <w:jc w:val="center"/>
        <w:rPr>
          <w:del w:id="150" w:author="Paul Blake" w:date="2023-10-24T14:03:00Z"/>
          <w:rFonts w:ascii="Times New Roman" w:hAnsi="Times New Roman"/>
        </w:rPr>
      </w:pPr>
    </w:p>
    <w:p w14:paraId="7AEA0E74" w14:textId="504F6920" w:rsidR="00FE66BB" w:rsidRPr="00E05CE3" w:rsidDel="008420A0" w:rsidRDefault="00FE66BB" w:rsidP="00FB53AE">
      <w:pPr>
        <w:spacing w:line="480" w:lineRule="auto"/>
        <w:jc w:val="center"/>
        <w:rPr>
          <w:del w:id="151" w:author="Paul Blake" w:date="2023-10-24T14:03:00Z"/>
          <w:rFonts w:ascii="Times New Roman" w:hAnsi="Times New Roman"/>
        </w:rPr>
      </w:pPr>
    </w:p>
    <w:p w14:paraId="669AB916" w14:textId="77777777" w:rsidR="0081632F" w:rsidRPr="00E05CE3" w:rsidRDefault="0081632F" w:rsidP="00FB53AE">
      <w:pPr>
        <w:spacing w:line="480" w:lineRule="auto"/>
        <w:jc w:val="center"/>
        <w:rPr>
          <w:rFonts w:ascii="Times New Roman" w:hAnsi="Times New Roman"/>
        </w:rPr>
      </w:pPr>
    </w:p>
    <w:p w14:paraId="58BB6D43" w14:textId="77777777" w:rsidR="00A8074A" w:rsidRPr="00E05CE3" w:rsidRDefault="00A8074A" w:rsidP="00FB53AE">
      <w:pPr>
        <w:spacing w:line="480" w:lineRule="auto"/>
        <w:jc w:val="center"/>
        <w:rPr>
          <w:rFonts w:ascii="Times New Roman" w:hAnsi="Times New Roman"/>
        </w:rPr>
      </w:pPr>
    </w:p>
    <w:p w14:paraId="295B8F3D" w14:textId="77777777" w:rsidR="00FB53AE" w:rsidRPr="00E05CE3" w:rsidRDefault="0081632F" w:rsidP="00FB53AE">
      <w:pPr>
        <w:spacing w:line="480" w:lineRule="auto"/>
        <w:jc w:val="center"/>
        <w:rPr>
          <w:rFonts w:ascii="Times New Roman" w:hAnsi="Times New Roman"/>
        </w:rPr>
      </w:pPr>
      <w:r w:rsidRPr="00E05CE3">
        <w:rPr>
          <w:rFonts w:ascii="Times New Roman" w:hAnsi="Times New Roman"/>
        </w:rPr>
        <w:t>APPENDIX</w:t>
      </w:r>
      <w:r w:rsidR="00FB53AE" w:rsidRPr="00E05CE3">
        <w:rPr>
          <w:rFonts w:ascii="Times New Roman" w:hAnsi="Times New Roman"/>
        </w:rPr>
        <w:t xml:space="preserve"> </w:t>
      </w:r>
      <w:r w:rsidR="00F842E9" w:rsidRPr="00E05CE3">
        <w:rPr>
          <w:rFonts w:ascii="Times New Roman" w:hAnsi="Times New Roman"/>
        </w:rPr>
        <w:t>B</w:t>
      </w:r>
    </w:p>
    <w:p w14:paraId="75B07BA3" w14:textId="755BD24B" w:rsidR="00200DFE" w:rsidRPr="00E05CE3" w:rsidRDefault="003930EA" w:rsidP="00F842E9">
      <w:pPr>
        <w:pStyle w:val="Default"/>
        <w:spacing w:line="480" w:lineRule="auto"/>
        <w:jc w:val="center"/>
        <w:rPr>
          <w:rStyle w:val="artjournal"/>
        </w:rPr>
      </w:pPr>
      <w:del w:id="152" w:author="Paul Blake" w:date="2023-10-18T13:35:00Z">
        <w:r w:rsidRPr="00E05CE3" w:rsidDel="0080757C">
          <w:rPr>
            <w:rStyle w:val="artjournal"/>
          </w:rPr>
          <w:delText>TITLE</w:delText>
        </w:r>
      </w:del>
      <w:ins w:id="153" w:author="Paul Blake" w:date="2023-10-18T13:35:00Z">
        <w:r w:rsidR="0080757C">
          <w:rPr>
            <w:rStyle w:val="artjournal"/>
          </w:rPr>
          <w:t>INFORMED CONSENT DOCUMENT</w:t>
        </w:r>
      </w:ins>
    </w:p>
    <w:p w14:paraId="0E841E5E" w14:textId="77777777" w:rsidR="00FB53AE" w:rsidRPr="00E05CE3" w:rsidRDefault="00FB53AE" w:rsidP="00200DFE">
      <w:pPr>
        <w:pStyle w:val="Default"/>
        <w:spacing w:line="480" w:lineRule="auto"/>
        <w:rPr>
          <w:rStyle w:val="artjournal"/>
        </w:rPr>
      </w:pPr>
    </w:p>
    <w:p w14:paraId="7D8DC341" w14:textId="36F8F93A" w:rsidR="003930EA" w:rsidRPr="00E05CE3" w:rsidRDefault="00C656AA" w:rsidP="003930EA">
      <w:pPr>
        <w:autoSpaceDE w:val="0"/>
        <w:autoSpaceDN w:val="0"/>
        <w:adjustRightInd w:val="0"/>
        <w:rPr>
          <w:rFonts w:ascii="Times New Roman" w:hAnsi="Times New Roman"/>
        </w:rPr>
      </w:pPr>
      <w:r w:rsidRPr="00E05CE3">
        <w:rPr>
          <w:rStyle w:val="artjournal"/>
          <w:rFonts w:ascii="Times New Roman" w:hAnsi="Times New Roman"/>
        </w:rPr>
        <w:br w:type="page"/>
      </w:r>
    </w:p>
    <w:p w14:paraId="6DF77536" w14:textId="08931F82" w:rsidR="00200DFE" w:rsidRPr="00E05CE3" w:rsidRDefault="00200DFE" w:rsidP="00177848">
      <w:pPr>
        <w:spacing w:line="480" w:lineRule="auto"/>
        <w:jc w:val="center"/>
        <w:rPr>
          <w:rFonts w:ascii="Times New Roman" w:hAnsi="Times New Roman"/>
        </w:rPr>
      </w:pPr>
    </w:p>
    <w:p w14:paraId="6E6C4EB0" w14:textId="4F13CF06" w:rsidR="0081632F" w:rsidRPr="00E05CE3" w:rsidRDefault="003930EA" w:rsidP="003930EA">
      <w:pPr>
        <w:spacing w:line="480" w:lineRule="auto"/>
        <w:rPr>
          <w:rFonts w:ascii="Times New Roman" w:hAnsi="Times New Roman"/>
        </w:rPr>
      </w:pPr>
      <w:r w:rsidRPr="00E05CE3">
        <w:rPr>
          <w:rFonts w:ascii="Times New Roman" w:hAnsi="Times New Roman"/>
        </w:rPr>
        <w:t>Content</w:t>
      </w:r>
    </w:p>
    <w:p w14:paraId="4C13B816" w14:textId="77777777" w:rsidR="0081632F" w:rsidRPr="00E05CE3" w:rsidRDefault="0081632F" w:rsidP="00177848">
      <w:pPr>
        <w:spacing w:line="480" w:lineRule="auto"/>
        <w:jc w:val="center"/>
        <w:rPr>
          <w:rFonts w:ascii="Times New Roman" w:hAnsi="Times New Roman"/>
        </w:rPr>
      </w:pPr>
    </w:p>
    <w:p w14:paraId="2B8A1177" w14:textId="77777777" w:rsidR="0081632F" w:rsidRPr="00E05CE3" w:rsidRDefault="0081632F" w:rsidP="00177848">
      <w:pPr>
        <w:spacing w:line="480" w:lineRule="auto"/>
        <w:jc w:val="center"/>
        <w:rPr>
          <w:rFonts w:ascii="Times New Roman" w:hAnsi="Times New Roman"/>
        </w:rPr>
      </w:pPr>
    </w:p>
    <w:p w14:paraId="6ACCC42A" w14:textId="77777777" w:rsidR="0081632F" w:rsidRPr="00E05CE3" w:rsidRDefault="0081632F" w:rsidP="00177848">
      <w:pPr>
        <w:spacing w:line="480" w:lineRule="auto"/>
        <w:jc w:val="center"/>
        <w:rPr>
          <w:rFonts w:ascii="Times New Roman" w:hAnsi="Times New Roman"/>
        </w:rPr>
      </w:pPr>
    </w:p>
    <w:p w14:paraId="4C8E7977" w14:textId="77777777" w:rsidR="0081632F" w:rsidRPr="00E05CE3" w:rsidRDefault="0081632F" w:rsidP="00177848">
      <w:pPr>
        <w:spacing w:line="480" w:lineRule="auto"/>
        <w:jc w:val="center"/>
        <w:rPr>
          <w:rFonts w:ascii="Times New Roman" w:hAnsi="Times New Roman"/>
        </w:rPr>
      </w:pPr>
    </w:p>
    <w:p w14:paraId="10D6ADF7" w14:textId="0039755A" w:rsidR="0081632F" w:rsidRPr="00E05CE3" w:rsidRDefault="0081632F" w:rsidP="00177848">
      <w:pPr>
        <w:spacing w:line="480" w:lineRule="auto"/>
        <w:jc w:val="center"/>
        <w:rPr>
          <w:rFonts w:ascii="Times New Roman" w:hAnsi="Times New Roman"/>
        </w:rPr>
      </w:pPr>
    </w:p>
    <w:p w14:paraId="37579EE4" w14:textId="37775637" w:rsidR="00FE66BB" w:rsidRPr="00E05CE3" w:rsidRDefault="00FE66BB" w:rsidP="00177848">
      <w:pPr>
        <w:spacing w:line="480" w:lineRule="auto"/>
        <w:jc w:val="center"/>
        <w:rPr>
          <w:rFonts w:ascii="Times New Roman" w:hAnsi="Times New Roman"/>
        </w:rPr>
      </w:pPr>
    </w:p>
    <w:p w14:paraId="7833457B" w14:textId="61FD8727" w:rsidR="00FE66BB" w:rsidRPr="00E05CE3" w:rsidRDefault="00FE66BB" w:rsidP="00177848">
      <w:pPr>
        <w:spacing w:line="480" w:lineRule="auto"/>
        <w:jc w:val="center"/>
        <w:rPr>
          <w:rFonts w:ascii="Times New Roman" w:hAnsi="Times New Roman"/>
        </w:rPr>
      </w:pPr>
    </w:p>
    <w:p w14:paraId="5636CC97" w14:textId="0F53AC80" w:rsidR="00FE66BB" w:rsidRPr="00E05CE3" w:rsidRDefault="00FE66BB" w:rsidP="00177848">
      <w:pPr>
        <w:spacing w:line="480" w:lineRule="auto"/>
        <w:jc w:val="center"/>
        <w:rPr>
          <w:rFonts w:ascii="Times New Roman" w:hAnsi="Times New Roman"/>
        </w:rPr>
      </w:pPr>
    </w:p>
    <w:p w14:paraId="180D76B4" w14:textId="578FA6D0" w:rsidR="00FE66BB" w:rsidRPr="00E05CE3" w:rsidRDefault="00FE66BB" w:rsidP="00177848">
      <w:pPr>
        <w:spacing w:line="480" w:lineRule="auto"/>
        <w:jc w:val="center"/>
        <w:rPr>
          <w:rFonts w:ascii="Times New Roman" w:hAnsi="Times New Roman"/>
        </w:rPr>
      </w:pPr>
    </w:p>
    <w:p w14:paraId="3CFF6815" w14:textId="2D48C466" w:rsidR="00FE66BB" w:rsidRPr="00E05CE3" w:rsidRDefault="00FE66BB" w:rsidP="00177848">
      <w:pPr>
        <w:spacing w:line="480" w:lineRule="auto"/>
        <w:jc w:val="center"/>
        <w:rPr>
          <w:rFonts w:ascii="Times New Roman" w:hAnsi="Times New Roman"/>
        </w:rPr>
      </w:pPr>
    </w:p>
    <w:p w14:paraId="5BA33D91" w14:textId="207DCC94" w:rsidR="00FE66BB" w:rsidRPr="00E05CE3" w:rsidRDefault="00FE66BB" w:rsidP="00177848">
      <w:pPr>
        <w:spacing w:line="480" w:lineRule="auto"/>
        <w:jc w:val="center"/>
        <w:rPr>
          <w:rFonts w:ascii="Times New Roman" w:hAnsi="Times New Roman"/>
        </w:rPr>
      </w:pPr>
    </w:p>
    <w:p w14:paraId="151E08A2" w14:textId="3C3DF18A" w:rsidR="00FE66BB" w:rsidRPr="00E05CE3" w:rsidRDefault="00FE66BB" w:rsidP="00177848">
      <w:pPr>
        <w:spacing w:line="480" w:lineRule="auto"/>
        <w:jc w:val="center"/>
        <w:rPr>
          <w:rFonts w:ascii="Times New Roman" w:hAnsi="Times New Roman"/>
        </w:rPr>
      </w:pPr>
    </w:p>
    <w:p w14:paraId="2F6807F0" w14:textId="45053CA2" w:rsidR="00FE66BB" w:rsidRPr="00E05CE3" w:rsidRDefault="00FE66BB" w:rsidP="00177848">
      <w:pPr>
        <w:spacing w:line="480" w:lineRule="auto"/>
        <w:jc w:val="center"/>
        <w:rPr>
          <w:rFonts w:ascii="Times New Roman" w:hAnsi="Times New Roman"/>
        </w:rPr>
      </w:pPr>
    </w:p>
    <w:p w14:paraId="74F3E066" w14:textId="4AF4A92F" w:rsidR="00FE66BB" w:rsidRPr="00E05CE3" w:rsidRDefault="00FE66BB" w:rsidP="00177848">
      <w:pPr>
        <w:spacing w:line="480" w:lineRule="auto"/>
        <w:jc w:val="center"/>
        <w:rPr>
          <w:rFonts w:ascii="Times New Roman" w:hAnsi="Times New Roman"/>
        </w:rPr>
      </w:pPr>
    </w:p>
    <w:p w14:paraId="270B3AEE" w14:textId="74E0818B" w:rsidR="00FE66BB" w:rsidRPr="00E05CE3" w:rsidRDefault="00FE66BB" w:rsidP="00177848">
      <w:pPr>
        <w:spacing w:line="480" w:lineRule="auto"/>
        <w:jc w:val="center"/>
        <w:rPr>
          <w:rFonts w:ascii="Times New Roman" w:hAnsi="Times New Roman"/>
        </w:rPr>
      </w:pPr>
    </w:p>
    <w:p w14:paraId="63D69D77" w14:textId="3B63D4B1" w:rsidR="00FE66BB" w:rsidRPr="00E05CE3" w:rsidRDefault="00FE66BB" w:rsidP="00177848">
      <w:pPr>
        <w:spacing w:line="480" w:lineRule="auto"/>
        <w:jc w:val="center"/>
        <w:rPr>
          <w:rFonts w:ascii="Times New Roman" w:hAnsi="Times New Roman"/>
        </w:rPr>
      </w:pPr>
    </w:p>
    <w:p w14:paraId="7FE36ACE" w14:textId="77777777" w:rsidR="00FE66BB" w:rsidRPr="00E05CE3" w:rsidRDefault="00FE66BB" w:rsidP="00177848">
      <w:pPr>
        <w:spacing w:line="480" w:lineRule="auto"/>
        <w:jc w:val="center"/>
        <w:rPr>
          <w:rFonts w:ascii="Times New Roman" w:hAnsi="Times New Roman"/>
        </w:rPr>
      </w:pPr>
    </w:p>
    <w:p w14:paraId="16DC8725" w14:textId="77777777" w:rsidR="0081632F" w:rsidRPr="00E05CE3" w:rsidRDefault="0081632F" w:rsidP="00177848">
      <w:pPr>
        <w:spacing w:line="480" w:lineRule="auto"/>
        <w:jc w:val="center"/>
        <w:rPr>
          <w:rFonts w:ascii="Times New Roman" w:hAnsi="Times New Roman"/>
        </w:rPr>
      </w:pPr>
    </w:p>
    <w:p w14:paraId="25394293" w14:textId="77777777" w:rsidR="0081632F" w:rsidRPr="00E05CE3" w:rsidRDefault="0081632F" w:rsidP="00177848">
      <w:pPr>
        <w:spacing w:line="480" w:lineRule="auto"/>
        <w:jc w:val="center"/>
        <w:rPr>
          <w:rFonts w:ascii="Times New Roman" w:hAnsi="Times New Roman"/>
        </w:rPr>
      </w:pPr>
    </w:p>
    <w:p w14:paraId="20BBDAB8" w14:textId="77777777" w:rsidR="0081632F" w:rsidRPr="00E05CE3" w:rsidRDefault="0081632F" w:rsidP="00177848">
      <w:pPr>
        <w:spacing w:line="480" w:lineRule="auto"/>
        <w:jc w:val="center"/>
        <w:rPr>
          <w:rFonts w:ascii="Times New Roman" w:hAnsi="Times New Roman"/>
        </w:rPr>
      </w:pPr>
    </w:p>
    <w:p w14:paraId="61C28C19" w14:textId="77777777" w:rsidR="0081632F" w:rsidRPr="00E05CE3" w:rsidRDefault="0081632F" w:rsidP="00177848">
      <w:pPr>
        <w:spacing w:line="480" w:lineRule="auto"/>
        <w:jc w:val="center"/>
        <w:rPr>
          <w:rFonts w:ascii="Times New Roman" w:hAnsi="Times New Roman"/>
        </w:rPr>
      </w:pPr>
    </w:p>
    <w:p w14:paraId="7F859151" w14:textId="77777777" w:rsidR="00177848" w:rsidRPr="00E05CE3" w:rsidRDefault="00597F18" w:rsidP="00177848">
      <w:pPr>
        <w:spacing w:line="480" w:lineRule="auto"/>
        <w:jc w:val="center"/>
        <w:rPr>
          <w:rFonts w:ascii="Times New Roman" w:hAnsi="Times New Roman"/>
        </w:rPr>
      </w:pPr>
      <w:r w:rsidRPr="00E05CE3">
        <w:rPr>
          <w:rFonts w:ascii="Times New Roman" w:hAnsi="Times New Roman"/>
        </w:rPr>
        <w:lastRenderedPageBreak/>
        <w:t xml:space="preserve">APPENDIX </w:t>
      </w:r>
      <w:r w:rsidR="00F842E9" w:rsidRPr="00E05CE3">
        <w:rPr>
          <w:rFonts w:ascii="Times New Roman" w:hAnsi="Times New Roman"/>
        </w:rPr>
        <w:t>C</w:t>
      </w:r>
    </w:p>
    <w:p w14:paraId="17425ACF" w14:textId="01FA565A" w:rsidR="00CE3FB3" w:rsidRPr="00E05CE3" w:rsidRDefault="00C73713" w:rsidP="00177848">
      <w:pPr>
        <w:jc w:val="center"/>
        <w:rPr>
          <w:rFonts w:ascii="Times New Roman" w:hAnsi="Times New Roman"/>
        </w:rPr>
      </w:pPr>
      <w:r w:rsidRPr="00E05CE3">
        <w:rPr>
          <w:rFonts w:ascii="Times New Roman" w:hAnsi="Times New Roman"/>
        </w:rPr>
        <w:t xml:space="preserve">Intervention </w:t>
      </w:r>
      <w:r w:rsidR="003A0053">
        <w:rPr>
          <w:rFonts w:ascii="Times New Roman" w:hAnsi="Times New Roman"/>
        </w:rPr>
        <w:t>–</w:t>
      </w:r>
      <w:r w:rsidRPr="00E05CE3">
        <w:rPr>
          <w:rFonts w:ascii="Times New Roman" w:hAnsi="Times New Roman"/>
        </w:rPr>
        <w:t xml:space="preserve"> Curriculum</w:t>
      </w:r>
      <w:r w:rsidR="003A0053">
        <w:rPr>
          <w:rFonts w:ascii="Times New Roman" w:hAnsi="Times New Roman"/>
        </w:rPr>
        <w:t xml:space="preserve"> Notes for Participants</w:t>
      </w:r>
    </w:p>
    <w:p w14:paraId="3D2DD931" w14:textId="77777777" w:rsidR="000D04F3" w:rsidRDefault="000D04F3" w:rsidP="00C15A0D">
      <w:pPr>
        <w:jc w:val="center"/>
        <w:rPr>
          <w:rFonts w:ascii="Times New Roman" w:hAnsi="Times New Roman"/>
        </w:rPr>
      </w:pPr>
    </w:p>
    <w:p w14:paraId="67A280ED" w14:textId="5F1679DF" w:rsidR="00177848" w:rsidRPr="00E05CE3" w:rsidRDefault="00C15A0D" w:rsidP="000D04F3">
      <w:pPr>
        <w:rPr>
          <w:rFonts w:ascii="Times New Roman" w:hAnsi="Times New Roman"/>
        </w:rPr>
      </w:pPr>
      <w:r w:rsidRPr="00E05CE3">
        <w:rPr>
          <w:rFonts w:ascii="Times New Roman" w:hAnsi="Times New Roman"/>
        </w:rPr>
        <w:br w:type="page"/>
      </w:r>
    </w:p>
    <w:p w14:paraId="6BF8CF76" w14:textId="77777777" w:rsidR="00AE0087" w:rsidRPr="00AE0087" w:rsidRDefault="00AE0087" w:rsidP="00AE0087">
      <w:pPr>
        <w:spacing w:line="360" w:lineRule="auto"/>
        <w:contextualSpacing/>
        <w:jc w:val="center"/>
        <w:rPr>
          <w:rFonts w:ascii="Times New Roman" w:hAnsi="Times New Roman"/>
          <w:b/>
          <w:bCs/>
          <w:i/>
          <w:iCs/>
        </w:rPr>
      </w:pPr>
      <w:bookmarkStart w:id="154" w:name="_Hlk149128616"/>
      <w:r w:rsidRPr="00AE0087">
        <w:rPr>
          <w:rFonts w:ascii="Times New Roman" w:hAnsi="Times New Roman"/>
          <w:b/>
          <w:bCs/>
          <w:i/>
          <w:iCs/>
        </w:rPr>
        <w:lastRenderedPageBreak/>
        <w:t>Objectives</w:t>
      </w:r>
    </w:p>
    <w:p w14:paraId="433BC4FF" w14:textId="77777777" w:rsidR="00AE0087" w:rsidRPr="00F01CB4" w:rsidRDefault="00AE0087" w:rsidP="00AE0087">
      <w:pPr>
        <w:spacing w:line="360" w:lineRule="auto"/>
        <w:contextualSpacing/>
        <w:rPr>
          <w:rFonts w:ascii="Times New Roman" w:hAnsi="Times New Roman"/>
        </w:rPr>
      </w:pPr>
    </w:p>
    <w:p w14:paraId="2D958D1E" w14:textId="517098B6" w:rsidR="00AE0087" w:rsidDel="00A234B3" w:rsidRDefault="00AE0087" w:rsidP="00AE0087">
      <w:pPr>
        <w:pStyle w:val="ListParagraph"/>
        <w:numPr>
          <w:ilvl w:val="0"/>
          <w:numId w:val="24"/>
        </w:numPr>
        <w:spacing w:line="360" w:lineRule="auto"/>
        <w:rPr>
          <w:del w:id="155" w:author="Paul Blake" w:date="2023-10-25T12:12:00Z"/>
          <w:rFonts w:ascii="Times New Roman" w:hAnsi="Times New Roman"/>
        </w:rPr>
      </w:pPr>
      <w:bookmarkStart w:id="156" w:name="_Hlk149128132"/>
      <w:del w:id="157" w:author="Paul Blake" w:date="2023-10-25T12:12:00Z">
        <w:r w:rsidDel="00A234B3">
          <w:rPr>
            <w:rFonts w:ascii="Times New Roman" w:hAnsi="Times New Roman"/>
          </w:rPr>
          <w:delText>Identify superior ways to provide for young people’s needs</w:delText>
        </w:r>
      </w:del>
    </w:p>
    <w:p w14:paraId="67015076" w14:textId="696B07BD" w:rsidR="00AE0087" w:rsidDel="00A234B3" w:rsidRDefault="00AE0087" w:rsidP="00AE0087">
      <w:pPr>
        <w:pStyle w:val="ListParagraph"/>
        <w:numPr>
          <w:ilvl w:val="0"/>
          <w:numId w:val="24"/>
        </w:numPr>
        <w:spacing w:line="360" w:lineRule="auto"/>
        <w:rPr>
          <w:del w:id="158" w:author="Paul Blake" w:date="2023-10-25T12:12:00Z"/>
          <w:rFonts w:ascii="Times New Roman" w:hAnsi="Times New Roman"/>
        </w:rPr>
      </w:pPr>
      <w:del w:id="159" w:author="Paul Blake" w:date="2023-10-25T12:12:00Z">
        <w:r w:rsidDel="00A234B3">
          <w:rPr>
            <w:rFonts w:ascii="Times New Roman" w:hAnsi="Times New Roman"/>
          </w:rPr>
          <w:delText>Become motivated to implement a savings program with young people</w:delText>
        </w:r>
      </w:del>
    </w:p>
    <w:p w14:paraId="6AE5D464" w14:textId="3728E875" w:rsidR="00AE0087" w:rsidDel="00A234B3" w:rsidRDefault="00AE0087">
      <w:pPr>
        <w:pStyle w:val="ListParagraph"/>
        <w:numPr>
          <w:ilvl w:val="0"/>
          <w:numId w:val="24"/>
        </w:numPr>
        <w:spacing w:line="360" w:lineRule="auto"/>
        <w:rPr>
          <w:del w:id="160" w:author="Paul Blake" w:date="2023-10-25T12:12:00Z"/>
          <w:rFonts w:ascii="Times New Roman" w:hAnsi="Times New Roman"/>
        </w:rPr>
      </w:pPr>
      <w:del w:id="161" w:author="Paul Blake" w:date="2023-10-25T12:12:00Z">
        <w:r w:rsidRPr="00A234B3" w:rsidDel="00A234B3">
          <w:rPr>
            <w:rFonts w:ascii="Times New Roman" w:hAnsi="Times New Roman"/>
          </w:rPr>
          <w:delText>Create a path for HEIRs to experience the Joy of Giving</w:delText>
        </w:r>
      </w:del>
    </w:p>
    <w:p w14:paraId="3878B94D" w14:textId="5336C435" w:rsidR="00AE0087" w:rsidRPr="00A234B3" w:rsidRDefault="00AE0087" w:rsidP="00A234B3">
      <w:pPr>
        <w:pStyle w:val="ListParagraph"/>
        <w:numPr>
          <w:ilvl w:val="0"/>
          <w:numId w:val="24"/>
        </w:numPr>
        <w:spacing w:line="360" w:lineRule="auto"/>
        <w:rPr>
          <w:rFonts w:ascii="Times New Roman" w:hAnsi="Times New Roman"/>
        </w:rPr>
      </w:pPr>
      <w:r w:rsidRPr="00A234B3">
        <w:rPr>
          <w:rFonts w:ascii="Times New Roman" w:hAnsi="Times New Roman"/>
        </w:rPr>
        <w:t xml:space="preserve">Learn </w:t>
      </w:r>
      <w:ins w:id="162" w:author="Paul Blake" w:date="2023-10-25T12:12:00Z">
        <w:r w:rsidR="00A234B3">
          <w:rPr>
            <w:rFonts w:ascii="Times New Roman" w:hAnsi="Times New Roman"/>
          </w:rPr>
          <w:t xml:space="preserve">simple </w:t>
        </w:r>
      </w:ins>
      <w:r w:rsidRPr="00A234B3">
        <w:rPr>
          <w:rFonts w:ascii="Times New Roman" w:hAnsi="Times New Roman"/>
        </w:rPr>
        <w:t>tools to motivate young people to become HEIRs …</w:t>
      </w:r>
    </w:p>
    <w:p w14:paraId="0A69912C" w14:textId="77777777" w:rsidR="00AE0087" w:rsidRDefault="00AE0087" w:rsidP="00AE0087">
      <w:pPr>
        <w:pStyle w:val="ListParagraph"/>
        <w:numPr>
          <w:ilvl w:val="1"/>
          <w:numId w:val="24"/>
        </w:numPr>
        <w:spacing w:line="360" w:lineRule="auto"/>
        <w:rPr>
          <w:rFonts w:ascii="Times New Roman" w:hAnsi="Times New Roman"/>
        </w:rPr>
      </w:pPr>
      <w:r w:rsidRPr="00F01CB4">
        <w:rPr>
          <w:rFonts w:ascii="Times New Roman" w:hAnsi="Times New Roman"/>
          <w:b/>
          <w:bCs/>
          <w:u w:val="single"/>
        </w:rPr>
        <w:t>H</w:t>
      </w:r>
      <w:r>
        <w:rPr>
          <w:rFonts w:ascii="Times New Roman" w:hAnsi="Times New Roman"/>
        </w:rPr>
        <w:t>elpful-Generous</w:t>
      </w:r>
    </w:p>
    <w:p w14:paraId="0EF3026E" w14:textId="77777777" w:rsidR="00AE0087" w:rsidRDefault="00AE0087" w:rsidP="00AE0087">
      <w:pPr>
        <w:pStyle w:val="ListParagraph"/>
        <w:numPr>
          <w:ilvl w:val="1"/>
          <w:numId w:val="24"/>
        </w:numPr>
        <w:spacing w:line="360" w:lineRule="auto"/>
        <w:rPr>
          <w:rFonts w:ascii="Times New Roman" w:hAnsi="Times New Roman"/>
        </w:rPr>
      </w:pPr>
      <w:r w:rsidRPr="00F01CB4">
        <w:rPr>
          <w:rFonts w:ascii="Times New Roman" w:hAnsi="Times New Roman"/>
          <w:b/>
          <w:bCs/>
          <w:u w:val="single"/>
        </w:rPr>
        <w:t>E</w:t>
      </w:r>
      <w:r>
        <w:rPr>
          <w:rFonts w:ascii="Times New Roman" w:hAnsi="Times New Roman"/>
        </w:rPr>
        <w:t>ducated Spenders</w:t>
      </w:r>
    </w:p>
    <w:p w14:paraId="1BB0E757" w14:textId="77777777" w:rsidR="00AE0087" w:rsidRDefault="00AE0087" w:rsidP="00AE0087">
      <w:pPr>
        <w:pStyle w:val="ListParagraph"/>
        <w:numPr>
          <w:ilvl w:val="1"/>
          <w:numId w:val="24"/>
        </w:numPr>
        <w:spacing w:line="360" w:lineRule="auto"/>
        <w:rPr>
          <w:rFonts w:ascii="Times New Roman" w:hAnsi="Times New Roman"/>
        </w:rPr>
      </w:pPr>
      <w:r w:rsidRPr="00F01CB4">
        <w:rPr>
          <w:rFonts w:ascii="Times New Roman" w:hAnsi="Times New Roman"/>
          <w:b/>
          <w:bCs/>
          <w:u w:val="single"/>
        </w:rPr>
        <w:t>I</w:t>
      </w:r>
      <w:r>
        <w:rPr>
          <w:rFonts w:ascii="Times New Roman" w:hAnsi="Times New Roman"/>
        </w:rPr>
        <w:t>nvestors</w:t>
      </w:r>
    </w:p>
    <w:p w14:paraId="6CA7C2FA" w14:textId="77777777" w:rsidR="00AE0087" w:rsidRDefault="00AE0087" w:rsidP="00AE0087">
      <w:pPr>
        <w:pStyle w:val="ListParagraph"/>
        <w:numPr>
          <w:ilvl w:val="1"/>
          <w:numId w:val="24"/>
        </w:numPr>
        <w:spacing w:line="360" w:lineRule="auto"/>
        <w:rPr>
          <w:rFonts w:ascii="Times New Roman" w:hAnsi="Times New Roman"/>
        </w:rPr>
      </w:pPr>
      <w:r w:rsidRPr="00F01CB4">
        <w:rPr>
          <w:rFonts w:ascii="Times New Roman" w:hAnsi="Times New Roman"/>
          <w:b/>
          <w:bCs/>
          <w:u w:val="single"/>
        </w:rPr>
        <w:t>R</w:t>
      </w:r>
      <w:r>
        <w:rPr>
          <w:rFonts w:ascii="Times New Roman" w:hAnsi="Times New Roman"/>
        </w:rPr>
        <w:t>esilient Workers</w:t>
      </w:r>
    </w:p>
    <w:p w14:paraId="7AEFF0DF" w14:textId="14419243" w:rsidR="00AE0087" w:rsidRDefault="00AE0087" w:rsidP="00AE0087">
      <w:pPr>
        <w:pStyle w:val="ListParagraph"/>
        <w:numPr>
          <w:ilvl w:val="0"/>
          <w:numId w:val="24"/>
        </w:numPr>
        <w:spacing w:line="360" w:lineRule="auto"/>
        <w:rPr>
          <w:rFonts w:ascii="Times New Roman" w:hAnsi="Times New Roman"/>
        </w:rPr>
      </w:pPr>
      <w:r>
        <w:rPr>
          <w:rFonts w:ascii="Times New Roman" w:hAnsi="Times New Roman"/>
        </w:rPr>
        <w:t>Create a specific culture within the home</w:t>
      </w:r>
    </w:p>
    <w:p w14:paraId="258E91E6" w14:textId="564A645E" w:rsidR="00A234B3" w:rsidRDefault="00A234B3" w:rsidP="00A234B3">
      <w:pPr>
        <w:pStyle w:val="ListParagraph"/>
        <w:numPr>
          <w:ilvl w:val="0"/>
          <w:numId w:val="24"/>
        </w:numPr>
        <w:spacing w:line="360" w:lineRule="auto"/>
        <w:rPr>
          <w:ins w:id="163" w:author="Paul Blake" w:date="2023-10-25T12:12:00Z"/>
          <w:rFonts w:ascii="Times New Roman" w:hAnsi="Times New Roman"/>
        </w:rPr>
      </w:pPr>
      <w:ins w:id="164" w:author="Paul Blake" w:date="2023-10-25T12:12:00Z">
        <w:r>
          <w:rPr>
            <w:rFonts w:ascii="Times New Roman" w:hAnsi="Times New Roman"/>
          </w:rPr>
          <w:t xml:space="preserve">Identify superior ways to provide for your </w:t>
        </w:r>
        <w:proofErr w:type="spellStart"/>
        <w:r>
          <w:rPr>
            <w:rFonts w:ascii="Times New Roman" w:hAnsi="Times New Roman"/>
          </w:rPr>
          <w:t>HEIRs’</w:t>
        </w:r>
        <w:proofErr w:type="spellEnd"/>
        <w:r>
          <w:rPr>
            <w:rFonts w:ascii="Times New Roman" w:hAnsi="Times New Roman"/>
          </w:rPr>
          <w:t xml:space="preserve"> needs</w:t>
        </w:r>
      </w:ins>
    </w:p>
    <w:p w14:paraId="697FDF25" w14:textId="77777777" w:rsidR="00A234B3" w:rsidRDefault="00A234B3" w:rsidP="00A234B3">
      <w:pPr>
        <w:pStyle w:val="ListParagraph"/>
        <w:numPr>
          <w:ilvl w:val="0"/>
          <w:numId w:val="24"/>
        </w:numPr>
        <w:spacing w:line="360" w:lineRule="auto"/>
        <w:rPr>
          <w:ins w:id="165" w:author="Paul Blake" w:date="2023-10-25T12:12:00Z"/>
          <w:rFonts w:ascii="Times New Roman" w:hAnsi="Times New Roman"/>
        </w:rPr>
      </w:pPr>
      <w:ins w:id="166" w:author="Paul Blake" w:date="2023-10-25T12:12:00Z">
        <w:r>
          <w:rPr>
            <w:rFonts w:ascii="Times New Roman" w:hAnsi="Times New Roman"/>
          </w:rPr>
          <w:t>Become motivated to implement a savings program with young people</w:t>
        </w:r>
      </w:ins>
    </w:p>
    <w:p w14:paraId="3BC306E8" w14:textId="69A0904A" w:rsidR="00A234B3" w:rsidRDefault="00A234B3" w:rsidP="00A234B3">
      <w:pPr>
        <w:pStyle w:val="ListParagraph"/>
        <w:numPr>
          <w:ilvl w:val="0"/>
          <w:numId w:val="24"/>
        </w:numPr>
        <w:spacing w:line="360" w:lineRule="auto"/>
        <w:rPr>
          <w:ins w:id="167" w:author="Paul Blake" w:date="2023-10-25T12:12:00Z"/>
          <w:rFonts w:ascii="Times New Roman" w:hAnsi="Times New Roman"/>
        </w:rPr>
      </w:pPr>
      <w:ins w:id="168" w:author="Paul Blake" w:date="2023-10-25T12:12:00Z">
        <w:r>
          <w:rPr>
            <w:rFonts w:ascii="Times New Roman" w:hAnsi="Times New Roman"/>
          </w:rPr>
          <w:t>Create a path for HEIRs to experience the Joy of Giving</w:t>
        </w:r>
      </w:ins>
    </w:p>
    <w:p w14:paraId="0EFB9F7A" w14:textId="1AAF9E56" w:rsidR="00AE0087" w:rsidRDefault="00A234B3" w:rsidP="00AE0087">
      <w:pPr>
        <w:pStyle w:val="ListParagraph"/>
        <w:numPr>
          <w:ilvl w:val="0"/>
          <w:numId w:val="24"/>
        </w:numPr>
        <w:spacing w:line="360" w:lineRule="auto"/>
        <w:rPr>
          <w:rFonts w:ascii="Times New Roman" w:hAnsi="Times New Roman"/>
        </w:rPr>
      </w:pPr>
      <w:ins w:id="169" w:author="Paul Blake" w:date="2023-10-25T12:14:00Z">
        <w:r>
          <w:rPr>
            <w:rFonts w:ascii="Times New Roman" w:hAnsi="Times New Roman"/>
          </w:rPr>
          <w:t xml:space="preserve">Identify </w:t>
        </w:r>
      </w:ins>
      <w:del w:id="170" w:author="Paul Blake" w:date="2023-10-25T12:14:00Z">
        <w:r w:rsidR="00AE0087" w:rsidDel="00A234B3">
          <w:rPr>
            <w:rFonts w:ascii="Times New Roman" w:hAnsi="Times New Roman"/>
          </w:rPr>
          <w:delText xml:space="preserve">Identify </w:delText>
        </w:r>
      </w:del>
      <w:r w:rsidR="00AE0087">
        <w:rPr>
          <w:rFonts w:ascii="Times New Roman" w:hAnsi="Times New Roman"/>
        </w:rPr>
        <w:t xml:space="preserve">the link between motivation and </w:t>
      </w:r>
      <w:ins w:id="171" w:author="Paul Blake" w:date="2023-10-25T12:14:00Z">
        <w:r>
          <w:rPr>
            <w:rFonts w:ascii="Times New Roman" w:hAnsi="Times New Roman"/>
          </w:rPr>
          <w:t xml:space="preserve">a </w:t>
        </w:r>
      </w:ins>
      <w:r w:rsidR="00AE0087">
        <w:rPr>
          <w:rFonts w:ascii="Times New Roman" w:hAnsi="Times New Roman"/>
        </w:rPr>
        <w:t>monthly paycheck</w:t>
      </w:r>
    </w:p>
    <w:p w14:paraId="3FCD2DC3" w14:textId="5C749EE2" w:rsidR="00A234B3" w:rsidRDefault="00A234B3" w:rsidP="00AE0087">
      <w:pPr>
        <w:pStyle w:val="ListParagraph"/>
        <w:numPr>
          <w:ilvl w:val="0"/>
          <w:numId w:val="24"/>
        </w:numPr>
        <w:spacing w:line="360" w:lineRule="auto"/>
        <w:rPr>
          <w:ins w:id="172" w:author="Paul Blake" w:date="2023-10-25T12:10:00Z"/>
          <w:rFonts w:ascii="Times New Roman" w:hAnsi="Times New Roman"/>
        </w:rPr>
      </w:pPr>
      <w:ins w:id="173" w:author="Paul Blake" w:date="2023-10-25T12:10:00Z">
        <w:r w:rsidRPr="00A234B3">
          <w:rPr>
            <w:rFonts w:ascii="Times New Roman" w:hAnsi="Times New Roman"/>
          </w:rPr>
          <w:t>Understand FHI’s “Free Money Plan”</w:t>
        </w:r>
      </w:ins>
    </w:p>
    <w:p w14:paraId="7D66C455" w14:textId="4319417C" w:rsidR="00A234B3" w:rsidRDefault="00A234B3" w:rsidP="00AE0087">
      <w:pPr>
        <w:pStyle w:val="ListParagraph"/>
        <w:numPr>
          <w:ilvl w:val="0"/>
          <w:numId w:val="24"/>
        </w:numPr>
        <w:spacing w:line="360" w:lineRule="auto"/>
        <w:rPr>
          <w:ins w:id="174" w:author="Paul Blake" w:date="2023-10-25T12:11:00Z"/>
          <w:rFonts w:ascii="Times New Roman" w:hAnsi="Times New Roman"/>
        </w:rPr>
      </w:pPr>
      <w:ins w:id="175" w:author="Paul Blake" w:date="2023-10-25T12:11:00Z">
        <w:r>
          <w:rPr>
            <w:rFonts w:ascii="Times New Roman" w:hAnsi="Times New Roman"/>
          </w:rPr>
          <w:t>Persuade young people to save 60% or more of their income</w:t>
        </w:r>
      </w:ins>
    </w:p>
    <w:p w14:paraId="45E2ABBF" w14:textId="69E7D1C1" w:rsidR="00A234B3" w:rsidRDefault="00A234B3" w:rsidP="00AE0087">
      <w:pPr>
        <w:pStyle w:val="ListParagraph"/>
        <w:numPr>
          <w:ilvl w:val="0"/>
          <w:numId w:val="24"/>
        </w:numPr>
        <w:spacing w:line="360" w:lineRule="auto"/>
        <w:rPr>
          <w:ins w:id="176" w:author="Paul Blake" w:date="2023-10-25T12:10:00Z"/>
          <w:rFonts w:ascii="Times New Roman" w:hAnsi="Times New Roman"/>
        </w:rPr>
      </w:pPr>
      <w:ins w:id="177" w:author="Paul Blake" w:date="2023-10-25T12:10:00Z">
        <w:r w:rsidRPr="00A234B3">
          <w:rPr>
            <w:rFonts w:ascii="Times New Roman" w:hAnsi="Times New Roman"/>
          </w:rPr>
          <w:t>Understand FHI’s “Family Bank” alternative</w:t>
        </w:r>
      </w:ins>
    </w:p>
    <w:p w14:paraId="61F8852F" w14:textId="170BEE99" w:rsidR="00AE0087" w:rsidRDefault="00AE0087" w:rsidP="00AE0087">
      <w:pPr>
        <w:pStyle w:val="ListParagraph"/>
        <w:numPr>
          <w:ilvl w:val="0"/>
          <w:numId w:val="24"/>
        </w:numPr>
        <w:spacing w:line="360" w:lineRule="auto"/>
        <w:rPr>
          <w:ins w:id="178" w:author="Paul Blake" w:date="2023-10-25T12:10:00Z"/>
          <w:rFonts w:ascii="Times New Roman" w:hAnsi="Times New Roman"/>
        </w:rPr>
      </w:pPr>
      <w:r>
        <w:rPr>
          <w:rFonts w:ascii="Times New Roman" w:hAnsi="Times New Roman"/>
        </w:rPr>
        <w:t>Identify which “</w:t>
      </w:r>
      <w:proofErr w:type="gramStart"/>
      <w:r>
        <w:rPr>
          <w:rFonts w:ascii="Times New Roman" w:hAnsi="Times New Roman"/>
        </w:rPr>
        <w:t>million dollar</w:t>
      </w:r>
      <w:proofErr w:type="gramEnd"/>
      <w:r>
        <w:rPr>
          <w:rFonts w:ascii="Times New Roman" w:hAnsi="Times New Roman"/>
        </w:rPr>
        <w:t xml:space="preserve"> decisions” your HEIRs face before age 25</w:t>
      </w:r>
      <w:bookmarkEnd w:id="156"/>
    </w:p>
    <w:p w14:paraId="02513570" w14:textId="61734C12" w:rsidR="00A234B3" w:rsidRDefault="00A234B3" w:rsidP="00AE0087">
      <w:pPr>
        <w:pStyle w:val="ListParagraph"/>
        <w:numPr>
          <w:ilvl w:val="0"/>
          <w:numId w:val="24"/>
        </w:numPr>
        <w:spacing w:line="360" w:lineRule="auto"/>
        <w:rPr>
          <w:ins w:id="179" w:author="Paul Blake" w:date="2023-10-25T12:13:00Z"/>
          <w:rFonts w:ascii="Times New Roman" w:hAnsi="Times New Roman"/>
        </w:rPr>
      </w:pPr>
      <w:proofErr w:type="spellStart"/>
      <w:ins w:id="180" w:author="Paul Blake" w:date="2023-10-25T12:13:00Z">
        <w:r w:rsidRPr="00A234B3">
          <w:rPr>
            <w:rFonts w:ascii="Times New Roman" w:hAnsi="Times New Roman"/>
          </w:rPr>
          <w:t>Capitalizee</w:t>
        </w:r>
        <w:proofErr w:type="spellEnd"/>
        <w:r w:rsidRPr="00A234B3">
          <w:rPr>
            <w:rFonts w:ascii="Times New Roman" w:hAnsi="Times New Roman"/>
          </w:rPr>
          <w:t xml:space="preserve"> on the Custodial Roth IRA</w:t>
        </w:r>
      </w:ins>
    </w:p>
    <w:p w14:paraId="2F934E0D" w14:textId="0168EB7B" w:rsidR="00A234B3" w:rsidRDefault="00A234B3" w:rsidP="00AE0087">
      <w:pPr>
        <w:pStyle w:val="ListParagraph"/>
        <w:numPr>
          <w:ilvl w:val="0"/>
          <w:numId w:val="24"/>
        </w:numPr>
        <w:spacing w:line="360" w:lineRule="auto"/>
        <w:rPr>
          <w:rFonts w:ascii="Times New Roman" w:hAnsi="Times New Roman"/>
        </w:rPr>
      </w:pPr>
      <w:ins w:id="181" w:author="Paul Blake" w:date="2023-10-25T12:14:00Z">
        <w:r>
          <w:rPr>
            <w:rFonts w:ascii="Times New Roman" w:hAnsi="Times New Roman"/>
          </w:rPr>
          <w:t xml:space="preserve">Identify the </w:t>
        </w:r>
      </w:ins>
      <w:ins w:id="182" w:author="Paul Blake" w:date="2023-10-25T12:15:00Z">
        <w:r>
          <w:rPr>
            <w:rFonts w:ascii="Times New Roman" w:hAnsi="Times New Roman"/>
          </w:rPr>
          <w:t>benefits of partnering with like-minded families</w:t>
        </w:r>
      </w:ins>
      <w:bookmarkEnd w:id="154"/>
    </w:p>
    <w:p w14:paraId="13C79DAE" w14:textId="77777777" w:rsidR="00AE0087" w:rsidRDefault="00AE0087" w:rsidP="00AE0087">
      <w:pPr>
        <w:spacing w:line="360" w:lineRule="auto"/>
        <w:contextualSpacing/>
        <w:rPr>
          <w:rFonts w:ascii="Times New Roman" w:hAnsi="Times New Roman"/>
        </w:rPr>
      </w:pPr>
    </w:p>
    <w:p w14:paraId="4AA74637" w14:textId="77777777" w:rsidR="00AE0087" w:rsidRDefault="00AE0087" w:rsidP="00AE0087">
      <w:pPr>
        <w:spacing w:line="360" w:lineRule="auto"/>
        <w:contextualSpacing/>
        <w:rPr>
          <w:rFonts w:ascii="Times New Roman" w:hAnsi="Times New Roman"/>
        </w:rPr>
      </w:pPr>
    </w:p>
    <w:p w14:paraId="67DF2AFF" w14:textId="77777777" w:rsidR="00AE0087" w:rsidRPr="00AE0087" w:rsidRDefault="00AE0087" w:rsidP="00AE0087">
      <w:pPr>
        <w:spacing w:line="360" w:lineRule="auto"/>
        <w:contextualSpacing/>
        <w:rPr>
          <w:rFonts w:ascii="Times New Roman" w:hAnsi="Times New Roman"/>
        </w:rPr>
      </w:pPr>
    </w:p>
    <w:p w14:paraId="2D831CCC" w14:textId="5640ECC1" w:rsidR="003A0053" w:rsidRPr="004302F0" w:rsidRDefault="003A0053" w:rsidP="003A0053">
      <w:pPr>
        <w:spacing w:line="360" w:lineRule="auto"/>
        <w:contextualSpacing/>
        <w:jc w:val="center"/>
        <w:rPr>
          <w:rFonts w:ascii="Times New Roman" w:hAnsi="Times New Roman"/>
          <w:b/>
          <w:bCs/>
          <w:i/>
          <w:iCs/>
        </w:rPr>
      </w:pPr>
      <w:r>
        <w:rPr>
          <w:rFonts w:ascii="Times New Roman" w:hAnsi="Times New Roman"/>
          <w:b/>
          <w:bCs/>
          <w:i/>
          <w:iCs/>
        </w:rPr>
        <w:t>Introduction - Notes</w:t>
      </w:r>
    </w:p>
    <w:p w14:paraId="19F493E8" w14:textId="77777777" w:rsidR="003A0053" w:rsidRDefault="003A0053" w:rsidP="003A0053">
      <w:pPr>
        <w:spacing w:line="360" w:lineRule="auto"/>
        <w:contextualSpacing/>
        <w:rPr>
          <w:rFonts w:ascii="Times New Roman" w:hAnsi="Times New Roman"/>
        </w:rPr>
      </w:pPr>
    </w:p>
    <w:p w14:paraId="56DADDEF" w14:textId="77777777" w:rsidR="003A0053" w:rsidRDefault="003A0053" w:rsidP="003A0053">
      <w:pPr>
        <w:pStyle w:val="ListParagraph"/>
        <w:numPr>
          <w:ilvl w:val="0"/>
          <w:numId w:val="16"/>
        </w:numPr>
        <w:spacing w:line="360" w:lineRule="auto"/>
        <w:rPr>
          <w:rFonts w:ascii="Times New Roman" w:hAnsi="Times New Roman"/>
        </w:rPr>
      </w:pPr>
      <w:r w:rsidRPr="00756D4B">
        <w:rPr>
          <w:rFonts w:ascii="Times New Roman" w:hAnsi="Times New Roman"/>
        </w:rPr>
        <w:t xml:space="preserve">FHI-U teaches </w:t>
      </w:r>
      <w:r w:rsidRPr="00451563">
        <w:rPr>
          <w:rFonts w:ascii="Times New Roman" w:hAnsi="Times New Roman"/>
        </w:rPr>
        <w:t>__________________</w:t>
      </w:r>
      <w:r>
        <w:rPr>
          <w:rFonts w:ascii="Times New Roman" w:hAnsi="Times New Roman"/>
        </w:rPr>
        <w:t xml:space="preserve"> </w:t>
      </w:r>
      <w:r w:rsidRPr="00756D4B">
        <w:rPr>
          <w:rFonts w:ascii="Times New Roman" w:hAnsi="Times New Roman"/>
        </w:rPr>
        <w:t>concepts that are simple to understand and easy to explain to young people (HEIRs).</w:t>
      </w:r>
    </w:p>
    <w:p w14:paraId="2580EB93" w14:textId="77777777" w:rsidR="003A0053" w:rsidRDefault="003A0053" w:rsidP="003A0053">
      <w:pPr>
        <w:pStyle w:val="ListParagraph"/>
        <w:numPr>
          <w:ilvl w:val="0"/>
          <w:numId w:val="16"/>
        </w:numPr>
        <w:spacing w:line="360" w:lineRule="auto"/>
        <w:rPr>
          <w:rFonts w:ascii="Times New Roman" w:hAnsi="Times New Roman"/>
        </w:rPr>
      </w:pPr>
      <w:r w:rsidRPr="00756D4B">
        <w:rPr>
          <w:rFonts w:ascii="Times New Roman" w:hAnsi="Times New Roman"/>
        </w:rPr>
        <w:t xml:space="preserve">FHI-U takes about </w:t>
      </w:r>
      <w:r w:rsidRPr="00451563">
        <w:rPr>
          <w:rFonts w:ascii="Times New Roman" w:hAnsi="Times New Roman"/>
        </w:rPr>
        <w:t>__________________</w:t>
      </w:r>
      <w:r w:rsidRPr="00756D4B">
        <w:rPr>
          <w:rFonts w:ascii="Times New Roman" w:hAnsi="Times New Roman"/>
        </w:rPr>
        <w:t xml:space="preserve"> year to complete.</w:t>
      </w:r>
    </w:p>
    <w:p w14:paraId="5DDA2065" w14:textId="77777777" w:rsidR="003A0053" w:rsidRDefault="003A0053" w:rsidP="003A0053">
      <w:pPr>
        <w:pStyle w:val="ListParagraph"/>
        <w:numPr>
          <w:ilvl w:val="0"/>
          <w:numId w:val="16"/>
        </w:numPr>
        <w:spacing w:line="360" w:lineRule="auto"/>
        <w:rPr>
          <w:rFonts w:ascii="Times New Roman" w:hAnsi="Times New Roman"/>
        </w:rPr>
      </w:pPr>
      <w:r w:rsidRPr="00756D4B">
        <w:rPr>
          <w:rFonts w:ascii="Times New Roman" w:hAnsi="Times New Roman"/>
        </w:rPr>
        <w:t xml:space="preserve">FHI-U offers you help with an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sidRPr="00756D4B">
        <w:rPr>
          <w:rFonts w:ascii="Times New Roman" w:hAnsi="Times New Roman"/>
        </w:rPr>
        <w:t>, as your HEIRs begin to review their life vision once a year.</w:t>
      </w:r>
    </w:p>
    <w:p w14:paraId="1419B329" w14:textId="77777777" w:rsidR="003A0053" w:rsidRPr="00756D4B" w:rsidRDefault="003A0053" w:rsidP="003A0053">
      <w:pPr>
        <w:pStyle w:val="ListParagraph"/>
        <w:numPr>
          <w:ilvl w:val="0"/>
          <w:numId w:val="16"/>
        </w:numPr>
        <w:spacing w:line="360" w:lineRule="auto"/>
        <w:rPr>
          <w:rFonts w:ascii="Times New Roman" w:hAnsi="Times New Roman"/>
        </w:rPr>
      </w:pPr>
      <w:r w:rsidRPr="00756D4B">
        <w:rPr>
          <w:rFonts w:ascii="Times New Roman" w:hAnsi="Times New Roman"/>
        </w:rPr>
        <w:t xml:space="preserve">The HEIRs who have been taught the basics of FHI-U have overwhelmingly </w:t>
      </w:r>
      <w:r w:rsidRPr="00451563">
        <w:rPr>
          <w:rFonts w:ascii="Times New Roman" w:hAnsi="Times New Roman"/>
        </w:rPr>
        <w:t>__________________</w:t>
      </w:r>
      <w:r w:rsidRPr="00756D4B">
        <w:rPr>
          <w:rFonts w:ascii="Times New Roman" w:hAnsi="Times New Roman"/>
        </w:rPr>
        <w:t xml:space="preserve"> </w:t>
      </w:r>
      <w:r>
        <w:rPr>
          <w:rFonts w:ascii="Times New Roman" w:hAnsi="Times New Roman"/>
        </w:rPr>
        <w:t xml:space="preserve">to adopt </w:t>
      </w:r>
      <w:r w:rsidRPr="00756D4B">
        <w:rPr>
          <w:rFonts w:ascii="Times New Roman" w:hAnsi="Times New Roman"/>
        </w:rPr>
        <w:t>this new lifestyle.</w:t>
      </w:r>
    </w:p>
    <w:p w14:paraId="38FAF806" w14:textId="77777777" w:rsidR="003A0053" w:rsidRPr="00756D4B" w:rsidRDefault="003A0053" w:rsidP="003A0053">
      <w:pPr>
        <w:pStyle w:val="ListParagraph"/>
        <w:numPr>
          <w:ilvl w:val="0"/>
          <w:numId w:val="16"/>
        </w:numPr>
        <w:spacing w:line="360" w:lineRule="auto"/>
        <w:rPr>
          <w:rFonts w:ascii="Times New Roman" w:hAnsi="Times New Roman"/>
        </w:rPr>
      </w:pPr>
      <w:r w:rsidRPr="00756D4B">
        <w:rPr>
          <w:rFonts w:ascii="Times New Roman" w:hAnsi="Times New Roman"/>
        </w:rPr>
        <w:lastRenderedPageBreak/>
        <w:t xml:space="preserve">FHI-U helps you inspire your HEIRs to basically live off their </w:t>
      </w:r>
      <w:r w:rsidRPr="00451563">
        <w:rPr>
          <w:rFonts w:ascii="Times New Roman" w:hAnsi="Times New Roman"/>
        </w:rPr>
        <w:t>__________________</w:t>
      </w:r>
      <w:r w:rsidRPr="00756D4B">
        <w:rPr>
          <w:rFonts w:ascii="Times New Roman" w:hAnsi="Times New Roman"/>
        </w:rPr>
        <w:t>.</w:t>
      </w:r>
    </w:p>
    <w:p w14:paraId="0F09C6A3" w14:textId="77777777" w:rsidR="003A0053" w:rsidRPr="00756D4B" w:rsidRDefault="003A0053" w:rsidP="003A0053">
      <w:pPr>
        <w:pStyle w:val="ListParagraph"/>
        <w:numPr>
          <w:ilvl w:val="0"/>
          <w:numId w:val="16"/>
        </w:numPr>
        <w:spacing w:line="360" w:lineRule="auto"/>
        <w:rPr>
          <w:rFonts w:ascii="Times New Roman" w:hAnsi="Times New Roman"/>
          <w:u w:val="single"/>
        </w:rPr>
      </w:pPr>
      <w:r w:rsidRPr="00756D4B">
        <w:rPr>
          <w:rFonts w:ascii="Times New Roman" w:hAnsi="Times New Roman"/>
        </w:rPr>
        <w:t xml:space="preserve">To inspire HEIRs, we </w:t>
      </w:r>
      <w:r>
        <w:rPr>
          <w:rFonts w:ascii="Times New Roman" w:hAnsi="Times New Roman"/>
        </w:rPr>
        <w:t xml:space="preserve">avoid boring financial terms, replacing them with </w:t>
      </w:r>
      <w:r w:rsidRPr="00756D4B">
        <w:rPr>
          <w:rFonts w:ascii="Times New Roman" w:hAnsi="Times New Roman"/>
        </w:rPr>
        <w:t xml:space="preserve">terms that catch their attention like Free </w:t>
      </w:r>
      <w:r w:rsidRPr="00451563">
        <w:rPr>
          <w:rFonts w:ascii="Times New Roman" w:hAnsi="Times New Roman"/>
        </w:rPr>
        <w:t>__________________</w:t>
      </w:r>
      <w:r w:rsidRPr="00756D4B">
        <w:rPr>
          <w:rFonts w:ascii="Times New Roman" w:hAnsi="Times New Roman"/>
        </w:rPr>
        <w:t>.</w:t>
      </w:r>
    </w:p>
    <w:p w14:paraId="0516277F" w14:textId="77777777" w:rsidR="003A0053" w:rsidRPr="00756D4B" w:rsidRDefault="003A0053" w:rsidP="003A0053">
      <w:pPr>
        <w:pStyle w:val="ListParagraph"/>
        <w:numPr>
          <w:ilvl w:val="0"/>
          <w:numId w:val="16"/>
        </w:numPr>
        <w:spacing w:line="360" w:lineRule="auto"/>
        <w:rPr>
          <w:rFonts w:ascii="Times New Roman" w:hAnsi="Times New Roman"/>
        </w:rPr>
      </w:pPr>
      <w:r w:rsidRPr="00756D4B">
        <w:rPr>
          <w:rFonts w:ascii="Times New Roman" w:hAnsi="Times New Roman"/>
        </w:rPr>
        <w:t xml:space="preserve">We can offer our HEIRs a wholistic solution </w:t>
      </w:r>
      <w:r>
        <w:rPr>
          <w:rFonts w:ascii="Times New Roman" w:hAnsi="Times New Roman"/>
        </w:rPr>
        <w:t xml:space="preserve">that inspires them to become </w:t>
      </w:r>
      <w:r w:rsidRPr="00451563">
        <w:rPr>
          <w:rFonts w:ascii="Times New Roman" w:hAnsi="Times New Roman"/>
        </w:rPr>
        <w:t>__________________</w:t>
      </w:r>
      <w:r>
        <w:rPr>
          <w:rFonts w:ascii="Times New Roman" w:hAnsi="Times New Roman"/>
        </w:rPr>
        <w:t>-</w:t>
      </w:r>
      <w:r w:rsidRPr="00451563">
        <w:rPr>
          <w:rFonts w:ascii="Times New Roman" w:hAnsi="Times New Roman"/>
        </w:rPr>
        <w:t>__________________</w:t>
      </w:r>
      <w:r>
        <w:rPr>
          <w:rFonts w:ascii="Times New Roman" w:hAnsi="Times New Roman"/>
        </w:rPr>
        <w:t>, an __________________ __________________, an __________________, and a __________________ __________________.</w:t>
      </w:r>
    </w:p>
    <w:p w14:paraId="3DF5E32B" w14:textId="77777777" w:rsidR="003A0053" w:rsidRDefault="003A0053" w:rsidP="003A0053">
      <w:pPr>
        <w:pStyle w:val="ListParagraph"/>
        <w:numPr>
          <w:ilvl w:val="0"/>
          <w:numId w:val="16"/>
        </w:numPr>
        <w:spacing w:line="360" w:lineRule="auto"/>
        <w:rPr>
          <w:rFonts w:ascii="Times New Roman" w:hAnsi="Times New Roman"/>
        </w:rPr>
      </w:pPr>
      <w:r>
        <w:rPr>
          <w:rFonts w:ascii="Times New Roman" w:hAnsi="Times New Roman"/>
        </w:rPr>
        <w:t xml:space="preserve">We can motivate our HEIRs to reach their </w:t>
      </w:r>
      <w:r w:rsidRPr="00451563">
        <w:rPr>
          <w:rFonts w:ascii="Times New Roman" w:hAnsi="Times New Roman"/>
        </w:rPr>
        <w:t>__________________</w:t>
      </w:r>
      <w:r>
        <w:rPr>
          <w:rFonts w:ascii="Times New Roman" w:hAnsi="Times New Roman"/>
        </w:rPr>
        <w:t xml:space="preserve"> by inspiring them to save money now.</w:t>
      </w:r>
    </w:p>
    <w:p w14:paraId="1D18ACA9" w14:textId="77777777" w:rsidR="003A0053" w:rsidRPr="00592A97" w:rsidRDefault="003A0053" w:rsidP="003A0053">
      <w:pPr>
        <w:pStyle w:val="ListParagraph"/>
        <w:numPr>
          <w:ilvl w:val="0"/>
          <w:numId w:val="16"/>
        </w:numPr>
        <w:spacing w:line="360" w:lineRule="auto"/>
        <w:rPr>
          <w:rFonts w:ascii="Times New Roman" w:hAnsi="Times New Roman"/>
        </w:rPr>
      </w:pPr>
      <w:r>
        <w:rPr>
          <w:rFonts w:ascii="Times New Roman" w:hAnsi="Times New Roman"/>
        </w:rPr>
        <w:t>HEIRs should be asked: “</w:t>
      </w:r>
      <w:r w:rsidRPr="00592A97">
        <w:rPr>
          <w:rFonts w:ascii="Times New Roman" w:hAnsi="Times New Roman"/>
        </w:rPr>
        <w:t xml:space="preserve">Would you rather have </w:t>
      </w:r>
      <w:r w:rsidRPr="00451563">
        <w:rPr>
          <w:rFonts w:ascii="Times New Roman" w:hAnsi="Times New Roman"/>
        </w:rPr>
        <w:t>__________________</w:t>
      </w:r>
      <w:r>
        <w:rPr>
          <w:rFonts w:ascii="Times New Roman" w:hAnsi="Times New Roman"/>
        </w:rPr>
        <w:t xml:space="preserve"> n</w:t>
      </w:r>
      <w:r w:rsidRPr="00592A97">
        <w:rPr>
          <w:rFonts w:ascii="Times New Roman" w:hAnsi="Times New Roman"/>
        </w:rPr>
        <w:t xml:space="preserve">ow or </w:t>
      </w:r>
      <w:r>
        <w:rPr>
          <w:rFonts w:ascii="Times New Roman" w:hAnsi="Times New Roman"/>
        </w:rPr>
        <w:t xml:space="preserve">__________________ </w:t>
      </w:r>
      <w:r w:rsidRPr="00592A97">
        <w:rPr>
          <w:rFonts w:ascii="Times New Roman" w:hAnsi="Times New Roman"/>
        </w:rPr>
        <w:t xml:space="preserve">a year </w:t>
      </w:r>
      <w:r>
        <w:rPr>
          <w:rFonts w:ascii="Times New Roman" w:hAnsi="Times New Roman"/>
        </w:rPr>
        <w:t xml:space="preserve">for the </w:t>
      </w:r>
      <w:r w:rsidRPr="00592A97">
        <w:rPr>
          <w:rFonts w:ascii="Times New Roman" w:hAnsi="Times New Roman"/>
        </w:rPr>
        <w:t>rest of your life</w:t>
      </w:r>
      <w:r>
        <w:rPr>
          <w:rFonts w:ascii="Times New Roman" w:hAnsi="Times New Roman"/>
        </w:rPr>
        <w:t xml:space="preserve">.  Before you answer, consider that your kids and grandkids would also get the </w:t>
      </w:r>
      <w:r w:rsidRPr="00451563">
        <w:rPr>
          <w:rFonts w:ascii="Times New Roman" w:hAnsi="Times New Roman"/>
        </w:rPr>
        <w:t>__________________</w:t>
      </w:r>
      <w:r>
        <w:rPr>
          <w:rFonts w:ascii="Times New Roman" w:hAnsi="Times New Roman"/>
        </w:rPr>
        <w:t xml:space="preserve"> a year once you die.”</w:t>
      </w:r>
    </w:p>
    <w:p w14:paraId="56A4802C" w14:textId="77777777" w:rsidR="003A0053" w:rsidRPr="002B799C" w:rsidRDefault="003A0053" w:rsidP="003A0053">
      <w:pPr>
        <w:pStyle w:val="ListParagraph"/>
        <w:numPr>
          <w:ilvl w:val="0"/>
          <w:numId w:val="16"/>
        </w:numPr>
        <w:spacing w:line="360" w:lineRule="auto"/>
        <w:rPr>
          <w:rFonts w:ascii="Times New Roman" w:hAnsi="Times New Roman"/>
        </w:rPr>
      </w:pPr>
      <w:r w:rsidRPr="001F07CE">
        <w:rPr>
          <w:rFonts w:ascii="Times New Roman" w:hAnsi="Times New Roman"/>
        </w:rPr>
        <w:t>FH</w:t>
      </w:r>
      <w:r>
        <w:rPr>
          <w:rFonts w:ascii="Times New Roman" w:hAnsi="Times New Roman"/>
        </w:rPr>
        <w:t>I-U</w:t>
      </w:r>
      <w:r w:rsidRPr="001F07CE">
        <w:rPr>
          <w:rFonts w:ascii="Times New Roman" w:hAnsi="Times New Roman"/>
        </w:rPr>
        <w:t xml:space="preserve"> is designed to </w:t>
      </w:r>
      <w:r>
        <w:rPr>
          <w:rFonts w:ascii="Times New Roman" w:hAnsi="Times New Roman"/>
        </w:rPr>
        <w:t xml:space="preserve">inspire HEIRs to __________________ </w:t>
      </w:r>
      <w:r w:rsidRPr="001F07CE">
        <w:rPr>
          <w:rFonts w:ascii="Times New Roman" w:hAnsi="Times New Roman"/>
        </w:rPr>
        <w:t>think about money</w:t>
      </w:r>
      <w:r>
        <w:rPr>
          <w:rFonts w:ascii="Times New Roman" w:hAnsi="Times New Roman"/>
        </w:rPr>
        <w:t>.</w:t>
      </w:r>
    </w:p>
    <w:p w14:paraId="7FD5FB56" w14:textId="77777777" w:rsidR="003A0053" w:rsidRDefault="003A0053" w:rsidP="003A0053">
      <w:pPr>
        <w:pStyle w:val="ListParagraph"/>
        <w:numPr>
          <w:ilvl w:val="0"/>
          <w:numId w:val="16"/>
        </w:numPr>
        <w:spacing w:line="360" w:lineRule="auto"/>
        <w:rPr>
          <w:rFonts w:ascii="Times New Roman" w:hAnsi="Times New Roman"/>
        </w:rPr>
      </w:pPr>
      <w:r>
        <w:rPr>
          <w:rFonts w:ascii="Times New Roman" w:hAnsi="Times New Roman"/>
        </w:rPr>
        <w:t>FHI-U is designed to inspire, not teach the nuts and bolts of __________________, as most people think finance is pretty __________________.</w:t>
      </w:r>
    </w:p>
    <w:p w14:paraId="4F180CE6" w14:textId="77777777" w:rsidR="003A0053" w:rsidRDefault="003A0053" w:rsidP="003A0053">
      <w:pPr>
        <w:pStyle w:val="ListParagraph"/>
        <w:numPr>
          <w:ilvl w:val="0"/>
          <w:numId w:val="16"/>
        </w:numPr>
        <w:spacing w:line="360" w:lineRule="auto"/>
        <w:rPr>
          <w:rFonts w:ascii="Times New Roman" w:hAnsi="Times New Roman"/>
        </w:rPr>
      </w:pPr>
      <w:r>
        <w:rPr>
          <w:rFonts w:ascii="Times New Roman" w:hAnsi="Times New Roman"/>
        </w:rPr>
        <w:t xml:space="preserve">First generation immigrants to America, along with first generation millionaires, have proven that HEIRs </w:t>
      </w:r>
      <w:proofErr w:type="gramStart"/>
      <w:r>
        <w:rPr>
          <w:rFonts w:ascii="Times New Roman" w:hAnsi="Times New Roman"/>
        </w:rPr>
        <w:t>are capable of moving</w:t>
      </w:r>
      <w:proofErr w:type="gramEnd"/>
      <w:r>
        <w:rPr>
          <w:rFonts w:ascii="Times New Roman" w:hAnsi="Times New Roman"/>
        </w:rPr>
        <w:t xml:space="preserve"> from poverty to middle class, or from middle class to upper class, in __________________ generation.</w:t>
      </w:r>
    </w:p>
    <w:p w14:paraId="68B3BABB" w14:textId="77777777" w:rsidR="003A0053" w:rsidRDefault="003A0053" w:rsidP="003A0053">
      <w:pPr>
        <w:pStyle w:val="ListParagraph"/>
        <w:numPr>
          <w:ilvl w:val="0"/>
          <w:numId w:val="16"/>
        </w:numPr>
        <w:spacing w:line="360" w:lineRule="auto"/>
        <w:rPr>
          <w:rFonts w:ascii="Times New Roman" w:hAnsi="Times New Roman"/>
        </w:rPr>
      </w:pPr>
      <w:r>
        <w:rPr>
          <w:rFonts w:ascii="Times New Roman" w:hAnsi="Times New Roman"/>
        </w:rPr>
        <w:t xml:space="preserve">The website </w:t>
      </w:r>
      <w:hyperlink r:id="rId15" w:history="1">
        <w:r w:rsidRPr="0069117E">
          <w:rPr>
            <w:rStyle w:val="Hyperlink"/>
            <w:rFonts w:ascii="Times New Roman" w:hAnsi="Times New Roman"/>
          </w:rPr>
          <w:t>www.Investopedia.com</w:t>
        </w:r>
      </w:hyperlink>
      <w:r>
        <w:rPr>
          <w:rFonts w:ascii="Times New Roman" w:hAnsi="Times New Roman"/>
        </w:rPr>
        <w:t xml:space="preserve"> provides basic financial definitions and explanations that are independently verified by __________________ in the industry.</w:t>
      </w:r>
    </w:p>
    <w:p w14:paraId="520F7658" w14:textId="77777777" w:rsidR="003A0053" w:rsidRDefault="003A0053" w:rsidP="003A0053">
      <w:pPr>
        <w:pStyle w:val="ListParagraph"/>
        <w:numPr>
          <w:ilvl w:val="0"/>
          <w:numId w:val="16"/>
        </w:numPr>
        <w:spacing w:line="360" w:lineRule="auto"/>
        <w:rPr>
          <w:rFonts w:ascii="Times New Roman" w:hAnsi="Times New Roman"/>
        </w:rPr>
      </w:pPr>
      <w:r>
        <w:rPr>
          <w:rFonts w:ascii="Times New Roman" w:hAnsi="Times New Roman"/>
        </w:rPr>
        <w:t>HEIRs will take advantage of compound interest if they have a ____________________________________ to incentivize them to save.</w:t>
      </w:r>
    </w:p>
    <w:p w14:paraId="363BE2B7" w14:textId="77777777" w:rsidR="003A0053" w:rsidRDefault="003A0053" w:rsidP="003A0053">
      <w:pPr>
        <w:pStyle w:val="ListParagraph"/>
        <w:numPr>
          <w:ilvl w:val="0"/>
          <w:numId w:val="16"/>
        </w:numPr>
        <w:spacing w:line="360" w:lineRule="auto"/>
        <w:rPr>
          <w:rFonts w:ascii="Times New Roman" w:hAnsi="Times New Roman"/>
        </w:rPr>
      </w:pPr>
      <w:r>
        <w:rPr>
          <w:rFonts w:ascii="Times New Roman" w:hAnsi="Times New Roman"/>
        </w:rPr>
        <w:t>HEIRs do not have __________________, do not need an __________________ __________________, and could pay their way through __________________ if they are wise.  Therefore, HEIRs of any age should focus on __________________.</w:t>
      </w:r>
    </w:p>
    <w:p w14:paraId="32754AAB" w14:textId="77777777" w:rsidR="003A0053" w:rsidRDefault="003A0053" w:rsidP="003A0053">
      <w:pPr>
        <w:pStyle w:val="ListParagraph"/>
        <w:numPr>
          <w:ilvl w:val="0"/>
          <w:numId w:val="16"/>
        </w:numPr>
        <w:spacing w:line="360" w:lineRule="auto"/>
        <w:rPr>
          <w:rFonts w:ascii="Times New Roman" w:hAnsi="Times New Roman"/>
        </w:rPr>
      </w:pPr>
      <w:r>
        <w:rPr>
          <w:rFonts w:ascii="Times New Roman" w:hAnsi="Times New Roman"/>
        </w:rPr>
        <w:lastRenderedPageBreak/>
        <w:t>We can teach HEIRs that __________________ is something you can control, so other choices related to choosing specific __________________ are not the focus of our efforts.</w:t>
      </w:r>
    </w:p>
    <w:p w14:paraId="58BE40D6" w14:textId="77777777" w:rsidR="003A0053" w:rsidRPr="002B799C" w:rsidRDefault="003A0053" w:rsidP="003A0053">
      <w:pPr>
        <w:pStyle w:val="ListParagraph"/>
        <w:numPr>
          <w:ilvl w:val="0"/>
          <w:numId w:val="16"/>
        </w:numPr>
        <w:spacing w:line="360" w:lineRule="auto"/>
        <w:rPr>
          <w:rFonts w:ascii="Times New Roman" w:hAnsi="Times New Roman"/>
        </w:rPr>
      </w:pPr>
      <w:r>
        <w:rPr>
          <w:rFonts w:ascii="Times New Roman" w:hAnsi="Times New Roman"/>
        </w:rPr>
        <w:t>HEIRs enjoy playing a life simulation game where they get to make __________________ __________________ __________________.</w:t>
      </w:r>
    </w:p>
    <w:p w14:paraId="15CA2CDC" w14:textId="77777777" w:rsidR="003A0053" w:rsidRDefault="003A0053" w:rsidP="003A0053">
      <w:pPr>
        <w:pStyle w:val="ListParagraph"/>
        <w:numPr>
          <w:ilvl w:val="0"/>
          <w:numId w:val="16"/>
        </w:numPr>
        <w:spacing w:line="360" w:lineRule="auto"/>
        <w:rPr>
          <w:rFonts w:ascii="Times New Roman" w:hAnsi="Times New Roman"/>
        </w:rPr>
      </w:pPr>
      <w:r>
        <w:rPr>
          <w:rFonts w:ascii="Times New Roman" w:hAnsi="Times New Roman"/>
        </w:rPr>
        <w:t>If $40,000 is invested at age 25 at 7.5% interest, it will be worth __________________ by age 70.</w:t>
      </w:r>
    </w:p>
    <w:p w14:paraId="0827A29B" w14:textId="77777777" w:rsidR="003A0053" w:rsidRDefault="003A0053" w:rsidP="003A0053">
      <w:pPr>
        <w:pStyle w:val="ListParagraph"/>
        <w:numPr>
          <w:ilvl w:val="0"/>
          <w:numId w:val="16"/>
        </w:numPr>
        <w:spacing w:line="360" w:lineRule="auto"/>
        <w:rPr>
          <w:rFonts w:ascii="Times New Roman" w:hAnsi="Times New Roman"/>
        </w:rPr>
      </w:pPr>
      <w:r>
        <w:rPr>
          <w:rFonts w:ascii="Times New Roman" w:hAnsi="Times New Roman"/>
        </w:rPr>
        <w:t>By age __________________, kids’ brains are becoming curious about business, money, economics, etc.</w:t>
      </w:r>
    </w:p>
    <w:p w14:paraId="7395CE00" w14:textId="77777777" w:rsidR="003A0053" w:rsidRPr="00595E0B" w:rsidRDefault="003A0053" w:rsidP="003A0053">
      <w:pPr>
        <w:pStyle w:val="ListParagraph"/>
        <w:numPr>
          <w:ilvl w:val="0"/>
          <w:numId w:val="16"/>
        </w:numPr>
        <w:spacing w:line="360" w:lineRule="auto"/>
        <w:rPr>
          <w:rFonts w:ascii="Times New Roman" w:hAnsi="Times New Roman"/>
        </w:rPr>
      </w:pPr>
      <w:r>
        <w:rPr>
          <w:rFonts w:ascii="Times New Roman" w:hAnsi="Times New Roman"/>
        </w:rPr>
        <w:t>Many HEIRs become curious about finances around age __________________ if they are finally living on their own, and the brain is not fully developed until around age __________________.</w:t>
      </w:r>
    </w:p>
    <w:p w14:paraId="550CD0F5" w14:textId="77777777" w:rsidR="003A0053" w:rsidRDefault="003A0053" w:rsidP="003A0053">
      <w:pPr>
        <w:pStyle w:val="ListParagraph"/>
        <w:numPr>
          <w:ilvl w:val="0"/>
          <w:numId w:val="16"/>
        </w:numPr>
        <w:spacing w:line="360" w:lineRule="auto"/>
        <w:rPr>
          <w:rFonts w:ascii="Times New Roman" w:hAnsi="Times New Roman"/>
        </w:rPr>
      </w:pPr>
      <w:r w:rsidRPr="00451563">
        <w:rPr>
          <w:rFonts w:ascii="Times New Roman" w:hAnsi="Times New Roman"/>
        </w:rPr>
        <w:t xml:space="preserve">Many decisions are not </w:t>
      </w:r>
      <w:r>
        <w:rPr>
          <w:rFonts w:ascii="Times New Roman" w:hAnsi="Times New Roman"/>
        </w:rPr>
        <w:t>“</w:t>
      </w:r>
      <w:r w:rsidRPr="00451563">
        <w:rPr>
          <w:rFonts w:ascii="Times New Roman" w:hAnsi="Times New Roman"/>
        </w:rPr>
        <w:t>monthly</w:t>
      </w:r>
      <w:r>
        <w:rPr>
          <w:rFonts w:ascii="Times New Roman" w:hAnsi="Times New Roman"/>
        </w:rPr>
        <w:t>”</w:t>
      </w:r>
      <w:r w:rsidRPr="00451563">
        <w:rPr>
          <w:rFonts w:ascii="Times New Roman" w:hAnsi="Times New Roman"/>
        </w:rPr>
        <w:t xml:space="preserve"> decisions (like </w:t>
      </w:r>
      <w:r>
        <w:rPr>
          <w:rFonts w:ascii="Times New Roman" w:hAnsi="Times New Roman"/>
        </w:rPr>
        <w:t xml:space="preserve">paying </w:t>
      </w:r>
      <w:r w:rsidRPr="00451563">
        <w:rPr>
          <w:rFonts w:ascii="Times New Roman" w:hAnsi="Times New Roman"/>
        </w:rPr>
        <w:t>$50/month).  Instead, due to __________________ __________________, they are actually __________________.</w:t>
      </w:r>
    </w:p>
    <w:p w14:paraId="67B923B0" w14:textId="77777777" w:rsidR="003A0053" w:rsidRPr="00451563" w:rsidRDefault="003A0053" w:rsidP="003A0053">
      <w:pPr>
        <w:pStyle w:val="ListParagraph"/>
        <w:numPr>
          <w:ilvl w:val="0"/>
          <w:numId w:val="16"/>
        </w:numPr>
        <w:spacing w:line="360" w:lineRule="auto"/>
        <w:rPr>
          <w:rFonts w:ascii="Times New Roman" w:hAnsi="Times New Roman"/>
        </w:rPr>
      </w:pPr>
      <w:r>
        <w:rPr>
          <w:rFonts w:ascii="Times New Roman" w:hAnsi="Times New Roman"/>
        </w:rPr>
        <w:t xml:space="preserve">As of 2023, HEIRs hoping to live off an average American salary when they retire should aim for about </w:t>
      </w:r>
      <w:r w:rsidRPr="00451563">
        <w:rPr>
          <w:rFonts w:ascii="Times New Roman" w:hAnsi="Times New Roman"/>
        </w:rPr>
        <w:t>__________________</w:t>
      </w:r>
      <w:r>
        <w:rPr>
          <w:rFonts w:ascii="Times New Roman" w:hAnsi="Times New Roman"/>
        </w:rPr>
        <w:t xml:space="preserve"> in savings when they retire at age 70 </w:t>
      </w:r>
      <w:proofErr w:type="gramStart"/>
      <w:r>
        <w:rPr>
          <w:rFonts w:ascii="Times New Roman" w:hAnsi="Times New Roman"/>
        </w:rPr>
        <w:t>in order to</w:t>
      </w:r>
      <w:proofErr w:type="gramEnd"/>
      <w:r>
        <w:rPr>
          <w:rFonts w:ascii="Times New Roman" w:hAnsi="Times New Roman"/>
        </w:rPr>
        <w:t xml:space="preserve"> live </w:t>
      </w:r>
      <w:r w:rsidRPr="00451563">
        <w:rPr>
          <w:rFonts w:ascii="Times New Roman" w:hAnsi="Times New Roman"/>
        </w:rPr>
        <w:t>exclusively off their interest in case they live to be __________________</w:t>
      </w:r>
      <w:r>
        <w:rPr>
          <w:rFonts w:ascii="Times New Roman" w:hAnsi="Times New Roman"/>
        </w:rPr>
        <w:t>.</w:t>
      </w:r>
    </w:p>
    <w:p w14:paraId="449B0B3A" w14:textId="77777777" w:rsidR="003A0053" w:rsidRPr="00451563" w:rsidRDefault="003A0053" w:rsidP="003A0053">
      <w:pPr>
        <w:pStyle w:val="ListParagraph"/>
        <w:numPr>
          <w:ilvl w:val="0"/>
          <w:numId w:val="16"/>
        </w:numPr>
        <w:spacing w:line="360" w:lineRule="auto"/>
        <w:rPr>
          <w:rFonts w:ascii="Times New Roman" w:hAnsi="Times New Roman"/>
        </w:rPr>
      </w:pPr>
      <w:r>
        <w:rPr>
          <w:rFonts w:ascii="Times New Roman" w:hAnsi="Times New Roman"/>
        </w:rPr>
        <w:t xml:space="preserve">The primary focus at FHI-U is to help you as adults create a </w:t>
      </w:r>
      <w:r w:rsidRPr="00451563">
        <w:rPr>
          <w:rFonts w:ascii="Times New Roman" w:hAnsi="Times New Roman"/>
        </w:rPr>
        <w:t>__________________</w:t>
      </w:r>
      <w:r>
        <w:rPr>
          <w:rFonts w:ascii="Times New Roman" w:hAnsi="Times New Roman"/>
        </w:rPr>
        <w:t>.</w:t>
      </w:r>
    </w:p>
    <w:p w14:paraId="0B0A8651" w14:textId="77777777" w:rsidR="003A0053" w:rsidRPr="00451563" w:rsidRDefault="003A0053" w:rsidP="003A0053">
      <w:pPr>
        <w:spacing w:line="360" w:lineRule="auto"/>
        <w:rPr>
          <w:rFonts w:ascii="Times New Roman" w:hAnsi="Times New Roman"/>
          <w:strike/>
        </w:rPr>
      </w:pPr>
    </w:p>
    <w:p w14:paraId="2DCF8787" w14:textId="77777777" w:rsidR="003A0053" w:rsidRPr="005248CD" w:rsidRDefault="003A0053" w:rsidP="003A0053">
      <w:pPr>
        <w:spacing w:line="360" w:lineRule="auto"/>
        <w:contextualSpacing/>
        <w:rPr>
          <w:rFonts w:ascii="Times New Roman" w:hAnsi="Times New Roman"/>
          <w:sz w:val="20"/>
          <w:szCs w:val="20"/>
        </w:rPr>
      </w:pPr>
      <w:r w:rsidRPr="005248CD">
        <w:rPr>
          <w:rFonts w:ascii="Times New Roman" w:hAnsi="Times New Roman"/>
          <w:b/>
          <w:bCs/>
          <w:sz w:val="20"/>
          <w:szCs w:val="20"/>
          <w:u w:val="single"/>
        </w:rPr>
        <w:t>Answer Key</w:t>
      </w:r>
      <w:r w:rsidRPr="005248CD">
        <w:rPr>
          <w:rFonts w:ascii="Times New Roman" w:hAnsi="Times New Roman"/>
          <w:sz w:val="20"/>
          <w:szCs w:val="20"/>
        </w:rPr>
        <w:t xml:space="preserve"> – 1) Universal 2) One 3) Annual Review 4) Agreed 5) Interest 6) Money 7) </w:t>
      </w:r>
      <w:r w:rsidRPr="005248CD">
        <w:rPr>
          <w:rFonts w:ascii="Times New Roman" w:hAnsi="Times New Roman"/>
          <w:b/>
          <w:bCs/>
          <w:sz w:val="20"/>
          <w:szCs w:val="20"/>
          <w:u w:val="single"/>
        </w:rPr>
        <w:t>H</w:t>
      </w:r>
      <w:r w:rsidRPr="005248CD">
        <w:rPr>
          <w:rFonts w:ascii="Times New Roman" w:hAnsi="Times New Roman"/>
          <w:sz w:val="20"/>
          <w:szCs w:val="20"/>
        </w:rPr>
        <w:t xml:space="preserve">elpful-Generous, </w:t>
      </w:r>
      <w:r w:rsidRPr="005248CD">
        <w:rPr>
          <w:rFonts w:ascii="Times New Roman" w:hAnsi="Times New Roman"/>
          <w:b/>
          <w:bCs/>
          <w:sz w:val="20"/>
          <w:szCs w:val="20"/>
          <w:u w:val="single"/>
        </w:rPr>
        <w:t>E</w:t>
      </w:r>
      <w:r w:rsidRPr="005248CD">
        <w:rPr>
          <w:rFonts w:ascii="Times New Roman" w:hAnsi="Times New Roman"/>
          <w:sz w:val="20"/>
          <w:szCs w:val="20"/>
        </w:rPr>
        <w:t xml:space="preserve">ducated Spender, </w:t>
      </w:r>
      <w:r w:rsidRPr="005248CD">
        <w:rPr>
          <w:rFonts w:ascii="Times New Roman" w:hAnsi="Times New Roman"/>
          <w:b/>
          <w:bCs/>
          <w:sz w:val="20"/>
          <w:szCs w:val="20"/>
          <w:u w:val="single"/>
        </w:rPr>
        <w:t>I</w:t>
      </w:r>
      <w:r w:rsidRPr="005248CD">
        <w:rPr>
          <w:rFonts w:ascii="Times New Roman" w:hAnsi="Times New Roman"/>
          <w:sz w:val="20"/>
          <w:szCs w:val="20"/>
        </w:rPr>
        <w:t xml:space="preserve">nvestor, </w:t>
      </w:r>
      <w:r w:rsidRPr="005248CD">
        <w:rPr>
          <w:rFonts w:ascii="Times New Roman" w:hAnsi="Times New Roman"/>
          <w:b/>
          <w:bCs/>
          <w:sz w:val="20"/>
          <w:szCs w:val="20"/>
          <w:u w:val="single"/>
        </w:rPr>
        <w:t>R</w:t>
      </w:r>
      <w:r w:rsidRPr="005248CD">
        <w:rPr>
          <w:rFonts w:ascii="Times New Roman" w:hAnsi="Times New Roman"/>
          <w:sz w:val="20"/>
          <w:szCs w:val="20"/>
        </w:rPr>
        <w:t>esilient Worker 8) Dreams 9) One million dollars, one hundred thousand dollars, one hundred thousand dollars 10) Periodically 11) Finance, Boring 12) One 13) Experts 14) System of rewards 15) Debt, Emergency Fund, College, Investing 16) Saving, Investments 17) Million Dollar Decisions 18) One million dollars 19) Seven 20) Twenty-two, Twenty-five 21) Opportunity Cost, Million Dollar Decisions 22) Three million dollars, one hundred 23) Culture</w:t>
      </w:r>
    </w:p>
    <w:p w14:paraId="3AD23321" w14:textId="195358D2" w:rsidR="003930EA" w:rsidRPr="00E05CE3" w:rsidRDefault="00C73713" w:rsidP="00177848">
      <w:pPr>
        <w:spacing w:line="480" w:lineRule="auto"/>
        <w:rPr>
          <w:rFonts w:ascii="Times New Roman" w:hAnsi="Times New Roman"/>
        </w:rPr>
      </w:pPr>
      <w:r w:rsidRPr="00E05CE3">
        <w:rPr>
          <w:rFonts w:ascii="Times New Roman" w:hAnsi="Times New Roman"/>
        </w:rPr>
        <w:t xml:space="preserve"> </w:t>
      </w:r>
    </w:p>
    <w:p w14:paraId="2DD3EFF8" w14:textId="77777777" w:rsidR="00A33F23" w:rsidRDefault="00A33F23" w:rsidP="005F2D12">
      <w:pPr>
        <w:pStyle w:val="Default"/>
        <w:spacing w:line="480" w:lineRule="auto"/>
        <w:rPr>
          <w:rStyle w:val="artjournal"/>
        </w:rPr>
      </w:pPr>
    </w:p>
    <w:p w14:paraId="2CABAB59" w14:textId="7BCF78F5" w:rsidR="00A33F23" w:rsidRDefault="00A33F23" w:rsidP="005F2D12">
      <w:pPr>
        <w:pStyle w:val="Default"/>
        <w:spacing w:line="480" w:lineRule="auto"/>
        <w:rPr>
          <w:rStyle w:val="artjournal"/>
        </w:rPr>
      </w:pPr>
    </w:p>
    <w:p w14:paraId="0D906978" w14:textId="77777777" w:rsidR="003A0053" w:rsidRPr="004302F0" w:rsidRDefault="003A0053" w:rsidP="003A0053">
      <w:pPr>
        <w:spacing w:line="360" w:lineRule="auto"/>
        <w:contextualSpacing/>
        <w:jc w:val="center"/>
        <w:rPr>
          <w:rFonts w:ascii="Times New Roman" w:hAnsi="Times New Roman"/>
          <w:b/>
          <w:bCs/>
          <w:i/>
          <w:iCs/>
        </w:rPr>
      </w:pPr>
      <w:r>
        <w:rPr>
          <w:rFonts w:ascii="Times New Roman" w:hAnsi="Times New Roman"/>
          <w:b/>
          <w:bCs/>
          <w:i/>
          <w:iCs/>
        </w:rPr>
        <w:lastRenderedPageBreak/>
        <w:t>Free Money Plan - Notes</w:t>
      </w:r>
    </w:p>
    <w:p w14:paraId="782AE48D" w14:textId="77777777" w:rsidR="003A0053" w:rsidRDefault="003A0053" w:rsidP="003A0053">
      <w:pPr>
        <w:spacing w:line="360" w:lineRule="auto"/>
        <w:contextualSpacing/>
        <w:rPr>
          <w:rFonts w:ascii="Times New Roman" w:hAnsi="Times New Roman"/>
        </w:rPr>
      </w:pPr>
    </w:p>
    <w:p w14:paraId="208EEBC3"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Retirees and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can live </w:t>
      </w:r>
      <w:proofErr w:type="gramStart"/>
      <w:r>
        <w:rPr>
          <w:rFonts w:ascii="Times New Roman" w:hAnsi="Times New Roman"/>
        </w:rPr>
        <w:t>off of</w:t>
      </w:r>
      <w:proofErr w:type="gramEnd"/>
      <w:r>
        <w:rPr>
          <w:rFonts w:ascii="Times New Roman" w:hAnsi="Times New Roman"/>
        </w:rPr>
        <w:t xml:space="preserve"> their interest.</w:t>
      </w:r>
    </w:p>
    <w:p w14:paraId="25F7591B"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FHI suggests that young people save </w:t>
      </w:r>
      <w:r w:rsidRPr="00451563">
        <w:rPr>
          <w:rFonts w:ascii="Times New Roman" w:hAnsi="Times New Roman"/>
        </w:rPr>
        <w:t>__________________</w:t>
      </w:r>
      <w:r>
        <w:rPr>
          <w:rFonts w:ascii="Times New Roman" w:hAnsi="Times New Roman"/>
        </w:rPr>
        <w:t xml:space="preserve"> of their income.  Young people starting FHI at age 18+ should probably save </w:t>
      </w:r>
      <w:r w:rsidRPr="00451563">
        <w:rPr>
          <w:rFonts w:ascii="Times New Roman" w:hAnsi="Times New Roman"/>
        </w:rPr>
        <w:t>__________________</w:t>
      </w:r>
      <w:r>
        <w:rPr>
          <w:rFonts w:ascii="Times New Roman" w:hAnsi="Times New Roman"/>
        </w:rPr>
        <w:t>.</w:t>
      </w:r>
    </w:p>
    <w:p w14:paraId="1D221C4E"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The </w:t>
      </w:r>
      <w:proofErr w:type="gramStart"/>
      <w:r>
        <w:rPr>
          <w:rFonts w:ascii="Times New Roman" w:hAnsi="Times New Roman"/>
        </w:rPr>
        <w:t>f</w:t>
      </w:r>
      <w:r w:rsidRPr="00B641CB">
        <w:rPr>
          <w:rFonts w:ascii="Times New Roman" w:hAnsi="Times New Roman"/>
        </w:rPr>
        <w:t>irst priority</w:t>
      </w:r>
      <w:proofErr w:type="gramEnd"/>
      <w:r w:rsidRPr="00B641CB">
        <w:rPr>
          <w:rFonts w:ascii="Times New Roman" w:hAnsi="Times New Roman"/>
        </w:rPr>
        <w:t xml:space="preserve"> is </w:t>
      </w:r>
      <w:r w:rsidRPr="00451563">
        <w:rPr>
          <w:rFonts w:ascii="Times New Roman" w:hAnsi="Times New Roman"/>
        </w:rPr>
        <w:t>__________________</w:t>
      </w:r>
      <w:r>
        <w:rPr>
          <w:rFonts w:ascii="Times New Roman" w:hAnsi="Times New Roman"/>
        </w:rPr>
        <w:t xml:space="preserve"> and </w:t>
      </w:r>
      <w:r w:rsidRPr="00B641CB">
        <w:rPr>
          <w:rFonts w:ascii="Times New Roman" w:hAnsi="Times New Roman"/>
        </w:rPr>
        <w:t xml:space="preserve">saving </w:t>
      </w:r>
      <w:r>
        <w:rPr>
          <w:rFonts w:ascii="Times New Roman" w:hAnsi="Times New Roman"/>
        </w:rPr>
        <w:t xml:space="preserve">a </w:t>
      </w:r>
      <w:r w:rsidRPr="00451563">
        <w:rPr>
          <w:rFonts w:ascii="Times New Roman" w:hAnsi="Times New Roman"/>
        </w:rPr>
        <w:t>__________________</w:t>
      </w:r>
      <w:r>
        <w:rPr>
          <w:rFonts w:ascii="Times New Roman" w:hAnsi="Times New Roman"/>
        </w:rPr>
        <w:t xml:space="preserve"> percent of income </w:t>
      </w:r>
      <w:r w:rsidRPr="00B641CB">
        <w:rPr>
          <w:rFonts w:ascii="Times New Roman" w:hAnsi="Times New Roman"/>
        </w:rPr>
        <w:t>… especially since the investment markets will be unpredictable in the 21st century</w:t>
      </w:r>
    </w:p>
    <w:p w14:paraId="40A4985B"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A motivational key to the Free Money Plan is that HEIRs get to “spend” </w:t>
      </w:r>
      <w:r w:rsidRPr="00451563">
        <w:rPr>
          <w:rFonts w:ascii="Times New Roman" w:hAnsi="Times New Roman"/>
        </w:rPr>
        <w:t>__________________</w:t>
      </w:r>
      <w:r>
        <w:rPr>
          <w:rFonts w:ascii="Times New Roman" w:hAnsi="Times New Roman"/>
        </w:rPr>
        <w:t xml:space="preserve"> of their income as well as their </w:t>
      </w:r>
      <w:r w:rsidRPr="00451563">
        <w:rPr>
          <w:rFonts w:ascii="Times New Roman" w:hAnsi="Times New Roman"/>
        </w:rPr>
        <w:t>__________________</w:t>
      </w:r>
      <w:r>
        <w:rPr>
          <w:rFonts w:ascii="Times New Roman" w:hAnsi="Times New Roman"/>
        </w:rPr>
        <w:t>.</w:t>
      </w:r>
    </w:p>
    <w:p w14:paraId="0575A17F"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Young people are inspired to benefit from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by investing some of their “spending” money </w:t>
      </w:r>
      <w:proofErr w:type="gramStart"/>
      <w:r>
        <w:rPr>
          <w:rFonts w:ascii="Times New Roman" w:hAnsi="Times New Roman"/>
        </w:rPr>
        <w:t>in order to</w:t>
      </w:r>
      <w:proofErr w:type="gramEnd"/>
      <w:r>
        <w:rPr>
          <w:rFonts w:ascii="Times New Roman" w:hAnsi="Times New Roman"/>
        </w:rPr>
        <w:t xml:space="preserve"> increase their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w:t>
      </w:r>
    </w:p>
    <w:p w14:paraId="0CC12EBA"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The remaining money (20-30%) in this suggested Percent Budget would be towards Giving </w:t>
      </w:r>
      <w:proofErr w:type="gramStart"/>
      <w:r>
        <w:rPr>
          <w:rFonts w:ascii="Times New Roman" w:hAnsi="Times New Roman"/>
        </w:rPr>
        <w:t>in order to</w:t>
      </w:r>
      <w:proofErr w:type="gramEnd"/>
      <w:r>
        <w:rPr>
          <w:rFonts w:ascii="Times New Roman" w:hAnsi="Times New Roman"/>
        </w:rPr>
        <w:t xml:space="preserve"> experience the </w:t>
      </w:r>
      <w:r w:rsidRPr="00451563">
        <w:rPr>
          <w:rFonts w:ascii="Times New Roman" w:hAnsi="Times New Roman"/>
        </w:rPr>
        <w:t>__________________</w:t>
      </w:r>
      <w:r>
        <w:rPr>
          <w:rFonts w:ascii="Times New Roman" w:hAnsi="Times New Roman"/>
        </w:rPr>
        <w:t xml:space="preserve"> of Giving larger amounts.</w:t>
      </w:r>
    </w:p>
    <w:p w14:paraId="6A2A41C7"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Young people will get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if they give generously, save at least 60% of their income, and only spend 10% of their income.</w:t>
      </w:r>
    </w:p>
    <w:p w14:paraId="722A4F93"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To have any money, HEIRs will be motivated to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since they can only spend 10% of their income.</w:t>
      </w:r>
    </w:p>
    <w:p w14:paraId="5C3BA3E6"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Limited access to money helps HEIRs become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w:t>
      </w:r>
    </w:p>
    <w:p w14:paraId="770BA52A"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HEIRs can be inspired with matching gifts from parents, </w:t>
      </w:r>
      <w:r w:rsidRPr="00451563">
        <w:rPr>
          <w:rFonts w:ascii="Times New Roman" w:hAnsi="Times New Roman"/>
        </w:rPr>
        <w:t>__________________</w:t>
      </w:r>
      <w:r>
        <w:rPr>
          <w:rFonts w:ascii="Times New Roman" w:hAnsi="Times New Roman"/>
        </w:rPr>
        <w:t>, uncles, aunts, benefactors, etc. even if the match is only partial.</w:t>
      </w:r>
    </w:p>
    <w:p w14:paraId="14CC2AB5"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G</w:t>
      </w:r>
      <w:r w:rsidRPr="006C697E">
        <w:rPr>
          <w:rFonts w:ascii="Times New Roman" w:hAnsi="Times New Roman"/>
        </w:rPr>
        <w:t xml:space="preserve">uardians would do well to motivate their HEIRs via a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sidRPr="006C697E">
        <w:rPr>
          <w:rFonts w:ascii="Times New Roman" w:hAnsi="Times New Roman"/>
        </w:rPr>
        <w:t xml:space="preserve"> in exchange for the HEIR agreeing to a contract to save, </w:t>
      </w:r>
      <w:r w:rsidRPr="006C697E">
        <w:rPr>
          <w:rFonts w:ascii="Times New Roman" w:hAnsi="Times New Roman"/>
        </w:rPr>
        <w:lastRenderedPageBreak/>
        <w:t xml:space="preserve">along with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6C697E">
        <w:rPr>
          <w:rFonts w:ascii="Times New Roman" w:hAnsi="Times New Roman"/>
        </w:rPr>
        <w:t>for ongoing inspiration to save</w:t>
      </w:r>
      <w:r>
        <w:rPr>
          <w:rFonts w:ascii="Times New Roman" w:hAnsi="Times New Roman"/>
        </w:rPr>
        <w:t>.</w:t>
      </w:r>
    </w:p>
    <w:p w14:paraId="778F0B56"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Many guardians plan to give their HEIRs money … to pay for clothes, </w:t>
      </w:r>
      <w:r w:rsidRPr="006C697E">
        <w:rPr>
          <w:rFonts w:ascii="Times New Roman" w:hAnsi="Times New Roman"/>
        </w:rPr>
        <w:t>car, house, college, wedding</w:t>
      </w:r>
      <w:r>
        <w:rPr>
          <w:rFonts w:ascii="Times New Roman" w:hAnsi="Times New Roman"/>
        </w:rPr>
        <w:t xml:space="preserve">, etc.  So matching gifts are a </w:t>
      </w:r>
      <w:r w:rsidRPr="00451563">
        <w:rPr>
          <w:rFonts w:ascii="Times New Roman" w:hAnsi="Times New Roman"/>
        </w:rPr>
        <w:t>__________________</w:t>
      </w:r>
      <w:r>
        <w:rPr>
          <w:rFonts w:ascii="Times New Roman" w:hAnsi="Times New Roman"/>
        </w:rPr>
        <w:t xml:space="preserve"> way to distribute money to young people that guardians would have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w:t>
      </w:r>
    </w:p>
    <w:p w14:paraId="45B2DB2D" w14:textId="77777777" w:rsidR="003A005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Learning to </w:t>
      </w:r>
      <w:r w:rsidRPr="00451563">
        <w:rPr>
          <w:rFonts w:ascii="Times New Roman" w:hAnsi="Times New Roman"/>
        </w:rPr>
        <w:t>__________________</w:t>
      </w:r>
      <w:r>
        <w:rPr>
          <w:rFonts w:ascii="Times New Roman" w:hAnsi="Times New Roman"/>
        </w:rPr>
        <w:t xml:space="preserve"> is equally important to learning about history, writing, math, etc. </w:t>
      </w:r>
    </w:p>
    <w:p w14:paraId="798F2DC7" w14:textId="77777777" w:rsidR="003A0053" w:rsidRPr="00451563" w:rsidRDefault="003A0053" w:rsidP="003A0053">
      <w:pPr>
        <w:pStyle w:val="ListParagraph"/>
        <w:numPr>
          <w:ilvl w:val="0"/>
          <w:numId w:val="17"/>
        </w:numPr>
        <w:spacing w:line="360" w:lineRule="auto"/>
        <w:rPr>
          <w:rFonts w:ascii="Times New Roman" w:hAnsi="Times New Roman"/>
        </w:rPr>
      </w:pPr>
      <w:r>
        <w:rPr>
          <w:rFonts w:ascii="Times New Roman" w:hAnsi="Times New Roman"/>
        </w:rPr>
        <w:t xml:space="preserve">The principles taught at FHI-U can be implemented into a family culture with a commitment of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per month – discussions with HEIRs, monthly financials, etc.</w:t>
      </w:r>
    </w:p>
    <w:p w14:paraId="04DC22BC" w14:textId="77777777" w:rsidR="003A0053" w:rsidRPr="00451563" w:rsidRDefault="003A0053" w:rsidP="003A0053">
      <w:pPr>
        <w:spacing w:line="360" w:lineRule="auto"/>
        <w:rPr>
          <w:rFonts w:ascii="Times New Roman" w:hAnsi="Times New Roman"/>
          <w:strike/>
        </w:rPr>
      </w:pPr>
    </w:p>
    <w:p w14:paraId="0C2D2818" w14:textId="77777777" w:rsidR="003A0053" w:rsidRPr="005248CD" w:rsidRDefault="003A0053" w:rsidP="003A0053">
      <w:pPr>
        <w:spacing w:line="360" w:lineRule="auto"/>
        <w:contextualSpacing/>
        <w:rPr>
          <w:rFonts w:ascii="Times New Roman" w:hAnsi="Times New Roman"/>
          <w:sz w:val="20"/>
          <w:szCs w:val="20"/>
        </w:rPr>
      </w:pPr>
      <w:r w:rsidRPr="005248CD">
        <w:rPr>
          <w:rFonts w:ascii="Times New Roman" w:hAnsi="Times New Roman"/>
          <w:b/>
          <w:bCs/>
          <w:sz w:val="20"/>
          <w:szCs w:val="20"/>
          <w:u w:val="single"/>
        </w:rPr>
        <w:t>Answer Key</w:t>
      </w:r>
      <w:r w:rsidRPr="005248CD">
        <w:rPr>
          <w:rFonts w:ascii="Times New Roman" w:hAnsi="Times New Roman"/>
          <w:sz w:val="20"/>
          <w:szCs w:val="20"/>
        </w:rPr>
        <w:t xml:space="preserve"> – 1) </w:t>
      </w:r>
      <w:r>
        <w:rPr>
          <w:rFonts w:ascii="Times New Roman" w:hAnsi="Times New Roman"/>
          <w:sz w:val="20"/>
          <w:szCs w:val="20"/>
        </w:rPr>
        <w:t>Young People</w:t>
      </w:r>
      <w:r w:rsidRPr="005248CD">
        <w:rPr>
          <w:rFonts w:ascii="Times New Roman" w:hAnsi="Times New Roman"/>
          <w:sz w:val="20"/>
          <w:szCs w:val="20"/>
        </w:rPr>
        <w:t xml:space="preserve"> 2) </w:t>
      </w:r>
      <w:r>
        <w:rPr>
          <w:rFonts w:ascii="Times New Roman" w:hAnsi="Times New Roman"/>
          <w:sz w:val="20"/>
          <w:szCs w:val="20"/>
        </w:rPr>
        <w:t>60%, 70% 3) self-discipline, high 4) 10%, interest 5) compound interest, monthly interest paycheck 6) Joy 7) Free Money 8) Find Paid Jobs 9) Smart Shoppers 10) Grandparents 11) seed deposit, matching gifts 12) superior, given them anyway 13) save 14) under three hours</w:t>
      </w:r>
    </w:p>
    <w:p w14:paraId="2A091489" w14:textId="48C99C0F" w:rsidR="00547FF9" w:rsidRDefault="00547FF9" w:rsidP="005F2D12">
      <w:pPr>
        <w:pStyle w:val="Default"/>
        <w:spacing w:line="480" w:lineRule="auto"/>
        <w:rPr>
          <w:rStyle w:val="artjournal"/>
        </w:rPr>
      </w:pPr>
    </w:p>
    <w:p w14:paraId="6E0D8D56" w14:textId="77777777" w:rsidR="003A0053" w:rsidRDefault="003A0053" w:rsidP="005F2D12">
      <w:pPr>
        <w:pStyle w:val="Default"/>
        <w:spacing w:line="480" w:lineRule="auto"/>
        <w:rPr>
          <w:rStyle w:val="artjournal"/>
        </w:rPr>
      </w:pPr>
    </w:p>
    <w:p w14:paraId="64539CDB" w14:textId="77777777" w:rsidR="003A0053" w:rsidRDefault="003A0053" w:rsidP="005F2D12">
      <w:pPr>
        <w:pStyle w:val="Default"/>
        <w:spacing w:line="480" w:lineRule="auto"/>
        <w:rPr>
          <w:rStyle w:val="artjournal"/>
        </w:rPr>
      </w:pPr>
    </w:p>
    <w:p w14:paraId="337F0C2B" w14:textId="77777777" w:rsidR="003A0053" w:rsidRPr="004302F0" w:rsidRDefault="003A0053" w:rsidP="003A0053">
      <w:pPr>
        <w:spacing w:line="360" w:lineRule="auto"/>
        <w:contextualSpacing/>
        <w:jc w:val="center"/>
        <w:rPr>
          <w:rFonts w:ascii="Times New Roman" w:hAnsi="Times New Roman"/>
          <w:b/>
          <w:bCs/>
          <w:i/>
          <w:iCs/>
        </w:rPr>
      </w:pPr>
      <w:r>
        <w:rPr>
          <w:rFonts w:ascii="Times New Roman" w:hAnsi="Times New Roman"/>
          <w:b/>
          <w:bCs/>
          <w:i/>
          <w:iCs/>
        </w:rPr>
        <w:t>Family Bank - Notes</w:t>
      </w:r>
    </w:p>
    <w:p w14:paraId="2C028D9D" w14:textId="77777777" w:rsidR="003A0053" w:rsidRDefault="003A0053" w:rsidP="003A0053">
      <w:pPr>
        <w:spacing w:line="360" w:lineRule="auto"/>
        <w:contextualSpacing/>
        <w:rPr>
          <w:rFonts w:ascii="Times New Roman" w:hAnsi="Times New Roman"/>
        </w:rPr>
      </w:pPr>
    </w:p>
    <w:p w14:paraId="78FF7827"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In a digital society, HEIRs need to learn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w:t>
      </w:r>
    </w:p>
    <w:p w14:paraId="7BB1723D"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Young people can learn discipline without handling </w:t>
      </w:r>
      <w:r w:rsidRPr="00451563">
        <w:rPr>
          <w:rFonts w:ascii="Times New Roman" w:hAnsi="Times New Roman"/>
        </w:rPr>
        <w:t>__________________</w:t>
      </w:r>
      <w:r>
        <w:rPr>
          <w:rFonts w:ascii="Times New Roman" w:hAnsi="Times New Roman"/>
        </w:rPr>
        <w:t>.</w:t>
      </w:r>
    </w:p>
    <w:p w14:paraId="61789AF3"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Investors (especially young people) often struggle understanding their financial </w:t>
      </w:r>
      <w:r w:rsidRPr="00451563">
        <w:rPr>
          <w:rFonts w:ascii="Times New Roman" w:hAnsi="Times New Roman"/>
        </w:rPr>
        <w:t>__________________</w:t>
      </w:r>
      <w:r>
        <w:rPr>
          <w:rFonts w:ascii="Times New Roman" w:hAnsi="Times New Roman"/>
        </w:rPr>
        <w:t xml:space="preserve"> and need help avoiding </w:t>
      </w:r>
      <w:r w:rsidRPr="00451563">
        <w:rPr>
          <w:rFonts w:ascii="Times New Roman" w:hAnsi="Times New Roman"/>
        </w:rPr>
        <w:t>__________________</w:t>
      </w:r>
      <w:r>
        <w:rPr>
          <w:rFonts w:ascii="Times New Roman" w:hAnsi="Times New Roman"/>
        </w:rPr>
        <w:t>.</w:t>
      </w:r>
    </w:p>
    <w:p w14:paraId="6ADD41CE"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Certified Financial Planners (CFPs) will often take clients who have </w:t>
      </w:r>
      <w:r w:rsidRPr="00451563">
        <w:rPr>
          <w:rFonts w:ascii="Times New Roman" w:hAnsi="Times New Roman"/>
        </w:rPr>
        <w:t>__________________</w:t>
      </w:r>
      <w:r>
        <w:rPr>
          <w:rFonts w:ascii="Times New Roman" w:hAnsi="Times New Roman"/>
        </w:rPr>
        <w:t xml:space="preserve"> to invest, although minimums vary.</w:t>
      </w:r>
    </w:p>
    <w:p w14:paraId="45325A65"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lastRenderedPageBreak/>
        <w:t xml:space="preserve">It can be challenging to maximize financial decisions on </w:t>
      </w:r>
      <w:r w:rsidRPr="00451563">
        <w:rPr>
          <w:rFonts w:ascii="Times New Roman" w:hAnsi="Times New Roman"/>
        </w:rPr>
        <w:t>__________________</w:t>
      </w:r>
      <w:r>
        <w:rPr>
          <w:rFonts w:ascii="Times New Roman" w:hAnsi="Times New Roman"/>
        </w:rPr>
        <w:t xml:space="preserve"> and </w:t>
      </w:r>
      <w:r w:rsidRPr="00451563">
        <w:rPr>
          <w:rFonts w:ascii="Times New Roman" w:hAnsi="Times New Roman"/>
        </w:rPr>
        <w:t>__________________</w:t>
      </w:r>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w:t>
      </w:r>
    </w:p>
    <w:p w14:paraId="37C2B786"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Young people rely upon their </w:t>
      </w:r>
      <w:r w:rsidRPr="00451563">
        <w:rPr>
          <w:rFonts w:ascii="Times New Roman" w:hAnsi="Times New Roman"/>
        </w:rPr>
        <w:t>__________________</w:t>
      </w:r>
      <w:r>
        <w:rPr>
          <w:rFonts w:ascii="Times New Roman" w:hAnsi="Times New Roman"/>
        </w:rPr>
        <w:t xml:space="preserve"> as their financial planner.</w:t>
      </w:r>
    </w:p>
    <w:p w14:paraId="4407598F"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Financial planners advise their clients to not give large sums of money to young people under age </w:t>
      </w:r>
      <w:r w:rsidRPr="00451563">
        <w:rPr>
          <w:rFonts w:ascii="Times New Roman" w:hAnsi="Times New Roman"/>
        </w:rPr>
        <w:t>__________________</w:t>
      </w:r>
      <w:r>
        <w:rPr>
          <w:rFonts w:ascii="Times New Roman" w:hAnsi="Times New Roman"/>
        </w:rPr>
        <w:t xml:space="preserve"> because they will waste typically waste it.</w:t>
      </w:r>
    </w:p>
    <w:p w14:paraId="6903A088"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A Family Bank is a temporary solution when guardians keep their HEIRs money in their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and track it separately.</w:t>
      </w:r>
    </w:p>
    <w:p w14:paraId="4B327C97"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A Family Bank allows for a simple financial system of </w:t>
      </w:r>
      <w:r w:rsidRPr="00451563">
        <w:rPr>
          <w:rFonts w:ascii="Times New Roman" w:hAnsi="Times New Roman"/>
        </w:rPr>
        <w:t>__________________</w:t>
      </w:r>
      <w:r>
        <w:rPr>
          <w:rFonts w:ascii="Times New Roman" w:hAnsi="Times New Roman"/>
        </w:rPr>
        <w:t xml:space="preserve"> and </w:t>
      </w:r>
      <w:r w:rsidRPr="00451563">
        <w:rPr>
          <w:rFonts w:ascii="Times New Roman" w:hAnsi="Times New Roman"/>
        </w:rPr>
        <w:t>__________________</w:t>
      </w:r>
      <w:r>
        <w:rPr>
          <w:rFonts w:ascii="Times New Roman" w:hAnsi="Times New Roman"/>
        </w:rPr>
        <w:t>.</w:t>
      </w:r>
    </w:p>
    <w:p w14:paraId="6AE27802" w14:textId="77777777" w:rsidR="003A005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Guardians may </w:t>
      </w:r>
      <w:r w:rsidRPr="00451563">
        <w:rPr>
          <w:rFonts w:ascii="Times New Roman" w:hAnsi="Times New Roman"/>
        </w:rPr>
        <w:t>__________________</w:t>
      </w:r>
      <w:r>
        <w:rPr>
          <w:rFonts w:ascii="Times New Roman" w:hAnsi="Times New Roman"/>
        </w:rPr>
        <w:t xml:space="preserve"> money within the Family Bank.</w:t>
      </w:r>
    </w:p>
    <w:p w14:paraId="0D22C5B0" w14:textId="77777777" w:rsidR="003A0053" w:rsidRPr="00451563" w:rsidRDefault="003A0053" w:rsidP="003A0053">
      <w:pPr>
        <w:pStyle w:val="ListParagraph"/>
        <w:numPr>
          <w:ilvl w:val="0"/>
          <w:numId w:val="18"/>
        </w:numPr>
        <w:spacing w:line="360" w:lineRule="auto"/>
        <w:rPr>
          <w:rFonts w:ascii="Times New Roman" w:hAnsi="Times New Roman"/>
        </w:rPr>
      </w:pPr>
      <w:r>
        <w:rPr>
          <w:rFonts w:ascii="Times New Roman" w:hAnsi="Times New Roman"/>
        </w:rPr>
        <w:t xml:space="preserve">Transferring money from a Family Bank to HEIRs is tax-free in 2023 if the amount transferred is </w:t>
      </w:r>
      <w:r w:rsidRPr="00451563">
        <w:rPr>
          <w:rFonts w:ascii="Times New Roman" w:hAnsi="Times New Roman"/>
        </w:rPr>
        <w:t>__________________</w:t>
      </w:r>
      <w:r>
        <w:rPr>
          <w:rFonts w:ascii="Times New Roman" w:hAnsi="Times New Roman"/>
        </w:rPr>
        <w:t xml:space="preserve"> or less.</w:t>
      </w:r>
    </w:p>
    <w:p w14:paraId="0A06A637" w14:textId="77777777" w:rsidR="003A0053" w:rsidRPr="00451563" w:rsidRDefault="003A0053" w:rsidP="003A0053">
      <w:pPr>
        <w:spacing w:line="360" w:lineRule="auto"/>
        <w:rPr>
          <w:rFonts w:ascii="Times New Roman" w:hAnsi="Times New Roman"/>
          <w:strike/>
        </w:rPr>
      </w:pPr>
    </w:p>
    <w:p w14:paraId="3C234514" w14:textId="77777777" w:rsidR="003A0053" w:rsidRPr="005248CD" w:rsidRDefault="003A0053" w:rsidP="003A0053">
      <w:pPr>
        <w:spacing w:line="360" w:lineRule="auto"/>
        <w:contextualSpacing/>
        <w:rPr>
          <w:rFonts w:ascii="Times New Roman" w:hAnsi="Times New Roman"/>
          <w:sz w:val="20"/>
          <w:szCs w:val="20"/>
        </w:rPr>
      </w:pPr>
      <w:r w:rsidRPr="005248CD">
        <w:rPr>
          <w:rFonts w:ascii="Times New Roman" w:hAnsi="Times New Roman"/>
          <w:b/>
          <w:bCs/>
          <w:sz w:val="20"/>
          <w:szCs w:val="20"/>
          <w:u w:val="single"/>
        </w:rPr>
        <w:t>Answer Key</w:t>
      </w:r>
      <w:r w:rsidRPr="005248CD">
        <w:rPr>
          <w:rFonts w:ascii="Times New Roman" w:hAnsi="Times New Roman"/>
          <w:sz w:val="20"/>
          <w:szCs w:val="20"/>
        </w:rPr>
        <w:t xml:space="preserve"> – 1) </w:t>
      </w:r>
      <w:r>
        <w:rPr>
          <w:rFonts w:ascii="Times New Roman" w:hAnsi="Times New Roman"/>
          <w:sz w:val="20"/>
          <w:szCs w:val="20"/>
        </w:rPr>
        <w:t xml:space="preserve">Digital Discipline </w:t>
      </w:r>
      <w:r w:rsidRPr="005248CD">
        <w:rPr>
          <w:rFonts w:ascii="Times New Roman" w:hAnsi="Times New Roman"/>
          <w:sz w:val="20"/>
          <w:szCs w:val="20"/>
        </w:rPr>
        <w:t xml:space="preserve">2) </w:t>
      </w:r>
      <w:r>
        <w:rPr>
          <w:rFonts w:ascii="Times New Roman" w:hAnsi="Times New Roman"/>
          <w:sz w:val="20"/>
          <w:szCs w:val="20"/>
        </w:rPr>
        <w:t>Cash 3) Choices, Impulsive Decisions 4) $50,000 5) I</w:t>
      </w:r>
      <w:r w:rsidRPr="00892EC5">
        <w:rPr>
          <w:rFonts w:ascii="Times New Roman" w:hAnsi="Times New Roman"/>
          <w:sz w:val="20"/>
          <w:szCs w:val="20"/>
        </w:rPr>
        <w:t xml:space="preserve">nvestments, </w:t>
      </w:r>
      <w:r>
        <w:rPr>
          <w:rFonts w:ascii="Times New Roman" w:hAnsi="Times New Roman"/>
          <w:sz w:val="20"/>
          <w:szCs w:val="20"/>
        </w:rPr>
        <w:t>T</w:t>
      </w:r>
      <w:r w:rsidRPr="00892EC5">
        <w:rPr>
          <w:rFonts w:ascii="Times New Roman" w:hAnsi="Times New Roman"/>
          <w:sz w:val="20"/>
          <w:szCs w:val="20"/>
        </w:rPr>
        <w:t xml:space="preserve">axes, </w:t>
      </w:r>
      <w:r>
        <w:rPr>
          <w:rFonts w:ascii="Times New Roman" w:hAnsi="Times New Roman"/>
          <w:sz w:val="20"/>
          <w:szCs w:val="20"/>
        </w:rPr>
        <w:t>I</w:t>
      </w:r>
      <w:r w:rsidRPr="00892EC5">
        <w:rPr>
          <w:rFonts w:ascii="Times New Roman" w:hAnsi="Times New Roman"/>
          <w:sz w:val="20"/>
          <w:szCs w:val="20"/>
        </w:rPr>
        <w:t xml:space="preserve">nsurance, </w:t>
      </w:r>
      <w:r>
        <w:rPr>
          <w:rFonts w:ascii="Times New Roman" w:hAnsi="Times New Roman"/>
          <w:sz w:val="20"/>
          <w:szCs w:val="20"/>
        </w:rPr>
        <w:t>E</w:t>
      </w:r>
      <w:r w:rsidRPr="00892EC5">
        <w:rPr>
          <w:rFonts w:ascii="Times New Roman" w:hAnsi="Times New Roman"/>
          <w:sz w:val="20"/>
          <w:szCs w:val="20"/>
        </w:rPr>
        <w:t xml:space="preserve">state </w:t>
      </w:r>
      <w:r>
        <w:rPr>
          <w:rFonts w:ascii="Times New Roman" w:hAnsi="Times New Roman"/>
          <w:sz w:val="20"/>
          <w:szCs w:val="20"/>
        </w:rPr>
        <w:t>P</w:t>
      </w:r>
      <w:r w:rsidRPr="00892EC5">
        <w:rPr>
          <w:rFonts w:ascii="Times New Roman" w:hAnsi="Times New Roman"/>
          <w:sz w:val="20"/>
          <w:szCs w:val="20"/>
        </w:rPr>
        <w:t xml:space="preserve">lanning, and </w:t>
      </w:r>
      <w:r>
        <w:rPr>
          <w:rFonts w:ascii="Times New Roman" w:hAnsi="Times New Roman"/>
          <w:sz w:val="20"/>
          <w:szCs w:val="20"/>
        </w:rPr>
        <w:t>R</w:t>
      </w:r>
      <w:r w:rsidRPr="00892EC5">
        <w:rPr>
          <w:rFonts w:ascii="Times New Roman" w:hAnsi="Times New Roman"/>
          <w:sz w:val="20"/>
          <w:szCs w:val="20"/>
        </w:rPr>
        <w:t xml:space="preserve">etirement </w:t>
      </w:r>
      <w:r>
        <w:rPr>
          <w:rFonts w:ascii="Times New Roman" w:hAnsi="Times New Roman"/>
          <w:sz w:val="20"/>
          <w:szCs w:val="20"/>
        </w:rPr>
        <w:t>S</w:t>
      </w:r>
      <w:r w:rsidRPr="00892EC5">
        <w:rPr>
          <w:rFonts w:ascii="Times New Roman" w:hAnsi="Times New Roman"/>
          <w:sz w:val="20"/>
          <w:szCs w:val="20"/>
        </w:rPr>
        <w:t>aving</w:t>
      </w:r>
      <w:r>
        <w:rPr>
          <w:rFonts w:ascii="Times New Roman" w:hAnsi="Times New Roman"/>
          <w:sz w:val="20"/>
          <w:szCs w:val="20"/>
        </w:rPr>
        <w:t xml:space="preserve"> 6) Guardians 7) Twenty-five 8) Own Account 9) Rewards, Punishments 10) Invest 11) $17,000</w:t>
      </w:r>
    </w:p>
    <w:p w14:paraId="29D7A856" w14:textId="77777777" w:rsidR="003A0053" w:rsidRDefault="003A0053" w:rsidP="005F2D12">
      <w:pPr>
        <w:pStyle w:val="Default"/>
        <w:spacing w:line="480" w:lineRule="auto"/>
        <w:rPr>
          <w:rStyle w:val="artjournal"/>
        </w:rPr>
      </w:pPr>
    </w:p>
    <w:p w14:paraId="309A1AD5" w14:textId="77777777" w:rsidR="003A0053" w:rsidRDefault="003A0053" w:rsidP="005F2D12">
      <w:pPr>
        <w:pStyle w:val="Default"/>
        <w:spacing w:line="480" w:lineRule="auto"/>
        <w:rPr>
          <w:rStyle w:val="artjournal"/>
        </w:rPr>
      </w:pPr>
    </w:p>
    <w:p w14:paraId="70F2D19A" w14:textId="77777777" w:rsidR="003A0053" w:rsidRDefault="003A0053" w:rsidP="005F2D12">
      <w:pPr>
        <w:pStyle w:val="Default"/>
        <w:spacing w:line="480" w:lineRule="auto"/>
        <w:rPr>
          <w:rStyle w:val="artjournal"/>
        </w:rPr>
      </w:pPr>
    </w:p>
    <w:p w14:paraId="5583959B" w14:textId="77777777" w:rsidR="003A0053" w:rsidRPr="004302F0" w:rsidRDefault="003A0053" w:rsidP="003A0053">
      <w:pPr>
        <w:spacing w:line="360" w:lineRule="auto"/>
        <w:contextualSpacing/>
        <w:jc w:val="center"/>
        <w:rPr>
          <w:rFonts w:ascii="Times New Roman" w:hAnsi="Times New Roman"/>
          <w:b/>
          <w:bCs/>
          <w:i/>
          <w:iCs/>
        </w:rPr>
      </w:pPr>
      <w:r>
        <w:rPr>
          <w:rFonts w:ascii="Times New Roman" w:hAnsi="Times New Roman"/>
          <w:b/>
          <w:bCs/>
          <w:i/>
          <w:iCs/>
        </w:rPr>
        <w:t>Custodial Roth IRA - Notes</w:t>
      </w:r>
    </w:p>
    <w:p w14:paraId="340F4CC0" w14:textId="77777777" w:rsidR="003A0053" w:rsidRDefault="003A0053" w:rsidP="003A0053">
      <w:pPr>
        <w:spacing w:line="360" w:lineRule="auto"/>
        <w:contextualSpacing/>
        <w:rPr>
          <w:rFonts w:ascii="Times New Roman" w:hAnsi="Times New Roman"/>
        </w:rPr>
      </w:pPr>
    </w:p>
    <w:p w14:paraId="4A003BBD" w14:textId="77777777" w:rsidR="003A0053" w:rsidRDefault="003A0053" w:rsidP="003A0053">
      <w:pPr>
        <w:pStyle w:val="ListParagraph"/>
        <w:numPr>
          <w:ilvl w:val="0"/>
          <w:numId w:val="19"/>
        </w:numPr>
        <w:spacing w:line="360" w:lineRule="auto"/>
        <w:rPr>
          <w:rFonts w:ascii="Times New Roman" w:hAnsi="Times New Roman"/>
        </w:rPr>
      </w:pPr>
      <w:r>
        <w:rPr>
          <w:rFonts w:ascii="Times New Roman" w:hAnsi="Times New Roman"/>
        </w:rPr>
        <w:t xml:space="preserve">A “custodial Roth IRA” (CRI) is a </w:t>
      </w:r>
      <w:r w:rsidRPr="00451563">
        <w:rPr>
          <w:rFonts w:ascii="Times New Roman" w:hAnsi="Times New Roman"/>
        </w:rPr>
        <w:t>__________________</w:t>
      </w:r>
      <w:r>
        <w:rPr>
          <w:rFonts w:ascii="Times New Roman" w:hAnsi="Times New Roman"/>
        </w:rPr>
        <w:t>-</w:t>
      </w:r>
      <w:r w:rsidRPr="00451563">
        <w:rPr>
          <w:rFonts w:ascii="Times New Roman" w:hAnsi="Times New Roman"/>
        </w:rPr>
        <w:t>__________________</w:t>
      </w:r>
      <w:r>
        <w:rPr>
          <w:rFonts w:ascii="Times New Roman" w:hAnsi="Times New Roman"/>
        </w:rPr>
        <w:t xml:space="preserve"> way for HEIRs to save for retirement.</w:t>
      </w:r>
    </w:p>
    <w:p w14:paraId="0600A146" w14:textId="77777777" w:rsidR="003A0053" w:rsidRDefault="003A0053" w:rsidP="003A0053">
      <w:pPr>
        <w:pStyle w:val="ListParagraph"/>
        <w:numPr>
          <w:ilvl w:val="0"/>
          <w:numId w:val="19"/>
        </w:numPr>
        <w:spacing w:line="360" w:lineRule="auto"/>
        <w:rPr>
          <w:rFonts w:ascii="Times New Roman" w:hAnsi="Times New Roman"/>
        </w:rPr>
      </w:pPr>
      <w:r>
        <w:rPr>
          <w:rFonts w:ascii="Times New Roman" w:hAnsi="Times New Roman"/>
        </w:rPr>
        <w:t xml:space="preserve">HEIRs can save up to </w:t>
      </w:r>
      <w:r w:rsidRPr="00451563">
        <w:rPr>
          <w:rFonts w:ascii="Times New Roman" w:hAnsi="Times New Roman"/>
        </w:rPr>
        <w:t>__________________</w:t>
      </w:r>
      <w:r>
        <w:rPr>
          <w:rFonts w:ascii="Times New Roman" w:hAnsi="Times New Roman"/>
        </w:rPr>
        <w:t xml:space="preserve"> in taxes if they open a CRI now.</w:t>
      </w:r>
    </w:p>
    <w:p w14:paraId="6137A536" w14:textId="77777777" w:rsidR="003A0053" w:rsidRDefault="003A0053" w:rsidP="003A0053">
      <w:pPr>
        <w:pStyle w:val="ListParagraph"/>
        <w:numPr>
          <w:ilvl w:val="0"/>
          <w:numId w:val="19"/>
        </w:numPr>
        <w:spacing w:line="360" w:lineRule="auto"/>
        <w:rPr>
          <w:rFonts w:ascii="Times New Roman" w:hAnsi="Times New Roman"/>
        </w:rPr>
      </w:pPr>
      <w:r>
        <w:rPr>
          <w:rFonts w:ascii="Times New Roman" w:hAnsi="Times New Roman"/>
        </w:rPr>
        <w:t xml:space="preserve">If their company does not provide a CRI, </w:t>
      </w:r>
      <w:r w:rsidRPr="00451563">
        <w:rPr>
          <w:rFonts w:ascii="Times New Roman" w:hAnsi="Times New Roman"/>
        </w:rPr>
        <w:t>__________________</w:t>
      </w:r>
      <w:r>
        <w:rPr>
          <w:rFonts w:ascii="Times New Roman" w:hAnsi="Times New Roman"/>
        </w:rPr>
        <w:t xml:space="preserve"> and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may not tell you about a CRI or help you open one.</w:t>
      </w:r>
    </w:p>
    <w:p w14:paraId="2EC9FDF5" w14:textId="77777777" w:rsidR="003A0053" w:rsidRDefault="003A0053" w:rsidP="003A0053">
      <w:pPr>
        <w:pStyle w:val="ListParagraph"/>
        <w:numPr>
          <w:ilvl w:val="0"/>
          <w:numId w:val="19"/>
        </w:numPr>
        <w:spacing w:line="360" w:lineRule="auto"/>
        <w:rPr>
          <w:rFonts w:ascii="Times New Roman" w:hAnsi="Times New Roman"/>
        </w:rPr>
      </w:pPr>
      <w:r w:rsidRPr="002612B9">
        <w:rPr>
          <w:rFonts w:ascii="Times New Roman" w:hAnsi="Times New Roman"/>
        </w:rPr>
        <w:t xml:space="preserve">Every </w:t>
      </w:r>
      <w:r w:rsidRPr="00451563">
        <w:rPr>
          <w:rFonts w:ascii="Times New Roman" w:hAnsi="Times New Roman"/>
        </w:rPr>
        <w:t>__________________</w:t>
      </w:r>
      <w:r>
        <w:rPr>
          <w:rFonts w:ascii="Times New Roman" w:hAnsi="Times New Roman"/>
        </w:rPr>
        <w:t xml:space="preserve"> </w:t>
      </w:r>
      <w:r w:rsidRPr="002612B9">
        <w:rPr>
          <w:rFonts w:ascii="Times New Roman" w:hAnsi="Times New Roman"/>
        </w:rPr>
        <w:t>American can open their own Roth IRA</w:t>
      </w:r>
      <w:r>
        <w:rPr>
          <w:rFonts w:ascii="Times New Roman" w:hAnsi="Times New Roman"/>
        </w:rPr>
        <w:t xml:space="preserve"> (or CRI).</w:t>
      </w:r>
    </w:p>
    <w:p w14:paraId="162064B7" w14:textId="77777777" w:rsidR="003A0053" w:rsidRDefault="003A0053" w:rsidP="003A0053">
      <w:pPr>
        <w:pStyle w:val="ListParagraph"/>
        <w:numPr>
          <w:ilvl w:val="0"/>
          <w:numId w:val="19"/>
        </w:numPr>
        <w:spacing w:line="360" w:lineRule="auto"/>
        <w:rPr>
          <w:rFonts w:ascii="Times New Roman" w:hAnsi="Times New Roman"/>
        </w:rPr>
      </w:pPr>
      <w:r>
        <w:rPr>
          <w:rFonts w:ascii="Times New Roman" w:hAnsi="Times New Roman"/>
        </w:rPr>
        <w:lastRenderedPageBreak/>
        <w:t xml:space="preserve">For HEIRs under age 50 in 2023, there is a </w:t>
      </w:r>
      <w:r w:rsidRPr="00451563">
        <w:rPr>
          <w:rFonts w:ascii="Times New Roman" w:hAnsi="Times New Roman"/>
        </w:rPr>
        <w:t>__________________</w:t>
      </w:r>
      <w:r>
        <w:rPr>
          <w:rFonts w:ascii="Times New Roman" w:hAnsi="Times New Roman"/>
        </w:rPr>
        <w:t xml:space="preserve"> max on your contribution to a Roth IRA (CRI).  However, if your HEIR earns less (for example, $1,000), then the max contribution is the lesser (in this case $1,000.)</w:t>
      </w:r>
    </w:p>
    <w:p w14:paraId="73C4899C" w14:textId="77777777" w:rsidR="003A0053" w:rsidRDefault="003A0053" w:rsidP="003A0053">
      <w:pPr>
        <w:pStyle w:val="ListParagraph"/>
        <w:numPr>
          <w:ilvl w:val="0"/>
          <w:numId w:val="19"/>
        </w:numPr>
        <w:spacing w:line="360" w:lineRule="auto"/>
        <w:rPr>
          <w:rFonts w:ascii="Times New Roman" w:hAnsi="Times New Roman"/>
        </w:rPr>
      </w:pPr>
      <w:r>
        <w:rPr>
          <w:rFonts w:ascii="Times New Roman" w:hAnsi="Times New Roman"/>
        </w:rPr>
        <w:t xml:space="preserve">In an emergency before age 59.5, you can remove </w:t>
      </w:r>
      <w:r w:rsidRPr="00451563">
        <w:rPr>
          <w:rFonts w:ascii="Times New Roman" w:hAnsi="Times New Roman"/>
        </w:rPr>
        <w:t>__________________</w:t>
      </w:r>
      <w:r>
        <w:rPr>
          <w:rFonts w:ascii="Times New Roman" w:hAnsi="Times New Roman"/>
        </w:rPr>
        <w:t xml:space="preserve"> from your Roth IRA (CRI) without a penalty, but removing </w:t>
      </w:r>
      <w:r w:rsidRPr="00451563">
        <w:rPr>
          <w:rFonts w:ascii="Times New Roman" w:hAnsi="Times New Roman"/>
        </w:rPr>
        <w:t>__________________</w:t>
      </w:r>
      <w:r>
        <w:rPr>
          <w:rFonts w:ascii="Times New Roman" w:hAnsi="Times New Roman"/>
        </w:rPr>
        <w:t xml:space="preserve"> comes with a 10% penalty on those earnings.  Of course, you also lose the ability to earn tax-free earnings in the future on whatever amount was withdrawn.</w:t>
      </w:r>
    </w:p>
    <w:p w14:paraId="55E00A4D" w14:textId="77777777" w:rsidR="003A0053" w:rsidRDefault="003A0053" w:rsidP="003A0053">
      <w:pPr>
        <w:pStyle w:val="ListParagraph"/>
        <w:numPr>
          <w:ilvl w:val="0"/>
          <w:numId w:val="19"/>
        </w:numPr>
        <w:spacing w:line="360" w:lineRule="auto"/>
        <w:rPr>
          <w:rFonts w:ascii="Times New Roman" w:hAnsi="Times New Roman"/>
        </w:rPr>
      </w:pPr>
      <w:r>
        <w:rPr>
          <w:rFonts w:ascii="Times New Roman" w:hAnsi="Times New Roman"/>
        </w:rPr>
        <w:t xml:space="preserve">The penalties for withdrawing from the Roth IRA-CRI incentivize HEIRs to leave the money in this investment, which is </w:t>
      </w:r>
      <w:r w:rsidRPr="00451563">
        <w:rPr>
          <w:rFonts w:ascii="Times New Roman" w:hAnsi="Times New Roman"/>
        </w:rPr>
        <w:t>__________________</w:t>
      </w:r>
      <w:r>
        <w:rPr>
          <w:rFonts w:ascii="Times New Roman" w:hAnsi="Times New Roman"/>
        </w:rPr>
        <w:t xml:space="preserve"> what guardians were hoping. </w:t>
      </w:r>
    </w:p>
    <w:p w14:paraId="0EF803B8" w14:textId="77777777" w:rsidR="003A0053" w:rsidRDefault="003A0053" w:rsidP="003A0053">
      <w:pPr>
        <w:pStyle w:val="ListParagraph"/>
        <w:numPr>
          <w:ilvl w:val="0"/>
          <w:numId w:val="19"/>
        </w:numPr>
        <w:spacing w:line="360" w:lineRule="auto"/>
        <w:rPr>
          <w:rFonts w:ascii="Times New Roman" w:hAnsi="Times New Roman"/>
        </w:rPr>
      </w:pPr>
      <w:r>
        <w:rPr>
          <w:rFonts w:ascii="Times New Roman" w:hAnsi="Times New Roman"/>
        </w:rPr>
        <w:t xml:space="preserve">If your HEIR earns money through self-employment, they </w:t>
      </w:r>
      <w:proofErr w:type="gramStart"/>
      <w:r>
        <w:rPr>
          <w:rFonts w:ascii="Times New Roman" w:hAnsi="Times New Roman"/>
        </w:rPr>
        <w:t>have to</w:t>
      </w:r>
      <w:proofErr w:type="gramEnd"/>
      <w:r>
        <w:rPr>
          <w:rFonts w:ascii="Times New Roman" w:hAnsi="Times New Roman"/>
        </w:rPr>
        <w:t xml:space="preserve"> file a tax return if they earn over $400 annually.  Their filed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serves as proof of their earned income, allowing for a contribution to the CRI.</w:t>
      </w:r>
    </w:p>
    <w:p w14:paraId="5BB351DB" w14:textId="77777777" w:rsidR="003A0053" w:rsidRDefault="003A0053" w:rsidP="003A0053">
      <w:pPr>
        <w:pStyle w:val="ListParagraph"/>
        <w:numPr>
          <w:ilvl w:val="0"/>
          <w:numId w:val="19"/>
        </w:numPr>
        <w:spacing w:line="360" w:lineRule="auto"/>
        <w:rPr>
          <w:rFonts w:ascii="Times New Roman" w:hAnsi="Times New Roman"/>
        </w:rPr>
      </w:pPr>
      <w:r>
        <w:rPr>
          <w:rFonts w:ascii="Times New Roman" w:hAnsi="Times New Roman"/>
        </w:rPr>
        <w:t xml:space="preserve">When choosing a CRI, your HEIRs will need a CRI that has two criteria: </w:t>
      </w:r>
      <w:r w:rsidRPr="00451563">
        <w:rPr>
          <w:rFonts w:ascii="Times New Roman" w:hAnsi="Times New Roman"/>
        </w:rPr>
        <w:t>__________________</w:t>
      </w:r>
      <w:r>
        <w:rPr>
          <w:rFonts w:ascii="Times New Roman" w:hAnsi="Times New Roman"/>
        </w:rPr>
        <w:t>-</w:t>
      </w:r>
      <w:r w:rsidRPr="00451563">
        <w:rPr>
          <w:rFonts w:ascii="Times New Roman" w:hAnsi="Times New Roman"/>
        </w:rPr>
        <w:t>__________________</w:t>
      </w:r>
      <w:r>
        <w:rPr>
          <w:rFonts w:ascii="Times New Roman" w:hAnsi="Times New Roman"/>
        </w:rPr>
        <w:t xml:space="preserve"> and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w:t>
      </w:r>
    </w:p>
    <w:p w14:paraId="09581840" w14:textId="77777777" w:rsidR="003A0053" w:rsidRPr="00273EBF" w:rsidRDefault="003A0053" w:rsidP="003A0053">
      <w:pPr>
        <w:pStyle w:val="ListParagraph"/>
        <w:numPr>
          <w:ilvl w:val="0"/>
          <w:numId w:val="19"/>
        </w:numPr>
        <w:spacing w:line="360" w:lineRule="auto"/>
        <w:rPr>
          <w:rFonts w:ascii="Times New Roman" w:hAnsi="Times New Roman"/>
        </w:rPr>
      </w:pPr>
      <w:r w:rsidRPr="00273EBF">
        <w:rPr>
          <w:rFonts w:ascii="Times New Roman" w:hAnsi="Times New Roman"/>
        </w:rPr>
        <w:t xml:space="preserve">Guardians manage the </w:t>
      </w:r>
      <w:r>
        <w:rPr>
          <w:rFonts w:ascii="Times New Roman" w:hAnsi="Times New Roman"/>
        </w:rPr>
        <w:t xml:space="preserve">money in the </w:t>
      </w:r>
      <w:r w:rsidRPr="00273EBF">
        <w:rPr>
          <w:rFonts w:ascii="Times New Roman" w:hAnsi="Times New Roman"/>
        </w:rPr>
        <w:t xml:space="preserve">CRI until the HEIR reaches adulthood, an age determined by your US state </w:t>
      </w:r>
      <w:r>
        <w:rPr>
          <w:rFonts w:ascii="Times New Roman" w:hAnsi="Times New Roman"/>
        </w:rPr>
        <w:t xml:space="preserve">which is </w:t>
      </w:r>
      <w:r w:rsidRPr="00273EBF">
        <w:rPr>
          <w:rFonts w:ascii="Times New Roman" w:hAnsi="Times New Roman"/>
        </w:rPr>
        <w:t xml:space="preserve">typically between </w:t>
      </w:r>
      <w:r w:rsidRPr="00451563">
        <w:rPr>
          <w:rFonts w:ascii="Times New Roman" w:hAnsi="Times New Roman"/>
        </w:rPr>
        <w:t>__________________</w:t>
      </w:r>
      <w:r w:rsidRPr="00273EBF">
        <w:rPr>
          <w:rFonts w:ascii="Times New Roman" w:hAnsi="Times New Roman"/>
        </w:rPr>
        <w:t>.</w:t>
      </w:r>
    </w:p>
    <w:p w14:paraId="13A712FD" w14:textId="77777777" w:rsidR="003A0053" w:rsidRDefault="003A0053" w:rsidP="003A0053">
      <w:pPr>
        <w:pStyle w:val="ListParagraph"/>
        <w:numPr>
          <w:ilvl w:val="0"/>
          <w:numId w:val="19"/>
        </w:numPr>
        <w:spacing w:line="360" w:lineRule="auto"/>
        <w:rPr>
          <w:rFonts w:ascii="Times New Roman" w:hAnsi="Times New Roman"/>
        </w:rPr>
      </w:pPr>
      <w:r>
        <w:rPr>
          <w:rFonts w:ascii="Times New Roman" w:hAnsi="Times New Roman"/>
        </w:rPr>
        <w:t xml:space="preserve">CRI is a government incentive for HEIRs to </w:t>
      </w:r>
      <w:r w:rsidRPr="00451563">
        <w:rPr>
          <w:rFonts w:ascii="Times New Roman" w:hAnsi="Times New Roman"/>
        </w:rPr>
        <w:t>__________________</w:t>
      </w:r>
      <w:r>
        <w:rPr>
          <w:rFonts w:ascii="Times New Roman" w:hAnsi="Times New Roman"/>
        </w:rPr>
        <w:t xml:space="preserve"> a </w:t>
      </w:r>
      <w:r w:rsidRPr="00451563">
        <w:rPr>
          <w:rFonts w:ascii="Times New Roman" w:hAnsi="Times New Roman"/>
        </w:rPr>
        <w:t>__________________</w:t>
      </w:r>
      <w:r>
        <w:rPr>
          <w:rFonts w:ascii="Times New Roman" w:hAnsi="Times New Roman"/>
        </w:rPr>
        <w:t>.</w:t>
      </w:r>
    </w:p>
    <w:p w14:paraId="0B902F2F" w14:textId="77777777" w:rsidR="003A0053" w:rsidRDefault="003A0053" w:rsidP="003A0053">
      <w:pPr>
        <w:pStyle w:val="ListParagraph"/>
        <w:numPr>
          <w:ilvl w:val="0"/>
          <w:numId w:val="19"/>
        </w:numPr>
        <w:spacing w:line="360" w:lineRule="auto"/>
        <w:rPr>
          <w:rFonts w:ascii="Times New Roman" w:hAnsi="Times New Roman"/>
        </w:rPr>
      </w:pPr>
      <w:r w:rsidRPr="00A21533">
        <w:rPr>
          <w:rFonts w:ascii="Times New Roman" w:hAnsi="Times New Roman"/>
        </w:rPr>
        <w:t xml:space="preserve">The government has created </w:t>
      </w:r>
      <w:r>
        <w:rPr>
          <w:rFonts w:ascii="Times New Roman" w:hAnsi="Times New Roman"/>
        </w:rPr>
        <w:t xml:space="preserve">an </w:t>
      </w:r>
      <w:r w:rsidRPr="00A21533">
        <w:rPr>
          <w:rFonts w:ascii="Times New Roman" w:hAnsi="Times New Roman"/>
        </w:rPr>
        <w:t>incentive</w:t>
      </w:r>
      <w:r>
        <w:rPr>
          <w:rFonts w:ascii="Times New Roman" w:hAnsi="Times New Roman"/>
        </w:rPr>
        <w:t xml:space="preserve"> </w:t>
      </w:r>
      <w:r w:rsidRPr="00A21533">
        <w:rPr>
          <w:rFonts w:ascii="Times New Roman" w:hAnsi="Times New Roman"/>
        </w:rPr>
        <w:t xml:space="preserve">to inspire </w:t>
      </w:r>
      <w:r>
        <w:rPr>
          <w:rFonts w:ascii="Times New Roman" w:hAnsi="Times New Roman"/>
        </w:rPr>
        <w:t xml:space="preserve">HEIRs </w:t>
      </w:r>
      <w:r w:rsidRPr="00A21533">
        <w:rPr>
          <w:rFonts w:ascii="Times New Roman" w:hAnsi="Times New Roman"/>
        </w:rPr>
        <w:t xml:space="preserve">to start </w:t>
      </w:r>
      <w:r>
        <w:rPr>
          <w:rFonts w:ascii="Times New Roman" w:hAnsi="Times New Roman"/>
        </w:rPr>
        <w:t xml:space="preserve">working and saving when they are </w:t>
      </w:r>
      <w:r w:rsidRPr="00451563">
        <w:rPr>
          <w:rFonts w:ascii="Times New Roman" w:hAnsi="Times New Roman"/>
        </w:rPr>
        <w:t>__________________</w:t>
      </w:r>
      <w:r w:rsidRPr="00A21533">
        <w:rPr>
          <w:rFonts w:ascii="Times New Roman" w:hAnsi="Times New Roman"/>
        </w:rPr>
        <w:t xml:space="preserve"> </w:t>
      </w:r>
      <w:r>
        <w:rPr>
          <w:rFonts w:ascii="Times New Roman" w:hAnsi="Times New Roman"/>
        </w:rPr>
        <w:t>and to st</w:t>
      </w:r>
      <w:r w:rsidRPr="00A21533">
        <w:rPr>
          <w:rFonts w:ascii="Times New Roman" w:hAnsi="Times New Roman"/>
        </w:rPr>
        <w:t xml:space="preserve">ay </w:t>
      </w:r>
      <w:r w:rsidRPr="00451563">
        <w:rPr>
          <w:rFonts w:ascii="Times New Roman" w:hAnsi="Times New Roman"/>
        </w:rPr>
        <w:t>__________________</w:t>
      </w:r>
      <w:r w:rsidRPr="00A21533">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each year due to the annual </w:t>
      </w:r>
      <w:r w:rsidRPr="00A21533">
        <w:rPr>
          <w:rFonts w:ascii="Times New Roman" w:hAnsi="Times New Roman"/>
        </w:rPr>
        <w:t>limit of $6</w:t>
      </w:r>
      <w:r>
        <w:rPr>
          <w:rFonts w:ascii="Times New Roman" w:hAnsi="Times New Roman"/>
        </w:rPr>
        <w:t>,500</w:t>
      </w:r>
      <w:r w:rsidRPr="00A21533">
        <w:rPr>
          <w:rFonts w:ascii="Times New Roman" w:hAnsi="Times New Roman"/>
        </w:rPr>
        <w:t xml:space="preserve"> </w:t>
      </w:r>
      <w:r>
        <w:rPr>
          <w:rFonts w:ascii="Times New Roman" w:hAnsi="Times New Roman"/>
        </w:rPr>
        <w:t>contributions.</w:t>
      </w:r>
    </w:p>
    <w:p w14:paraId="356EC530" w14:textId="77777777" w:rsidR="003A0053" w:rsidRDefault="003A0053" w:rsidP="003A0053">
      <w:pPr>
        <w:pStyle w:val="ListParagraph"/>
        <w:numPr>
          <w:ilvl w:val="0"/>
          <w:numId w:val="19"/>
        </w:numPr>
        <w:spacing w:line="360" w:lineRule="auto"/>
        <w:rPr>
          <w:rFonts w:ascii="Times New Roman" w:hAnsi="Times New Roman"/>
        </w:rPr>
      </w:pPr>
      <w:bookmarkStart w:id="183" w:name="_Hlk146206452"/>
      <w:bookmarkStart w:id="184" w:name="_Hlk146205161"/>
      <w:r>
        <w:rPr>
          <w:rFonts w:ascii="Times New Roman" w:hAnsi="Times New Roman"/>
        </w:rPr>
        <w:t xml:space="preserve">A simple savings goal to reach FHI-U’s goal of $120,000 by age 25 is to save </w:t>
      </w:r>
      <w:r w:rsidRPr="00451563">
        <w:rPr>
          <w:rFonts w:ascii="Times New Roman" w:hAnsi="Times New Roman"/>
        </w:rPr>
        <w:t>__________________</w:t>
      </w:r>
      <w:r>
        <w:rPr>
          <w:rFonts w:ascii="Times New Roman" w:hAnsi="Times New Roman"/>
        </w:rPr>
        <w:t xml:space="preserve"> the current CRI limit.  This will adjust for inflation.  (In 2023, an even simpler goal will be to save about $6,000 at age 15, another $7,000 at age 16, another $8,000 at age 18, etc.)</w:t>
      </w:r>
    </w:p>
    <w:bookmarkEnd w:id="183"/>
    <w:bookmarkEnd w:id="184"/>
    <w:p w14:paraId="758F953B" w14:textId="77777777" w:rsidR="003A0053" w:rsidRPr="008E6529" w:rsidRDefault="003A0053" w:rsidP="003A0053">
      <w:pPr>
        <w:spacing w:line="360" w:lineRule="auto"/>
        <w:rPr>
          <w:rFonts w:ascii="Times New Roman" w:hAnsi="Times New Roman"/>
          <w:strike/>
        </w:rPr>
      </w:pPr>
    </w:p>
    <w:p w14:paraId="205CEDA0" w14:textId="77777777" w:rsidR="003A0053" w:rsidRPr="005248CD" w:rsidRDefault="003A0053" w:rsidP="003A0053">
      <w:pPr>
        <w:spacing w:line="360" w:lineRule="auto"/>
        <w:contextualSpacing/>
        <w:rPr>
          <w:rFonts w:ascii="Times New Roman" w:hAnsi="Times New Roman"/>
          <w:sz w:val="20"/>
          <w:szCs w:val="20"/>
        </w:rPr>
      </w:pPr>
      <w:r w:rsidRPr="005248CD">
        <w:rPr>
          <w:rFonts w:ascii="Times New Roman" w:hAnsi="Times New Roman"/>
          <w:b/>
          <w:bCs/>
          <w:sz w:val="20"/>
          <w:szCs w:val="20"/>
          <w:u w:val="single"/>
        </w:rPr>
        <w:lastRenderedPageBreak/>
        <w:t>Answer Key</w:t>
      </w:r>
      <w:r w:rsidRPr="005248CD">
        <w:rPr>
          <w:rFonts w:ascii="Times New Roman" w:hAnsi="Times New Roman"/>
          <w:sz w:val="20"/>
          <w:szCs w:val="20"/>
        </w:rPr>
        <w:t xml:space="preserve"> – 1) </w:t>
      </w:r>
      <w:r>
        <w:rPr>
          <w:rFonts w:ascii="Times New Roman" w:hAnsi="Times New Roman"/>
          <w:sz w:val="20"/>
          <w:szCs w:val="20"/>
        </w:rPr>
        <w:t>tax-free 2) one million dollars 3) Banks, Financial Advisors 4) working 5) $6,500 6) contributions, earnings 7) exactly 8) tax return 9) self-directed, no fee 10) 18-21 11) Get, Job 12) Young, Motivated to Work 13) Double</w:t>
      </w:r>
    </w:p>
    <w:p w14:paraId="346F1CAC" w14:textId="77777777" w:rsidR="003A0053" w:rsidRDefault="003A0053" w:rsidP="005F2D12">
      <w:pPr>
        <w:pStyle w:val="Default"/>
        <w:spacing w:line="480" w:lineRule="auto"/>
        <w:rPr>
          <w:rStyle w:val="artjournal"/>
        </w:rPr>
      </w:pPr>
    </w:p>
    <w:p w14:paraId="7EC56C83" w14:textId="77777777" w:rsidR="003A0053" w:rsidRDefault="003A0053" w:rsidP="005F2D12">
      <w:pPr>
        <w:pStyle w:val="Default"/>
        <w:spacing w:line="480" w:lineRule="auto"/>
        <w:rPr>
          <w:rStyle w:val="artjournal"/>
        </w:rPr>
      </w:pPr>
    </w:p>
    <w:p w14:paraId="2A19F865" w14:textId="77777777" w:rsidR="003A0053" w:rsidRDefault="003A0053" w:rsidP="005F2D12">
      <w:pPr>
        <w:pStyle w:val="Default"/>
        <w:spacing w:line="480" w:lineRule="auto"/>
        <w:rPr>
          <w:rStyle w:val="artjournal"/>
        </w:rPr>
      </w:pPr>
    </w:p>
    <w:p w14:paraId="005B466D" w14:textId="77777777" w:rsidR="003A0053" w:rsidRPr="004302F0" w:rsidRDefault="003A0053" w:rsidP="003A0053">
      <w:pPr>
        <w:spacing w:line="360" w:lineRule="auto"/>
        <w:contextualSpacing/>
        <w:jc w:val="center"/>
        <w:rPr>
          <w:rFonts w:ascii="Times New Roman" w:hAnsi="Times New Roman"/>
          <w:b/>
          <w:bCs/>
          <w:i/>
          <w:iCs/>
        </w:rPr>
      </w:pPr>
      <w:r>
        <w:rPr>
          <w:rFonts w:ascii="Times New Roman" w:hAnsi="Times New Roman"/>
          <w:b/>
          <w:bCs/>
          <w:i/>
          <w:iCs/>
        </w:rPr>
        <w:t>Million Dollar Decisions – Before Age 18 – Notes</w:t>
      </w:r>
    </w:p>
    <w:p w14:paraId="48A97294" w14:textId="77777777" w:rsidR="003A0053" w:rsidRDefault="003A0053" w:rsidP="003A0053">
      <w:pPr>
        <w:spacing w:line="360" w:lineRule="auto"/>
        <w:contextualSpacing/>
        <w:rPr>
          <w:rFonts w:ascii="Times New Roman" w:hAnsi="Times New Roman"/>
        </w:rPr>
      </w:pPr>
    </w:p>
    <w:p w14:paraId="279D6D56"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 xml:space="preserve">By age 25, most young people’s financial future is essentially determined because their </w:t>
      </w:r>
      <w:r w:rsidRPr="00451563">
        <w:rPr>
          <w:rFonts w:ascii="Times New Roman" w:hAnsi="Times New Roman"/>
        </w:rPr>
        <w:t>__________________</w:t>
      </w:r>
      <w:r>
        <w:rPr>
          <w:rFonts w:ascii="Times New Roman" w:hAnsi="Times New Roman"/>
        </w:rPr>
        <w:t>-</w:t>
      </w:r>
      <w:r w:rsidRPr="00451563">
        <w:rPr>
          <w:rFonts w:ascii="Times New Roman" w:hAnsi="Times New Roman"/>
        </w:rPr>
        <w:t>__________________</w:t>
      </w:r>
      <w:r>
        <w:rPr>
          <w:rFonts w:ascii="Times New Roman" w:hAnsi="Times New Roman"/>
        </w:rPr>
        <w:t xml:space="preserve"> </w:t>
      </w:r>
      <w:r w:rsidRPr="00FE181E">
        <w:rPr>
          <w:rFonts w:ascii="Times New Roman" w:hAnsi="Times New Roman"/>
        </w:rPr>
        <w:t>habits have been formed</w:t>
      </w:r>
      <w:r>
        <w:rPr>
          <w:rFonts w:ascii="Times New Roman" w:hAnsi="Times New Roman"/>
        </w:rPr>
        <w:t xml:space="preserve"> </w:t>
      </w:r>
      <w:r w:rsidRPr="00FE181E">
        <w:rPr>
          <w:rFonts w:ascii="Times New Roman" w:hAnsi="Times New Roman"/>
        </w:rPr>
        <w:t xml:space="preserve">and </w:t>
      </w:r>
      <w:r>
        <w:rPr>
          <w:rFonts w:ascii="Times New Roman" w:hAnsi="Times New Roman"/>
        </w:rPr>
        <w:t xml:space="preserve">numerous </w:t>
      </w:r>
      <w:r w:rsidRPr="00FE181E">
        <w:rPr>
          <w:rFonts w:ascii="Times New Roman" w:hAnsi="Times New Roman"/>
        </w:rPr>
        <w:t>major life choices have been made</w:t>
      </w:r>
      <w:r>
        <w:rPr>
          <w:rFonts w:ascii="Times New Roman" w:hAnsi="Times New Roman"/>
        </w:rPr>
        <w:t>.</w:t>
      </w:r>
    </w:p>
    <w:p w14:paraId="5D784EBD"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 xml:space="preserve">In the life simulation game of Million Dollar Decisions, the series of yes/no questions are designed for HEIRs aged </w:t>
      </w:r>
      <w:r w:rsidRPr="00451563">
        <w:rPr>
          <w:rFonts w:ascii="Times New Roman" w:hAnsi="Times New Roman"/>
        </w:rPr>
        <w:t>__________________</w:t>
      </w:r>
      <w:r>
        <w:rPr>
          <w:rFonts w:ascii="Times New Roman" w:hAnsi="Times New Roman"/>
        </w:rPr>
        <w:t xml:space="preserve"> to </w:t>
      </w:r>
      <w:r w:rsidRPr="00451563">
        <w:rPr>
          <w:rFonts w:ascii="Times New Roman" w:hAnsi="Times New Roman"/>
        </w:rPr>
        <w:t>__________________</w:t>
      </w:r>
      <w:r>
        <w:rPr>
          <w:rFonts w:ascii="Times New Roman" w:hAnsi="Times New Roman"/>
        </w:rPr>
        <w:t>, and these answers should be reviewed or modified each year.</w:t>
      </w:r>
    </w:p>
    <w:p w14:paraId="6B7181F9"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 xml:space="preserve">In the life simulation game of Million Dollar Decisions, one “point” is worth </w:t>
      </w:r>
      <w:r w:rsidRPr="00451563">
        <w:rPr>
          <w:rFonts w:ascii="Times New Roman" w:hAnsi="Times New Roman"/>
        </w:rPr>
        <w:t>__________________</w:t>
      </w:r>
      <w:r>
        <w:rPr>
          <w:rFonts w:ascii="Times New Roman" w:hAnsi="Times New Roman"/>
        </w:rPr>
        <w:t>.</w:t>
      </w:r>
    </w:p>
    <w:p w14:paraId="7C941B13"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 xml:space="preserve">A goal of saving $120,000 before age 25 is </w:t>
      </w:r>
      <w:r w:rsidRPr="00451563">
        <w:rPr>
          <w:rFonts w:ascii="Times New Roman" w:hAnsi="Times New Roman"/>
        </w:rPr>
        <w:t>__________________</w:t>
      </w:r>
      <w:r>
        <w:rPr>
          <w:rFonts w:ascii="Times New Roman" w:hAnsi="Times New Roman"/>
        </w:rPr>
        <w:t xml:space="preserve"> as hard as it sounds.</w:t>
      </w:r>
    </w:p>
    <w:p w14:paraId="58DF9E37"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 xml:space="preserve">If an HEIR starts at age 18, saving </w:t>
      </w:r>
      <w:r w:rsidRPr="00451563">
        <w:rPr>
          <w:rFonts w:ascii="Times New Roman" w:hAnsi="Times New Roman"/>
        </w:rPr>
        <w:t>__________________</w:t>
      </w:r>
      <w:r>
        <w:rPr>
          <w:rFonts w:ascii="Times New Roman" w:hAnsi="Times New Roman"/>
        </w:rPr>
        <w:t xml:space="preserve"> each year, they will reach the goal of $120,000 by age 25.</w:t>
      </w:r>
    </w:p>
    <w:p w14:paraId="15C576A1"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MDD #1 (</w:t>
      </w:r>
      <w:r w:rsidRPr="00B47B3E">
        <w:rPr>
          <w:rFonts w:ascii="Times New Roman" w:hAnsi="Times New Roman"/>
          <w:highlight w:val="green"/>
        </w:rPr>
        <w:t>+$1M</w:t>
      </w:r>
      <w:r>
        <w:rPr>
          <w:rFonts w:ascii="Times New Roman" w:hAnsi="Times New Roman"/>
        </w:rPr>
        <w:t xml:space="preserve">) – </w:t>
      </w:r>
      <w:r w:rsidRPr="0075238E">
        <w:rPr>
          <w:rFonts w:ascii="Times New Roman" w:hAnsi="Times New Roman"/>
        </w:rPr>
        <w:t xml:space="preserve">Are you </w:t>
      </w:r>
      <w:r>
        <w:rPr>
          <w:rFonts w:ascii="Times New Roman" w:hAnsi="Times New Roman"/>
        </w:rPr>
        <w:t xml:space="preserve">willing to save at least </w:t>
      </w:r>
      <w:r w:rsidRPr="00451563">
        <w:rPr>
          <w:rFonts w:ascii="Times New Roman" w:hAnsi="Times New Roman"/>
        </w:rPr>
        <w:t>__________________</w:t>
      </w:r>
      <w:r>
        <w:rPr>
          <w:rFonts w:ascii="Times New Roman" w:hAnsi="Times New Roman"/>
        </w:rPr>
        <w:t xml:space="preserve"> of </w:t>
      </w:r>
      <w:r w:rsidRPr="0075238E">
        <w:rPr>
          <w:rFonts w:ascii="Times New Roman" w:hAnsi="Times New Roman"/>
        </w:rPr>
        <w:t xml:space="preserve">your earnings into </w:t>
      </w:r>
      <w:r>
        <w:rPr>
          <w:rFonts w:ascii="Times New Roman" w:hAnsi="Times New Roman"/>
        </w:rPr>
        <w:t>a Free Money Plan</w:t>
      </w:r>
      <w:r w:rsidRPr="0075238E">
        <w:rPr>
          <w:rFonts w:ascii="Times New Roman" w:hAnsi="Times New Roman"/>
        </w:rPr>
        <w:t>?</w:t>
      </w:r>
      <w:r>
        <w:rPr>
          <w:rFonts w:ascii="Times New Roman" w:hAnsi="Times New Roman"/>
        </w:rPr>
        <w:t xml:space="preserve"> </w:t>
      </w:r>
    </w:p>
    <w:p w14:paraId="5364BF60" w14:textId="77777777" w:rsidR="003A0053" w:rsidRPr="0075238E" w:rsidRDefault="003A0053" w:rsidP="003A0053">
      <w:pPr>
        <w:spacing w:line="360" w:lineRule="auto"/>
        <w:ind w:left="1080" w:firstLine="360"/>
        <w:rPr>
          <w:rFonts w:ascii="Times New Roman" w:hAnsi="Times New Roman"/>
        </w:rPr>
      </w:pPr>
      <w:r w:rsidRPr="0075238E">
        <w:rPr>
          <w:rFonts w:ascii="Times New Roman" w:hAnsi="Times New Roman"/>
        </w:rPr>
        <w:t xml:space="preserve">Yes = </w:t>
      </w:r>
      <w:r>
        <w:rPr>
          <w:rFonts w:ascii="Times New Roman" w:hAnsi="Times New Roman"/>
        </w:rPr>
        <w:t>+</w:t>
      </w:r>
      <w:r w:rsidRPr="0075238E">
        <w:rPr>
          <w:rFonts w:ascii="Times New Roman" w:hAnsi="Times New Roman"/>
        </w:rPr>
        <w:t xml:space="preserve">1 point, No = </w:t>
      </w:r>
      <w:r>
        <w:rPr>
          <w:rFonts w:ascii="Times New Roman" w:hAnsi="Times New Roman"/>
        </w:rPr>
        <w:t>0</w:t>
      </w:r>
      <w:r w:rsidRPr="0075238E">
        <w:rPr>
          <w:rFonts w:ascii="Times New Roman" w:hAnsi="Times New Roman"/>
        </w:rPr>
        <w:t xml:space="preserve"> points</w:t>
      </w:r>
    </w:p>
    <w:p w14:paraId="5B0EAB40"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MDD #2 (</w:t>
      </w:r>
      <w:r w:rsidRPr="00681CDE">
        <w:rPr>
          <w:rFonts w:ascii="Times New Roman" w:hAnsi="Times New Roman"/>
          <w:highlight w:val="red"/>
        </w:rPr>
        <w:t>-$</w:t>
      </w:r>
      <w:r w:rsidRPr="00A45A29">
        <w:rPr>
          <w:rFonts w:ascii="Times New Roman" w:hAnsi="Times New Roman"/>
          <w:highlight w:val="red"/>
        </w:rPr>
        <w:t>½</w:t>
      </w:r>
      <w:r w:rsidRPr="00681CDE">
        <w:rPr>
          <w:rFonts w:ascii="Times New Roman" w:hAnsi="Times New Roman"/>
          <w:highlight w:val="red"/>
        </w:rPr>
        <w:t>M</w:t>
      </w:r>
      <w:r>
        <w:rPr>
          <w:rFonts w:ascii="Times New Roman" w:hAnsi="Times New Roman"/>
        </w:rPr>
        <w:t xml:space="preserve">) – </w:t>
      </w:r>
      <w:r w:rsidRPr="0075238E">
        <w:rPr>
          <w:rFonts w:ascii="Times New Roman" w:hAnsi="Times New Roman"/>
        </w:rPr>
        <w:t xml:space="preserve">Are you willing to </w:t>
      </w:r>
      <w:r w:rsidRPr="00451563">
        <w:rPr>
          <w:rFonts w:ascii="Times New Roman" w:hAnsi="Times New Roman"/>
        </w:rPr>
        <w:t>__________________</w:t>
      </w:r>
      <w:r w:rsidRPr="0075238E">
        <w:rPr>
          <w:rFonts w:ascii="Times New Roman" w:hAnsi="Times New Roman"/>
        </w:rPr>
        <w:t xml:space="preserve"> your contributions (up to $6,</w:t>
      </w:r>
      <w:r>
        <w:rPr>
          <w:rFonts w:ascii="Times New Roman" w:hAnsi="Times New Roman"/>
        </w:rPr>
        <w:t>5</w:t>
      </w:r>
      <w:r w:rsidRPr="0075238E">
        <w:rPr>
          <w:rFonts w:ascii="Times New Roman" w:hAnsi="Times New Roman"/>
        </w:rPr>
        <w:t>00 per year</w:t>
      </w:r>
      <w:r>
        <w:rPr>
          <w:rFonts w:ascii="Times New Roman" w:hAnsi="Times New Roman"/>
        </w:rPr>
        <w:t xml:space="preserve"> in 2023</w:t>
      </w:r>
      <w:r w:rsidRPr="0075238E">
        <w:rPr>
          <w:rFonts w:ascii="Times New Roman" w:hAnsi="Times New Roman"/>
        </w:rPr>
        <w:t xml:space="preserve">) into your </w:t>
      </w:r>
      <w:r>
        <w:rPr>
          <w:rFonts w:ascii="Times New Roman" w:hAnsi="Times New Roman"/>
        </w:rPr>
        <w:t>custodial Roth IRA (</w:t>
      </w:r>
      <w:r w:rsidRPr="0075238E">
        <w:rPr>
          <w:rFonts w:ascii="Times New Roman" w:hAnsi="Times New Roman"/>
        </w:rPr>
        <w:t>CRI</w:t>
      </w:r>
      <w:r>
        <w:rPr>
          <w:rFonts w:ascii="Times New Roman" w:hAnsi="Times New Roman"/>
        </w:rPr>
        <w:t>)</w:t>
      </w:r>
      <w:r w:rsidRPr="0075238E">
        <w:rPr>
          <w:rFonts w:ascii="Times New Roman" w:hAnsi="Times New Roman"/>
        </w:rPr>
        <w:t>?</w:t>
      </w:r>
    </w:p>
    <w:p w14:paraId="5CCCAD3C" w14:textId="77777777" w:rsidR="003A0053" w:rsidRDefault="003A0053" w:rsidP="003A0053">
      <w:pPr>
        <w:pStyle w:val="ListParagraph"/>
        <w:spacing w:line="360" w:lineRule="auto"/>
        <w:ind w:firstLine="720"/>
        <w:rPr>
          <w:rFonts w:ascii="Times New Roman" w:hAnsi="Times New Roman"/>
        </w:rPr>
      </w:pPr>
      <w:r>
        <w:rPr>
          <w:rFonts w:ascii="Times New Roman" w:hAnsi="Times New Roman"/>
        </w:rPr>
        <w:t>Yes = 0 points, No = -½ point</w:t>
      </w:r>
    </w:p>
    <w:p w14:paraId="331EC1B8"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MDD #3 (</w:t>
      </w:r>
      <w:r w:rsidRPr="00681CDE">
        <w:rPr>
          <w:rFonts w:ascii="Times New Roman" w:hAnsi="Times New Roman"/>
          <w:highlight w:val="red"/>
        </w:rPr>
        <w:t>-$</w:t>
      </w:r>
      <w:r w:rsidRPr="00A45A29">
        <w:rPr>
          <w:rFonts w:ascii="Times New Roman" w:hAnsi="Times New Roman"/>
          <w:highlight w:val="red"/>
        </w:rPr>
        <w:t>½</w:t>
      </w:r>
      <w:r w:rsidRPr="00681CDE">
        <w:rPr>
          <w:rFonts w:ascii="Times New Roman" w:hAnsi="Times New Roman"/>
          <w:highlight w:val="red"/>
        </w:rPr>
        <w:t>M</w:t>
      </w:r>
      <w:r>
        <w:rPr>
          <w:rFonts w:ascii="Times New Roman" w:hAnsi="Times New Roman"/>
        </w:rPr>
        <w:t xml:space="preserve">) – </w:t>
      </w:r>
      <w:r w:rsidRPr="00AA64F9">
        <w:rPr>
          <w:rFonts w:ascii="Times New Roman" w:hAnsi="Times New Roman"/>
        </w:rPr>
        <w:t xml:space="preserve">Are you willing </w:t>
      </w:r>
      <w:r>
        <w:rPr>
          <w:rFonts w:ascii="Times New Roman" w:hAnsi="Times New Roman"/>
        </w:rPr>
        <w:t xml:space="preserve">to significantly </w:t>
      </w:r>
      <w:r w:rsidRPr="00AA64F9">
        <w:rPr>
          <w:rFonts w:ascii="Times New Roman" w:hAnsi="Times New Roman"/>
        </w:rPr>
        <w:t xml:space="preserve">limit your expenses on </w:t>
      </w:r>
      <w:r w:rsidRPr="00451563">
        <w:rPr>
          <w:rFonts w:ascii="Times New Roman" w:hAnsi="Times New Roman"/>
        </w:rPr>
        <w:t>__________________</w:t>
      </w:r>
      <w:r w:rsidRPr="00AA64F9">
        <w:rPr>
          <w:rFonts w:ascii="Times New Roman" w:hAnsi="Times New Roman"/>
        </w:rPr>
        <w:t>?</w:t>
      </w:r>
    </w:p>
    <w:p w14:paraId="3DFA9167" w14:textId="77777777" w:rsidR="003A0053" w:rsidRDefault="003A0053" w:rsidP="003A0053">
      <w:pPr>
        <w:pStyle w:val="ListParagraph"/>
        <w:spacing w:line="360" w:lineRule="auto"/>
        <w:ind w:left="1440"/>
        <w:rPr>
          <w:rFonts w:ascii="Times New Roman" w:hAnsi="Times New Roman"/>
        </w:rPr>
      </w:pPr>
      <w:r>
        <w:rPr>
          <w:rFonts w:ascii="Times New Roman" w:hAnsi="Times New Roman"/>
        </w:rPr>
        <w:t>Yes = 0 points, No = -½ point</w:t>
      </w:r>
    </w:p>
    <w:p w14:paraId="50A8E2ED"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MDD #4 (</w:t>
      </w:r>
      <w:r w:rsidRPr="00B47B3E">
        <w:rPr>
          <w:rFonts w:ascii="Times New Roman" w:hAnsi="Times New Roman"/>
          <w:highlight w:val="green"/>
        </w:rPr>
        <w:t>+$1M</w:t>
      </w:r>
      <w:r>
        <w:rPr>
          <w:rFonts w:ascii="Times New Roman" w:hAnsi="Times New Roman"/>
        </w:rPr>
        <w:t xml:space="preserve">) – </w:t>
      </w:r>
      <w:r w:rsidRPr="00AA64F9">
        <w:rPr>
          <w:rFonts w:ascii="Times New Roman" w:hAnsi="Times New Roman"/>
        </w:rPr>
        <w:t xml:space="preserve">Are you willing to get a </w:t>
      </w:r>
      <w:r w:rsidRPr="00451563">
        <w:rPr>
          <w:rFonts w:ascii="Times New Roman" w:hAnsi="Times New Roman"/>
        </w:rPr>
        <w:t>__________________</w:t>
      </w:r>
      <w:r w:rsidRPr="00AA64F9">
        <w:rPr>
          <w:rFonts w:ascii="Times New Roman" w:hAnsi="Times New Roman"/>
        </w:rPr>
        <w:t>?</w:t>
      </w:r>
    </w:p>
    <w:p w14:paraId="7A167503" w14:textId="77777777" w:rsidR="003A0053" w:rsidRDefault="003A0053" w:rsidP="003A0053">
      <w:pPr>
        <w:pStyle w:val="ListParagraph"/>
        <w:spacing w:line="360" w:lineRule="auto"/>
        <w:ind w:left="1440"/>
        <w:rPr>
          <w:rFonts w:ascii="Times New Roman" w:hAnsi="Times New Roman"/>
        </w:rPr>
      </w:pPr>
      <w:r w:rsidRPr="00AA64F9">
        <w:rPr>
          <w:rFonts w:ascii="Times New Roman" w:hAnsi="Times New Roman"/>
        </w:rPr>
        <w:lastRenderedPageBreak/>
        <w:t>Yes = 1 point, No = 0 points</w:t>
      </w:r>
    </w:p>
    <w:p w14:paraId="4A93E8E7"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MDD #5 (</w:t>
      </w:r>
      <w:r w:rsidRPr="00B47B3E">
        <w:rPr>
          <w:rFonts w:ascii="Times New Roman" w:hAnsi="Times New Roman"/>
          <w:highlight w:val="green"/>
        </w:rPr>
        <w:t>+$1M</w:t>
      </w:r>
      <w:r>
        <w:rPr>
          <w:rFonts w:ascii="Times New Roman" w:hAnsi="Times New Roman"/>
        </w:rPr>
        <w:t xml:space="preserve">) – </w:t>
      </w:r>
      <w:r w:rsidRPr="00AA64F9">
        <w:rPr>
          <w:rFonts w:ascii="Times New Roman" w:hAnsi="Times New Roman"/>
        </w:rPr>
        <w:t xml:space="preserve">Are you willing to either work </w:t>
      </w:r>
      <w:r w:rsidRPr="00451563">
        <w:rPr>
          <w:rFonts w:ascii="Times New Roman" w:hAnsi="Times New Roman"/>
        </w:rPr>
        <w:t>__________________</w:t>
      </w:r>
      <w:r>
        <w:rPr>
          <w:rFonts w:ascii="Times New Roman" w:hAnsi="Times New Roman"/>
        </w:rPr>
        <w:t xml:space="preserve"> than normal </w:t>
      </w:r>
      <w:r w:rsidRPr="00AA64F9">
        <w:rPr>
          <w:rFonts w:ascii="Times New Roman" w:hAnsi="Times New Roman"/>
        </w:rPr>
        <w:t xml:space="preserve">or beat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sidRPr="00AA64F9">
        <w:rPr>
          <w:rFonts w:ascii="Times New Roman" w:hAnsi="Times New Roman"/>
        </w:rPr>
        <w:t>?</w:t>
      </w:r>
    </w:p>
    <w:p w14:paraId="275AC6A7" w14:textId="77777777" w:rsidR="003A0053" w:rsidRDefault="003A0053" w:rsidP="003A0053">
      <w:pPr>
        <w:pStyle w:val="ListParagraph"/>
        <w:spacing w:line="360" w:lineRule="auto"/>
        <w:ind w:left="1440"/>
        <w:rPr>
          <w:rFonts w:ascii="Times New Roman" w:hAnsi="Times New Roman"/>
        </w:rPr>
      </w:pPr>
      <w:r w:rsidRPr="00672999">
        <w:rPr>
          <w:rFonts w:ascii="Times New Roman" w:hAnsi="Times New Roman"/>
        </w:rPr>
        <w:t>Yes = +1 point, No = 0 points</w:t>
      </w:r>
    </w:p>
    <w:p w14:paraId="6083BB40"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MDD #6 (</w:t>
      </w:r>
      <w:r w:rsidRPr="00B47B3E">
        <w:rPr>
          <w:rFonts w:ascii="Times New Roman" w:hAnsi="Times New Roman"/>
          <w:highlight w:val="green"/>
        </w:rPr>
        <w:t>+$1M</w:t>
      </w:r>
      <w:r>
        <w:rPr>
          <w:rFonts w:ascii="Times New Roman" w:hAnsi="Times New Roman"/>
        </w:rPr>
        <w:t>) – If you are going to college, a</w:t>
      </w:r>
      <w:r w:rsidRPr="002E1699">
        <w:rPr>
          <w:rFonts w:ascii="Times New Roman" w:hAnsi="Times New Roman"/>
        </w:rPr>
        <w:t xml:space="preserve">re you willing to </w:t>
      </w:r>
      <w:r w:rsidRPr="00451563">
        <w:rPr>
          <w:rFonts w:ascii="Times New Roman" w:hAnsi="Times New Roman"/>
        </w:rPr>
        <w:t>__________________</w:t>
      </w:r>
      <w:r>
        <w:rPr>
          <w:rFonts w:ascii="Times New Roman" w:hAnsi="Times New Roman"/>
        </w:rPr>
        <w:t xml:space="preserve"> </w:t>
      </w:r>
      <w:r w:rsidRPr="002E1699">
        <w:rPr>
          <w:rFonts w:ascii="Times New Roman" w:hAnsi="Times New Roman"/>
        </w:rPr>
        <w:t>your efforts towards College Creativity?</w:t>
      </w:r>
    </w:p>
    <w:p w14:paraId="38B36423" w14:textId="77777777" w:rsidR="003A0053" w:rsidRPr="002E1699" w:rsidRDefault="003A0053" w:rsidP="003A0053">
      <w:pPr>
        <w:spacing w:line="360" w:lineRule="auto"/>
        <w:ind w:left="1440"/>
        <w:rPr>
          <w:rFonts w:ascii="Times New Roman" w:hAnsi="Times New Roman"/>
        </w:rPr>
      </w:pPr>
      <w:r w:rsidRPr="002E1699">
        <w:rPr>
          <w:rFonts w:ascii="Times New Roman" w:hAnsi="Times New Roman"/>
        </w:rPr>
        <w:t>Yes = +1 point, No = 0 points</w:t>
      </w:r>
    </w:p>
    <w:p w14:paraId="55155D0B" w14:textId="77777777" w:rsidR="003A0053" w:rsidRDefault="003A0053" w:rsidP="003A0053">
      <w:pPr>
        <w:pStyle w:val="ListParagraph"/>
        <w:numPr>
          <w:ilvl w:val="0"/>
          <w:numId w:val="20"/>
        </w:numPr>
        <w:spacing w:line="360" w:lineRule="auto"/>
        <w:rPr>
          <w:rFonts w:ascii="Times New Roman" w:hAnsi="Times New Roman"/>
        </w:rPr>
      </w:pPr>
      <w:r>
        <w:rPr>
          <w:rFonts w:ascii="Times New Roman" w:hAnsi="Times New Roman"/>
        </w:rPr>
        <w:t>MDD #6 (</w:t>
      </w:r>
      <w:r w:rsidRPr="00B47B3E">
        <w:rPr>
          <w:rFonts w:ascii="Times New Roman" w:hAnsi="Times New Roman"/>
          <w:highlight w:val="green"/>
        </w:rPr>
        <w:t>+$</w:t>
      </w:r>
      <w:r w:rsidRPr="00442BBC">
        <w:rPr>
          <w:rFonts w:ascii="Times New Roman" w:hAnsi="Times New Roman"/>
          <w:highlight w:val="green"/>
        </w:rPr>
        <w:t>½</w:t>
      </w:r>
      <w:r>
        <w:rPr>
          <w:rFonts w:ascii="Times New Roman" w:hAnsi="Times New Roman"/>
        </w:rPr>
        <w:t xml:space="preserve">) – Are you willing </w:t>
      </w:r>
      <w:r w:rsidRPr="00442BBC">
        <w:rPr>
          <w:rFonts w:ascii="Times New Roman" w:hAnsi="Times New Roman"/>
        </w:rPr>
        <w:t xml:space="preserve">to put your </w:t>
      </w:r>
      <w:r w:rsidRPr="00451563">
        <w:rPr>
          <w:rFonts w:ascii="Times New Roman" w:hAnsi="Times New Roman"/>
        </w:rPr>
        <w:t>__________________</w:t>
      </w:r>
      <w:r w:rsidRPr="00442BBC">
        <w:rPr>
          <w:rFonts w:ascii="Times New Roman" w:hAnsi="Times New Roman"/>
        </w:rPr>
        <w:t xml:space="preserve"> into the Free Money Plan?</w:t>
      </w:r>
    </w:p>
    <w:p w14:paraId="2F9F5008" w14:textId="77777777" w:rsidR="003A0053" w:rsidRDefault="003A0053" w:rsidP="003A0053">
      <w:pPr>
        <w:pStyle w:val="ListParagraph"/>
        <w:spacing w:line="360" w:lineRule="auto"/>
        <w:ind w:left="1440"/>
        <w:rPr>
          <w:rFonts w:ascii="Times New Roman" w:hAnsi="Times New Roman"/>
        </w:rPr>
      </w:pPr>
      <w:r w:rsidRPr="00442BBC">
        <w:rPr>
          <w:rFonts w:ascii="Times New Roman" w:hAnsi="Times New Roman"/>
        </w:rPr>
        <w:t>Yes = +½ point, No = 0 points</w:t>
      </w:r>
    </w:p>
    <w:p w14:paraId="0DCDFF01" w14:textId="77777777" w:rsidR="003A0053" w:rsidRDefault="003A0053" w:rsidP="003A0053">
      <w:pPr>
        <w:spacing w:line="360" w:lineRule="auto"/>
        <w:rPr>
          <w:rFonts w:ascii="Times New Roman" w:hAnsi="Times New Roman"/>
          <w:strike/>
        </w:rPr>
      </w:pPr>
    </w:p>
    <w:p w14:paraId="32BC7067" w14:textId="77777777" w:rsidR="003A0053" w:rsidRPr="00451563" w:rsidRDefault="003A0053" w:rsidP="003A0053">
      <w:pPr>
        <w:spacing w:line="360" w:lineRule="auto"/>
        <w:rPr>
          <w:rFonts w:ascii="Times New Roman" w:hAnsi="Times New Roman"/>
          <w:strike/>
        </w:rPr>
      </w:pPr>
    </w:p>
    <w:p w14:paraId="0230EB40" w14:textId="77777777" w:rsidR="003A0053" w:rsidRPr="005248CD" w:rsidRDefault="003A0053" w:rsidP="003A0053">
      <w:pPr>
        <w:spacing w:line="360" w:lineRule="auto"/>
        <w:contextualSpacing/>
        <w:rPr>
          <w:rFonts w:ascii="Times New Roman" w:hAnsi="Times New Roman"/>
          <w:sz w:val="20"/>
          <w:szCs w:val="20"/>
        </w:rPr>
      </w:pPr>
      <w:r w:rsidRPr="005248CD">
        <w:rPr>
          <w:rFonts w:ascii="Times New Roman" w:hAnsi="Times New Roman"/>
          <w:b/>
          <w:bCs/>
          <w:sz w:val="20"/>
          <w:szCs w:val="20"/>
          <w:u w:val="single"/>
        </w:rPr>
        <w:t>Answer Key</w:t>
      </w:r>
      <w:r w:rsidRPr="005248CD">
        <w:rPr>
          <w:rFonts w:ascii="Times New Roman" w:hAnsi="Times New Roman"/>
          <w:sz w:val="20"/>
          <w:szCs w:val="20"/>
        </w:rPr>
        <w:t xml:space="preserve"> – </w:t>
      </w:r>
      <w:r>
        <w:rPr>
          <w:rFonts w:ascii="Times New Roman" w:hAnsi="Times New Roman"/>
          <w:sz w:val="20"/>
          <w:szCs w:val="20"/>
        </w:rPr>
        <w:t>1) self-discipline 2</w:t>
      </w:r>
      <w:r w:rsidRPr="005248CD">
        <w:rPr>
          <w:rFonts w:ascii="Times New Roman" w:hAnsi="Times New Roman"/>
          <w:sz w:val="20"/>
          <w:szCs w:val="20"/>
        </w:rPr>
        <w:t xml:space="preserve">) </w:t>
      </w:r>
      <w:r>
        <w:rPr>
          <w:rFonts w:ascii="Times New Roman" w:hAnsi="Times New Roman"/>
          <w:sz w:val="20"/>
          <w:szCs w:val="20"/>
        </w:rPr>
        <w:t>seven to twenty-two 3) one million dollars 4) not 5) fifteen thousand dollars 6) sixty percent 7) maximize 8) pets 9) job 10) harder, minimum wage 11) maximize 12) gifts</w:t>
      </w:r>
    </w:p>
    <w:p w14:paraId="5DBC7C40" w14:textId="77777777" w:rsidR="003A0053" w:rsidRDefault="003A0053" w:rsidP="005F2D12">
      <w:pPr>
        <w:pStyle w:val="Default"/>
        <w:spacing w:line="480" w:lineRule="auto"/>
        <w:rPr>
          <w:rStyle w:val="artjournal"/>
        </w:rPr>
      </w:pPr>
    </w:p>
    <w:p w14:paraId="23386FA5" w14:textId="77777777" w:rsidR="003A0053" w:rsidRDefault="003A0053" w:rsidP="005F2D12">
      <w:pPr>
        <w:pStyle w:val="Default"/>
        <w:spacing w:line="480" w:lineRule="auto"/>
        <w:rPr>
          <w:rStyle w:val="artjournal"/>
        </w:rPr>
      </w:pPr>
    </w:p>
    <w:p w14:paraId="52397ACB" w14:textId="77777777" w:rsidR="003A0053" w:rsidRDefault="003A0053" w:rsidP="005F2D12">
      <w:pPr>
        <w:pStyle w:val="Default"/>
        <w:spacing w:line="480" w:lineRule="auto"/>
        <w:rPr>
          <w:rStyle w:val="artjournal"/>
        </w:rPr>
      </w:pPr>
    </w:p>
    <w:p w14:paraId="7EA5BC72" w14:textId="77777777" w:rsidR="003A0053" w:rsidRPr="004302F0" w:rsidRDefault="003A0053" w:rsidP="003A0053">
      <w:pPr>
        <w:spacing w:line="360" w:lineRule="auto"/>
        <w:contextualSpacing/>
        <w:jc w:val="center"/>
        <w:rPr>
          <w:rFonts w:ascii="Times New Roman" w:hAnsi="Times New Roman"/>
          <w:b/>
          <w:bCs/>
          <w:i/>
          <w:iCs/>
        </w:rPr>
      </w:pPr>
      <w:r>
        <w:rPr>
          <w:rFonts w:ascii="Times New Roman" w:hAnsi="Times New Roman"/>
          <w:b/>
          <w:bCs/>
          <w:i/>
          <w:iCs/>
        </w:rPr>
        <w:t>Million Dollar Decisions – Age 18-25 – Notes</w:t>
      </w:r>
    </w:p>
    <w:p w14:paraId="373B6F8E" w14:textId="77777777" w:rsidR="003A0053" w:rsidRDefault="003A0053" w:rsidP="003A0053">
      <w:pPr>
        <w:spacing w:line="360" w:lineRule="auto"/>
        <w:contextualSpacing/>
        <w:rPr>
          <w:rFonts w:ascii="Times New Roman" w:hAnsi="Times New Roman"/>
        </w:rPr>
      </w:pPr>
    </w:p>
    <w:p w14:paraId="7E336416" w14:textId="77777777" w:rsidR="003A0053" w:rsidRDefault="003A0053" w:rsidP="003A0053">
      <w:pPr>
        <w:pStyle w:val="ListParagraph"/>
        <w:numPr>
          <w:ilvl w:val="0"/>
          <w:numId w:val="21"/>
        </w:numPr>
        <w:spacing w:line="360" w:lineRule="auto"/>
        <w:rPr>
          <w:rFonts w:ascii="Times New Roman" w:hAnsi="Times New Roman"/>
        </w:rPr>
      </w:pPr>
      <w:r>
        <w:rPr>
          <w:rFonts w:ascii="Times New Roman" w:hAnsi="Times New Roman"/>
        </w:rPr>
        <w:t>MDD #8 (</w:t>
      </w:r>
      <w:r w:rsidRPr="00681CDE">
        <w:rPr>
          <w:rFonts w:ascii="Times New Roman" w:hAnsi="Times New Roman"/>
          <w:highlight w:val="red"/>
        </w:rPr>
        <w:t>-$</w:t>
      </w:r>
      <w:r>
        <w:rPr>
          <w:rFonts w:ascii="Times New Roman" w:hAnsi="Times New Roman"/>
          <w:highlight w:val="red"/>
        </w:rPr>
        <w:t>1</w:t>
      </w:r>
      <w:r w:rsidRPr="00681CDE">
        <w:rPr>
          <w:rFonts w:ascii="Times New Roman" w:hAnsi="Times New Roman"/>
          <w:highlight w:val="red"/>
        </w:rPr>
        <w:t>M</w:t>
      </w:r>
      <w:r>
        <w:rPr>
          <w:rFonts w:ascii="Times New Roman" w:hAnsi="Times New Roman"/>
        </w:rPr>
        <w:t xml:space="preserve">) – </w:t>
      </w:r>
      <w:r w:rsidRPr="00735DE9">
        <w:rPr>
          <w:rFonts w:ascii="Times New Roman" w:hAnsi="Times New Roman"/>
        </w:rPr>
        <w:t xml:space="preserve">Do you want to have your own car after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sidRPr="00735DE9">
        <w:rPr>
          <w:rFonts w:ascii="Times New Roman" w:hAnsi="Times New Roman"/>
        </w:rPr>
        <w:t>?</w:t>
      </w:r>
    </w:p>
    <w:p w14:paraId="1493A777" w14:textId="77777777" w:rsidR="003A0053" w:rsidRDefault="003A0053" w:rsidP="003A0053">
      <w:pPr>
        <w:pStyle w:val="ListParagraph"/>
        <w:spacing w:line="360" w:lineRule="auto"/>
        <w:ind w:left="1440"/>
        <w:rPr>
          <w:rFonts w:ascii="Times New Roman" w:hAnsi="Times New Roman"/>
        </w:rPr>
      </w:pPr>
      <w:r w:rsidRPr="00735DE9">
        <w:rPr>
          <w:rFonts w:ascii="Times New Roman" w:hAnsi="Times New Roman"/>
        </w:rPr>
        <w:t>Yes = -1 point, No = 0 points</w:t>
      </w:r>
    </w:p>
    <w:p w14:paraId="7F8C434A" w14:textId="77777777" w:rsidR="003A0053" w:rsidRDefault="003A0053" w:rsidP="003A0053">
      <w:pPr>
        <w:pStyle w:val="ListParagraph"/>
        <w:numPr>
          <w:ilvl w:val="0"/>
          <w:numId w:val="21"/>
        </w:numPr>
        <w:spacing w:line="360" w:lineRule="auto"/>
        <w:rPr>
          <w:rFonts w:ascii="Times New Roman" w:hAnsi="Times New Roman"/>
        </w:rPr>
      </w:pPr>
      <w:r>
        <w:rPr>
          <w:rFonts w:ascii="Times New Roman" w:hAnsi="Times New Roman"/>
        </w:rPr>
        <w:t>MDD #9 (</w:t>
      </w:r>
      <w:r w:rsidRPr="00BE4EF4">
        <w:rPr>
          <w:rFonts w:ascii="Times New Roman" w:hAnsi="Times New Roman"/>
          <w:highlight w:val="green"/>
        </w:rPr>
        <w:t>+½M</w:t>
      </w:r>
      <w:r>
        <w:rPr>
          <w:rFonts w:ascii="Times New Roman" w:hAnsi="Times New Roman"/>
        </w:rPr>
        <w:t xml:space="preserve">) – </w:t>
      </w:r>
      <w:r w:rsidRPr="00735DE9">
        <w:rPr>
          <w:rFonts w:ascii="Times New Roman" w:hAnsi="Times New Roman"/>
        </w:rPr>
        <w:t xml:space="preserve">If you are buying a </w:t>
      </w:r>
      <w:r w:rsidRPr="00451563">
        <w:rPr>
          <w:rFonts w:ascii="Times New Roman" w:hAnsi="Times New Roman"/>
        </w:rPr>
        <w:t>__________________</w:t>
      </w:r>
      <w:r w:rsidRPr="00735DE9">
        <w:rPr>
          <w:rFonts w:ascii="Times New Roman" w:hAnsi="Times New Roman"/>
        </w:rPr>
        <w:t>, will you use the Toyota/Equivalent strategy?</w:t>
      </w:r>
    </w:p>
    <w:p w14:paraId="42FE5D87" w14:textId="77777777" w:rsidR="003A0053" w:rsidRDefault="003A0053" w:rsidP="003A0053">
      <w:pPr>
        <w:pStyle w:val="ListParagraph"/>
        <w:spacing w:line="360" w:lineRule="auto"/>
        <w:ind w:left="1440"/>
        <w:rPr>
          <w:rFonts w:ascii="Times New Roman" w:hAnsi="Times New Roman"/>
        </w:rPr>
      </w:pPr>
      <w:r w:rsidRPr="00735DE9">
        <w:rPr>
          <w:rFonts w:ascii="Times New Roman" w:hAnsi="Times New Roman"/>
        </w:rPr>
        <w:t>Yes = +½ point, No = 0 points</w:t>
      </w:r>
    </w:p>
    <w:p w14:paraId="3356D065" w14:textId="77777777" w:rsidR="003A0053" w:rsidRDefault="003A0053" w:rsidP="003A0053">
      <w:pPr>
        <w:pStyle w:val="ListParagraph"/>
        <w:numPr>
          <w:ilvl w:val="0"/>
          <w:numId w:val="21"/>
        </w:numPr>
        <w:spacing w:line="360" w:lineRule="auto"/>
        <w:rPr>
          <w:rFonts w:ascii="Times New Roman" w:hAnsi="Times New Roman"/>
        </w:rPr>
      </w:pPr>
      <w:r>
        <w:rPr>
          <w:rFonts w:ascii="Times New Roman" w:hAnsi="Times New Roman"/>
        </w:rPr>
        <w:t>MDD #10 (</w:t>
      </w:r>
      <w:r w:rsidRPr="00681CDE">
        <w:rPr>
          <w:rFonts w:ascii="Times New Roman" w:hAnsi="Times New Roman"/>
          <w:highlight w:val="red"/>
        </w:rPr>
        <w:t>-$</w:t>
      </w:r>
      <w:r>
        <w:rPr>
          <w:rFonts w:ascii="Times New Roman" w:hAnsi="Times New Roman"/>
          <w:highlight w:val="red"/>
        </w:rPr>
        <w:t>2</w:t>
      </w:r>
      <w:r w:rsidRPr="00681CDE">
        <w:rPr>
          <w:rFonts w:ascii="Times New Roman" w:hAnsi="Times New Roman"/>
          <w:highlight w:val="red"/>
        </w:rPr>
        <w:t>M</w:t>
      </w:r>
      <w:r>
        <w:rPr>
          <w:rFonts w:ascii="Times New Roman" w:hAnsi="Times New Roman"/>
        </w:rPr>
        <w:t xml:space="preserve">) – </w:t>
      </w:r>
      <w:r w:rsidRPr="009C32C5">
        <w:rPr>
          <w:rFonts w:ascii="Times New Roman" w:hAnsi="Times New Roman"/>
        </w:rPr>
        <w:t xml:space="preserve">Are you willing to live with </w:t>
      </w:r>
      <w:r w:rsidRPr="00451563">
        <w:rPr>
          <w:rFonts w:ascii="Times New Roman" w:hAnsi="Times New Roman"/>
        </w:rPr>
        <w:t>__________________</w:t>
      </w:r>
      <w:r w:rsidRPr="009C32C5">
        <w:rPr>
          <w:rFonts w:ascii="Times New Roman" w:hAnsi="Times New Roman"/>
        </w:rPr>
        <w:t xml:space="preserve"> until age 25?</w:t>
      </w:r>
    </w:p>
    <w:p w14:paraId="2485900E" w14:textId="77777777" w:rsidR="003A0053" w:rsidRDefault="003A0053" w:rsidP="003A0053">
      <w:pPr>
        <w:pStyle w:val="ListParagraph"/>
        <w:spacing w:line="360" w:lineRule="auto"/>
        <w:ind w:left="1440"/>
        <w:rPr>
          <w:rFonts w:ascii="Times New Roman" w:hAnsi="Times New Roman"/>
        </w:rPr>
      </w:pPr>
      <w:r w:rsidRPr="009C32C5">
        <w:rPr>
          <w:rFonts w:ascii="Times New Roman" w:hAnsi="Times New Roman"/>
        </w:rPr>
        <w:t>Yes = 0 points, No = -2 points</w:t>
      </w:r>
    </w:p>
    <w:p w14:paraId="32F42900" w14:textId="77777777" w:rsidR="003A0053" w:rsidRDefault="003A0053" w:rsidP="003A0053">
      <w:pPr>
        <w:pStyle w:val="ListParagraph"/>
        <w:numPr>
          <w:ilvl w:val="0"/>
          <w:numId w:val="21"/>
        </w:numPr>
        <w:spacing w:line="360" w:lineRule="auto"/>
        <w:rPr>
          <w:rFonts w:ascii="Times New Roman" w:hAnsi="Times New Roman"/>
        </w:rPr>
      </w:pPr>
      <w:r>
        <w:rPr>
          <w:rFonts w:ascii="Times New Roman" w:hAnsi="Times New Roman"/>
        </w:rPr>
        <w:t>MDD #11 (</w:t>
      </w:r>
      <w:r w:rsidRPr="00BE4EF4">
        <w:rPr>
          <w:rFonts w:ascii="Times New Roman" w:hAnsi="Times New Roman"/>
          <w:highlight w:val="green"/>
        </w:rPr>
        <w:t>+</w:t>
      </w:r>
      <w:r>
        <w:rPr>
          <w:rFonts w:ascii="Times New Roman" w:hAnsi="Times New Roman"/>
          <w:highlight w:val="green"/>
        </w:rPr>
        <w:t>1M or +2</w:t>
      </w:r>
      <w:r w:rsidRPr="00BE4EF4">
        <w:rPr>
          <w:rFonts w:ascii="Times New Roman" w:hAnsi="Times New Roman"/>
          <w:highlight w:val="green"/>
        </w:rPr>
        <w:t>M</w:t>
      </w:r>
      <w:r>
        <w:rPr>
          <w:rFonts w:ascii="Times New Roman" w:hAnsi="Times New Roman"/>
        </w:rPr>
        <w:t xml:space="preserve">) – If you are </w:t>
      </w:r>
      <w:r w:rsidRPr="009C32C5">
        <w:rPr>
          <w:rFonts w:ascii="Times New Roman" w:hAnsi="Times New Roman"/>
        </w:rPr>
        <w:t xml:space="preserve">willing to take </w:t>
      </w:r>
      <w:r>
        <w:rPr>
          <w:rFonts w:ascii="Times New Roman" w:hAnsi="Times New Roman"/>
        </w:rPr>
        <w:t xml:space="preserve">a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would you be willing to take one or two?</w:t>
      </w:r>
    </w:p>
    <w:p w14:paraId="5BD5BC84" w14:textId="77777777" w:rsidR="003A0053" w:rsidRDefault="003A0053" w:rsidP="003A0053">
      <w:pPr>
        <w:pStyle w:val="ListParagraph"/>
        <w:spacing w:line="360" w:lineRule="auto"/>
        <w:ind w:firstLine="720"/>
        <w:rPr>
          <w:rFonts w:ascii="Times New Roman" w:hAnsi="Times New Roman"/>
        </w:rPr>
      </w:pPr>
      <w:r w:rsidRPr="009C32C5">
        <w:rPr>
          <w:rFonts w:ascii="Times New Roman" w:hAnsi="Times New Roman"/>
        </w:rPr>
        <w:lastRenderedPageBreak/>
        <w:t>Yes = +1 point for EACH Gap Year, No = 0 points</w:t>
      </w:r>
    </w:p>
    <w:p w14:paraId="31ADF3CA" w14:textId="77777777" w:rsidR="003A0053" w:rsidRDefault="003A0053" w:rsidP="003A0053">
      <w:pPr>
        <w:pStyle w:val="ListParagraph"/>
        <w:numPr>
          <w:ilvl w:val="0"/>
          <w:numId w:val="21"/>
        </w:numPr>
        <w:spacing w:line="360" w:lineRule="auto"/>
        <w:rPr>
          <w:rFonts w:ascii="Times New Roman" w:hAnsi="Times New Roman"/>
        </w:rPr>
      </w:pPr>
      <w:r>
        <w:rPr>
          <w:rFonts w:ascii="Times New Roman" w:hAnsi="Times New Roman"/>
        </w:rPr>
        <w:t xml:space="preserve">MDD #12 – </w:t>
      </w:r>
      <w:r w:rsidRPr="009C32C5">
        <w:rPr>
          <w:rFonts w:ascii="Times New Roman" w:hAnsi="Times New Roman"/>
        </w:rPr>
        <w:t xml:space="preserve">If you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sidRPr="009C32C5">
        <w:rPr>
          <w:rFonts w:ascii="Times New Roman" w:hAnsi="Times New Roman"/>
        </w:rPr>
        <w:t>, will you work full-time, explore long-term career opportunities, live from home until 25, and save 60% of your income?</w:t>
      </w:r>
    </w:p>
    <w:p w14:paraId="796E4C12" w14:textId="77777777" w:rsidR="003A0053" w:rsidRDefault="003A0053" w:rsidP="003A0053">
      <w:pPr>
        <w:pStyle w:val="ListParagraph"/>
        <w:spacing w:line="360" w:lineRule="auto"/>
        <w:ind w:left="1440"/>
        <w:rPr>
          <w:rFonts w:ascii="Times New Roman" w:hAnsi="Times New Roman"/>
        </w:rPr>
      </w:pPr>
      <w:r w:rsidRPr="009C32C5">
        <w:rPr>
          <w:rFonts w:ascii="Times New Roman" w:hAnsi="Times New Roman"/>
        </w:rPr>
        <w:t xml:space="preserve">Yes = </w:t>
      </w:r>
      <w:proofErr w:type="gramStart"/>
      <w:r w:rsidRPr="009C32C5">
        <w:rPr>
          <w:rFonts w:ascii="Times New Roman" w:hAnsi="Times New Roman"/>
        </w:rPr>
        <w:t>You’ll</w:t>
      </w:r>
      <w:proofErr w:type="gramEnd"/>
      <w:r w:rsidRPr="009C32C5">
        <w:rPr>
          <w:rFonts w:ascii="Times New Roman" w:hAnsi="Times New Roman"/>
        </w:rPr>
        <w:t xml:space="preserve"> reach $120K by age 25!</w:t>
      </w:r>
    </w:p>
    <w:p w14:paraId="17693784" w14:textId="77777777" w:rsidR="003A0053" w:rsidRDefault="003A0053" w:rsidP="003A0053">
      <w:pPr>
        <w:pStyle w:val="ListParagraph"/>
        <w:numPr>
          <w:ilvl w:val="0"/>
          <w:numId w:val="21"/>
        </w:numPr>
        <w:spacing w:line="360" w:lineRule="auto"/>
        <w:rPr>
          <w:rFonts w:ascii="Times New Roman" w:hAnsi="Times New Roman"/>
        </w:rPr>
      </w:pPr>
      <w:r>
        <w:rPr>
          <w:rFonts w:ascii="Times New Roman" w:hAnsi="Times New Roman"/>
        </w:rPr>
        <w:t>MDD #13 (</w:t>
      </w:r>
      <w:r w:rsidRPr="00681CDE">
        <w:rPr>
          <w:rFonts w:ascii="Times New Roman" w:hAnsi="Times New Roman"/>
          <w:highlight w:val="red"/>
        </w:rPr>
        <w:t>-$</w:t>
      </w:r>
      <w:r>
        <w:rPr>
          <w:rFonts w:ascii="Times New Roman" w:hAnsi="Times New Roman"/>
          <w:highlight w:val="red"/>
        </w:rPr>
        <w:t>2</w:t>
      </w:r>
      <w:r w:rsidRPr="00681CDE">
        <w:rPr>
          <w:rFonts w:ascii="Times New Roman" w:hAnsi="Times New Roman"/>
          <w:highlight w:val="red"/>
        </w:rPr>
        <w:t>M</w:t>
      </w:r>
      <w:r>
        <w:rPr>
          <w:rFonts w:ascii="Times New Roman" w:hAnsi="Times New Roman"/>
        </w:rPr>
        <w:t xml:space="preserve">) – </w:t>
      </w:r>
      <w:r w:rsidRPr="006C5EF3">
        <w:rPr>
          <w:rFonts w:ascii="Times New Roman" w:hAnsi="Times New Roman"/>
        </w:rPr>
        <w:t xml:space="preserve">Will you go to </w:t>
      </w:r>
      <w:r w:rsidRPr="00451563">
        <w:rPr>
          <w:rFonts w:ascii="Times New Roman" w:hAnsi="Times New Roman"/>
        </w:rPr>
        <w:t>__________________</w:t>
      </w:r>
      <w:r>
        <w:rPr>
          <w:rFonts w:ascii="Times New Roman" w:hAnsi="Times New Roman"/>
        </w:rPr>
        <w:t>?</w:t>
      </w:r>
    </w:p>
    <w:p w14:paraId="3A8388DD" w14:textId="77777777" w:rsidR="003A0053" w:rsidRDefault="003A0053" w:rsidP="003A0053">
      <w:pPr>
        <w:pStyle w:val="ListParagraph"/>
        <w:spacing w:line="360" w:lineRule="auto"/>
        <w:ind w:left="1440"/>
        <w:rPr>
          <w:rFonts w:ascii="Times New Roman" w:hAnsi="Times New Roman"/>
        </w:rPr>
      </w:pPr>
      <w:r w:rsidRPr="006C5EF3">
        <w:rPr>
          <w:rFonts w:ascii="Times New Roman" w:hAnsi="Times New Roman"/>
        </w:rPr>
        <w:t xml:space="preserve">Yes = </w:t>
      </w:r>
      <w:r>
        <w:rPr>
          <w:rFonts w:ascii="Times New Roman" w:hAnsi="Times New Roman"/>
        </w:rPr>
        <w:t>-2</w:t>
      </w:r>
      <w:r w:rsidRPr="006C5EF3">
        <w:rPr>
          <w:rFonts w:ascii="Times New Roman" w:hAnsi="Times New Roman"/>
        </w:rPr>
        <w:t xml:space="preserve"> points, No = </w:t>
      </w:r>
      <w:r>
        <w:rPr>
          <w:rFonts w:ascii="Times New Roman" w:hAnsi="Times New Roman"/>
        </w:rPr>
        <w:t>0</w:t>
      </w:r>
      <w:r w:rsidRPr="006C5EF3">
        <w:rPr>
          <w:rFonts w:ascii="Times New Roman" w:hAnsi="Times New Roman"/>
        </w:rPr>
        <w:t xml:space="preserve"> points</w:t>
      </w:r>
    </w:p>
    <w:p w14:paraId="63264BD1" w14:textId="77777777" w:rsidR="003A0053" w:rsidRDefault="003A0053" w:rsidP="003A0053">
      <w:pPr>
        <w:pStyle w:val="ListParagraph"/>
        <w:numPr>
          <w:ilvl w:val="0"/>
          <w:numId w:val="21"/>
        </w:numPr>
        <w:spacing w:line="360" w:lineRule="auto"/>
        <w:rPr>
          <w:rFonts w:ascii="Times New Roman" w:hAnsi="Times New Roman"/>
        </w:rPr>
      </w:pPr>
      <w:r>
        <w:rPr>
          <w:rFonts w:ascii="Times New Roman" w:hAnsi="Times New Roman"/>
        </w:rPr>
        <w:t>MDD #14 (</w:t>
      </w:r>
      <w:r w:rsidRPr="00262A05">
        <w:rPr>
          <w:rFonts w:ascii="Times New Roman" w:hAnsi="Times New Roman"/>
          <w:highlight w:val="green"/>
        </w:rPr>
        <w:t>+½M</w:t>
      </w:r>
      <w:r>
        <w:rPr>
          <w:rFonts w:ascii="Times New Roman" w:hAnsi="Times New Roman"/>
        </w:rPr>
        <w:t xml:space="preserve"> or </w:t>
      </w:r>
      <w:r w:rsidRPr="00BE4EF4">
        <w:rPr>
          <w:rFonts w:ascii="Times New Roman" w:hAnsi="Times New Roman"/>
          <w:highlight w:val="green"/>
        </w:rPr>
        <w:t>+</w:t>
      </w:r>
      <w:r>
        <w:rPr>
          <w:rFonts w:ascii="Times New Roman" w:hAnsi="Times New Roman"/>
          <w:highlight w:val="green"/>
        </w:rPr>
        <w:t>1M</w:t>
      </w:r>
      <w:r>
        <w:rPr>
          <w:rFonts w:ascii="Times New Roman" w:hAnsi="Times New Roman"/>
        </w:rPr>
        <w:t xml:space="preserve">) – Will you get a </w:t>
      </w:r>
      <w:r w:rsidRPr="00451563">
        <w:rPr>
          <w:rFonts w:ascii="Times New Roman" w:hAnsi="Times New Roman"/>
        </w:rPr>
        <w:t>__________________</w:t>
      </w:r>
      <w:r>
        <w:rPr>
          <w:rFonts w:ascii="Times New Roman" w:hAnsi="Times New Roman"/>
        </w:rPr>
        <w:t>-</w:t>
      </w:r>
      <w:r w:rsidRPr="00451563">
        <w:rPr>
          <w:rFonts w:ascii="Times New Roman" w:hAnsi="Times New Roman"/>
        </w:rPr>
        <w:t>__________________</w:t>
      </w:r>
      <w:r>
        <w:rPr>
          <w:rFonts w:ascii="Times New Roman" w:hAnsi="Times New Roman"/>
        </w:rPr>
        <w:t xml:space="preserve"> job in college?</w:t>
      </w:r>
    </w:p>
    <w:p w14:paraId="4F378058" w14:textId="77777777" w:rsidR="003A0053" w:rsidRPr="00BB6F4B" w:rsidRDefault="003A0053" w:rsidP="003A0053">
      <w:pPr>
        <w:spacing w:line="360" w:lineRule="auto"/>
        <w:rPr>
          <w:rFonts w:ascii="Times New Roman" w:hAnsi="Times New Roman"/>
        </w:rPr>
      </w:pPr>
    </w:p>
    <w:p w14:paraId="1F438DA2" w14:textId="77777777" w:rsidR="003A0053" w:rsidRPr="00451563" w:rsidRDefault="003A0053" w:rsidP="003A0053">
      <w:pPr>
        <w:spacing w:line="360" w:lineRule="auto"/>
        <w:rPr>
          <w:rFonts w:ascii="Times New Roman" w:hAnsi="Times New Roman"/>
          <w:strike/>
        </w:rPr>
      </w:pPr>
    </w:p>
    <w:p w14:paraId="7D9D3546" w14:textId="77777777" w:rsidR="003A0053" w:rsidRPr="005248CD" w:rsidRDefault="003A0053" w:rsidP="003A0053">
      <w:pPr>
        <w:spacing w:line="360" w:lineRule="auto"/>
        <w:contextualSpacing/>
        <w:rPr>
          <w:rFonts w:ascii="Times New Roman" w:hAnsi="Times New Roman"/>
          <w:sz w:val="20"/>
          <w:szCs w:val="20"/>
        </w:rPr>
      </w:pPr>
      <w:r w:rsidRPr="005248CD">
        <w:rPr>
          <w:rFonts w:ascii="Times New Roman" w:hAnsi="Times New Roman"/>
          <w:b/>
          <w:bCs/>
          <w:sz w:val="20"/>
          <w:szCs w:val="20"/>
          <w:u w:val="single"/>
        </w:rPr>
        <w:t>Answer Key</w:t>
      </w:r>
      <w:r w:rsidRPr="005248CD">
        <w:rPr>
          <w:rFonts w:ascii="Times New Roman" w:hAnsi="Times New Roman"/>
          <w:sz w:val="20"/>
          <w:szCs w:val="20"/>
        </w:rPr>
        <w:t xml:space="preserve"> – </w:t>
      </w:r>
      <w:r>
        <w:rPr>
          <w:rFonts w:ascii="Times New Roman" w:hAnsi="Times New Roman"/>
          <w:sz w:val="20"/>
          <w:szCs w:val="20"/>
        </w:rPr>
        <w:t>1) high school 2) car 3) family 4) gap year 5) skip college 6) college 7) part-time</w:t>
      </w:r>
    </w:p>
    <w:p w14:paraId="6DF81CDF" w14:textId="77777777" w:rsidR="003A0053" w:rsidRDefault="003A0053" w:rsidP="005F2D12">
      <w:pPr>
        <w:pStyle w:val="Default"/>
        <w:spacing w:line="480" w:lineRule="auto"/>
        <w:rPr>
          <w:rStyle w:val="artjournal"/>
        </w:rPr>
      </w:pPr>
    </w:p>
    <w:p w14:paraId="5FD2B697" w14:textId="77777777" w:rsidR="003A0053" w:rsidRDefault="003A0053" w:rsidP="005F2D12">
      <w:pPr>
        <w:pStyle w:val="Default"/>
        <w:spacing w:line="480" w:lineRule="auto"/>
        <w:rPr>
          <w:rStyle w:val="artjournal"/>
        </w:rPr>
      </w:pPr>
    </w:p>
    <w:p w14:paraId="552BD159" w14:textId="77777777" w:rsidR="003A0053" w:rsidRDefault="003A0053" w:rsidP="005F2D12">
      <w:pPr>
        <w:pStyle w:val="Default"/>
        <w:spacing w:line="480" w:lineRule="auto"/>
        <w:rPr>
          <w:rStyle w:val="artjournal"/>
        </w:rPr>
      </w:pPr>
    </w:p>
    <w:p w14:paraId="41D648EE" w14:textId="77777777" w:rsidR="003A0053" w:rsidRPr="004302F0" w:rsidRDefault="003A0053" w:rsidP="003A0053">
      <w:pPr>
        <w:spacing w:line="360" w:lineRule="auto"/>
        <w:contextualSpacing/>
        <w:jc w:val="center"/>
        <w:rPr>
          <w:rFonts w:ascii="Times New Roman" w:hAnsi="Times New Roman"/>
          <w:b/>
          <w:bCs/>
          <w:i/>
          <w:iCs/>
        </w:rPr>
      </w:pPr>
      <w:r>
        <w:rPr>
          <w:rFonts w:ascii="Times New Roman" w:hAnsi="Times New Roman"/>
          <w:b/>
          <w:bCs/>
          <w:i/>
          <w:iCs/>
        </w:rPr>
        <w:t>Million Dollar Decisions – Big Picture – Notes</w:t>
      </w:r>
    </w:p>
    <w:p w14:paraId="54B8A8DA" w14:textId="77777777" w:rsidR="003A0053" w:rsidRDefault="003A0053" w:rsidP="003A0053">
      <w:pPr>
        <w:spacing w:line="360" w:lineRule="auto"/>
        <w:contextualSpacing/>
        <w:rPr>
          <w:rFonts w:ascii="Times New Roman" w:hAnsi="Times New Roman"/>
        </w:rPr>
      </w:pPr>
    </w:p>
    <w:p w14:paraId="4B329D98" w14:textId="77777777" w:rsidR="003A0053" w:rsidRDefault="003A0053" w:rsidP="003A0053">
      <w:pPr>
        <w:pStyle w:val="ListParagraph"/>
        <w:numPr>
          <w:ilvl w:val="0"/>
          <w:numId w:val="22"/>
        </w:numPr>
        <w:spacing w:line="360" w:lineRule="auto"/>
        <w:rPr>
          <w:rFonts w:ascii="Times New Roman" w:hAnsi="Times New Roman"/>
        </w:rPr>
      </w:pPr>
      <w:r>
        <w:rPr>
          <w:rFonts w:ascii="Times New Roman" w:hAnsi="Times New Roman"/>
        </w:rPr>
        <w:t>MDD #15 (</w:t>
      </w:r>
      <w:r w:rsidRPr="00681CDE">
        <w:rPr>
          <w:rFonts w:ascii="Times New Roman" w:hAnsi="Times New Roman"/>
          <w:highlight w:val="red"/>
        </w:rPr>
        <w:t>-$</w:t>
      </w:r>
      <w:r>
        <w:rPr>
          <w:rFonts w:ascii="Times New Roman" w:hAnsi="Times New Roman"/>
          <w:highlight w:val="red"/>
        </w:rPr>
        <w:t>1</w:t>
      </w:r>
      <w:r w:rsidRPr="00681CDE">
        <w:rPr>
          <w:rFonts w:ascii="Times New Roman" w:hAnsi="Times New Roman"/>
          <w:highlight w:val="red"/>
        </w:rPr>
        <w:t>M</w:t>
      </w:r>
      <w:r>
        <w:rPr>
          <w:rFonts w:ascii="Times New Roman" w:hAnsi="Times New Roman"/>
        </w:rPr>
        <w:t xml:space="preserve">) – Are you willing to be a </w:t>
      </w:r>
      <w:r w:rsidRPr="00451563">
        <w:rPr>
          <w:rFonts w:ascii="Times New Roman" w:hAnsi="Times New Roman"/>
        </w:rPr>
        <w:t>__________________</w:t>
      </w:r>
      <w:r>
        <w:rPr>
          <w:rFonts w:ascii="Times New Roman" w:hAnsi="Times New Roman"/>
        </w:rPr>
        <w:t xml:space="preserve"> giver?</w:t>
      </w:r>
    </w:p>
    <w:p w14:paraId="6FD4A75C" w14:textId="77777777" w:rsidR="003A0053" w:rsidRDefault="003A0053" w:rsidP="003A0053">
      <w:pPr>
        <w:pStyle w:val="ListParagraph"/>
        <w:spacing w:line="360" w:lineRule="auto"/>
        <w:ind w:left="1440"/>
        <w:rPr>
          <w:rFonts w:ascii="Times New Roman" w:hAnsi="Times New Roman"/>
        </w:rPr>
      </w:pPr>
      <w:r w:rsidRPr="00735DE9">
        <w:rPr>
          <w:rFonts w:ascii="Times New Roman" w:hAnsi="Times New Roman"/>
        </w:rPr>
        <w:t xml:space="preserve">Yes = -1 point, No = </w:t>
      </w:r>
      <w:r>
        <w:rPr>
          <w:rFonts w:ascii="Times New Roman" w:hAnsi="Times New Roman"/>
        </w:rPr>
        <w:t>End of Game</w:t>
      </w:r>
    </w:p>
    <w:p w14:paraId="4C2557C7" w14:textId="77777777" w:rsidR="003A0053" w:rsidRDefault="003A0053" w:rsidP="003A0053">
      <w:pPr>
        <w:pStyle w:val="ListParagraph"/>
        <w:numPr>
          <w:ilvl w:val="0"/>
          <w:numId w:val="22"/>
        </w:numPr>
        <w:spacing w:line="360" w:lineRule="auto"/>
        <w:rPr>
          <w:rFonts w:ascii="Times New Roman" w:hAnsi="Times New Roman"/>
        </w:rPr>
      </w:pPr>
      <w:r>
        <w:rPr>
          <w:rFonts w:ascii="Times New Roman" w:hAnsi="Times New Roman"/>
        </w:rPr>
        <w:t>MDD #16 (</w:t>
      </w:r>
      <w:r w:rsidRPr="00681CDE">
        <w:rPr>
          <w:rFonts w:ascii="Times New Roman" w:hAnsi="Times New Roman"/>
          <w:highlight w:val="red"/>
        </w:rPr>
        <w:t>-$</w:t>
      </w:r>
      <w:r>
        <w:rPr>
          <w:rFonts w:ascii="Times New Roman" w:hAnsi="Times New Roman"/>
          <w:highlight w:val="red"/>
        </w:rPr>
        <w:t>1</w:t>
      </w:r>
      <w:r w:rsidRPr="00681CDE">
        <w:rPr>
          <w:rFonts w:ascii="Times New Roman" w:hAnsi="Times New Roman"/>
          <w:highlight w:val="red"/>
        </w:rPr>
        <w:t>M</w:t>
      </w:r>
      <w:r>
        <w:rPr>
          <w:rFonts w:ascii="Times New Roman" w:hAnsi="Times New Roman"/>
        </w:rPr>
        <w:t xml:space="preserve">) – </w:t>
      </w:r>
      <w:r w:rsidRPr="0019335C">
        <w:rPr>
          <w:rFonts w:ascii="Times New Roman" w:hAnsi="Times New Roman"/>
        </w:rPr>
        <w:t xml:space="preserve">Are you willing to plan for the </w:t>
      </w:r>
      <w:r w:rsidRPr="00451563">
        <w:rPr>
          <w:rFonts w:ascii="Times New Roman" w:hAnsi="Times New Roman"/>
        </w:rPr>
        <w:t>__________________</w:t>
      </w:r>
      <w:r>
        <w:rPr>
          <w:rFonts w:ascii="Times New Roman" w:hAnsi="Times New Roman"/>
        </w:rPr>
        <w:t>?</w:t>
      </w:r>
    </w:p>
    <w:p w14:paraId="4FA541BD" w14:textId="77777777" w:rsidR="003A0053" w:rsidRDefault="003A0053" w:rsidP="003A0053">
      <w:pPr>
        <w:pStyle w:val="ListParagraph"/>
        <w:spacing w:line="360" w:lineRule="auto"/>
        <w:ind w:left="1440"/>
        <w:rPr>
          <w:rFonts w:ascii="Times New Roman" w:hAnsi="Times New Roman"/>
        </w:rPr>
      </w:pPr>
      <w:r w:rsidRPr="00735DE9">
        <w:rPr>
          <w:rFonts w:ascii="Times New Roman" w:hAnsi="Times New Roman"/>
        </w:rPr>
        <w:t xml:space="preserve">Yes = </w:t>
      </w:r>
      <w:r>
        <w:rPr>
          <w:rFonts w:ascii="Times New Roman" w:hAnsi="Times New Roman"/>
        </w:rPr>
        <w:t>-1</w:t>
      </w:r>
      <w:r w:rsidRPr="00735DE9">
        <w:rPr>
          <w:rFonts w:ascii="Times New Roman" w:hAnsi="Times New Roman"/>
        </w:rPr>
        <w:t xml:space="preserve"> point, No = </w:t>
      </w:r>
      <w:r>
        <w:rPr>
          <w:rFonts w:ascii="Times New Roman" w:hAnsi="Times New Roman"/>
        </w:rPr>
        <w:t>End of Game</w:t>
      </w:r>
    </w:p>
    <w:p w14:paraId="11D7BE57" w14:textId="77777777" w:rsidR="003A0053" w:rsidRDefault="003A0053" w:rsidP="003A0053">
      <w:pPr>
        <w:pStyle w:val="ListParagraph"/>
        <w:numPr>
          <w:ilvl w:val="0"/>
          <w:numId w:val="22"/>
        </w:numPr>
        <w:spacing w:line="360" w:lineRule="auto"/>
        <w:rPr>
          <w:rFonts w:ascii="Times New Roman" w:hAnsi="Times New Roman"/>
        </w:rPr>
      </w:pPr>
      <w:r>
        <w:rPr>
          <w:rFonts w:ascii="Times New Roman" w:hAnsi="Times New Roman"/>
        </w:rPr>
        <w:t>MDD #17 (</w:t>
      </w:r>
      <w:r w:rsidRPr="00681CDE">
        <w:rPr>
          <w:rFonts w:ascii="Times New Roman" w:hAnsi="Times New Roman"/>
          <w:highlight w:val="red"/>
        </w:rPr>
        <w:t>-$</w:t>
      </w:r>
      <w:r w:rsidRPr="00A45A29">
        <w:rPr>
          <w:rFonts w:ascii="Times New Roman" w:hAnsi="Times New Roman"/>
          <w:highlight w:val="red"/>
        </w:rPr>
        <w:t>½</w:t>
      </w:r>
      <w:r w:rsidRPr="00681CDE">
        <w:rPr>
          <w:rFonts w:ascii="Times New Roman" w:hAnsi="Times New Roman"/>
          <w:highlight w:val="red"/>
        </w:rPr>
        <w:t>M</w:t>
      </w:r>
      <w:r>
        <w:rPr>
          <w:rFonts w:ascii="Times New Roman" w:hAnsi="Times New Roman"/>
        </w:rPr>
        <w:t xml:space="preserve"> or </w:t>
      </w:r>
      <w:r w:rsidRPr="00681CDE">
        <w:rPr>
          <w:rFonts w:ascii="Times New Roman" w:hAnsi="Times New Roman"/>
          <w:highlight w:val="red"/>
        </w:rPr>
        <w:t>-$</w:t>
      </w:r>
      <w:r>
        <w:rPr>
          <w:rFonts w:ascii="Times New Roman" w:hAnsi="Times New Roman"/>
          <w:highlight w:val="red"/>
        </w:rPr>
        <w:t>1</w:t>
      </w:r>
      <w:r w:rsidRPr="00681CDE">
        <w:rPr>
          <w:rFonts w:ascii="Times New Roman" w:hAnsi="Times New Roman"/>
          <w:highlight w:val="red"/>
        </w:rPr>
        <w:t>M</w:t>
      </w:r>
      <w:r>
        <w:rPr>
          <w:rFonts w:ascii="Times New Roman" w:hAnsi="Times New Roman"/>
        </w:rPr>
        <w:t xml:space="preserve">) – </w:t>
      </w:r>
      <w:r w:rsidRPr="009C32C5">
        <w:rPr>
          <w:rFonts w:ascii="Times New Roman" w:hAnsi="Times New Roman"/>
        </w:rPr>
        <w:t xml:space="preserve">Are you </w:t>
      </w:r>
      <w:r>
        <w:rPr>
          <w:rFonts w:ascii="Times New Roman" w:hAnsi="Times New Roman"/>
        </w:rPr>
        <w:t xml:space="preserve">going to attend </w:t>
      </w:r>
      <w:r w:rsidRPr="00451563">
        <w:rPr>
          <w:rFonts w:ascii="Times New Roman" w:hAnsi="Times New Roman"/>
        </w:rPr>
        <w:t>__________________</w:t>
      </w:r>
      <w:r>
        <w:rPr>
          <w:rFonts w:ascii="Times New Roman" w:hAnsi="Times New Roman"/>
        </w:rPr>
        <w:t xml:space="preserve"> school?</w:t>
      </w:r>
    </w:p>
    <w:p w14:paraId="1CADB872" w14:textId="77777777" w:rsidR="003A0053" w:rsidRDefault="003A0053" w:rsidP="003A0053">
      <w:pPr>
        <w:pStyle w:val="ListParagraph"/>
        <w:spacing w:line="360" w:lineRule="auto"/>
        <w:ind w:left="1440"/>
        <w:rPr>
          <w:rFonts w:ascii="Times New Roman" w:hAnsi="Times New Roman"/>
        </w:rPr>
      </w:pPr>
      <w:r w:rsidRPr="009C32C5">
        <w:rPr>
          <w:rFonts w:ascii="Times New Roman" w:hAnsi="Times New Roman"/>
        </w:rPr>
        <w:t xml:space="preserve">Yes = </w:t>
      </w:r>
      <w:r>
        <w:rPr>
          <w:rFonts w:ascii="Times New Roman" w:hAnsi="Times New Roman"/>
        </w:rPr>
        <w:t xml:space="preserve">-½ </w:t>
      </w:r>
      <w:r w:rsidRPr="009C32C5">
        <w:rPr>
          <w:rFonts w:ascii="Times New Roman" w:hAnsi="Times New Roman"/>
        </w:rPr>
        <w:t>point</w:t>
      </w:r>
      <w:r>
        <w:rPr>
          <w:rFonts w:ascii="Times New Roman" w:hAnsi="Times New Roman"/>
        </w:rPr>
        <w:t xml:space="preserve"> or -1 point</w:t>
      </w:r>
      <w:r w:rsidRPr="009C32C5">
        <w:rPr>
          <w:rFonts w:ascii="Times New Roman" w:hAnsi="Times New Roman"/>
        </w:rPr>
        <w:t xml:space="preserve">, No = </w:t>
      </w:r>
      <w:r>
        <w:rPr>
          <w:rFonts w:ascii="Times New Roman" w:hAnsi="Times New Roman"/>
        </w:rPr>
        <w:t>0</w:t>
      </w:r>
      <w:r w:rsidRPr="009C32C5">
        <w:rPr>
          <w:rFonts w:ascii="Times New Roman" w:hAnsi="Times New Roman"/>
        </w:rPr>
        <w:t xml:space="preserve"> points</w:t>
      </w:r>
    </w:p>
    <w:p w14:paraId="4F89A0AA" w14:textId="77777777" w:rsidR="003A0053" w:rsidRDefault="003A0053" w:rsidP="003A0053">
      <w:pPr>
        <w:pStyle w:val="ListParagraph"/>
        <w:numPr>
          <w:ilvl w:val="0"/>
          <w:numId w:val="22"/>
        </w:numPr>
        <w:spacing w:line="360" w:lineRule="auto"/>
        <w:rPr>
          <w:rFonts w:ascii="Times New Roman" w:hAnsi="Times New Roman"/>
        </w:rPr>
      </w:pPr>
      <w:r>
        <w:rPr>
          <w:rFonts w:ascii="Times New Roman" w:hAnsi="Times New Roman"/>
        </w:rPr>
        <w:t>MDD #18 (</w:t>
      </w:r>
      <w:r w:rsidRPr="00BE4EF4">
        <w:rPr>
          <w:rFonts w:ascii="Times New Roman" w:hAnsi="Times New Roman"/>
          <w:highlight w:val="green"/>
        </w:rPr>
        <w:t>+</w:t>
      </w:r>
      <w:r>
        <w:rPr>
          <w:rFonts w:ascii="Times New Roman" w:hAnsi="Times New Roman"/>
          <w:highlight w:val="green"/>
        </w:rPr>
        <w:t>1M or +2</w:t>
      </w:r>
      <w:r w:rsidRPr="00BE4EF4">
        <w:rPr>
          <w:rFonts w:ascii="Times New Roman" w:hAnsi="Times New Roman"/>
          <w:highlight w:val="green"/>
        </w:rPr>
        <w:t>M</w:t>
      </w:r>
      <w:r>
        <w:rPr>
          <w:rFonts w:ascii="Times New Roman" w:hAnsi="Times New Roman"/>
        </w:rPr>
        <w:t xml:space="preserve">) – Are you willing to take on more </w:t>
      </w:r>
      <w:r w:rsidRPr="00451563">
        <w:rPr>
          <w:rFonts w:ascii="Times New Roman" w:hAnsi="Times New Roman"/>
        </w:rPr>
        <w:t>__________________</w:t>
      </w:r>
      <w:r>
        <w:rPr>
          <w:rFonts w:ascii="Times New Roman" w:hAnsi="Times New Roman"/>
        </w:rPr>
        <w:t xml:space="preserve"> than average?</w:t>
      </w:r>
    </w:p>
    <w:p w14:paraId="6DE57CE3" w14:textId="77777777" w:rsidR="003A0053" w:rsidRDefault="003A0053" w:rsidP="003A0053">
      <w:pPr>
        <w:pStyle w:val="ListParagraph"/>
        <w:spacing w:line="360" w:lineRule="auto"/>
        <w:ind w:left="1440"/>
        <w:rPr>
          <w:rFonts w:ascii="Times New Roman" w:hAnsi="Times New Roman"/>
        </w:rPr>
      </w:pPr>
      <w:r w:rsidRPr="0019335C">
        <w:rPr>
          <w:rFonts w:ascii="Times New Roman" w:hAnsi="Times New Roman"/>
        </w:rPr>
        <w:t>Yes = +1 point, No = 0 points</w:t>
      </w:r>
    </w:p>
    <w:p w14:paraId="17F4F638" w14:textId="77777777" w:rsidR="003A0053" w:rsidRDefault="003A0053" w:rsidP="003A0053">
      <w:pPr>
        <w:pStyle w:val="ListParagraph"/>
        <w:numPr>
          <w:ilvl w:val="0"/>
          <w:numId w:val="22"/>
        </w:numPr>
        <w:spacing w:line="360" w:lineRule="auto"/>
        <w:rPr>
          <w:rFonts w:ascii="Times New Roman" w:hAnsi="Times New Roman"/>
        </w:rPr>
      </w:pPr>
      <w:r>
        <w:rPr>
          <w:rFonts w:ascii="Times New Roman" w:hAnsi="Times New Roman"/>
        </w:rPr>
        <w:t>MDD #19 (</w:t>
      </w:r>
      <w:r w:rsidRPr="00BE4EF4">
        <w:rPr>
          <w:rFonts w:ascii="Times New Roman" w:hAnsi="Times New Roman"/>
          <w:highlight w:val="green"/>
        </w:rPr>
        <w:t>+</w:t>
      </w:r>
      <w:r>
        <w:rPr>
          <w:rFonts w:ascii="Times New Roman" w:hAnsi="Times New Roman"/>
          <w:highlight w:val="green"/>
        </w:rPr>
        <w:t>1M</w:t>
      </w:r>
      <w:r>
        <w:rPr>
          <w:rFonts w:ascii="Times New Roman" w:hAnsi="Times New Roman"/>
        </w:rPr>
        <w:t xml:space="preserve">) – </w:t>
      </w:r>
      <w:bookmarkStart w:id="185" w:name="_Hlk146728130"/>
      <w:r>
        <w:rPr>
          <w:rFonts w:ascii="Times New Roman" w:hAnsi="Times New Roman"/>
        </w:rPr>
        <w:t xml:space="preserve">Assuming you are physically able, are you willing to </w:t>
      </w:r>
      <w:r w:rsidRPr="00451563">
        <w:rPr>
          <w:rFonts w:ascii="Times New Roman" w:hAnsi="Times New Roman"/>
        </w:rPr>
        <w:t>__________________</w:t>
      </w:r>
      <w:r>
        <w:rPr>
          <w:rFonts w:ascii="Times New Roman" w:hAnsi="Times New Roman"/>
        </w:rPr>
        <w:t xml:space="preserve"> at age 75 instead of age 70?</w:t>
      </w:r>
      <w:bookmarkEnd w:id="185"/>
    </w:p>
    <w:p w14:paraId="2B968F99" w14:textId="77777777" w:rsidR="003A0053" w:rsidRDefault="003A0053" w:rsidP="003A0053">
      <w:pPr>
        <w:pStyle w:val="ListParagraph"/>
        <w:spacing w:line="360" w:lineRule="auto"/>
        <w:ind w:left="1440"/>
        <w:rPr>
          <w:rFonts w:ascii="Times New Roman" w:hAnsi="Times New Roman"/>
        </w:rPr>
      </w:pPr>
      <w:r w:rsidRPr="0019335C">
        <w:rPr>
          <w:rFonts w:ascii="Times New Roman" w:hAnsi="Times New Roman"/>
        </w:rPr>
        <w:t>Yes = +1 point, No = 0 points</w:t>
      </w:r>
    </w:p>
    <w:p w14:paraId="4A0F9E79" w14:textId="77777777" w:rsidR="003A0053" w:rsidRDefault="003A0053" w:rsidP="003A0053">
      <w:pPr>
        <w:pStyle w:val="ListParagraph"/>
        <w:numPr>
          <w:ilvl w:val="0"/>
          <w:numId w:val="22"/>
        </w:numPr>
        <w:spacing w:line="360" w:lineRule="auto"/>
        <w:rPr>
          <w:rFonts w:ascii="Times New Roman" w:hAnsi="Times New Roman"/>
        </w:rPr>
      </w:pPr>
      <w:r>
        <w:rPr>
          <w:rFonts w:ascii="Times New Roman" w:hAnsi="Times New Roman"/>
        </w:rPr>
        <w:lastRenderedPageBreak/>
        <w:t>MDD #20 (</w:t>
      </w:r>
      <w:r w:rsidRPr="00BE4EF4">
        <w:rPr>
          <w:rFonts w:ascii="Times New Roman" w:hAnsi="Times New Roman"/>
          <w:highlight w:val="green"/>
        </w:rPr>
        <w:t>+</w:t>
      </w:r>
      <w:r>
        <w:rPr>
          <w:rFonts w:ascii="Times New Roman" w:hAnsi="Times New Roman"/>
          <w:highlight w:val="green"/>
        </w:rPr>
        <w:t>1M</w:t>
      </w:r>
      <w:r>
        <w:rPr>
          <w:rFonts w:ascii="Times New Roman" w:hAnsi="Times New Roman"/>
        </w:rPr>
        <w:t xml:space="preserve">) – </w:t>
      </w:r>
      <w:bookmarkStart w:id="186" w:name="_Hlk146728151"/>
      <w:r>
        <w:rPr>
          <w:rFonts w:ascii="Times New Roman" w:hAnsi="Times New Roman"/>
        </w:rPr>
        <w:t xml:space="preserve">Are you willing to save $250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from age 25 to 70?</w:t>
      </w:r>
      <w:bookmarkEnd w:id="186"/>
    </w:p>
    <w:p w14:paraId="543F6325" w14:textId="77777777" w:rsidR="003A0053" w:rsidRDefault="003A0053" w:rsidP="003A0053">
      <w:pPr>
        <w:pStyle w:val="ListParagraph"/>
        <w:spacing w:line="360" w:lineRule="auto"/>
        <w:ind w:firstLine="720"/>
        <w:rPr>
          <w:rFonts w:ascii="Times New Roman" w:hAnsi="Times New Roman"/>
        </w:rPr>
      </w:pPr>
      <w:r w:rsidRPr="0019335C">
        <w:rPr>
          <w:rFonts w:ascii="Times New Roman" w:hAnsi="Times New Roman"/>
        </w:rPr>
        <w:t>Yes = +1 point, No = 0 points</w:t>
      </w:r>
    </w:p>
    <w:p w14:paraId="1ECB5E75" w14:textId="77777777" w:rsidR="003A0053" w:rsidRDefault="003A0053" w:rsidP="003A0053">
      <w:pPr>
        <w:pStyle w:val="ListParagraph"/>
        <w:numPr>
          <w:ilvl w:val="0"/>
          <w:numId w:val="22"/>
        </w:numPr>
        <w:spacing w:line="360" w:lineRule="auto"/>
        <w:rPr>
          <w:rFonts w:ascii="Times New Roman" w:hAnsi="Times New Roman"/>
        </w:rPr>
      </w:pPr>
      <w:r>
        <w:rPr>
          <w:rFonts w:ascii="Times New Roman" w:hAnsi="Times New Roman"/>
        </w:rPr>
        <w:t>MDD #21 (</w:t>
      </w:r>
      <w:r w:rsidRPr="00BE4EF4">
        <w:rPr>
          <w:rFonts w:ascii="Times New Roman" w:hAnsi="Times New Roman"/>
          <w:highlight w:val="green"/>
        </w:rPr>
        <w:t>+</w:t>
      </w:r>
      <w:r>
        <w:rPr>
          <w:rFonts w:ascii="Times New Roman" w:hAnsi="Times New Roman"/>
          <w:highlight w:val="green"/>
        </w:rPr>
        <w:t>½M</w:t>
      </w:r>
      <w:r>
        <w:rPr>
          <w:rFonts w:ascii="Times New Roman" w:hAnsi="Times New Roman"/>
        </w:rPr>
        <w:t xml:space="preserve">) – Do you want to </w:t>
      </w:r>
      <w:r w:rsidRPr="00451563">
        <w:rPr>
          <w:rFonts w:ascii="Times New Roman" w:hAnsi="Times New Roman"/>
        </w:rPr>
        <w:t>__________________</w:t>
      </w:r>
      <w:r>
        <w:rPr>
          <w:rFonts w:ascii="Times New Roman" w:hAnsi="Times New Roman"/>
        </w:rPr>
        <w:t xml:space="preserve"> and </w:t>
      </w:r>
      <w:r w:rsidRPr="004446BB">
        <w:rPr>
          <w:rFonts w:ascii="Times New Roman" w:hAnsi="Times New Roman"/>
        </w:rPr>
        <w:t xml:space="preserve">put </w:t>
      </w:r>
      <w:proofErr w:type="gramStart"/>
      <w:r w:rsidRPr="004446BB">
        <w:rPr>
          <w:rFonts w:ascii="Times New Roman" w:hAnsi="Times New Roman"/>
        </w:rPr>
        <w:t>all of</w:t>
      </w:r>
      <w:proofErr w:type="gramEnd"/>
      <w:r w:rsidRPr="004446BB">
        <w:rPr>
          <w:rFonts w:ascii="Times New Roman" w:hAnsi="Times New Roman"/>
        </w:rPr>
        <w:t xml:space="preserve"> </w:t>
      </w:r>
      <w:r>
        <w:rPr>
          <w:rFonts w:ascii="Times New Roman" w:hAnsi="Times New Roman"/>
        </w:rPr>
        <w:t>y</w:t>
      </w:r>
      <w:r w:rsidRPr="004446BB">
        <w:rPr>
          <w:rFonts w:ascii="Times New Roman" w:hAnsi="Times New Roman"/>
        </w:rPr>
        <w:t>our engagement, wedding, and honeymoon gifts into investments?</w:t>
      </w:r>
    </w:p>
    <w:p w14:paraId="7AF36413" w14:textId="77777777" w:rsidR="003A0053" w:rsidRDefault="003A0053" w:rsidP="003A0053">
      <w:pPr>
        <w:pStyle w:val="ListParagraph"/>
        <w:spacing w:line="360" w:lineRule="auto"/>
        <w:ind w:left="1440"/>
        <w:rPr>
          <w:rFonts w:ascii="Times New Roman" w:hAnsi="Times New Roman"/>
        </w:rPr>
      </w:pPr>
      <w:r>
        <w:rPr>
          <w:rFonts w:ascii="Times New Roman" w:hAnsi="Times New Roman"/>
        </w:rPr>
        <w:t>Yes = +½ point, No = 0 points</w:t>
      </w:r>
    </w:p>
    <w:p w14:paraId="6653283B" w14:textId="77777777" w:rsidR="003A0053" w:rsidRPr="00BB6F4B" w:rsidRDefault="003A0053" w:rsidP="003A0053">
      <w:pPr>
        <w:spacing w:line="360" w:lineRule="auto"/>
        <w:rPr>
          <w:rFonts w:ascii="Times New Roman" w:hAnsi="Times New Roman"/>
        </w:rPr>
      </w:pPr>
    </w:p>
    <w:p w14:paraId="1F3B5F0A" w14:textId="77777777" w:rsidR="003A0053" w:rsidRPr="00451563" w:rsidRDefault="003A0053" w:rsidP="003A0053">
      <w:pPr>
        <w:spacing w:line="360" w:lineRule="auto"/>
        <w:rPr>
          <w:rFonts w:ascii="Times New Roman" w:hAnsi="Times New Roman"/>
          <w:strike/>
        </w:rPr>
      </w:pPr>
    </w:p>
    <w:p w14:paraId="43B9C2EC" w14:textId="77777777" w:rsidR="003A0053" w:rsidRPr="005248CD" w:rsidRDefault="003A0053" w:rsidP="003A0053">
      <w:pPr>
        <w:spacing w:line="360" w:lineRule="auto"/>
        <w:contextualSpacing/>
        <w:rPr>
          <w:rFonts w:ascii="Times New Roman" w:hAnsi="Times New Roman"/>
          <w:sz w:val="20"/>
          <w:szCs w:val="20"/>
        </w:rPr>
      </w:pPr>
      <w:r w:rsidRPr="005248CD">
        <w:rPr>
          <w:rFonts w:ascii="Times New Roman" w:hAnsi="Times New Roman"/>
          <w:b/>
          <w:bCs/>
          <w:sz w:val="20"/>
          <w:szCs w:val="20"/>
          <w:u w:val="single"/>
        </w:rPr>
        <w:t>Answer Key</w:t>
      </w:r>
      <w:r w:rsidRPr="005248CD">
        <w:rPr>
          <w:rFonts w:ascii="Times New Roman" w:hAnsi="Times New Roman"/>
          <w:sz w:val="20"/>
          <w:szCs w:val="20"/>
        </w:rPr>
        <w:t xml:space="preserve"> – </w:t>
      </w:r>
      <w:r>
        <w:rPr>
          <w:rFonts w:ascii="Times New Roman" w:hAnsi="Times New Roman"/>
          <w:sz w:val="20"/>
          <w:szCs w:val="20"/>
        </w:rPr>
        <w:t>1) generous 2) unexpected 3) graduate 4) risk 5) retire 6) per month 7) elope</w:t>
      </w:r>
    </w:p>
    <w:p w14:paraId="7FF1E110" w14:textId="77777777" w:rsidR="003A0053" w:rsidRDefault="003A0053" w:rsidP="005F2D12">
      <w:pPr>
        <w:pStyle w:val="Default"/>
        <w:spacing w:line="480" w:lineRule="auto"/>
        <w:rPr>
          <w:rStyle w:val="artjournal"/>
        </w:rPr>
      </w:pPr>
    </w:p>
    <w:p w14:paraId="24028CB0" w14:textId="77777777" w:rsidR="003A0053" w:rsidRDefault="003A0053" w:rsidP="005F2D12">
      <w:pPr>
        <w:pStyle w:val="Default"/>
        <w:spacing w:line="480" w:lineRule="auto"/>
        <w:rPr>
          <w:rStyle w:val="artjournal"/>
        </w:rPr>
      </w:pPr>
    </w:p>
    <w:p w14:paraId="62AD0DF6" w14:textId="77777777" w:rsidR="003A0053" w:rsidRDefault="003A0053" w:rsidP="005F2D12">
      <w:pPr>
        <w:pStyle w:val="Default"/>
        <w:spacing w:line="480" w:lineRule="auto"/>
        <w:rPr>
          <w:rStyle w:val="artjournal"/>
        </w:rPr>
      </w:pPr>
    </w:p>
    <w:p w14:paraId="1808D63A" w14:textId="77777777" w:rsidR="003A0053" w:rsidRPr="004302F0" w:rsidRDefault="003A0053" w:rsidP="003A0053">
      <w:pPr>
        <w:spacing w:line="360" w:lineRule="auto"/>
        <w:contextualSpacing/>
        <w:jc w:val="center"/>
        <w:rPr>
          <w:rFonts w:ascii="Times New Roman" w:hAnsi="Times New Roman"/>
          <w:b/>
          <w:bCs/>
          <w:i/>
          <w:iCs/>
        </w:rPr>
      </w:pPr>
      <w:r>
        <w:rPr>
          <w:rFonts w:ascii="Times New Roman" w:hAnsi="Times New Roman"/>
          <w:b/>
          <w:bCs/>
          <w:i/>
          <w:iCs/>
        </w:rPr>
        <w:t>Inner Circle – Notes</w:t>
      </w:r>
    </w:p>
    <w:p w14:paraId="260F2F96" w14:textId="77777777" w:rsidR="003A0053" w:rsidRDefault="003A0053" w:rsidP="003A0053">
      <w:pPr>
        <w:spacing w:line="360" w:lineRule="auto"/>
        <w:contextualSpacing/>
        <w:rPr>
          <w:rFonts w:ascii="Times New Roman" w:hAnsi="Times New Roman"/>
        </w:rPr>
      </w:pPr>
    </w:p>
    <w:p w14:paraId="2FA15008" w14:textId="77777777" w:rsidR="003A0053" w:rsidRDefault="003A0053" w:rsidP="003A0053">
      <w:pPr>
        <w:pStyle w:val="ListParagraph"/>
        <w:numPr>
          <w:ilvl w:val="0"/>
          <w:numId w:val="23"/>
        </w:numPr>
        <w:spacing w:line="360" w:lineRule="auto"/>
        <w:rPr>
          <w:rFonts w:ascii="Times New Roman" w:hAnsi="Times New Roman"/>
        </w:rPr>
      </w:pPr>
      <w:r>
        <w:rPr>
          <w:rFonts w:ascii="Times New Roman" w:hAnsi="Times New Roman"/>
        </w:rPr>
        <w:t xml:space="preserve">It will </w:t>
      </w:r>
      <w:r w:rsidRPr="00451563">
        <w:rPr>
          <w:rFonts w:ascii="Times New Roman" w:hAnsi="Times New Roman"/>
        </w:rPr>
        <w:t>__________________</w:t>
      </w:r>
      <w:r>
        <w:rPr>
          <w:rFonts w:ascii="Times New Roman" w:hAnsi="Times New Roman"/>
        </w:rPr>
        <w:t xml:space="preserve"> be easy to save $1,000 a month for five years from age 26-30 </w:t>
      </w:r>
      <w:proofErr w:type="gramStart"/>
      <w:r>
        <w:rPr>
          <w:rFonts w:ascii="Times New Roman" w:hAnsi="Times New Roman"/>
        </w:rPr>
        <w:t>in order to</w:t>
      </w:r>
      <w:proofErr w:type="gramEnd"/>
      <w:r>
        <w:rPr>
          <w:rFonts w:ascii="Times New Roman" w:hAnsi="Times New Roman"/>
        </w:rPr>
        <w:t xml:space="preserve"> have $60,000, which would turn into $1M by age 70.</w:t>
      </w:r>
    </w:p>
    <w:p w14:paraId="5A8801C5" w14:textId="77777777" w:rsidR="003A0053" w:rsidRDefault="003A0053" w:rsidP="003A0053">
      <w:pPr>
        <w:pStyle w:val="ListParagraph"/>
        <w:numPr>
          <w:ilvl w:val="0"/>
          <w:numId w:val="23"/>
        </w:numPr>
        <w:spacing w:line="360" w:lineRule="auto"/>
        <w:rPr>
          <w:rFonts w:ascii="Times New Roman" w:hAnsi="Times New Roman"/>
        </w:rPr>
      </w:pPr>
      <w:proofErr w:type="gramStart"/>
      <w:r>
        <w:rPr>
          <w:rFonts w:ascii="Times New Roman" w:hAnsi="Times New Roman"/>
        </w:rPr>
        <w:t>In order to</w:t>
      </w:r>
      <w:proofErr w:type="gramEnd"/>
      <w:r>
        <w:rPr>
          <w:rFonts w:ascii="Times New Roman" w:hAnsi="Times New Roman"/>
        </w:rPr>
        <w:t xml:space="preserve"> get from having $0 to having $50,000 and needing a Financial Planner, most people need </w:t>
      </w:r>
      <w:r w:rsidRPr="00451563">
        <w:rPr>
          <w:rFonts w:ascii="Times New Roman" w:hAnsi="Times New Roman"/>
        </w:rPr>
        <w:t>__________________</w:t>
      </w:r>
      <w:r>
        <w:rPr>
          <w:rFonts w:ascii="Times New Roman" w:hAnsi="Times New Roman"/>
        </w:rPr>
        <w:t>.</w:t>
      </w:r>
    </w:p>
    <w:p w14:paraId="2EB8CB9E" w14:textId="77777777" w:rsidR="003A0053" w:rsidRDefault="003A0053" w:rsidP="003A0053">
      <w:pPr>
        <w:pStyle w:val="ListParagraph"/>
        <w:numPr>
          <w:ilvl w:val="0"/>
          <w:numId w:val="23"/>
        </w:numPr>
        <w:spacing w:line="360" w:lineRule="auto"/>
        <w:rPr>
          <w:rFonts w:ascii="Times New Roman" w:hAnsi="Times New Roman"/>
        </w:rPr>
      </w:pPr>
      <w:proofErr w:type="gramStart"/>
      <w:r>
        <w:rPr>
          <w:rFonts w:ascii="Times New Roman" w:hAnsi="Times New Roman"/>
        </w:rPr>
        <w:t>It’s</w:t>
      </w:r>
      <w:proofErr w:type="gramEnd"/>
      <w:r>
        <w:rPr>
          <w:rFonts w:ascii="Times New Roman" w:hAnsi="Times New Roman"/>
        </w:rPr>
        <w:t xml:space="preserve"> not what you know; it’s who you know.  The Inner Circle is a group of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just like your family.</w:t>
      </w:r>
    </w:p>
    <w:p w14:paraId="02683934" w14:textId="77777777" w:rsidR="003A0053" w:rsidRDefault="003A0053" w:rsidP="003A0053">
      <w:pPr>
        <w:pStyle w:val="ListParagraph"/>
        <w:numPr>
          <w:ilvl w:val="0"/>
          <w:numId w:val="23"/>
        </w:numPr>
        <w:spacing w:line="360" w:lineRule="auto"/>
        <w:rPr>
          <w:rFonts w:ascii="Times New Roman" w:hAnsi="Times New Roman"/>
        </w:rPr>
      </w:pPr>
      <w:proofErr w:type="gramStart"/>
      <w:r>
        <w:rPr>
          <w:rFonts w:ascii="Times New Roman" w:hAnsi="Times New Roman"/>
        </w:rPr>
        <w:t>All of</w:t>
      </w:r>
      <w:proofErr w:type="gramEnd"/>
      <w:r>
        <w:rPr>
          <w:rFonts w:ascii="Times New Roman" w:hAnsi="Times New Roman"/>
        </w:rPr>
        <w:t xml:space="preserve"> your </w:t>
      </w:r>
      <w:r w:rsidRPr="00451563">
        <w:rPr>
          <w:rFonts w:ascii="Times New Roman" w:hAnsi="Times New Roman"/>
        </w:rPr>
        <w:t>__________________</w:t>
      </w:r>
      <w:r>
        <w:rPr>
          <w:rFonts w:ascii="Times New Roman" w:hAnsi="Times New Roman"/>
        </w:rPr>
        <w:t xml:space="preserve"> will get to join the Inner Circle, but minors can be left out of the Directory at your discretion.</w:t>
      </w:r>
    </w:p>
    <w:p w14:paraId="73673A55" w14:textId="77777777" w:rsidR="003A0053" w:rsidRDefault="003A0053" w:rsidP="003A0053">
      <w:pPr>
        <w:pStyle w:val="ListParagraph"/>
        <w:numPr>
          <w:ilvl w:val="0"/>
          <w:numId w:val="23"/>
        </w:numPr>
        <w:spacing w:line="360" w:lineRule="auto"/>
        <w:rPr>
          <w:rFonts w:ascii="Times New Roman" w:hAnsi="Times New Roman"/>
        </w:rPr>
      </w:pPr>
      <w:r>
        <w:rPr>
          <w:rFonts w:ascii="Times New Roman" w:hAnsi="Times New Roman"/>
        </w:rPr>
        <w:t xml:space="preserve">Each quarter, alumni in the Inner Circle will receive a </w:t>
      </w:r>
      <w:r w:rsidRPr="00451563">
        <w:rPr>
          <w:rFonts w:ascii="Times New Roman" w:hAnsi="Times New Roman"/>
        </w:rPr>
        <w:t>__________________</w:t>
      </w:r>
      <w:r>
        <w:rPr>
          <w:rFonts w:ascii="Times New Roman" w:hAnsi="Times New Roman"/>
        </w:rPr>
        <w:t xml:space="preserve"> or be invited to an online event.</w:t>
      </w:r>
    </w:p>
    <w:p w14:paraId="5A35C2CB" w14:textId="77777777" w:rsidR="003A0053" w:rsidRDefault="003A0053" w:rsidP="003A0053">
      <w:pPr>
        <w:pStyle w:val="ListParagraph"/>
        <w:numPr>
          <w:ilvl w:val="0"/>
          <w:numId w:val="23"/>
        </w:numPr>
        <w:spacing w:line="360" w:lineRule="auto"/>
        <w:rPr>
          <w:rFonts w:ascii="Times New Roman" w:hAnsi="Times New Roman"/>
        </w:rPr>
      </w:pPr>
      <w:r>
        <w:rPr>
          <w:rFonts w:ascii="Times New Roman" w:hAnsi="Times New Roman"/>
        </w:rPr>
        <w:t>The Inner Circle is only $100/year right now.  However, i</w:t>
      </w:r>
      <w:r w:rsidRPr="00B9412F">
        <w:rPr>
          <w:rFonts w:ascii="Times New Roman" w:hAnsi="Times New Roman"/>
        </w:rPr>
        <w:t xml:space="preserve">f </w:t>
      </w:r>
      <w:proofErr w:type="gramStart"/>
      <w:r w:rsidRPr="00B9412F">
        <w:rPr>
          <w:rFonts w:ascii="Times New Roman" w:hAnsi="Times New Roman"/>
        </w:rPr>
        <w:t>you're</w:t>
      </w:r>
      <w:proofErr w:type="gramEnd"/>
      <w:r w:rsidRPr="00B9412F">
        <w:rPr>
          <w:rFonts w:ascii="Times New Roman" w:hAnsi="Times New Roman"/>
        </w:rPr>
        <w:t xml:space="preserve"> in the Inner Circle and refer a </w:t>
      </w:r>
      <w:r>
        <w:rPr>
          <w:rFonts w:ascii="Times New Roman" w:hAnsi="Times New Roman"/>
        </w:rPr>
        <w:t xml:space="preserve">family </w:t>
      </w:r>
      <w:r w:rsidRPr="00B9412F">
        <w:rPr>
          <w:rFonts w:ascii="Times New Roman" w:hAnsi="Times New Roman"/>
        </w:rPr>
        <w:t xml:space="preserve">who </w:t>
      </w:r>
      <w:r>
        <w:rPr>
          <w:rFonts w:ascii="Times New Roman" w:hAnsi="Times New Roman"/>
        </w:rPr>
        <w:t xml:space="preserve">graduates from FHI-U and </w:t>
      </w:r>
      <w:r w:rsidRPr="00B9412F">
        <w:rPr>
          <w:rFonts w:ascii="Times New Roman" w:hAnsi="Times New Roman"/>
        </w:rPr>
        <w:t>joins the Inner Circle, we will credit your account __________________</w:t>
      </w:r>
      <w:r>
        <w:rPr>
          <w:rFonts w:ascii="Times New Roman" w:hAnsi="Times New Roman"/>
        </w:rPr>
        <w:t>.</w:t>
      </w:r>
    </w:p>
    <w:p w14:paraId="5B7ED683" w14:textId="77777777" w:rsidR="003A0053" w:rsidRDefault="003A0053" w:rsidP="003A0053">
      <w:pPr>
        <w:pStyle w:val="ListParagraph"/>
        <w:numPr>
          <w:ilvl w:val="0"/>
          <w:numId w:val="23"/>
        </w:numPr>
        <w:spacing w:line="360" w:lineRule="auto"/>
        <w:rPr>
          <w:rFonts w:ascii="Times New Roman" w:hAnsi="Times New Roman"/>
        </w:rPr>
      </w:pPr>
      <w:r>
        <w:rPr>
          <w:rFonts w:ascii="Times New Roman" w:hAnsi="Times New Roman"/>
        </w:rPr>
        <w:t xml:space="preserve">FHI is developing a network of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so ask us for a recommendation in your city.</w:t>
      </w:r>
    </w:p>
    <w:p w14:paraId="2BF84798" w14:textId="3B36624D" w:rsidR="003A0053" w:rsidRDefault="003A0053" w:rsidP="003A0053">
      <w:pPr>
        <w:pStyle w:val="ListParagraph"/>
        <w:numPr>
          <w:ilvl w:val="0"/>
          <w:numId w:val="23"/>
        </w:numPr>
        <w:spacing w:line="360" w:lineRule="auto"/>
        <w:rPr>
          <w:rFonts w:ascii="Times New Roman" w:hAnsi="Times New Roman"/>
        </w:rPr>
      </w:pPr>
      <w:r>
        <w:rPr>
          <w:rFonts w:ascii="Times New Roman" w:hAnsi="Times New Roman"/>
        </w:rPr>
        <w:lastRenderedPageBreak/>
        <w:t xml:space="preserve">FHI suggests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for an online investment platform, including Roth </w:t>
      </w:r>
      <w:proofErr w:type="gramStart"/>
      <w:r>
        <w:rPr>
          <w:rFonts w:ascii="Times New Roman" w:hAnsi="Times New Roman"/>
        </w:rPr>
        <w:t>IRA’s</w:t>
      </w:r>
      <w:proofErr w:type="gramEnd"/>
      <w:r>
        <w:rPr>
          <w:rFonts w:ascii="Times New Roman" w:hAnsi="Times New Roman"/>
        </w:rPr>
        <w:t xml:space="preserve"> for age 18+.  See FHI’s upcoming training video on how to sign up, where FHI-U will provide a code for a referral fee granted to</w:t>
      </w:r>
      <w:r w:rsidR="00692B10">
        <w:rPr>
          <w:rFonts w:ascii="Times New Roman" w:hAnsi="Times New Roman"/>
        </w:rPr>
        <w:t xml:space="preserve"> FHI.</w:t>
      </w:r>
      <w:r>
        <w:rPr>
          <w:rFonts w:ascii="Times New Roman" w:hAnsi="Times New Roman"/>
        </w:rPr>
        <w:t xml:space="preserve"> </w:t>
      </w:r>
    </w:p>
    <w:p w14:paraId="6EDF4A30" w14:textId="77777777" w:rsidR="003A0053" w:rsidRDefault="003A0053" w:rsidP="003A0053">
      <w:pPr>
        <w:pStyle w:val="ListParagraph"/>
        <w:numPr>
          <w:ilvl w:val="0"/>
          <w:numId w:val="23"/>
        </w:numPr>
        <w:spacing w:line="360" w:lineRule="auto"/>
        <w:rPr>
          <w:rFonts w:ascii="Times New Roman" w:hAnsi="Times New Roman"/>
        </w:rPr>
      </w:pPr>
      <w:r>
        <w:rPr>
          <w:rFonts w:ascii="Times New Roman" w:hAnsi="Times New Roman"/>
        </w:rPr>
        <w:t xml:space="preserve">Fidelity, Schwab, Vanguard, TD Ameritrade, and E-Trade are the only firms that seem to offer the custodial Roth IRA (CRI).  Fidelity also has a </w:t>
      </w:r>
      <w:r w:rsidRPr="00451563">
        <w:rPr>
          <w:rFonts w:ascii="Times New Roman" w:hAnsi="Times New Roman"/>
        </w:rPr>
        <w:t>__________________</w:t>
      </w:r>
      <w:r>
        <w:rPr>
          <w:rFonts w:ascii="Times New Roman" w:hAnsi="Times New Roman"/>
        </w:rPr>
        <w:t xml:space="preserve"> friendly bank account if the parents are Fidelity customers.  Old Glory is a banking option for political conservatives.  FHI-U does not have partnerships with any of these companies.</w:t>
      </w:r>
    </w:p>
    <w:p w14:paraId="072E0795" w14:textId="77777777" w:rsidR="003A0053" w:rsidRDefault="003A0053" w:rsidP="003A0053">
      <w:pPr>
        <w:pStyle w:val="ListParagraph"/>
        <w:numPr>
          <w:ilvl w:val="0"/>
          <w:numId w:val="23"/>
        </w:numPr>
        <w:spacing w:line="360" w:lineRule="auto"/>
        <w:rPr>
          <w:rFonts w:ascii="Times New Roman" w:hAnsi="Times New Roman"/>
        </w:rPr>
      </w:pPr>
      <w:r>
        <w:rPr>
          <w:rFonts w:ascii="Times New Roman" w:hAnsi="Times New Roman"/>
        </w:rPr>
        <w:t xml:space="preserve">FHI-U has a partnership with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w:t>
      </w:r>
      <w:r w:rsidRPr="00451563">
        <w:rPr>
          <w:rFonts w:ascii="Times New Roman" w:hAnsi="Times New Roman"/>
        </w:rPr>
        <w:t>__________________</w:t>
      </w:r>
      <w:r>
        <w:rPr>
          <w:rFonts w:ascii="Times New Roman" w:hAnsi="Times New Roman"/>
        </w:rPr>
        <w:t xml:space="preserve"> if you would like to invest in the Israeli stock market.</w:t>
      </w:r>
    </w:p>
    <w:p w14:paraId="0BE5813A" w14:textId="77777777" w:rsidR="003A0053" w:rsidRDefault="003A0053" w:rsidP="003A0053">
      <w:pPr>
        <w:pStyle w:val="ListParagraph"/>
        <w:numPr>
          <w:ilvl w:val="0"/>
          <w:numId w:val="23"/>
        </w:numPr>
        <w:spacing w:line="360" w:lineRule="auto"/>
        <w:rPr>
          <w:rFonts w:ascii="Times New Roman" w:hAnsi="Times New Roman"/>
        </w:rPr>
      </w:pPr>
      <w:r>
        <w:rPr>
          <w:rFonts w:ascii="Times New Roman" w:hAnsi="Times New Roman"/>
        </w:rPr>
        <w:t xml:space="preserve">FHI-U offers consultations to help answer your questions, </w:t>
      </w:r>
      <w:r w:rsidRPr="00451563">
        <w:rPr>
          <w:rFonts w:ascii="Times New Roman" w:hAnsi="Times New Roman"/>
        </w:rPr>
        <w:t>__________________</w:t>
      </w:r>
      <w:r>
        <w:rPr>
          <w:rFonts w:ascii="Times New Roman" w:hAnsi="Times New Roman"/>
        </w:rPr>
        <w:t xml:space="preserve"> your HEIRs to begin the Free Money Plan, or walk through </w:t>
      </w:r>
      <w:r w:rsidRPr="00451563">
        <w:rPr>
          <w:rFonts w:ascii="Times New Roman" w:hAnsi="Times New Roman"/>
        </w:rPr>
        <w:t>__________________</w:t>
      </w:r>
      <w:r>
        <w:rPr>
          <w:rFonts w:ascii="Times New Roman" w:hAnsi="Times New Roman"/>
        </w:rPr>
        <w:t xml:space="preserve"> reviews with your HEIRs.</w:t>
      </w:r>
    </w:p>
    <w:p w14:paraId="7E9B33FB" w14:textId="77777777" w:rsidR="003A0053" w:rsidRPr="00B9412F" w:rsidRDefault="003A0053" w:rsidP="003A0053">
      <w:pPr>
        <w:pStyle w:val="ListParagraph"/>
        <w:numPr>
          <w:ilvl w:val="0"/>
          <w:numId w:val="23"/>
        </w:numPr>
        <w:spacing w:line="360" w:lineRule="auto"/>
        <w:rPr>
          <w:rFonts w:ascii="Times New Roman" w:hAnsi="Times New Roman"/>
        </w:rPr>
      </w:pPr>
      <w:r>
        <w:rPr>
          <w:rFonts w:ascii="Times New Roman" w:hAnsi="Times New Roman"/>
        </w:rPr>
        <w:t xml:space="preserve">FHI-U materials are copyrighted, but we do offer </w:t>
      </w:r>
      <w:r w:rsidRPr="00451563">
        <w:rPr>
          <w:rFonts w:ascii="Times New Roman" w:hAnsi="Times New Roman"/>
        </w:rPr>
        <w:t>__________________</w:t>
      </w:r>
      <w:r>
        <w:rPr>
          <w:rFonts w:ascii="Times New Roman" w:hAnsi="Times New Roman"/>
        </w:rPr>
        <w:t xml:space="preserve"> to families who cannot afford the retail prices.</w:t>
      </w:r>
    </w:p>
    <w:p w14:paraId="232620F1" w14:textId="77777777" w:rsidR="003A0053" w:rsidRPr="00BB6F4B" w:rsidRDefault="003A0053" w:rsidP="003A0053">
      <w:pPr>
        <w:spacing w:line="360" w:lineRule="auto"/>
        <w:rPr>
          <w:rFonts w:ascii="Times New Roman" w:hAnsi="Times New Roman"/>
        </w:rPr>
      </w:pPr>
    </w:p>
    <w:p w14:paraId="08CA81AA" w14:textId="77777777" w:rsidR="003A0053" w:rsidRPr="00451563" w:rsidRDefault="003A0053" w:rsidP="003A0053">
      <w:pPr>
        <w:spacing w:line="360" w:lineRule="auto"/>
        <w:rPr>
          <w:rFonts w:ascii="Times New Roman" w:hAnsi="Times New Roman"/>
          <w:strike/>
        </w:rPr>
      </w:pPr>
    </w:p>
    <w:p w14:paraId="5BDD0E81" w14:textId="77777777" w:rsidR="003A0053" w:rsidRPr="005248CD" w:rsidRDefault="003A0053" w:rsidP="003A0053">
      <w:pPr>
        <w:spacing w:line="360" w:lineRule="auto"/>
        <w:contextualSpacing/>
        <w:rPr>
          <w:rFonts w:ascii="Times New Roman" w:hAnsi="Times New Roman"/>
          <w:sz w:val="20"/>
          <w:szCs w:val="20"/>
        </w:rPr>
      </w:pPr>
      <w:r w:rsidRPr="005248CD">
        <w:rPr>
          <w:rFonts w:ascii="Times New Roman" w:hAnsi="Times New Roman"/>
          <w:b/>
          <w:bCs/>
          <w:sz w:val="20"/>
          <w:szCs w:val="20"/>
          <w:u w:val="single"/>
        </w:rPr>
        <w:t>Answer Key</w:t>
      </w:r>
      <w:r w:rsidRPr="005248CD">
        <w:rPr>
          <w:rFonts w:ascii="Times New Roman" w:hAnsi="Times New Roman"/>
          <w:sz w:val="20"/>
          <w:szCs w:val="20"/>
        </w:rPr>
        <w:t xml:space="preserve"> – </w:t>
      </w:r>
      <w:r>
        <w:rPr>
          <w:rFonts w:ascii="Times New Roman" w:hAnsi="Times New Roman"/>
          <w:sz w:val="20"/>
          <w:szCs w:val="20"/>
        </w:rPr>
        <w:t>1) Not 2) Accountability 3) Economic Geniuses 4) Family 5) Newsletter 6) one hundred dollars 7) Certified Financial Planners 8) Interactive Brokers 9) Youth 10) Wise Money Israel 11) Persuade, Annual 12) Scholarships</w:t>
      </w:r>
    </w:p>
    <w:p w14:paraId="4D02D036" w14:textId="77777777" w:rsidR="003A0053" w:rsidRPr="00E05CE3" w:rsidRDefault="003A0053" w:rsidP="005F2D12">
      <w:pPr>
        <w:pStyle w:val="Default"/>
        <w:spacing w:line="480" w:lineRule="auto"/>
        <w:rPr>
          <w:rStyle w:val="artjournal"/>
        </w:rPr>
      </w:pPr>
    </w:p>
    <w:p w14:paraId="62B07703" w14:textId="77777777" w:rsidR="00B40098" w:rsidRPr="00E05CE3" w:rsidRDefault="00B40098" w:rsidP="005F2D12">
      <w:pPr>
        <w:pStyle w:val="Default"/>
        <w:spacing w:line="480" w:lineRule="auto"/>
        <w:rPr>
          <w:rStyle w:val="artjournal"/>
        </w:rPr>
      </w:pPr>
    </w:p>
    <w:p w14:paraId="26D28CBA" w14:textId="77777777" w:rsidR="00B40098" w:rsidRPr="00E05CE3" w:rsidRDefault="00B40098" w:rsidP="005F2D12">
      <w:pPr>
        <w:pStyle w:val="Default"/>
        <w:spacing w:line="480" w:lineRule="auto"/>
        <w:rPr>
          <w:rStyle w:val="artjournal"/>
        </w:rPr>
      </w:pPr>
    </w:p>
    <w:p w14:paraId="766D7EDA" w14:textId="77777777" w:rsidR="00B40098" w:rsidRPr="00E05CE3" w:rsidRDefault="00B40098" w:rsidP="005F2D12">
      <w:pPr>
        <w:pStyle w:val="Default"/>
        <w:spacing w:line="480" w:lineRule="auto"/>
        <w:rPr>
          <w:rStyle w:val="artjournal"/>
        </w:rPr>
      </w:pPr>
    </w:p>
    <w:p w14:paraId="61A875BE" w14:textId="77777777" w:rsidR="00B40098" w:rsidRPr="00E05CE3" w:rsidRDefault="00B40098" w:rsidP="005F2D12">
      <w:pPr>
        <w:pStyle w:val="Default"/>
        <w:spacing w:line="480" w:lineRule="auto"/>
        <w:rPr>
          <w:rStyle w:val="artjournal"/>
        </w:rPr>
      </w:pPr>
    </w:p>
    <w:p w14:paraId="16B9E04E" w14:textId="77777777" w:rsidR="00B40098" w:rsidRPr="00E05CE3" w:rsidRDefault="00B40098" w:rsidP="005F2D12">
      <w:pPr>
        <w:pStyle w:val="Default"/>
        <w:spacing w:line="480" w:lineRule="auto"/>
        <w:rPr>
          <w:rStyle w:val="artjournal"/>
        </w:rPr>
      </w:pPr>
    </w:p>
    <w:p w14:paraId="73DEC17C" w14:textId="77777777" w:rsidR="003F526C" w:rsidRPr="00E05CE3" w:rsidRDefault="003F526C" w:rsidP="005F2D12">
      <w:pPr>
        <w:pStyle w:val="Default"/>
        <w:spacing w:line="480" w:lineRule="auto"/>
        <w:rPr>
          <w:rStyle w:val="artjournal"/>
        </w:rPr>
      </w:pPr>
    </w:p>
    <w:p w14:paraId="43B1B83E" w14:textId="77777777" w:rsidR="003F526C" w:rsidRPr="00E05CE3" w:rsidRDefault="003F526C" w:rsidP="005F2D12">
      <w:pPr>
        <w:pStyle w:val="Default"/>
        <w:spacing w:line="480" w:lineRule="auto"/>
        <w:rPr>
          <w:rStyle w:val="artjournal"/>
        </w:rPr>
      </w:pPr>
    </w:p>
    <w:p w14:paraId="13F608A7" w14:textId="52855F3D" w:rsidR="003F526C" w:rsidRPr="00E05CE3" w:rsidRDefault="003F526C" w:rsidP="005F2D12">
      <w:pPr>
        <w:pStyle w:val="Default"/>
        <w:spacing w:line="480" w:lineRule="auto"/>
        <w:rPr>
          <w:rStyle w:val="artjournal"/>
        </w:rPr>
      </w:pPr>
    </w:p>
    <w:p w14:paraId="61A3917B" w14:textId="5B111238" w:rsidR="00FE66BB" w:rsidRPr="00E05CE3" w:rsidRDefault="00FE66BB" w:rsidP="005F2D12">
      <w:pPr>
        <w:pStyle w:val="Default"/>
        <w:spacing w:line="480" w:lineRule="auto"/>
        <w:rPr>
          <w:rStyle w:val="artjournal"/>
        </w:rPr>
      </w:pPr>
    </w:p>
    <w:p w14:paraId="38F4D5D2" w14:textId="23BBAD36" w:rsidR="00FE66BB" w:rsidRPr="00E05CE3" w:rsidRDefault="00FE66BB" w:rsidP="005F2D12">
      <w:pPr>
        <w:pStyle w:val="Default"/>
        <w:spacing w:line="480" w:lineRule="auto"/>
        <w:rPr>
          <w:rStyle w:val="artjournal"/>
        </w:rPr>
      </w:pPr>
    </w:p>
    <w:p w14:paraId="71F0B4E0" w14:textId="3A57E16C" w:rsidR="00FE66BB" w:rsidRPr="00E05CE3" w:rsidRDefault="00FE66BB" w:rsidP="005F2D12">
      <w:pPr>
        <w:pStyle w:val="Default"/>
        <w:spacing w:line="480" w:lineRule="auto"/>
        <w:rPr>
          <w:rStyle w:val="artjournal"/>
        </w:rPr>
      </w:pPr>
    </w:p>
    <w:p w14:paraId="586FC360" w14:textId="52A71D3B" w:rsidR="00FE66BB" w:rsidRPr="00E05CE3" w:rsidRDefault="00FE66BB" w:rsidP="005F2D12">
      <w:pPr>
        <w:pStyle w:val="Default"/>
        <w:spacing w:line="480" w:lineRule="auto"/>
        <w:rPr>
          <w:rStyle w:val="artjournal"/>
        </w:rPr>
      </w:pPr>
    </w:p>
    <w:p w14:paraId="701934BA" w14:textId="1208AAAD" w:rsidR="00FE66BB" w:rsidRPr="00E05CE3" w:rsidRDefault="00FE66BB" w:rsidP="005F2D12">
      <w:pPr>
        <w:pStyle w:val="Default"/>
        <w:spacing w:line="480" w:lineRule="auto"/>
        <w:rPr>
          <w:rStyle w:val="artjournal"/>
        </w:rPr>
      </w:pPr>
    </w:p>
    <w:p w14:paraId="71885FEC" w14:textId="17D4DFF7" w:rsidR="00FE66BB" w:rsidRPr="00E05CE3" w:rsidRDefault="00FE66BB" w:rsidP="005F2D12">
      <w:pPr>
        <w:pStyle w:val="Default"/>
        <w:spacing w:line="480" w:lineRule="auto"/>
        <w:rPr>
          <w:rStyle w:val="artjournal"/>
        </w:rPr>
      </w:pPr>
    </w:p>
    <w:p w14:paraId="5CA0CAB0" w14:textId="1F8CB87A" w:rsidR="00FE66BB" w:rsidRPr="00E05CE3" w:rsidRDefault="00FE66BB" w:rsidP="005F2D12">
      <w:pPr>
        <w:pStyle w:val="Default"/>
        <w:spacing w:line="480" w:lineRule="auto"/>
        <w:rPr>
          <w:rStyle w:val="artjournal"/>
        </w:rPr>
      </w:pPr>
    </w:p>
    <w:p w14:paraId="748DE16E" w14:textId="020E333F" w:rsidR="00FE66BB" w:rsidRPr="00E05CE3" w:rsidRDefault="00FE66BB" w:rsidP="005F2D12">
      <w:pPr>
        <w:pStyle w:val="Default"/>
        <w:spacing w:line="480" w:lineRule="auto"/>
        <w:rPr>
          <w:rStyle w:val="artjournal"/>
        </w:rPr>
      </w:pPr>
    </w:p>
    <w:p w14:paraId="75D0BC25" w14:textId="63CEC37D" w:rsidR="00FE66BB" w:rsidRPr="00E05CE3" w:rsidRDefault="00FE66BB" w:rsidP="005F2D12">
      <w:pPr>
        <w:pStyle w:val="Default"/>
        <w:spacing w:line="480" w:lineRule="auto"/>
        <w:rPr>
          <w:rStyle w:val="artjournal"/>
        </w:rPr>
      </w:pPr>
    </w:p>
    <w:p w14:paraId="0E2E807C" w14:textId="2903C201" w:rsidR="00FE66BB" w:rsidRPr="00E05CE3" w:rsidRDefault="00FE66BB" w:rsidP="005F2D12">
      <w:pPr>
        <w:pStyle w:val="Default"/>
        <w:spacing w:line="480" w:lineRule="auto"/>
        <w:rPr>
          <w:rStyle w:val="artjournal"/>
        </w:rPr>
      </w:pPr>
    </w:p>
    <w:p w14:paraId="1036799B" w14:textId="14E3EF9A" w:rsidR="00FE66BB" w:rsidRPr="00E05CE3" w:rsidRDefault="00FE66BB" w:rsidP="005F2D12">
      <w:pPr>
        <w:pStyle w:val="Default"/>
        <w:spacing w:line="480" w:lineRule="auto"/>
        <w:rPr>
          <w:rStyle w:val="artjournal"/>
        </w:rPr>
      </w:pPr>
    </w:p>
    <w:p w14:paraId="076B9495" w14:textId="452FBCFE" w:rsidR="00FE66BB" w:rsidRPr="00E05CE3" w:rsidRDefault="00FE66BB" w:rsidP="005F2D12">
      <w:pPr>
        <w:pStyle w:val="Default"/>
        <w:spacing w:line="480" w:lineRule="auto"/>
        <w:rPr>
          <w:rStyle w:val="artjournal"/>
        </w:rPr>
      </w:pPr>
    </w:p>
    <w:p w14:paraId="53724433" w14:textId="61AF2FE4" w:rsidR="00FE66BB" w:rsidRPr="00E05CE3" w:rsidRDefault="00FE66BB" w:rsidP="005F2D12">
      <w:pPr>
        <w:pStyle w:val="Default"/>
        <w:spacing w:line="480" w:lineRule="auto"/>
        <w:rPr>
          <w:rStyle w:val="artjournal"/>
        </w:rPr>
      </w:pPr>
    </w:p>
    <w:p w14:paraId="18CD3617" w14:textId="13A0D84A" w:rsidR="00FE66BB" w:rsidRPr="00E05CE3" w:rsidRDefault="00FE66BB" w:rsidP="005F2D12">
      <w:pPr>
        <w:pStyle w:val="Default"/>
        <w:spacing w:line="480" w:lineRule="auto"/>
        <w:rPr>
          <w:rStyle w:val="artjournal"/>
        </w:rPr>
      </w:pPr>
    </w:p>
    <w:p w14:paraId="1C9650BF" w14:textId="4DA47C43" w:rsidR="00FE66BB" w:rsidRPr="00E05CE3" w:rsidRDefault="00FE66BB" w:rsidP="005F2D12">
      <w:pPr>
        <w:pStyle w:val="Default"/>
        <w:spacing w:line="480" w:lineRule="auto"/>
        <w:rPr>
          <w:rStyle w:val="artjournal"/>
        </w:rPr>
      </w:pPr>
    </w:p>
    <w:p w14:paraId="3A3FFE1E" w14:textId="44048E54" w:rsidR="00FE66BB" w:rsidRPr="00E05CE3" w:rsidRDefault="00FE66BB" w:rsidP="005F2D12">
      <w:pPr>
        <w:pStyle w:val="Default"/>
        <w:spacing w:line="480" w:lineRule="auto"/>
        <w:rPr>
          <w:rStyle w:val="artjournal"/>
        </w:rPr>
      </w:pPr>
    </w:p>
    <w:p w14:paraId="7DD506A7" w14:textId="706D2236" w:rsidR="00FE66BB" w:rsidRPr="00E05CE3" w:rsidRDefault="00FE66BB" w:rsidP="005F2D12">
      <w:pPr>
        <w:pStyle w:val="Default"/>
        <w:spacing w:line="480" w:lineRule="auto"/>
        <w:rPr>
          <w:rStyle w:val="artjournal"/>
        </w:rPr>
      </w:pPr>
    </w:p>
    <w:p w14:paraId="25C6610A" w14:textId="46857401" w:rsidR="00FE66BB" w:rsidRPr="00E05CE3" w:rsidRDefault="00FE66BB" w:rsidP="005F2D12">
      <w:pPr>
        <w:pStyle w:val="Default"/>
        <w:spacing w:line="480" w:lineRule="auto"/>
        <w:rPr>
          <w:rStyle w:val="artjournal"/>
        </w:rPr>
      </w:pPr>
    </w:p>
    <w:p w14:paraId="08C02D1F" w14:textId="77777777" w:rsidR="00FE66BB" w:rsidRPr="00E05CE3" w:rsidRDefault="00FE66BB" w:rsidP="005F2D12">
      <w:pPr>
        <w:pStyle w:val="Default"/>
        <w:spacing w:line="480" w:lineRule="auto"/>
        <w:rPr>
          <w:rStyle w:val="artjournal"/>
        </w:rPr>
      </w:pPr>
    </w:p>
    <w:p w14:paraId="60B6B83F" w14:textId="50D1350F" w:rsidR="00B40098" w:rsidRPr="00E05CE3" w:rsidRDefault="00B40098" w:rsidP="003F526C">
      <w:pPr>
        <w:pStyle w:val="Default"/>
        <w:spacing w:line="480" w:lineRule="auto"/>
        <w:jc w:val="center"/>
        <w:rPr>
          <w:rStyle w:val="artjournal"/>
        </w:rPr>
      </w:pPr>
      <w:r w:rsidRPr="00E05CE3">
        <w:rPr>
          <w:rStyle w:val="artjournal"/>
        </w:rPr>
        <w:t>APPENDIX D</w:t>
      </w:r>
    </w:p>
    <w:p w14:paraId="6E74EC27" w14:textId="66BEF12D" w:rsidR="003930EA" w:rsidRPr="00E05CE3" w:rsidRDefault="009217F9" w:rsidP="00B40098">
      <w:pPr>
        <w:tabs>
          <w:tab w:val="left" w:pos="720"/>
          <w:tab w:val="left" w:pos="1440"/>
          <w:tab w:val="left" w:pos="2160"/>
        </w:tabs>
        <w:spacing w:line="480" w:lineRule="auto"/>
        <w:ind w:left="720" w:hanging="720"/>
        <w:jc w:val="center"/>
        <w:rPr>
          <w:rStyle w:val="artjournal"/>
          <w:rFonts w:ascii="Times New Roman" w:hAnsi="Times New Roman"/>
        </w:rPr>
      </w:pPr>
      <w:r>
        <w:rPr>
          <w:rFonts w:ascii="Times New Roman" w:hAnsi="Times New Roman"/>
        </w:rPr>
        <w:t>QUESTIONAIRE</w:t>
      </w:r>
      <w:r w:rsidR="00B40098" w:rsidRPr="00E05CE3">
        <w:rPr>
          <w:rStyle w:val="artjournal"/>
          <w:rFonts w:ascii="Times New Roman" w:hAnsi="Times New Roman"/>
        </w:rPr>
        <w:br w:type="page"/>
      </w:r>
    </w:p>
    <w:p w14:paraId="69472455" w14:textId="52576F47" w:rsidR="003930EA" w:rsidRPr="00E05CE3" w:rsidRDefault="003930EA" w:rsidP="00B40098">
      <w:pPr>
        <w:tabs>
          <w:tab w:val="left" w:pos="720"/>
          <w:tab w:val="left" w:pos="1440"/>
          <w:tab w:val="left" w:pos="2160"/>
        </w:tabs>
        <w:spacing w:line="480" w:lineRule="auto"/>
        <w:ind w:left="720" w:hanging="720"/>
        <w:jc w:val="center"/>
        <w:rPr>
          <w:rStyle w:val="artjournal"/>
          <w:rFonts w:ascii="Times New Roman" w:hAnsi="Times New Roman"/>
        </w:rPr>
      </w:pPr>
      <w:r w:rsidRPr="00E05CE3">
        <w:rPr>
          <w:rStyle w:val="artjournal"/>
          <w:rFonts w:ascii="Times New Roman" w:hAnsi="Times New Roman"/>
        </w:rPr>
        <w:lastRenderedPageBreak/>
        <w:t>Content</w:t>
      </w:r>
      <w:r w:rsidR="00687E1A">
        <w:rPr>
          <w:rStyle w:val="artjournal"/>
          <w:rFonts w:ascii="Times New Roman" w:hAnsi="Times New Roman"/>
        </w:rPr>
        <w:t xml:space="preserve"> – Survey Questions</w:t>
      </w:r>
    </w:p>
    <w:p w14:paraId="73929445" w14:textId="65CCB1AD" w:rsidR="004227B8" w:rsidRDefault="004227B8" w:rsidP="009217F9">
      <w:pPr>
        <w:tabs>
          <w:tab w:val="left" w:pos="720"/>
          <w:tab w:val="left" w:pos="1440"/>
          <w:tab w:val="left" w:pos="2160"/>
          <w:tab w:val="left" w:pos="2880"/>
          <w:tab w:val="left" w:pos="3600"/>
          <w:tab w:val="left" w:pos="4320"/>
        </w:tabs>
        <w:spacing w:line="480" w:lineRule="auto"/>
        <w:rPr>
          <w:rFonts w:ascii="Times New Roman" w:hAnsi="Times New Roman"/>
        </w:rPr>
      </w:pPr>
    </w:p>
    <w:p w14:paraId="126A8F8C" w14:textId="0A983297" w:rsidR="004227B8" w:rsidRDefault="00C87214" w:rsidP="009217F9">
      <w:p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b/>
        <w:t>T</w:t>
      </w:r>
      <w:r w:rsidR="004227B8">
        <w:rPr>
          <w:rFonts w:ascii="Times New Roman" w:hAnsi="Times New Roman"/>
        </w:rPr>
        <w:t>he following pre/post-test survey was conducted via Survey Monkey.</w:t>
      </w:r>
      <w:r w:rsidR="00EC3992">
        <w:rPr>
          <w:rFonts w:ascii="Times New Roman" w:hAnsi="Times New Roman"/>
        </w:rPr>
        <w:t xml:space="preserve">  Participants were allowed to skip questions if they preferred.</w:t>
      </w:r>
    </w:p>
    <w:p w14:paraId="4AEB14F2" w14:textId="77777777" w:rsidR="004227B8" w:rsidRDefault="004227B8" w:rsidP="009217F9">
      <w:pPr>
        <w:tabs>
          <w:tab w:val="left" w:pos="720"/>
          <w:tab w:val="left" w:pos="1440"/>
          <w:tab w:val="left" w:pos="2160"/>
          <w:tab w:val="left" w:pos="2880"/>
          <w:tab w:val="left" w:pos="3600"/>
          <w:tab w:val="left" w:pos="4320"/>
        </w:tabs>
        <w:spacing w:line="480" w:lineRule="auto"/>
        <w:rPr>
          <w:rFonts w:ascii="Times New Roman" w:hAnsi="Times New Roman"/>
        </w:rPr>
      </w:pPr>
    </w:p>
    <w:p w14:paraId="18E0189F" w14:textId="3713E004" w:rsidR="004227B8" w:rsidRPr="004227B8" w:rsidRDefault="004227B8" w:rsidP="004227B8">
      <w:pPr>
        <w:tabs>
          <w:tab w:val="left" w:pos="720"/>
          <w:tab w:val="left" w:pos="1440"/>
          <w:tab w:val="left" w:pos="2160"/>
          <w:tab w:val="left" w:pos="2880"/>
          <w:tab w:val="left" w:pos="3600"/>
          <w:tab w:val="left" w:pos="4320"/>
        </w:tabs>
        <w:spacing w:line="480" w:lineRule="auto"/>
        <w:jc w:val="center"/>
        <w:rPr>
          <w:rFonts w:ascii="Times New Roman" w:hAnsi="Times New Roman"/>
          <w:b/>
          <w:bCs/>
          <w:i/>
          <w:iCs/>
        </w:rPr>
      </w:pPr>
      <w:r w:rsidRPr="004227B8">
        <w:rPr>
          <w:rFonts w:ascii="Times New Roman" w:hAnsi="Times New Roman"/>
          <w:b/>
          <w:bCs/>
          <w:i/>
          <w:iCs/>
        </w:rPr>
        <w:t>Pre-test</w:t>
      </w:r>
    </w:p>
    <w:p w14:paraId="17E86C49" w14:textId="00AE51E1" w:rsidR="004227B8" w:rsidRDefault="004227B8" w:rsidP="009217F9">
      <w:pPr>
        <w:tabs>
          <w:tab w:val="left" w:pos="720"/>
          <w:tab w:val="left" w:pos="1440"/>
          <w:tab w:val="left" w:pos="2160"/>
          <w:tab w:val="left" w:pos="2880"/>
          <w:tab w:val="left" w:pos="3600"/>
          <w:tab w:val="left" w:pos="4320"/>
        </w:tabs>
        <w:spacing w:line="480" w:lineRule="auto"/>
        <w:rPr>
          <w:rFonts w:ascii="Times New Roman" w:hAnsi="Times New Roman"/>
        </w:rPr>
      </w:pPr>
    </w:p>
    <w:p w14:paraId="3F5D4B05" w14:textId="08144089" w:rsidR="004227B8" w:rsidRPr="00804900" w:rsidRDefault="004227B8" w:rsidP="004227B8">
      <w:pPr>
        <w:pStyle w:val="ListParagraph"/>
        <w:numPr>
          <w:ilvl w:val="0"/>
          <w:numId w:val="2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w:t>
      </w:r>
      <w:ins w:id="187" w:author="Paul Blake" w:date="2023-11-02T15:40:00Z">
        <w:r w:rsidR="00636BEB" w:rsidRPr="00636BEB">
          <w:rPr>
            <w:rFonts w:ascii="Times New Roman" w:hAnsi="Times New Roman"/>
          </w:rPr>
          <w:t>How likely are you to leave a generational inheritance of financial stewardship (generosity, educated spending, investing, and strong work ethic) for your heirs?</w:t>
        </w:r>
      </w:ins>
      <w:del w:id="188" w:author="Paul Blake" w:date="2023-11-02T15:40:00Z">
        <w:r w:rsidRPr="00804900" w:rsidDel="00636BEB">
          <w:rPr>
            <w:rFonts w:ascii="Times New Roman" w:hAnsi="Times New Roman"/>
          </w:rPr>
          <w:delText xml:space="preserve">Do you feel </w:delText>
        </w:r>
      </w:del>
      <w:del w:id="189" w:author="Paul Blake" w:date="2023-10-25T13:09:00Z">
        <w:r w:rsidRPr="00804900" w:rsidDel="00FF622C">
          <w:rPr>
            <w:rFonts w:ascii="Times New Roman" w:hAnsi="Times New Roman"/>
          </w:rPr>
          <w:delText xml:space="preserve">inspired </w:delText>
        </w:r>
      </w:del>
      <w:del w:id="190" w:author="Paul Blake" w:date="2023-11-02T15:40:00Z">
        <w:r w:rsidRPr="00804900" w:rsidDel="00636BEB">
          <w:rPr>
            <w:rFonts w:ascii="Times New Roman" w:hAnsi="Times New Roman"/>
          </w:rPr>
          <w:delText xml:space="preserve">to leave a generational inheritance of </w:delText>
        </w:r>
        <w:r w:rsidDel="00636BEB">
          <w:rPr>
            <w:rFonts w:ascii="Times New Roman" w:hAnsi="Times New Roman"/>
          </w:rPr>
          <w:delText>financial stewardship (generosity, educated spending, investing, and strong work ethic) for your heirs?</w:delText>
        </w:r>
      </w:del>
      <w:r>
        <w:rPr>
          <w:rFonts w:ascii="Times New Roman" w:hAnsi="Times New Roman"/>
        </w:rPr>
        <w:t>”</w:t>
      </w:r>
    </w:p>
    <w:p w14:paraId="7913D3DB" w14:textId="4999CED2" w:rsidR="004227B8" w:rsidRDefault="004227B8" w:rsidP="004227B8">
      <w:pPr>
        <w:pStyle w:val="ListParagraph"/>
        <w:numPr>
          <w:ilvl w:val="1"/>
          <w:numId w:val="2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 xml:space="preserve">Likert scale – very </w:t>
      </w:r>
      <w:del w:id="191" w:author="Paul Blake" w:date="2023-10-25T13:09:00Z">
        <w:r w:rsidDel="00FF622C">
          <w:rPr>
            <w:rFonts w:ascii="Times New Roman" w:hAnsi="Times New Roman"/>
          </w:rPr>
          <w:delText>inspired</w:delText>
        </w:r>
      </w:del>
      <w:ins w:id="192" w:author="Paul Blake" w:date="2023-10-25T13:09:00Z">
        <w:r w:rsidR="00FF622C">
          <w:rPr>
            <w:rFonts w:ascii="Times New Roman" w:hAnsi="Times New Roman"/>
          </w:rPr>
          <w:t>likely</w:t>
        </w:r>
      </w:ins>
      <w:r>
        <w:rPr>
          <w:rFonts w:ascii="Times New Roman" w:hAnsi="Times New Roman"/>
        </w:rPr>
        <w:t xml:space="preserve">, somewhat </w:t>
      </w:r>
      <w:del w:id="193" w:author="Paul Blake" w:date="2023-10-25T13:09:00Z">
        <w:r w:rsidDel="00FF622C">
          <w:rPr>
            <w:rFonts w:ascii="Times New Roman" w:hAnsi="Times New Roman"/>
          </w:rPr>
          <w:delText>inspired</w:delText>
        </w:r>
      </w:del>
      <w:ins w:id="194" w:author="Paul Blake" w:date="2023-10-25T13:09:00Z">
        <w:r w:rsidR="00FF622C">
          <w:rPr>
            <w:rFonts w:ascii="Times New Roman" w:hAnsi="Times New Roman"/>
          </w:rPr>
          <w:t>likely</w:t>
        </w:r>
      </w:ins>
      <w:r>
        <w:rPr>
          <w:rFonts w:ascii="Times New Roman" w:hAnsi="Times New Roman"/>
        </w:rPr>
        <w:t xml:space="preserve">, neutral, somewhat </w:t>
      </w:r>
      <w:ins w:id="195" w:author="Paul Blake" w:date="2023-10-25T13:09:00Z">
        <w:r w:rsidR="00FF622C">
          <w:rPr>
            <w:rFonts w:ascii="Times New Roman" w:hAnsi="Times New Roman"/>
          </w:rPr>
          <w:t>unlikely, very unlikely</w:t>
        </w:r>
      </w:ins>
      <w:del w:id="196" w:author="Paul Blake" w:date="2023-10-25T13:09:00Z">
        <w:r w:rsidDel="00FF622C">
          <w:rPr>
            <w:rFonts w:ascii="Times New Roman" w:hAnsi="Times New Roman"/>
          </w:rPr>
          <w:delText>apathetic, very apathetic</w:delText>
        </w:r>
      </w:del>
    </w:p>
    <w:p w14:paraId="653FB64D" w14:textId="6F4F4692" w:rsidR="004227B8" w:rsidRDefault="004227B8" w:rsidP="004227B8">
      <w:pPr>
        <w:pStyle w:val="ListParagraph"/>
        <w:numPr>
          <w:ilvl w:val="0"/>
          <w:numId w:val="25"/>
        </w:numPr>
        <w:tabs>
          <w:tab w:val="left" w:pos="720"/>
          <w:tab w:val="left" w:pos="1440"/>
          <w:tab w:val="left" w:pos="2160"/>
          <w:tab w:val="left" w:pos="2880"/>
          <w:tab w:val="left" w:pos="3600"/>
          <w:tab w:val="left" w:pos="4320"/>
        </w:tabs>
        <w:spacing w:line="480" w:lineRule="auto"/>
        <w:rPr>
          <w:rFonts w:ascii="Times New Roman" w:hAnsi="Times New Roman"/>
        </w:rPr>
      </w:pPr>
      <w:r w:rsidRPr="004227B8">
        <w:rPr>
          <w:rFonts w:ascii="Times New Roman" w:hAnsi="Times New Roman"/>
        </w:rPr>
        <w:t>“What would help increase your level of inspiration</w:t>
      </w:r>
      <w:r w:rsidR="00C87214">
        <w:rPr>
          <w:rFonts w:ascii="Times New Roman" w:hAnsi="Times New Roman"/>
        </w:rPr>
        <w:t xml:space="preserve"> </w:t>
      </w:r>
      <w:r w:rsidR="00C87214" w:rsidRPr="00804900">
        <w:rPr>
          <w:rFonts w:ascii="Times New Roman" w:hAnsi="Times New Roman"/>
        </w:rPr>
        <w:t xml:space="preserve">to leave a generational inheritance of </w:t>
      </w:r>
      <w:r w:rsidR="00C87214">
        <w:rPr>
          <w:rFonts w:ascii="Times New Roman" w:hAnsi="Times New Roman"/>
        </w:rPr>
        <w:t>financial stewardship (generosity, educated spending, investing, and strong work ethic) for your heirs</w:t>
      </w:r>
      <w:r w:rsidRPr="004227B8">
        <w:rPr>
          <w:rFonts w:ascii="Times New Roman" w:hAnsi="Times New Roman"/>
        </w:rPr>
        <w:t>?”</w:t>
      </w:r>
    </w:p>
    <w:p w14:paraId="5AE6D0B5" w14:textId="3B1D54DF" w:rsidR="004227B8" w:rsidRPr="004227B8" w:rsidRDefault="004227B8" w:rsidP="004227B8">
      <w:pPr>
        <w:pStyle w:val="ListParagraph"/>
        <w:numPr>
          <w:ilvl w:val="1"/>
          <w:numId w:val="2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1023498A" w14:textId="01A4D162" w:rsidR="004227B8" w:rsidRDefault="004227B8" w:rsidP="004227B8">
      <w:pPr>
        <w:pStyle w:val="ListParagraph"/>
        <w:numPr>
          <w:ilvl w:val="0"/>
          <w:numId w:val="2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w:t>
      </w:r>
      <w:ins w:id="197" w:author="Paul Blake" w:date="2023-11-02T15:41:00Z">
        <w:r w:rsidR="00636BEB" w:rsidRPr="00636BEB">
          <w:rPr>
            <w:rFonts w:ascii="Times New Roman" w:hAnsi="Times New Roman"/>
          </w:rPr>
          <w:t>How equipped do you feel regarding a financial parenting system that is likely to persuade your heirs toward financial stewardship (generosity, educated spending, investing, and strong work ethic)?</w:t>
        </w:r>
      </w:ins>
      <w:del w:id="198" w:author="Paul Blake" w:date="2023-11-02T15:41:00Z">
        <w:r w:rsidRPr="00804900" w:rsidDel="00636BEB">
          <w:rPr>
            <w:rFonts w:ascii="Times New Roman" w:hAnsi="Times New Roman"/>
          </w:rPr>
          <w:delText xml:space="preserve">Do you feel equipped with a financial parenting system that is likely to persuade your heirs toward </w:delText>
        </w:r>
        <w:r w:rsidDel="00636BEB">
          <w:rPr>
            <w:rFonts w:ascii="Times New Roman" w:hAnsi="Times New Roman"/>
          </w:rPr>
          <w:delText>financial stewardship (generosity, educated spending, investing, and strong work ethic)</w:delText>
        </w:r>
        <w:r w:rsidRPr="00804900" w:rsidDel="00636BEB">
          <w:rPr>
            <w:rFonts w:ascii="Times New Roman" w:hAnsi="Times New Roman"/>
          </w:rPr>
          <w:delText>?</w:delText>
        </w:r>
      </w:del>
      <w:r>
        <w:rPr>
          <w:rFonts w:ascii="Times New Roman" w:hAnsi="Times New Roman"/>
        </w:rPr>
        <w:t>”</w:t>
      </w:r>
    </w:p>
    <w:p w14:paraId="34C8EB68" w14:textId="77777777" w:rsidR="004227B8" w:rsidRDefault="004227B8" w:rsidP="004227B8">
      <w:pPr>
        <w:pStyle w:val="ListParagraph"/>
        <w:numPr>
          <w:ilvl w:val="1"/>
          <w:numId w:val="2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Likert scale – very equipped, somewhat equipped, neutral, somewhat lacking, very lacking</w:t>
      </w:r>
    </w:p>
    <w:p w14:paraId="76F1C0BC" w14:textId="68F510AA" w:rsidR="004227B8" w:rsidRDefault="004227B8" w:rsidP="00C87214">
      <w:pPr>
        <w:pStyle w:val="ListParagraph"/>
        <w:numPr>
          <w:ilvl w:val="0"/>
          <w:numId w:val="25"/>
        </w:numPr>
        <w:tabs>
          <w:tab w:val="left" w:pos="720"/>
          <w:tab w:val="left" w:pos="1440"/>
          <w:tab w:val="left" w:pos="2160"/>
          <w:tab w:val="left" w:pos="2880"/>
          <w:tab w:val="left" w:pos="3600"/>
          <w:tab w:val="left" w:pos="4320"/>
        </w:tabs>
        <w:spacing w:line="480" w:lineRule="auto"/>
        <w:rPr>
          <w:rFonts w:ascii="Times New Roman" w:hAnsi="Times New Roman"/>
        </w:rPr>
      </w:pPr>
      <w:r w:rsidRPr="00C87214">
        <w:rPr>
          <w:rFonts w:ascii="Times New Roman" w:hAnsi="Times New Roman"/>
        </w:rPr>
        <w:t>What would help equip you further</w:t>
      </w:r>
      <w:r w:rsidR="00C87214">
        <w:rPr>
          <w:rFonts w:ascii="Times New Roman" w:hAnsi="Times New Roman"/>
        </w:rPr>
        <w:t xml:space="preserve"> toward implementing a financial parenting system that is persuasive to your heirs</w:t>
      </w:r>
      <w:r w:rsidRPr="00C87214">
        <w:rPr>
          <w:rFonts w:ascii="Times New Roman" w:hAnsi="Times New Roman"/>
        </w:rPr>
        <w:t>?</w:t>
      </w:r>
    </w:p>
    <w:p w14:paraId="72E55957" w14:textId="0C5E3228" w:rsidR="00C87214" w:rsidRPr="00C87214" w:rsidRDefault="00C87214" w:rsidP="00C87214">
      <w:pPr>
        <w:pStyle w:val="ListParagraph"/>
        <w:numPr>
          <w:ilvl w:val="1"/>
          <w:numId w:val="25"/>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489B6DF2" w14:textId="3F9121A0" w:rsidR="00C87214" w:rsidRDefault="00636BEB" w:rsidP="004B5264">
      <w:pPr>
        <w:pStyle w:val="ListParagraph"/>
        <w:numPr>
          <w:ilvl w:val="0"/>
          <w:numId w:val="25"/>
        </w:numPr>
        <w:tabs>
          <w:tab w:val="left" w:pos="720"/>
          <w:tab w:val="left" w:pos="1440"/>
          <w:tab w:val="left" w:pos="2160"/>
          <w:tab w:val="left" w:pos="2880"/>
          <w:tab w:val="left" w:pos="3600"/>
          <w:tab w:val="left" w:pos="4320"/>
        </w:tabs>
        <w:spacing w:line="480" w:lineRule="auto"/>
        <w:rPr>
          <w:rFonts w:ascii="Times New Roman" w:hAnsi="Times New Roman"/>
        </w:rPr>
      </w:pPr>
      <w:ins w:id="199" w:author="Paul Blake" w:date="2023-11-02T15:43:00Z">
        <w:r>
          <w:rPr>
            <w:rFonts w:ascii="Times New Roman" w:hAnsi="Times New Roman"/>
          </w:rPr>
          <w:lastRenderedPageBreak/>
          <w:t xml:space="preserve">How </w:t>
        </w:r>
      </w:ins>
      <w:del w:id="200" w:author="Paul Blake" w:date="2023-11-02T15:43:00Z">
        <w:r w:rsidR="004B5264" w:rsidRPr="004B5264" w:rsidDel="00636BEB">
          <w:rPr>
            <w:rFonts w:ascii="Times New Roman" w:hAnsi="Times New Roman"/>
          </w:rPr>
          <w:delText xml:space="preserve">Are you </w:delText>
        </w:r>
      </w:del>
      <w:ins w:id="201" w:author="Paul Blake" w:date="2023-10-25T13:12:00Z">
        <w:r w:rsidR="00FF622C">
          <w:rPr>
            <w:rFonts w:ascii="Times New Roman" w:hAnsi="Times New Roman"/>
          </w:rPr>
          <w:t xml:space="preserve">likely </w:t>
        </w:r>
      </w:ins>
      <w:ins w:id="202" w:author="Paul Blake" w:date="2023-11-02T15:43:00Z">
        <w:r>
          <w:rPr>
            <w:rFonts w:ascii="Times New Roman" w:hAnsi="Times New Roman"/>
          </w:rPr>
          <w:t xml:space="preserve">are you </w:t>
        </w:r>
      </w:ins>
      <w:ins w:id="203" w:author="Paul Blake" w:date="2023-10-25T13:12:00Z">
        <w:r w:rsidR="00FF622C">
          <w:rPr>
            <w:rFonts w:ascii="Times New Roman" w:hAnsi="Times New Roman"/>
          </w:rPr>
          <w:t xml:space="preserve">to </w:t>
        </w:r>
      </w:ins>
      <w:del w:id="204" w:author="Paul Blake" w:date="2023-10-25T13:12:00Z">
        <w:r w:rsidR="004B5264" w:rsidRPr="004B5264" w:rsidDel="00FF622C">
          <w:rPr>
            <w:rFonts w:ascii="Times New Roman" w:hAnsi="Times New Roman"/>
          </w:rPr>
          <w:delText xml:space="preserve">currently </w:delText>
        </w:r>
      </w:del>
      <w:r w:rsidR="004B5264" w:rsidRPr="004B5264">
        <w:rPr>
          <w:rFonts w:ascii="Times New Roman" w:hAnsi="Times New Roman"/>
        </w:rPr>
        <w:t>teach</w:t>
      </w:r>
      <w:ins w:id="205" w:author="Paul Blake" w:date="2023-10-25T13:12:00Z">
        <w:r w:rsidR="00FF622C">
          <w:rPr>
            <w:rFonts w:ascii="Times New Roman" w:hAnsi="Times New Roman"/>
          </w:rPr>
          <w:t xml:space="preserve"> </w:t>
        </w:r>
      </w:ins>
      <w:del w:id="206" w:author="Paul Blake" w:date="2023-10-25T13:12:00Z">
        <w:r w:rsidR="004B5264" w:rsidRPr="004B5264" w:rsidDel="00FF622C">
          <w:rPr>
            <w:rFonts w:ascii="Times New Roman" w:hAnsi="Times New Roman"/>
          </w:rPr>
          <w:delText xml:space="preserve">ing </w:delText>
        </w:r>
      </w:del>
      <w:r w:rsidR="004B5264" w:rsidRPr="004B5264">
        <w:rPr>
          <w:rFonts w:ascii="Times New Roman" w:hAnsi="Times New Roman"/>
        </w:rPr>
        <w:t xml:space="preserve">your HEIRs to </w:t>
      </w:r>
      <w:r w:rsidR="004B5264">
        <w:rPr>
          <w:rFonts w:ascii="Times New Roman" w:hAnsi="Times New Roman"/>
        </w:rPr>
        <w:t xml:space="preserve">essentially </w:t>
      </w:r>
      <w:r w:rsidR="004B5264" w:rsidRPr="004B5264">
        <w:rPr>
          <w:rFonts w:ascii="Times New Roman" w:hAnsi="Times New Roman"/>
        </w:rPr>
        <w:t xml:space="preserve">live </w:t>
      </w:r>
      <w:proofErr w:type="gramStart"/>
      <w:r w:rsidR="004B5264" w:rsidRPr="004B5264">
        <w:rPr>
          <w:rFonts w:ascii="Times New Roman" w:hAnsi="Times New Roman"/>
        </w:rPr>
        <w:t>off of</w:t>
      </w:r>
      <w:proofErr w:type="gramEnd"/>
      <w:r w:rsidR="004B5264" w:rsidRPr="004B5264">
        <w:rPr>
          <w:rFonts w:ascii="Times New Roman" w:hAnsi="Times New Roman"/>
        </w:rPr>
        <w:t xml:space="preserve"> their </w:t>
      </w:r>
      <w:ins w:id="207" w:author="Paul Blake" w:date="2023-10-25T14:56:00Z">
        <w:r w:rsidR="00FD28D7">
          <w:rPr>
            <w:rFonts w:ascii="Times New Roman" w:hAnsi="Times New Roman"/>
          </w:rPr>
          <w:t xml:space="preserve">investment </w:t>
        </w:r>
      </w:ins>
      <w:r w:rsidR="004B5264" w:rsidRPr="004B5264">
        <w:rPr>
          <w:rFonts w:ascii="Times New Roman" w:hAnsi="Times New Roman"/>
        </w:rPr>
        <w:t>interest</w:t>
      </w:r>
      <w:ins w:id="208" w:author="Paul Blake" w:date="2023-10-25T14:56:00Z">
        <w:r w:rsidR="00FD28D7">
          <w:rPr>
            <w:rFonts w:ascii="Times New Roman" w:hAnsi="Times New Roman"/>
          </w:rPr>
          <w:t xml:space="preserve"> until age 25</w:t>
        </w:r>
      </w:ins>
      <w:r w:rsidR="004B5264" w:rsidRPr="004B5264">
        <w:rPr>
          <w:rFonts w:ascii="Times New Roman" w:hAnsi="Times New Roman"/>
        </w:rPr>
        <w:t>?</w:t>
      </w:r>
    </w:p>
    <w:p w14:paraId="27E168DB" w14:textId="7556C621" w:rsidR="004B5264" w:rsidRDefault="00FF622C" w:rsidP="004B5264">
      <w:pPr>
        <w:pStyle w:val="ListParagraph"/>
        <w:numPr>
          <w:ilvl w:val="1"/>
          <w:numId w:val="25"/>
        </w:numPr>
        <w:tabs>
          <w:tab w:val="left" w:pos="720"/>
          <w:tab w:val="left" w:pos="1440"/>
          <w:tab w:val="left" w:pos="2160"/>
          <w:tab w:val="left" w:pos="2880"/>
          <w:tab w:val="left" w:pos="3600"/>
          <w:tab w:val="left" w:pos="4320"/>
        </w:tabs>
        <w:spacing w:line="480" w:lineRule="auto"/>
        <w:rPr>
          <w:rFonts w:ascii="Times New Roman" w:hAnsi="Times New Roman"/>
        </w:rPr>
      </w:pPr>
      <w:ins w:id="209" w:author="Paul Blake" w:date="2023-10-25T13:13:00Z">
        <w:r>
          <w:rPr>
            <w:rFonts w:ascii="Times New Roman" w:hAnsi="Times New Roman"/>
          </w:rPr>
          <w:t>Likert scale – very likely, somewhat likely, neutral, somewhat unlikely, very unlikely</w:t>
        </w:r>
      </w:ins>
      <w:del w:id="210" w:author="Paul Blake" w:date="2023-10-25T13:13:00Z">
        <w:r w:rsidR="004B5264" w:rsidDel="00FF622C">
          <w:rPr>
            <w:rFonts w:ascii="Times New Roman" w:hAnsi="Times New Roman"/>
          </w:rPr>
          <w:delText>Open-ended</w:delText>
        </w:r>
      </w:del>
    </w:p>
    <w:p w14:paraId="1F2398F8" w14:textId="77777777" w:rsidR="004B5264" w:rsidRPr="004B5264" w:rsidRDefault="004B5264" w:rsidP="004B5264">
      <w:pPr>
        <w:tabs>
          <w:tab w:val="left" w:pos="720"/>
          <w:tab w:val="left" w:pos="1440"/>
          <w:tab w:val="left" w:pos="2160"/>
          <w:tab w:val="left" w:pos="2880"/>
          <w:tab w:val="left" w:pos="3600"/>
          <w:tab w:val="left" w:pos="4320"/>
        </w:tabs>
        <w:spacing w:line="480" w:lineRule="auto"/>
        <w:rPr>
          <w:rFonts w:ascii="Times New Roman" w:hAnsi="Times New Roman"/>
        </w:rPr>
      </w:pPr>
    </w:p>
    <w:p w14:paraId="74C209C1" w14:textId="3FA946D6" w:rsidR="0021112E" w:rsidRPr="004227B8" w:rsidRDefault="0021112E" w:rsidP="0021112E">
      <w:pPr>
        <w:tabs>
          <w:tab w:val="left" w:pos="720"/>
          <w:tab w:val="left" w:pos="1440"/>
          <w:tab w:val="left" w:pos="2160"/>
          <w:tab w:val="left" w:pos="2880"/>
          <w:tab w:val="left" w:pos="3600"/>
          <w:tab w:val="left" w:pos="4320"/>
        </w:tabs>
        <w:spacing w:line="480" w:lineRule="auto"/>
        <w:jc w:val="center"/>
        <w:rPr>
          <w:rFonts w:ascii="Times New Roman" w:hAnsi="Times New Roman"/>
          <w:b/>
          <w:bCs/>
          <w:i/>
          <w:iCs/>
        </w:rPr>
      </w:pPr>
      <w:r w:rsidRPr="004227B8">
        <w:rPr>
          <w:rFonts w:ascii="Times New Roman" w:hAnsi="Times New Roman"/>
          <w:b/>
          <w:bCs/>
          <w:i/>
          <w:iCs/>
        </w:rPr>
        <w:t>P</w:t>
      </w:r>
      <w:r>
        <w:rPr>
          <w:rFonts w:ascii="Times New Roman" w:hAnsi="Times New Roman"/>
          <w:b/>
          <w:bCs/>
          <w:i/>
          <w:iCs/>
        </w:rPr>
        <w:t>ost</w:t>
      </w:r>
      <w:r w:rsidRPr="004227B8">
        <w:rPr>
          <w:rFonts w:ascii="Times New Roman" w:hAnsi="Times New Roman"/>
          <w:b/>
          <w:bCs/>
          <w:i/>
          <w:iCs/>
        </w:rPr>
        <w:t>-test</w:t>
      </w:r>
    </w:p>
    <w:p w14:paraId="447E6108" w14:textId="77777777" w:rsidR="004227B8" w:rsidRDefault="004227B8" w:rsidP="009217F9">
      <w:pPr>
        <w:tabs>
          <w:tab w:val="left" w:pos="720"/>
          <w:tab w:val="left" w:pos="1440"/>
          <w:tab w:val="left" w:pos="2160"/>
          <w:tab w:val="left" w:pos="2880"/>
          <w:tab w:val="left" w:pos="3600"/>
          <w:tab w:val="left" w:pos="4320"/>
        </w:tabs>
        <w:spacing w:line="480" w:lineRule="auto"/>
        <w:rPr>
          <w:rFonts w:ascii="Times New Roman" w:hAnsi="Times New Roman"/>
        </w:rPr>
      </w:pPr>
    </w:p>
    <w:p w14:paraId="29E63BCB" w14:textId="4146D04D" w:rsidR="00804900" w:rsidRPr="004227B8" w:rsidDel="00636BEB" w:rsidRDefault="00687E1A" w:rsidP="004227B8">
      <w:pPr>
        <w:pStyle w:val="ListParagraph"/>
        <w:numPr>
          <w:ilvl w:val="0"/>
          <w:numId w:val="26"/>
        </w:numPr>
        <w:tabs>
          <w:tab w:val="left" w:pos="720"/>
          <w:tab w:val="left" w:pos="1440"/>
          <w:tab w:val="left" w:pos="2160"/>
          <w:tab w:val="left" w:pos="2880"/>
          <w:tab w:val="left" w:pos="3600"/>
          <w:tab w:val="left" w:pos="4320"/>
        </w:tabs>
        <w:spacing w:line="480" w:lineRule="auto"/>
        <w:rPr>
          <w:del w:id="211" w:author="Paul Blake" w:date="2023-11-02T15:46:00Z"/>
          <w:rFonts w:ascii="Times New Roman" w:hAnsi="Times New Roman"/>
        </w:rPr>
      </w:pPr>
      <w:del w:id="212" w:author="Paul Blake" w:date="2023-11-02T15:46:00Z">
        <w:r w:rsidRPr="004227B8" w:rsidDel="00636BEB">
          <w:rPr>
            <w:rFonts w:ascii="Times New Roman" w:hAnsi="Times New Roman"/>
          </w:rPr>
          <w:delText>Demographics</w:delText>
        </w:r>
        <w:r w:rsidR="00AD1FBD" w:rsidDel="00636BEB">
          <w:rPr>
            <w:rFonts w:ascii="Times New Roman" w:hAnsi="Times New Roman"/>
          </w:rPr>
          <w:delText xml:space="preserve"> (open-ended)</w:delText>
        </w:r>
      </w:del>
    </w:p>
    <w:p w14:paraId="1D02E321" w14:textId="48AFB212" w:rsidR="00804900" w:rsidRPr="004227B8" w:rsidDel="00636BEB" w:rsidRDefault="00804900" w:rsidP="004227B8">
      <w:pPr>
        <w:pStyle w:val="ListParagraph"/>
        <w:numPr>
          <w:ilvl w:val="1"/>
          <w:numId w:val="26"/>
        </w:numPr>
        <w:tabs>
          <w:tab w:val="left" w:pos="720"/>
          <w:tab w:val="left" w:pos="1440"/>
          <w:tab w:val="left" w:pos="2160"/>
          <w:tab w:val="left" w:pos="2880"/>
          <w:tab w:val="left" w:pos="3600"/>
          <w:tab w:val="left" w:pos="4320"/>
        </w:tabs>
        <w:spacing w:line="480" w:lineRule="auto"/>
        <w:rPr>
          <w:del w:id="213" w:author="Paul Blake" w:date="2023-11-02T15:46:00Z"/>
          <w:rFonts w:ascii="Times New Roman" w:hAnsi="Times New Roman"/>
        </w:rPr>
      </w:pPr>
      <w:del w:id="214" w:author="Paul Blake" w:date="2023-11-02T15:46:00Z">
        <w:r w:rsidRPr="004227B8" w:rsidDel="00636BEB">
          <w:rPr>
            <w:rFonts w:ascii="Times New Roman" w:hAnsi="Times New Roman"/>
          </w:rPr>
          <w:delText>Age</w:delText>
        </w:r>
      </w:del>
    </w:p>
    <w:p w14:paraId="57ACD287" w14:textId="7B7B0706" w:rsidR="00804900" w:rsidRPr="004227B8" w:rsidDel="00636BEB" w:rsidRDefault="00804900" w:rsidP="004227B8">
      <w:pPr>
        <w:pStyle w:val="ListParagraph"/>
        <w:numPr>
          <w:ilvl w:val="1"/>
          <w:numId w:val="26"/>
        </w:numPr>
        <w:tabs>
          <w:tab w:val="left" w:pos="720"/>
          <w:tab w:val="left" w:pos="1440"/>
          <w:tab w:val="left" w:pos="2160"/>
          <w:tab w:val="left" w:pos="2880"/>
          <w:tab w:val="left" w:pos="3600"/>
          <w:tab w:val="left" w:pos="4320"/>
        </w:tabs>
        <w:spacing w:line="480" w:lineRule="auto"/>
        <w:rPr>
          <w:del w:id="215" w:author="Paul Blake" w:date="2023-11-02T15:46:00Z"/>
          <w:rFonts w:ascii="Times New Roman" w:hAnsi="Times New Roman"/>
        </w:rPr>
      </w:pPr>
      <w:del w:id="216" w:author="Paul Blake" w:date="2023-11-02T15:46:00Z">
        <w:r w:rsidRPr="004227B8" w:rsidDel="00636BEB">
          <w:rPr>
            <w:rFonts w:ascii="Times New Roman" w:hAnsi="Times New Roman"/>
          </w:rPr>
          <w:delText>G</w:delText>
        </w:r>
        <w:r w:rsidR="00687E1A" w:rsidRPr="004227B8" w:rsidDel="00636BEB">
          <w:rPr>
            <w:rFonts w:ascii="Times New Roman" w:hAnsi="Times New Roman"/>
          </w:rPr>
          <w:delText>ender</w:delText>
        </w:r>
      </w:del>
    </w:p>
    <w:p w14:paraId="7E24BBAD" w14:textId="0F3BF692" w:rsidR="00804900" w:rsidRPr="004227B8" w:rsidDel="00636BEB" w:rsidRDefault="00804900" w:rsidP="004227B8">
      <w:pPr>
        <w:pStyle w:val="ListParagraph"/>
        <w:numPr>
          <w:ilvl w:val="1"/>
          <w:numId w:val="26"/>
        </w:numPr>
        <w:tabs>
          <w:tab w:val="left" w:pos="720"/>
          <w:tab w:val="left" w:pos="1440"/>
          <w:tab w:val="left" w:pos="2160"/>
          <w:tab w:val="left" w:pos="2880"/>
          <w:tab w:val="left" w:pos="3600"/>
          <w:tab w:val="left" w:pos="4320"/>
        </w:tabs>
        <w:spacing w:line="480" w:lineRule="auto"/>
        <w:rPr>
          <w:del w:id="217" w:author="Paul Blake" w:date="2023-11-02T15:46:00Z"/>
          <w:rFonts w:ascii="Times New Roman" w:hAnsi="Times New Roman"/>
        </w:rPr>
      </w:pPr>
      <w:del w:id="218" w:author="Paul Blake" w:date="2023-11-02T15:46:00Z">
        <w:r w:rsidRPr="004227B8" w:rsidDel="00636BEB">
          <w:rPr>
            <w:rFonts w:ascii="Times New Roman" w:hAnsi="Times New Roman"/>
          </w:rPr>
          <w:delText>C</w:delText>
        </w:r>
        <w:r w:rsidR="00687E1A" w:rsidRPr="004227B8" w:rsidDel="00636BEB">
          <w:rPr>
            <w:rFonts w:ascii="Times New Roman" w:hAnsi="Times New Roman"/>
          </w:rPr>
          <w:delText>ountry of residence</w:delText>
        </w:r>
      </w:del>
    </w:p>
    <w:p w14:paraId="22D858AF" w14:textId="1D729B03" w:rsidR="00804900" w:rsidRPr="004227B8" w:rsidDel="00636BEB" w:rsidRDefault="00804900" w:rsidP="004227B8">
      <w:pPr>
        <w:pStyle w:val="ListParagraph"/>
        <w:numPr>
          <w:ilvl w:val="1"/>
          <w:numId w:val="26"/>
        </w:numPr>
        <w:tabs>
          <w:tab w:val="left" w:pos="720"/>
          <w:tab w:val="left" w:pos="1440"/>
          <w:tab w:val="left" w:pos="2160"/>
          <w:tab w:val="left" w:pos="2880"/>
          <w:tab w:val="left" w:pos="3600"/>
          <w:tab w:val="left" w:pos="4320"/>
        </w:tabs>
        <w:spacing w:line="480" w:lineRule="auto"/>
        <w:rPr>
          <w:del w:id="219" w:author="Paul Blake" w:date="2023-11-02T15:46:00Z"/>
          <w:rFonts w:ascii="Times New Roman" w:hAnsi="Times New Roman"/>
        </w:rPr>
      </w:pPr>
      <w:del w:id="220" w:author="Paul Blake" w:date="2023-11-02T15:46:00Z">
        <w:r w:rsidRPr="004227B8" w:rsidDel="00636BEB">
          <w:rPr>
            <w:rFonts w:ascii="Times New Roman" w:hAnsi="Times New Roman"/>
          </w:rPr>
          <w:delText>H</w:delText>
        </w:r>
        <w:r w:rsidR="00687E1A" w:rsidRPr="004227B8" w:rsidDel="00636BEB">
          <w:rPr>
            <w:rFonts w:ascii="Times New Roman" w:hAnsi="Times New Roman"/>
          </w:rPr>
          <w:delText>ighest education completed</w:delText>
        </w:r>
      </w:del>
    </w:p>
    <w:p w14:paraId="49875A66" w14:textId="2E6BBA3F" w:rsidR="00804900" w:rsidRPr="004227B8" w:rsidDel="00636BEB" w:rsidRDefault="00804900" w:rsidP="004227B8">
      <w:pPr>
        <w:pStyle w:val="ListParagraph"/>
        <w:numPr>
          <w:ilvl w:val="1"/>
          <w:numId w:val="26"/>
        </w:numPr>
        <w:tabs>
          <w:tab w:val="left" w:pos="720"/>
          <w:tab w:val="left" w:pos="1440"/>
          <w:tab w:val="left" w:pos="2160"/>
          <w:tab w:val="left" w:pos="2880"/>
          <w:tab w:val="left" w:pos="3600"/>
          <w:tab w:val="left" w:pos="4320"/>
        </w:tabs>
        <w:spacing w:line="480" w:lineRule="auto"/>
        <w:rPr>
          <w:del w:id="221" w:author="Paul Blake" w:date="2023-11-02T15:46:00Z"/>
          <w:rFonts w:ascii="Times New Roman" w:hAnsi="Times New Roman"/>
        </w:rPr>
      </w:pPr>
      <w:del w:id="222" w:author="Paul Blake" w:date="2023-11-02T15:46:00Z">
        <w:r w:rsidRPr="004227B8" w:rsidDel="00636BEB">
          <w:rPr>
            <w:rFonts w:ascii="Times New Roman" w:hAnsi="Times New Roman"/>
          </w:rPr>
          <w:delText>E</w:delText>
        </w:r>
        <w:r w:rsidR="00687E1A" w:rsidRPr="004227B8" w:rsidDel="00636BEB">
          <w:rPr>
            <w:rFonts w:ascii="Times New Roman" w:hAnsi="Times New Roman"/>
          </w:rPr>
          <w:delText>stimated annual income</w:delText>
        </w:r>
      </w:del>
      <w:del w:id="223" w:author="Paul Blake" w:date="2023-10-18T14:17:00Z">
        <w:r w:rsidR="00C87214" w:rsidDel="0026246B">
          <w:rPr>
            <w:rFonts w:ascii="Times New Roman" w:hAnsi="Times New Roman"/>
          </w:rPr>
          <w:delText xml:space="preserve"> </w:delText>
        </w:r>
      </w:del>
      <w:del w:id="224" w:author="Paul Blake" w:date="2023-11-02T15:46:00Z">
        <w:r w:rsidR="00C87214" w:rsidDel="00636BEB">
          <w:rPr>
            <w:rFonts w:ascii="Times New Roman" w:hAnsi="Times New Roman"/>
          </w:rPr>
          <w:delText>(your answer is not linked to your name/identity)</w:delText>
        </w:r>
      </w:del>
    </w:p>
    <w:p w14:paraId="2D5BA6B9" w14:textId="47890703" w:rsidR="00687E1A" w:rsidRPr="004227B8" w:rsidDel="00636BEB" w:rsidRDefault="00804900" w:rsidP="009F56EE">
      <w:pPr>
        <w:pStyle w:val="ListParagraph"/>
        <w:numPr>
          <w:ilvl w:val="0"/>
          <w:numId w:val="26"/>
        </w:numPr>
        <w:tabs>
          <w:tab w:val="left" w:pos="720"/>
          <w:tab w:val="left" w:pos="1440"/>
          <w:tab w:val="left" w:pos="2160"/>
          <w:tab w:val="left" w:pos="2880"/>
          <w:tab w:val="left" w:pos="3600"/>
          <w:tab w:val="left" w:pos="4320"/>
        </w:tabs>
        <w:spacing w:line="480" w:lineRule="auto"/>
        <w:rPr>
          <w:del w:id="225" w:author="Paul Blake" w:date="2023-11-02T15:46:00Z"/>
          <w:rFonts w:ascii="Times New Roman" w:hAnsi="Times New Roman"/>
        </w:rPr>
        <w:pPrChange w:id="226" w:author="Paul Blake" w:date="2023-11-02T15:46:00Z">
          <w:pPr>
            <w:pStyle w:val="ListParagraph"/>
            <w:numPr>
              <w:ilvl w:val="1"/>
              <w:numId w:val="26"/>
            </w:numPr>
            <w:tabs>
              <w:tab w:val="left" w:pos="720"/>
              <w:tab w:val="left" w:pos="1440"/>
              <w:tab w:val="left" w:pos="2160"/>
              <w:tab w:val="left" w:pos="2880"/>
              <w:tab w:val="left" w:pos="3600"/>
              <w:tab w:val="left" w:pos="4320"/>
            </w:tabs>
            <w:spacing w:line="480" w:lineRule="auto"/>
            <w:ind w:left="1440" w:hanging="360"/>
          </w:pPr>
        </w:pPrChange>
      </w:pPr>
      <w:del w:id="227" w:author="Paul Blake" w:date="2023-11-02T15:46:00Z">
        <w:r w:rsidRPr="00636BEB" w:rsidDel="00636BEB">
          <w:rPr>
            <w:rFonts w:ascii="Times New Roman" w:hAnsi="Times New Roman"/>
          </w:rPr>
          <w:delText>E</w:delText>
        </w:r>
        <w:r w:rsidR="00687E1A" w:rsidRPr="00636BEB" w:rsidDel="00636BEB">
          <w:rPr>
            <w:rFonts w:ascii="Times New Roman" w:hAnsi="Times New Roman"/>
          </w:rPr>
          <w:delText>stimated net worth</w:delText>
        </w:r>
        <w:r w:rsidR="00C87214" w:rsidRPr="00636BEB" w:rsidDel="00636BEB">
          <w:rPr>
            <w:rFonts w:ascii="Times New Roman" w:hAnsi="Times New Roman"/>
          </w:rPr>
          <w:delText xml:space="preserve"> (your answer is not linked to your name/identity)</w:delText>
        </w:r>
      </w:del>
    </w:p>
    <w:p w14:paraId="716B1FEC" w14:textId="40F5DFDF" w:rsidR="00C87214" w:rsidRPr="00636BEB" w:rsidRDefault="003B2918" w:rsidP="00636BEB">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ins w:id="228" w:author="Paul Blake" w:date="2023-11-02T17:30:00Z">
        <w:r>
          <w:rPr>
            <w:rFonts w:ascii="Times New Roman" w:hAnsi="Times New Roman"/>
          </w:rPr>
          <w:t>“</w:t>
        </w:r>
        <w:r w:rsidRPr="00636BEB">
          <w:rPr>
            <w:rFonts w:ascii="Times New Roman" w:hAnsi="Times New Roman"/>
          </w:rPr>
          <w:t>How likely are you to leave a generational inheritance of financial stewardship (generosity, educated spending, investing, and strong work ethic) for your heirs?</w:t>
        </w:r>
        <w:r>
          <w:rPr>
            <w:rFonts w:ascii="Times New Roman" w:hAnsi="Times New Roman"/>
          </w:rPr>
          <w:t>”</w:t>
        </w:r>
      </w:ins>
      <w:del w:id="229" w:author="Paul Blake" w:date="2023-11-02T17:30:00Z">
        <w:r w:rsidR="00C87214" w:rsidRPr="00636BEB" w:rsidDel="003B2918">
          <w:rPr>
            <w:rFonts w:ascii="Times New Roman" w:hAnsi="Times New Roman"/>
          </w:rPr>
          <w:delText>“Do you feel inspired to leave a generational inheritance of financial stewardship (generosity, educated spending, investing, and strong work ethic) for your heirs?”</w:delText>
        </w:r>
      </w:del>
    </w:p>
    <w:p w14:paraId="35B49DB7" w14:textId="40FE0EA5" w:rsidR="00C87214" w:rsidRDefault="00FF622C" w:rsidP="00C87214">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ins w:id="230" w:author="Paul Blake" w:date="2023-10-25T13:14:00Z">
        <w:r>
          <w:rPr>
            <w:rFonts w:ascii="Times New Roman" w:hAnsi="Times New Roman"/>
          </w:rPr>
          <w:t>Likert scale – very likely, somewhat likely, neutral, somewhat unlikely, very unlikely</w:t>
        </w:r>
      </w:ins>
      <w:del w:id="231" w:author="Paul Blake" w:date="2023-10-25T13:14:00Z">
        <w:r w:rsidR="00C87214" w:rsidDel="00FF622C">
          <w:rPr>
            <w:rFonts w:ascii="Times New Roman" w:hAnsi="Times New Roman"/>
          </w:rPr>
          <w:delText>Likert scale – very inspired, somewhat inspired, neutral, somewhat apathetic, very apathetic</w:delText>
        </w:r>
      </w:del>
    </w:p>
    <w:p w14:paraId="6D134E6B" w14:textId="77777777" w:rsidR="00C87214" w:rsidRDefault="00C87214" w:rsidP="00C87214">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r w:rsidRPr="004227B8">
        <w:rPr>
          <w:rFonts w:ascii="Times New Roman" w:hAnsi="Times New Roman"/>
        </w:rPr>
        <w:t>“What would help increase your level of inspiration</w:t>
      </w:r>
      <w:r>
        <w:rPr>
          <w:rFonts w:ascii="Times New Roman" w:hAnsi="Times New Roman"/>
        </w:rPr>
        <w:t xml:space="preserve"> </w:t>
      </w:r>
      <w:r w:rsidRPr="00804900">
        <w:rPr>
          <w:rFonts w:ascii="Times New Roman" w:hAnsi="Times New Roman"/>
        </w:rPr>
        <w:t xml:space="preserve">to leave a generational inheritance of </w:t>
      </w:r>
      <w:r>
        <w:rPr>
          <w:rFonts w:ascii="Times New Roman" w:hAnsi="Times New Roman"/>
        </w:rPr>
        <w:t>financial stewardship (generosity, educated spending, investing, and strong work ethic) for your heirs</w:t>
      </w:r>
      <w:r w:rsidRPr="004227B8">
        <w:rPr>
          <w:rFonts w:ascii="Times New Roman" w:hAnsi="Times New Roman"/>
        </w:rPr>
        <w:t>?”</w:t>
      </w:r>
    </w:p>
    <w:p w14:paraId="18B45004" w14:textId="77777777" w:rsidR="00C87214" w:rsidRPr="004227B8" w:rsidRDefault="00C87214" w:rsidP="00C87214">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586E67B8" w14:textId="6100E37D" w:rsidR="00C87214" w:rsidRDefault="003B2918" w:rsidP="00C87214">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ins w:id="232" w:author="Paul Blake" w:date="2023-11-02T17:30:00Z">
        <w:r>
          <w:rPr>
            <w:rFonts w:ascii="Times New Roman" w:hAnsi="Times New Roman"/>
          </w:rPr>
          <w:t>“</w:t>
        </w:r>
        <w:r w:rsidRPr="00636BEB">
          <w:rPr>
            <w:rFonts w:ascii="Times New Roman" w:hAnsi="Times New Roman"/>
          </w:rPr>
          <w:t>How equipped do you feel regarding a financial parenting system that is likely to persuade your heirs toward financial stewardship (generosity, educated spending, investing, and strong work ethic)?</w:t>
        </w:r>
        <w:r>
          <w:rPr>
            <w:rFonts w:ascii="Times New Roman" w:hAnsi="Times New Roman"/>
          </w:rPr>
          <w:t>”</w:t>
        </w:r>
        <w:r w:rsidDel="003B2918">
          <w:rPr>
            <w:rFonts w:ascii="Times New Roman" w:hAnsi="Times New Roman"/>
          </w:rPr>
          <w:t xml:space="preserve"> </w:t>
        </w:r>
      </w:ins>
      <w:del w:id="233" w:author="Paul Blake" w:date="2023-11-02T17:30:00Z">
        <w:r w:rsidR="00C87214" w:rsidDel="003B2918">
          <w:rPr>
            <w:rFonts w:ascii="Times New Roman" w:hAnsi="Times New Roman"/>
          </w:rPr>
          <w:delText>“</w:delText>
        </w:r>
        <w:r w:rsidR="00C87214" w:rsidRPr="00804900" w:rsidDel="003B2918">
          <w:rPr>
            <w:rFonts w:ascii="Times New Roman" w:hAnsi="Times New Roman"/>
          </w:rPr>
          <w:delText xml:space="preserve">Do you feel equipped with a financial parenting system that is likely to persuade your heirs toward </w:delText>
        </w:r>
        <w:r w:rsidR="00C87214" w:rsidDel="003B2918">
          <w:rPr>
            <w:rFonts w:ascii="Times New Roman" w:hAnsi="Times New Roman"/>
          </w:rPr>
          <w:delText>financial stewardship (generosity, educated spending, investing, and strong work ethic)</w:delText>
        </w:r>
        <w:r w:rsidR="00C87214" w:rsidRPr="00804900" w:rsidDel="003B2918">
          <w:rPr>
            <w:rFonts w:ascii="Times New Roman" w:hAnsi="Times New Roman"/>
          </w:rPr>
          <w:delText>?</w:delText>
        </w:r>
        <w:r w:rsidR="00C87214" w:rsidDel="003B2918">
          <w:rPr>
            <w:rFonts w:ascii="Times New Roman" w:hAnsi="Times New Roman"/>
          </w:rPr>
          <w:delText>”</w:delText>
        </w:r>
      </w:del>
    </w:p>
    <w:p w14:paraId="1E8DD583" w14:textId="77777777" w:rsidR="00C87214" w:rsidRDefault="00C87214" w:rsidP="00C87214">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Likert scale – very equipped, somewhat equipped, neutral, somewhat lacking, very lacking</w:t>
      </w:r>
    </w:p>
    <w:p w14:paraId="4244C9FF" w14:textId="77777777" w:rsidR="00C87214" w:rsidRDefault="00C87214" w:rsidP="00C87214">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r w:rsidRPr="00C87214">
        <w:rPr>
          <w:rFonts w:ascii="Times New Roman" w:hAnsi="Times New Roman"/>
        </w:rPr>
        <w:t>What would help equip you further</w:t>
      </w:r>
      <w:r>
        <w:rPr>
          <w:rFonts w:ascii="Times New Roman" w:hAnsi="Times New Roman"/>
        </w:rPr>
        <w:t xml:space="preserve"> toward implementing a financial parenting system that is persuasive to your heirs</w:t>
      </w:r>
      <w:r w:rsidRPr="00C87214">
        <w:rPr>
          <w:rFonts w:ascii="Times New Roman" w:hAnsi="Times New Roman"/>
        </w:rPr>
        <w:t>?</w:t>
      </w:r>
    </w:p>
    <w:p w14:paraId="301333B1" w14:textId="64061972" w:rsidR="00804900" w:rsidRPr="004227B8" w:rsidRDefault="00C87214" w:rsidP="00C87214">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7B49FBEF" w14:textId="25C6F0DD" w:rsidR="00FF622C" w:rsidRDefault="003B2918" w:rsidP="00FF622C">
      <w:pPr>
        <w:pStyle w:val="ListParagraph"/>
        <w:numPr>
          <w:ilvl w:val="0"/>
          <w:numId w:val="26"/>
        </w:numPr>
        <w:tabs>
          <w:tab w:val="left" w:pos="720"/>
          <w:tab w:val="left" w:pos="1440"/>
          <w:tab w:val="left" w:pos="2160"/>
          <w:tab w:val="left" w:pos="2880"/>
          <w:tab w:val="left" w:pos="3600"/>
          <w:tab w:val="left" w:pos="4320"/>
        </w:tabs>
        <w:spacing w:line="480" w:lineRule="auto"/>
        <w:rPr>
          <w:ins w:id="234" w:author="Paul Blake" w:date="2023-10-25T13:15:00Z"/>
          <w:rFonts w:ascii="Times New Roman" w:hAnsi="Times New Roman"/>
        </w:rPr>
      </w:pPr>
      <w:ins w:id="235" w:author="Paul Blake" w:date="2023-11-02T17:30:00Z">
        <w:r>
          <w:rPr>
            <w:rFonts w:ascii="Times New Roman" w:hAnsi="Times New Roman"/>
          </w:rPr>
          <w:lastRenderedPageBreak/>
          <w:t xml:space="preserve">How likely are you to </w:t>
        </w:r>
        <w:r w:rsidRPr="004B5264">
          <w:rPr>
            <w:rFonts w:ascii="Times New Roman" w:hAnsi="Times New Roman"/>
          </w:rPr>
          <w:t>teach</w:t>
        </w:r>
        <w:r>
          <w:rPr>
            <w:rFonts w:ascii="Times New Roman" w:hAnsi="Times New Roman"/>
          </w:rPr>
          <w:t xml:space="preserve"> </w:t>
        </w:r>
        <w:r w:rsidRPr="004B5264">
          <w:rPr>
            <w:rFonts w:ascii="Times New Roman" w:hAnsi="Times New Roman"/>
          </w:rPr>
          <w:t xml:space="preserve">your HEIRs to </w:t>
        </w:r>
        <w:r>
          <w:rPr>
            <w:rFonts w:ascii="Times New Roman" w:hAnsi="Times New Roman"/>
          </w:rPr>
          <w:t xml:space="preserve">essentially </w:t>
        </w:r>
        <w:r w:rsidRPr="004B5264">
          <w:rPr>
            <w:rFonts w:ascii="Times New Roman" w:hAnsi="Times New Roman"/>
          </w:rPr>
          <w:t xml:space="preserve">live </w:t>
        </w:r>
        <w:proofErr w:type="gramStart"/>
        <w:r w:rsidRPr="004B5264">
          <w:rPr>
            <w:rFonts w:ascii="Times New Roman" w:hAnsi="Times New Roman"/>
          </w:rPr>
          <w:t>off of</w:t>
        </w:r>
        <w:proofErr w:type="gramEnd"/>
        <w:r w:rsidRPr="004B5264">
          <w:rPr>
            <w:rFonts w:ascii="Times New Roman" w:hAnsi="Times New Roman"/>
          </w:rPr>
          <w:t xml:space="preserve"> their </w:t>
        </w:r>
        <w:r>
          <w:rPr>
            <w:rFonts w:ascii="Times New Roman" w:hAnsi="Times New Roman"/>
          </w:rPr>
          <w:t xml:space="preserve">investment </w:t>
        </w:r>
        <w:r w:rsidRPr="004B5264">
          <w:rPr>
            <w:rFonts w:ascii="Times New Roman" w:hAnsi="Times New Roman"/>
          </w:rPr>
          <w:t>interest</w:t>
        </w:r>
        <w:r>
          <w:rPr>
            <w:rFonts w:ascii="Times New Roman" w:hAnsi="Times New Roman"/>
          </w:rPr>
          <w:t xml:space="preserve"> until age 25</w:t>
        </w:r>
        <w:r w:rsidRPr="004B5264">
          <w:rPr>
            <w:rFonts w:ascii="Times New Roman" w:hAnsi="Times New Roman"/>
          </w:rPr>
          <w:t>?</w:t>
        </w:r>
      </w:ins>
    </w:p>
    <w:p w14:paraId="638E45BC" w14:textId="6052E952" w:rsidR="004B5264" w:rsidDel="00FF622C" w:rsidRDefault="00FF622C" w:rsidP="00FF622C">
      <w:pPr>
        <w:pStyle w:val="ListParagraph"/>
        <w:numPr>
          <w:ilvl w:val="1"/>
          <w:numId w:val="26"/>
        </w:numPr>
        <w:tabs>
          <w:tab w:val="left" w:pos="720"/>
          <w:tab w:val="left" w:pos="1440"/>
          <w:tab w:val="left" w:pos="2160"/>
          <w:tab w:val="left" w:pos="2880"/>
          <w:tab w:val="left" w:pos="3600"/>
          <w:tab w:val="left" w:pos="4320"/>
        </w:tabs>
        <w:spacing w:line="480" w:lineRule="auto"/>
        <w:rPr>
          <w:del w:id="236" w:author="Paul Blake" w:date="2023-10-25T13:15:00Z"/>
          <w:rFonts w:ascii="Times New Roman" w:hAnsi="Times New Roman"/>
        </w:rPr>
      </w:pPr>
      <w:ins w:id="237" w:author="Paul Blake" w:date="2023-10-25T13:15:00Z">
        <w:r>
          <w:rPr>
            <w:rFonts w:ascii="Times New Roman" w:hAnsi="Times New Roman"/>
          </w:rPr>
          <w:t>Likert scale – very likely, somewhat likely, neutral, somewhat unlikely, very unlikely</w:t>
        </w:r>
      </w:ins>
      <w:del w:id="238" w:author="Paul Blake" w:date="2023-10-25T13:15:00Z">
        <w:r w:rsidR="004B5264" w:rsidDel="00FF622C">
          <w:rPr>
            <w:rFonts w:ascii="Times New Roman" w:hAnsi="Times New Roman"/>
          </w:rPr>
          <w:delText>Do you now plan to teach your heirs to essentially live off of their interest?</w:delText>
        </w:r>
      </w:del>
    </w:p>
    <w:p w14:paraId="2F916E6B" w14:textId="4E21A1D3" w:rsidR="00EC3992" w:rsidRDefault="00EC3992" w:rsidP="00EC399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del w:id="239" w:author="Paul Blake" w:date="2023-10-25T13:15:00Z">
        <w:r w:rsidDel="00FF622C">
          <w:rPr>
            <w:rFonts w:ascii="Times New Roman" w:hAnsi="Times New Roman"/>
          </w:rPr>
          <w:delText>Yes/No</w:delText>
        </w:r>
      </w:del>
    </w:p>
    <w:p w14:paraId="0F84687F" w14:textId="3214D077" w:rsidR="000D0420" w:rsidRDefault="00687E1A" w:rsidP="004227B8">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r w:rsidRPr="004227B8">
        <w:rPr>
          <w:rFonts w:ascii="Times New Roman" w:hAnsi="Times New Roman"/>
        </w:rPr>
        <w:t xml:space="preserve">Regarding the recruiting (“sales”) process to join this research project, </w:t>
      </w:r>
      <w:r w:rsidR="000D0420" w:rsidRPr="004227B8">
        <w:rPr>
          <w:rFonts w:ascii="Times New Roman" w:hAnsi="Times New Roman"/>
        </w:rPr>
        <w:t xml:space="preserve">what </w:t>
      </w:r>
      <w:r w:rsidRPr="004227B8">
        <w:rPr>
          <w:rFonts w:ascii="Times New Roman" w:hAnsi="Times New Roman"/>
        </w:rPr>
        <w:t>did you like or dislike?</w:t>
      </w:r>
    </w:p>
    <w:p w14:paraId="3736D61C" w14:textId="79013C06" w:rsidR="00AD1FBD" w:rsidRPr="004227B8" w:rsidRDefault="00AD1FBD" w:rsidP="00AD1FBD">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140EC426" w14:textId="13898CA5" w:rsidR="00EC3992" w:rsidRDefault="00F065A2" w:rsidP="00EC3992">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ins w:id="240" w:author="Paul Blake" w:date="2023-10-18T14:42:00Z">
        <w:r>
          <w:rPr>
            <w:rFonts w:ascii="Times New Roman" w:hAnsi="Times New Roman"/>
          </w:rPr>
          <w:t xml:space="preserve">Regarding </w:t>
        </w:r>
      </w:ins>
      <w:del w:id="241" w:author="Paul Blake" w:date="2023-10-18T14:41:00Z">
        <w:r w:rsidR="00EC3992" w:rsidDel="00F065A2">
          <w:rPr>
            <w:rFonts w:ascii="Times New Roman" w:hAnsi="Times New Roman"/>
          </w:rPr>
          <w:delText xml:space="preserve">Do you have any </w:delText>
        </w:r>
      </w:del>
      <w:del w:id="242" w:author="Paul Blake" w:date="2023-10-18T14:42:00Z">
        <w:r w:rsidR="00EC3992" w:rsidDel="00F065A2">
          <w:rPr>
            <w:rFonts w:ascii="Times New Roman" w:hAnsi="Times New Roman"/>
          </w:rPr>
          <w:delText xml:space="preserve">feedback regarding </w:delText>
        </w:r>
      </w:del>
      <w:r w:rsidR="00EC3992">
        <w:rPr>
          <w:rFonts w:ascii="Times New Roman" w:hAnsi="Times New Roman"/>
        </w:rPr>
        <w:t>the p</w:t>
      </w:r>
      <w:r w:rsidR="00EC3992" w:rsidRPr="00C35B25">
        <w:rPr>
          <w:rFonts w:ascii="Times New Roman" w:hAnsi="Times New Roman"/>
        </w:rPr>
        <w:t>resentation skills of the presenter</w:t>
      </w:r>
      <w:ins w:id="243" w:author="Paul Blake" w:date="2023-11-02T15:30:00Z">
        <w:r w:rsidR="008874EF">
          <w:rPr>
            <w:rFonts w:ascii="Times New Roman" w:hAnsi="Times New Roman"/>
          </w:rPr>
          <w:t xml:space="preserve"> at the seminars</w:t>
        </w:r>
      </w:ins>
      <w:ins w:id="244" w:author="Paul Blake" w:date="2023-10-18T14:42:00Z">
        <w:r>
          <w:rPr>
            <w:rFonts w:ascii="Times New Roman" w:hAnsi="Times New Roman"/>
          </w:rPr>
          <w:t>, what did you like or dislike?</w:t>
        </w:r>
      </w:ins>
      <w:del w:id="245" w:author="Paul Blake" w:date="2023-10-18T14:41:00Z">
        <w:r w:rsidR="00EC3992" w:rsidDel="00F065A2">
          <w:rPr>
            <w:rFonts w:ascii="Times New Roman" w:hAnsi="Times New Roman"/>
          </w:rPr>
          <w:delText>?</w:delText>
        </w:r>
      </w:del>
    </w:p>
    <w:p w14:paraId="1587B515" w14:textId="77777777" w:rsidR="00EC3992" w:rsidRPr="00C35B25" w:rsidRDefault="00EC3992" w:rsidP="00EC399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4D79890B" w14:textId="72B9E0C0" w:rsidR="000D0420" w:rsidRDefault="00804900" w:rsidP="004227B8">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r w:rsidRPr="004227B8">
        <w:rPr>
          <w:rFonts w:ascii="Times New Roman" w:hAnsi="Times New Roman"/>
        </w:rPr>
        <w:t>Regarding the educational content received</w:t>
      </w:r>
      <w:ins w:id="246" w:author="Paul Blake" w:date="2023-11-02T15:31:00Z">
        <w:r w:rsidR="008874EF">
          <w:rPr>
            <w:rFonts w:ascii="Times New Roman" w:hAnsi="Times New Roman"/>
          </w:rPr>
          <w:t xml:space="preserve"> at the seminars</w:t>
        </w:r>
      </w:ins>
      <w:r w:rsidRPr="004227B8">
        <w:rPr>
          <w:rFonts w:ascii="Times New Roman" w:hAnsi="Times New Roman"/>
        </w:rPr>
        <w:t xml:space="preserve">, </w:t>
      </w:r>
      <w:r w:rsidR="000D0420" w:rsidRPr="004227B8">
        <w:rPr>
          <w:rFonts w:ascii="Times New Roman" w:hAnsi="Times New Roman"/>
        </w:rPr>
        <w:t xml:space="preserve">what </w:t>
      </w:r>
      <w:r w:rsidRPr="004227B8">
        <w:rPr>
          <w:rFonts w:ascii="Times New Roman" w:hAnsi="Times New Roman"/>
        </w:rPr>
        <w:t>did you like or dislike?</w:t>
      </w:r>
    </w:p>
    <w:p w14:paraId="2EFA867D" w14:textId="5C0643C6" w:rsidR="00AD1FBD" w:rsidRPr="004227B8" w:rsidRDefault="00AD1FBD" w:rsidP="00AD1FBD">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11F98F2B" w14:textId="7FE0FA10" w:rsidR="00891450" w:rsidRDefault="003302CC" w:rsidP="004227B8">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ins w:id="247" w:author="Paul Blake" w:date="2023-10-25T13:17:00Z">
        <w:r>
          <w:rPr>
            <w:rFonts w:ascii="Times New Roman" w:hAnsi="Times New Roman"/>
          </w:rPr>
          <w:t>Financial Heirs Intern</w:t>
        </w:r>
      </w:ins>
      <w:ins w:id="248" w:author="Paul Blake" w:date="2023-10-25T13:18:00Z">
        <w:r>
          <w:rPr>
            <w:rFonts w:ascii="Times New Roman" w:hAnsi="Times New Roman"/>
          </w:rPr>
          <w:t>ational University (</w:t>
        </w:r>
      </w:ins>
      <w:r w:rsidR="00891450">
        <w:rPr>
          <w:rFonts w:ascii="Times New Roman" w:hAnsi="Times New Roman"/>
        </w:rPr>
        <w:t>FHI-U</w:t>
      </w:r>
      <w:ins w:id="249" w:author="Paul Blake" w:date="2023-10-25T13:18:00Z">
        <w:r>
          <w:rPr>
            <w:rFonts w:ascii="Times New Roman" w:hAnsi="Times New Roman"/>
          </w:rPr>
          <w:t>)</w:t>
        </w:r>
      </w:ins>
      <w:r w:rsidR="00891450">
        <w:rPr>
          <w:rFonts w:ascii="Times New Roman" w:hAnsi="Times New Roman"/>
        </w:rPr>
        <w:t xml:space="preserve"> will offer an alumn</w:t>
      </w:r>
      <w:del w:id="250" w:author="Paul Blake" w:date="2023-11-02T15:47:00Z">
        <w:r w:rsidR="00891450" w:rsidDel="007E5842">
          <w:rPr>
            <w:rFonts w:ascii="Times New Roman" w:hAnsi="Times New Roman"/>
          </w:rPr>
          <w:delText>a</w:delText>
        </w:r>
      </w:del>
      <w:ins w:id="251" w:author="Paul Blake" w:date="2023-11-02T15:47:00Z">
        <w:r w:rsidR="007E5842">
          <w:rPr>
            <w:rFonts w:ascii="Times New Roman" w:hAnsi="Times New Roman"/>
          </w:rPr>
          <w:t>i</w:t>
        </w:r>
      </w:ins>
      <w:r w:rsidR="00891450">
        <w:rPr>
          <w:rFonts w:ascii="Times New Roman" w:hAnsi="Times New Roman"/>
        </w:rPr>
        <w:t xml:space="preserve"> network for graduates.  Benefits include a</w:t>
      </w:r>
      <w:ins w:id="252" w:author="Paul Blake" w:date="2023-11-02T15:47:00Z">
        <w:r w:rsidR="007E5842">
          <w:rPr>
            <w:rFonts w:ascii="Times New Roman" w:hAnsi="Times New Roman"/>
          </w:rPr>
          <w:t xml:space="preserve"> </w:t>
        </w:r>
      </w:ins>
      <w:del w:id="253" w:author="Paul Blake" w:date="2023-11-02T15:47:00Z">
        <w:r w:rsidR="00891450" w:rsidDel="007E5842">
          <w:rPr>
            <w:rFonts w:ascii="Times New Roman" w:hAnsi="Times New Roman"/>
          </w:rPr>
          <w:delText xml:space="preserve">n alumna </w:delText>
        </w:r>
      </w:del>
      <w:r w:rsidR="00891450">
        <w:rPr>
          <w:rFonts w:ascii="Times New Roman" w:hAnsi="Times New Roman"/>
        </w:rPr>
        <w:t>directory of families, periodic newsletters</w:t>
      </w:r>
      <w:r w:rsidR="00EC3992">
        <w:rPr>
          <w:rFonts w:ascii="Times New Roman" w:hAnsi="Times New Roman"/>
        </w:rPr>
        <w:t xml:space="preserve">, periodic </w:t>
      </w:r>
      <w:r w:rsidR="00891450">
        <w:rPr>
          <w:rFonts w:ascii="Times New Roman" w:hAnsi="Times New Roman"/>
        </w:rPr>
        <w:t>online events, free online resources, financial tips for all ages</w:t>
      </w:r>
      <w:r w:rsidR="00BA64E7">
        <w:rPr>
          <w:rFonts w:ascii="Times New Roman" w:hAnsi="Times New Roman"/>
        </w:rPr>
        <w:t xml:space="preserve">, and interviews with experts.  What </w:t>
      </w:r>
      <w:ins w:id="254" w:author="Paul Blake" w:date="2023-10-25T13:16:00Z">
        <w:r>
          <w:rPr>
            <w:rFonts w:ascii="Times New Roman" w:hAnsi="Times New Roman"/>
          </w:rPr>
          <w:t xml:space="preserve">would be appropriate </w:t>
        </w:r>
      </w:ins>
      <w:r w:rsidR="00BA64E7">
        <w:rPr>
          <w:rFonts w:ascii="Times New Roman" w:hAnsi="Times New Roman"/>
        </w:rPr>
        <w:t xml:space="preserve">annual fee </w:t>
      </w:r>
      <w:del w:id="255" w:author="Paul Blake" w:date="2023-10-25T13:16:00Z">
        <w:r w:rsidR="00BA64E7" w:rsidDel="003302CC">
          <w:rPr>
            <w:rFonts w:ascii="Times New Roman" w:hAnsi="Times New Roman"/>
          </w:rPr>
          <w:delText xml:space="preserve">would be appropriate </w:delText>
        </w:r>
      </w:del>
      <w:r w:rsidR="00BA64E7">
        <w:rPr>
          <w:rFonts w:ascii="Times New Roman" w:hAnsi="Times New Roman"/>
        </w:rPr>
        <w:t xml:space="preserve">to charge </w:t>
      </w:r>
      <w:del w:id="256" w:author="Paul Blake" w:date="2023-10-25T13:16:00Z">
        <w:r w:rsidR="00BA64E7" w:rsidDel="003302CC">
          <w:rPr>
            <w:rFonts w:ascii="Times New Roman" w:hAnsi="Times New Roman"/>
          </w:rPr>
          <w:delText xml:space="preserve">in order for </w:delText>
        </w:r>
      </w:del>
      <w:r w:rsidR="00BA64E7">
        <w:rPr>
          <w:rFonts w:ascii="Times New Roman" w:hAnsi="Times New Roman"/>
        </w:rPr>
        <w:t xml:space="preserve">a family </w:t>
      </w:r>
      <w:r w:rsidR="00EC3992">
        <w:rPr>
          <w:rFonts w:ascii="Times New Roman" w:hAnsi="Times New Roman"/>
        </w:rPr>
        <w:t xml:space="preserve">of graduates </w:t>
      </w:r>
      <w:r w:rsidR="00BA64E7">
        <w:rPr>
          <w:rFonts w:ascii="Times New Roman" w:hAnsi="Times New Roman"/>
        </w:rPr>
        <w:t>to join this social network?</w:t>
      </w:r>
    </w:p>
    <w:p w14:paraId="37DA07B3" w14:textId="3A45271D" w:rsidR="00891450" w:rsidRDefault="00BA64E7" w:rsidP="00891450">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772AAA79" w14:textId="09871BE6" w:rsidR="00AD1FBD" w:rsidRPr="00AD1FBD" w:rsidRDefault="00AD1FBD" w:rsidP="00AD1FBD">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What s</w:t>
      </w:r>
      <w:r w:rsidRPr="00AD1FBD">
        <w:rPr>
          <w:rFonts w:ascii="Times New Roman" w:hAnsi="Times New Roman"/>
        </w:rPr>
        <w:t xml:space="preserve">uggestions </w:t>
      </w:r>
      <w:r>
        <w:rPr>
          <w:rFonts w:ascii="Times New Roman" w:hAnsi="Times New Roman"/>
        </w:rPr>
        <w:t xml:space="preserve">would you give to the director of FHI-U’s </w:t>
      </w:r>
      <w:r w:rsidRPr="00AD1FBD">
        <w:rPr>
          <w:rFonts w:ascii="Times New Roman" w:hAnsi="Times New Roman"/>
        </w:rPr>
        <w:t>alumn</w:t>
      </w:r>
      <w:ins w:id="257" w:author="Paul Blake" w:date="2023-11-02T15:48:00Z">
        <w:r w:rsidR="007E5842">
          <w:rPr>
            <w:rFonts w:ascii="Times New Roman" w:hAnsi="Times New Roman"/>
          </w:rPr>
          <w:t>i</w:t>
        </w:r>
      </w:ins>
      <w:del w:id="258" w:author="Paul Blake" w:date="2023-11-02T15:48:00Z">
        <w:r w:rsidRPr="00AD1FBD" w:rsidDel="007E5842">
          <w:rPr>
            <w:rFonts w:ascii="Times New Roman" w:hAnsi="Times New Roman"/>
          </w:rPr>
          <w:delText>a</w:delText>
        </w:r>
      </w:del>
      <w:r w:rsidRPr="00AD1FBD">
        <w:rPr>
          <w:rFonts w:ascii="Times New Roman" w:hAnsi="Times New Roman"/>
        </w:rPr>
        <w:t xml:space="preserve"> network</w:t>
      </w:r>
      <w:r>
        <w:rPr>
          <w:rFonts w:ascii="Times New Roman" w:hAnsi="Times New Roman"/>
        </w:rPr>
        <w:t>?</w:t>
      </w:r>
    </w:p>
    <w:p w14:paraId="007081A8" w14:textId="73755BDA" w:rsidR="00AD1FBD" w:rsidRDefault="00AD1FBD" w:rsidP="00AD1FBD">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25B0111A" w14:textId="4A8AA7FB" w:rsidR="00EC3992" w:rsidRDefault="00AD1FBD" w:rsidP="00AD1FBD">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r w:rsidRPr="00AD1FBD">
        <w:rPr>
          <w:rFonts w:ascii="Times New Roman" w:hAnsi="Times New Roman"/>
        </w:rPr>
        <w:t xml:space="preserve">Beyond </w:t>
      </w:r>
      <w:r>
        <w:rPr>
          <w:rFonts w:ascii="Times New Roman" w:hAnsi="Times New Roman"/>
        </w:rPr>
        <w:t xml:space="preserve">potentially joining </w:t>
      </w:r>
      <w:r w:rsidRPr="00AD1FBD">
        <w:rPr>
          <w:rFonts w:ascii="Times New Roman" w:hAnsi="Times New Roman"/>
        </w:rPr>
        <w:t xml:space="preserve">an </w:t>
      </w:r>
      <w:del w:id="259" w:author="Paul Blake" w:date="2023-11-02T15:52:00Z">
        <w:r w:rsidRPr="00AD1FBD" w:rsidDel="007E5842">
          <w:rPr>
            <w:rFonts w:ascii="Times New Roman" w:hAnsi="Times New Roman"/>
          </w:rPr>
          <w:delText xml:space="preserve">alumna </w:delText>
        </w:r>
      </w:del>
      <w:ins w:id="260" w:author="Paul Blake" w:date="2023-11-02T15:52:00Z">
        <w:r w:rsidR="007E5842" w:rsidRPr="00AD1FBD">
          <w:rPr>
            <w:rFonts w:ascii="Times New Roman" w:hAnsi="Times New Roman"/>
          </w:rPr>
          <w:t>alumn</w:t>
        </w:r>
        <w:r w:rsidR="007E5842">
          <w:rPr>
            <w:rFonts w:ascii="Times New Roman" w:hAnsi="Times New Roman"/>
          </w:rPr>
          <w:t>i</w:t>
        </w:r>
        <w:r w:rsidR="007E5842" w:rsidRPr="00AD1FBD">
          <w:rPr>
            <w:rFonts w:ascii="Times New Roman" w:hAnsi="Times New Roman"/>
          </w:rPr>
          <w:t xml:space="preserve"> </w:t>
        </w:r>
      </w:ins>
      <w:r w:rsidRPr="00AD1FBD">
        <w:rPr>
          <w:rFonts w:ascii="Times New Roman" w:hAnsi="Times New Roman"/>
        </w:rPr>
        <w:t>network,</w:t>
      </w:r>
      <w:r>
        <w:rPr>
          <w:rFonts w:ascii="Times New Roman" w:hAnsi="Times New Roman"/>
        </w:rPr>
        <w:t xml:space="preserve"> </w:t>
      </w:r>
      <w:r w:rsidRPr="00AD1FBD">
        <w:rPr>
          <w:rFonts w:ascii="Times New Roman" w:hAnsi="Times New Roman"/>
        </w:rPr>
        <w:t xml:space="preserve">would you like to be </w:t>
      </w:r>
      <w:r w:rsidR="00EC3992">
        <w:rPr>
          <w:rFonts w:ascii="Times New Roman" w:hAnsi="Times New Roman"/>
        </w:rPr>
        <w:t xml:space="preserve">more </w:t>
      </w:r>
      <w:r w:rsidRPr="00AD1FBD">
        <w:rPr>
          <w:rFonts w:ascii="Times New Roman" w:hAnsi="Times New Roman"/>
        </w:rPr>
        <w:t>involved with FHI-U</w:t>
      </w:r>
      <w:r>
        <w:rPr>
          <w:rFonts w:ascii="Times New Roman" w:hAnsi="Times New Roman"/>
        </w:rPr>
        <w:t>?</w:t>
      </w:r>
      <w:del w:id="261" w:author="Paul Blake" w:date="2023-11-02T15:54:00Z">
        <w:r w:rsidDel="007E5842">
          <w:rPr>
            <w:rFonts w:ascii="Times New Roman" w:hAnsi="Times New Roman"/>
          </w:rPr>
          <w:delText xml:space="preserve">  If yes, </w:delText>
        </w:r>
        <w:r w:rsidR="00EC3992" w:rsidDel="007E5842">
          <w:rPr>
            <w:rFonts w:ascii="Times New Roman" w:hAnsi="Times New Roman"/>
          </w:rPr>
          <w:delText>in what capacity?</w:delText>
        </w:r>
      </w:del>
    </w:p>
    <w:p w14:paraId="4EB0123E" w14:textId="77777777" w:rsidR="00EC3992" w:rsidRDefault="00EC3992" w:rsidP="00EC399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lastRenderedPageBreak/>
        <w:t>Financial coach to young people</w:t>
      </w:r>
    </w:p>
    <w:p w14:paraId="4D0B89BE" w14:textId="53B8B4A8" w:rsidR="00EC3992" w:rsidRDefault="00EC3992" w:rsidP="00EC399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Financial coach to adults</w:t>
      </w:r>
    </w:p>
    <w:p w14:paraId="62B67F09" w14:textId="6131C2D0" w:rsidR="00EC3992" w:rsidRDefault="00EC3992" w:rsidP="00EC399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Ambassador to your community</w:t>
      </w:r>
    </w:p>
    <w:p w14:paraId="2C14EE65" w14:textId="3A0A7035" w:rsidR="00EC3992" w:rsidRDefault="00EC3992" w:rsidP="00EC399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“Celebrity expert teacher” on the internet</w:t>
      </w:r>
    </w:p>
    <w:p w14:paraId="21CDD61C" w14:textId="5F861A9A" w:rsidR="00EC3992" w:rsidRDefault="00EC3992" w:rsidP="00EC399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w:t>
      </w:r>
      <w:r w:rsidR="00AD1FBD">
        <w:rPr>
          <w:rFonts w:ascii="Times New Roman" w:hAnsi="Times New Roman"/>
        </w:rPr>
        <w:t xml:space="preserve">udio/video/internet </w:t>
      </w:r>
      <w:del w:id="262" w:author="Paul Blake" w:date="2023-11-02T15:50:00Z">
        <w:r w:rsidR="00AD1FBD" w:rsidDel="007E5842">
          <w:rPr>
            <w:rFonts w:ascii="Times New Roman" w:hAnsi="Times New Roman"/>
          </w:rPr>
          <w:delText>expertise</w:delText>
        </w:r>
      </w:del>
      <w:ins w:id="263" w:author="Paul Blake" w:date="2023-11-02T15:50:00Z">
        <w:r w:rsidR="007E5842">
          <w:rPr>
            <w:rFonts w:ascii="Times New Roman" w:hAnsi="Times New Roman"/>
          </w:rPr>
          <w:t>assistance</w:t>
        </w:r>
      </w:ins>
    </w:p>
    <w:p w14:paraId="05553D89" w14:textId="6581BDE3" w:rsidR="00AD1FBD" w:rsidRDefault="007E5842" w:rsidP="00EC399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ins w:id="264" w:author="Paul Blake" w:date="2023-11-02T15:55:00Z">
        <w:r>
          <w:rPr>
            <w:rFonts w:ascii="Times New Roman" w:hAnsi="Times New Roman"/>
          </w:rPr>
          <w:t>Home/</w:t>
        </w:r>
      </w:ins>
      <w:ins w:id="265" w:author="Paul Blake" w:date="2023-11-02T15:51:00Z">
        <w:r>
          <w:rPr>
            <w:rFonts w:ascii="Times New Roman" w:hAnsi="Times New Roman"/>
          </w:rPr>
          <w:t xml:space="preserve">Office </w:t>
        </w:r>
      </w:ins>
      <w:ins w:id="266" w:author="Paul Blake" w:date="2023-11-02T15:55:00Z">
        <w:r>
          <w:rPr>
            <w:rFonts w:ascii="Times New Roman" w:hAnsi="Times New Roman"/>
          </w:rPr>
          <w:t>assistance</w:t>
        </w:r>
      </w:ins>
      <w:del w:id="267" w:author="Paul Blake" w:date="2023-11-02T15:51:00Z">
        <w:r w:rsidR="00EC3992" w:rsidDel="007E5842">
          <w:rPr>
            <w:rFonts w:ascii="Times New Roman" w:hAnsi="Times New Roman"/>
          </w:rPr>
          <w:delText>W</w:delText>
        </w:r>
        <w:r w:rsidR="00AD1FBD" w:rsidDel="007E5842">
          <w:rPr>
            <w:rFonts w:ascii="Times New Roman" w:hAnsi="Times New Roman"/>
          </w:rPr>
          <w:delText>orking behind the scenes in the office</w:delText>
        </w:r>
      </w:del>
    </w:p>
    <w:p w14:paraId="5285FF2D" w14:textId="769BAF5F" w:rsidR="00EC3992" w:rsidRDefault="00EC3992" w:rsidP="00EC399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Other ______________________</w:t>
      </w:r>
    </w:p>
    <w:p w14:paraId="19D8687F" w14:textId="781C9FE6" w:rsidR="00AD1FBD" w:rsidRDefault="00AD1FBD" w:rsidP="00EC3992">
      <w:pPr>
        <w:pStyle w:val="ListParagraph"/>
        <w:numPr>
          <w:ilvl w:val="2"/>
          <w:numId w:val="26"/>
        </w:numPr>
        <w:tabs>
          <w:tab w:val="left" w:pos="720"/>
          <w:tab w:val="left" w:pos="1440"/>
          <w:tab w:val="left" w:pos="2160"/>
          <w:tab w:val="left" w:pos="2880"/>
          <w:tab w:val="left" w:pos="3600"/>
          <w:tab w:val="left" w:pos="4320"/>
        </w:tabs>
        <w:spacing w:line="480" w:lineRule="auto"/>
        <w:rPr>
          <w:ins w:id="268" w:author="Paul Blake" w:date="2023-11-02T15:54:00Z"/>
          <w:rFonts w:ascii="Times New Roman" w:hAnsi="Times New Roman"/>
        </w:rPr>
      </w:pPr>
      <w:r>
        <w:rPr>
          <w:rFonts w:ascii="Times New Roman" w:hAnsi="Times New Roman"/>
        </w:rPr>
        <w:t>Open-ended</w:t>
      </w:r>
    </w:p>
    <w:p w14:paraId="73B80A83" w14:textId="4C3BBC7A" w:rsidR="007E5842" w:rsidRPr="007E5842" w:rsidRDefault="007E5842" w:rsidP="007E5842">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Change w:id="269" w:author="Paul Blake" w:date="2023-11-02T15:54:00Z">
            <w:rPr/>
          </w:rPrChange>
        </w:rPr>
        <w:pPrChange w:id="270" w:author="Paul Blake" w:date="2023-11-02T15:54:00Z">
          <w:pPr>
            <w:pStyle w:val="ListParagraph"/>
            <w:numPr>
              <w:ilvl w:val="2"/>
              <w:numId w:val="26"/>
            </w:numPr>
            <w:tabs>
              <w:tab w:val="left" w:pos="720"/>
              <w:tab w:val="left" w:pos="1440"/>
              <w:tab w:val="left" w:pos="2160"/>
              <w:tab w:val="left" w:pos="2880"/>
              <w:tab w:val="left" w:pos="3600"/>
              <w:tab w:val="left" w:pos="4320"/>
            </w:tabs>
            <w:spacing w:line="480" w:lineRule="auto"/>
            <w:ind w:left="2160" w:hanging="180"/>
          </w:pPr>
        </w:pPrChange>
      </w:pPr>
      <w:ins w:id="271" w:author="Paul Blake" w:date="2023-11-02T15:54:00Z">
        <w:r>
          <w:rPr>
            <w:rFonts w:ascii="Times New Roman" w:hAnsi="Times New Roman"/>
          </w:rPr>
          <w:t>None of the above</w:t>
        </w:r>
      </w:ins>
    </w:p>
    <w:p w14:paraId="4586AF85" w14:textId="507B64DA" w:rsidR="00BA64E7" w:rsidRDefault="00BA64E7" w:rsidP="004227B8">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If an FHI-U graduate refers a friend who then graduates, a gift card might be given saying “thank you” to the graduate who referred their friend.  What dollar amount should be placed on that gift card?</w:t>
      </w:r>
    </w:p>
    <w:p w14:paraId="1EDE45B8" w14:textId="0A1BBEF5" w:rsidR="00BA64E7" w:rsidRDefault="00BA64E7" w:rsidP="00BA64E7">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53869E90" w14:textId="67395C01" w:rsidR="004B5264" w:rsidRDefault="004B5264" w:rsidP="00C35B25">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del w:id="272" w:author="Paul Blake" w:date="2023-10-25T13:25:00Z">
        <w:r w:rsidRPr="004B5264" w:rsidDel="003302CC">
          <w:rPr>
            <w:rFonts w:ascii="Times New Roman" w:hAnsi="Times New Roman"/>
          </w:rPr>
          <w:delText xml:space="preserve">Fill in the blanks </w:delText>
        </w:r>
        <w:r w:rsidDel="003302CC">
          <w:rPr>
            <w:rFonts w:ascii="Times New Roman" w:hAnsi="Times New Roman"/>
          </w:rPr>
          <w:delText>…</w:delText>
        </w:r>
        <w:r w:rsidR="00C35B25" w:rsidDel="003302CC">
          <w:rPr>
            <w:rFonts w:ascii="Times New Roman" w:hAnsi="Times New Roman"/>
          </w:rPr>
          <w:delText xml:space="preserve"> </w:delText>
        </w:r>
      </w:del>
      <w:ins w:id="273" w:author="Paul Blake" w:date="2023-10-25T13:24:00Z">
        <w:r w:rsidR="003302CC">
          <w:rPr>
            <w:rFonts w:ascii="Times New Roman" w:hAnsi="Times New Roman"/>
          </w:rPr>
          <w:t>Th</w:t>
        </w:r>
      </w:ins>
      <w:ins w:id="274" w:author="Paul Blake" w:date="2023-10-25T13:25:00Z">
        <w:r w:rsidR="003302CC">
          <w:rPr>
            <w:rFonts w:ascii="Times New Roman" w:hAnsi="Times New Roman"/>
          </w:rPr>
          <w:t xml:space="preserve">e following question </w:t>
        </w:r>
      </w:ins>
      <w:ins w:id="275" w:author="Paul Blake" w:date="2023-10-25T13:24:00Z">
        <w:r w:rsidR="003302CC">
          <w:rPr>
            <w:rFonts w:ascii="Times New Roman" w:hAnsi="Times New Roman"/>
          </w:rPr>
          <w:t xml:space="preserve">is for </w:t>
        </w:r>
        <w:r w:rsidR="003302CC" w:rsidRPr="000A2292">
          <w:rPr>
            <w:rFonts w:ascii="Times New Roman" w:hAnsi="Times New Roman"/>
            <w:u w:val="single"/>
            <w:rPrChange w:id="276" w:author="Paul Blake" w:date="2023-10-25T13:26:00Z">
              <w:rPr>
                <w:rFonts w:ascii="Times New Roman" w:hAnsi="Times New Roman"/>
              </w:rPr>
            </w:rPrChange>
          </w:rPr>
          <w:t xml:space="preserve">parents </w:t>
        </w:r>
      </w:ins>
      <w:ins w:id="277" w:author="Paul Blake" w:date="2023-10-25T13:25:00Z">
        <w:r w:rsidR="003302CC" w:rsidRPr="000A2292">
          <w:rPr>
            <w:rFonts w:ascii="Times New Roman" w:hAnsi="Times New Roman"/>
            <w:u w:val="single"/>
            <w:rPrChange w:id="278" w:author="Paul Blake" w:date="2023-10-25T13:26:00Z">
              <w:rPr>
                <w:rFonts w:ascii="Times New Roman" w:hAnsi="Times New Roman"/>
              </w:rPr>
            </w:rPrChange>
          </w:rPr>
          <w:t xml:space="preserve">who have </w:t>
        </w:r>
      </w:ins>
      <w:ins w:id="279" w:author="Paul Blake" w:date="2023-10-25T13:24:00Z">
        <w:r w:rsidR="003302CC" w:rsidRPr="000A2292">
          <w:rPr>
            <w:rFonts w:ascii="Times New Roman" w:hAnsi="Times New Roman"/>
            <w:u w:val="single"/>
            <w:rPrChange w:id="280" w:author="Paul Blake" w:date="2023-10-25T13:26:00Z">
              <w:rPr>
                <w:rFonts w:ascii="Times New Roman" w:hAnsi="Times New Roman"/>
              </w:rPr>
            </w:rPrChange>
          </w:rPr>
          <w:t>young people age 7-22</w:t>
        </w:r>
      </w:ins>
      <w:ins w:id="281" w:author="Paul Blake" w:date="2023-10-25T13:25:00Z">
        <w:r w:rsidR="003302CC">
          <w:rPr>
            <w:rFonts w:ascii="Times New Roman" w:hAnsi="Times New Roman"/>
          </w:rPr>
          <w:t xml:space="preserve">.  </w:t>
        </w:r>
        <w:r w:rsidR="003302CC" w:rsidRPr="004B5264">
          <w:rPr>
            <w:rFonts w:ascii="Times New Roman" w:hAnsi="Times New Roman"/>
          </w:rPr>
          <w:t xml:space="preserve">Fill in </w:t>
        </w:r>
      </w:ins>
      <w:ins w:id="282" w:author="Paul Blake" w:date="2023-11-02T16:34:00Z">
        <w:r w:rsidR="00B05948">
          <w:rPr>
            <w:rFonts w:ascii="Times New Roman" w:hAnsi="Times New Roman"/>
          </w:rPr>
          <w:t xml:space="preserve">each of </w:t>
        </w:r>
      </w:ins>
      <w:ins w:id="283" w:author="Paul Blake" w:date="2023-10-25T13:25:00Z">
        <w:r w:rsidR="003302CC" w:rsidRPr="004B5264">
          <w:rPr>
            <w:rFonts w:ascii="Times New Roman" w:hAnsi="Times New Roman"/>
          </w:rPr>
          <w:t xml:space="preserve">the </w:t>
        </w:r>
      </w:ins>
      <w:ins w:id="284" w:author="Paul Blake" w:date="2023-11-02T16:34:00Z">
        <w:r w:rsidR="00B05948" w:rsidRPr="00B05948">
          <w:rPr>
            <w:rFonts w:ascii="Times New Roman" w:hAnsi="Times New Roman"/>
            <w:u w:val="single"/>
            <w:rPrChange w:id="285" w:author="Paul Blake" w:date="2023-11-02T16:34:00Z">
              <w:rPr>
                <w:rFonts w:ascii="Times New Roman" w:hAnsi="Times New Roman"/>
              </w:rPr>
            </w:rPrChange>
          </w:rPr>
          <w:t>three</w:t>
        </w:r>
        <w:r w:rsidR="00B05948">
          <w:rPr>
            <w:rFonts w:ascii="Times New Roman" w:hAnsi="Times New Roman"/>
          </w:rPr>
          <w:t xml:space="preserve"> different </w:t>
        </w:r>
      </w:ins>
      <w:ins w:id="286" w:author="Paul Blake" w:date="2023-10-25T13:25:00Z">
        <w:r w:rsidR="003302CC" w:rsidRPr="004B5264">
          <w:rPr>
            <w:rFonts w:ascii="Times New Roman" w:hAnsi="Times New Roman"/>
          </w:rPr>
          <w:t>blanks</w:t>
        </w:r>
        <w:r w:rsidR="003302CC">
          <w:rPr>
            <w:rFonts w:ascii="Times New Roman" w:hAnsi="Times New Roman"/>
          </w:rPr>
          <w:t xml:space="preserve">.  </w:t>
        </w:r>
      </w:ins>
      <w:ins w:id="287" w:author="Paul Blake" w:date="2023-10-25T13:24:00Z">
        <w:r w:rsidR="003302CC">
          <w:rPr>
            <w:rFonts w:ascii="Times New Roman" w:hAnsi="Times New Roman"/>
          </w:rPr>
          <w:t>D</w:t>
        </w:r>
      </w:ins>
      <w:del w:id="288" w:author="Paul Blake" w:date="2023-10-18T14:30:00Z">
        <w:r w:rsidRPr="00C35B25" w:rsidDel="00D50D16">
          <w:rPr>
            <w:rFonts w:ascii="Times New Roman" w:hAnsi="Times New Roman"/>
          </w:rPr>
          <w:delText>D</w:delText>
        </w:r>
      </w:del>
      <w:r w:rsidRPr="00C35B25">
        <w:rPr>
          <w:rFonts w:ascii="Times New Roman" w:hAnsi="Times New Roman"/>
        </w:rPr>
        <w:t xml:space="preserve">ue to what </w:t>
      </w:r>
      <w:ins w:id="289" w:author="Paul Blake" w:date="2023-10-25T13:25:00Z">
        <w:r w:rsidR="003302CC">
          <w:rPr>
            <w:rFonts w:ascii="Times New Roman" w:hAnsi="Times New Roman"/>
          </w:rPr>
          <w:t xml:space="preserve">I </w:t>
        </w:r>
      </w:ins>
      <w:del w:id="290" w:author="Paul Blake" w:date="2023-10-25T13:25:00Z">
        <w:r w:rsidRPr="00C35B25" w:rsidDel="003302CC">
          <w:rPr>
            <w:rFonts w:ascii="Times New Roman" w:hAnsi="Times New Roman"/>
          </w:rPr>
          <w:delText xml:space="preserve">we </w:delText>
        </w:r>
      </w:del>
      <w:r w:rsidRPr="00C35B25">
        <w:rPr>
          <w:rFonts w:ascii="Times New Roman" w:hAnsi="Times New Roman"/>
        </w:rPr>
        <w:t xml:space="preserve">learned at FHI-U, our family </w:t>
      </w:r>
      <w:r w:rsidR="00496F96" w:rsidRPr="00C35B25">
        <w:rPr>
          <w:rFonts w:ascii="Times New Roman" w:hAnsi="Times New Roman"/>
        </w:rPr>
        <w:t xml:space="preserve">will be </w:t>
      </w:r>
      <w:r w:rsidRPr="00C35B25">
        <w:rPr>
          <w:rFonts w:ascii="Times New Roman" w:hAnsi="Times New Roman"/>
        </w:rPr>
        <w:t xml:space="preserve">able to </w:t>
      </w:r>
      <w:r w:rsidR="00496F96" w:rsidRPr="00C35B25">
        <w:rPr>
          <w:rFonts w:ascii="Times New Roman" w:hAnsi="Times New Roman"/>
        </w:rPr>
        <w:t xml:space="preserve">easily </w:t>
      </w:r>
      <w:r w:rsidRPr="00C35B25">
        <w:rPr>
          <w:rFonts w:ascii="Times New Roman" w:hAnsi="Times New Roman"/>
        </w:rPr>
        <w:t xml:space="preserve">increase our </w:t>
      </w:r>
      <w:r w:rsidR="00FF0672" w:rsidRPr="00C35B25">
        <w:rPr>
          <w:rFonts w:ascii="Times New Roman" w:hAnsi="Times New Roman"/>
        </w:rPr>
        <w:t xml:space="preserve">total </w:t>
      </w:r>
      <w:r w:rsidRPr="00C35B25">
        <w:rPr>
          <w:rFonts w:ascii="Times New Roman" w:hAnsi="Times New Roman"/>
        </w:rPr>
        <w:t>family</w:t>
      </w:r>
      <w:r w:rsidR="00FF0672" w:rsidRPr="00C35B25">
        <w:rPr>
          <w:rFonts w:ascii="Times New Roman" w:hAnsi="Times New Roman"/>
        </w:rPr>
        <w:t>’s</w:t>
      </w:r>
      <w:r w:rsidRPr="00C35B25">
        <w:rPr>
          <w:rFonts w:ascii="Times New Roman" w:hAnsi="Times New Roman"/>
        </w:rPr>
        <w:t xml:space="preserve"> wealth by more than $_______</w:t>
      </w:r>
      <w:r w:rsidR="00FF0672" w:rsidRPr="00C35B25">
        <w:rPr>
          <w:rFonts w:ascii="Times New Roman" w:hAnsi="Times New Roman"/>
        </w:rPr>
        <w:t>____________</w:t>
      </w:r>
      <w:r w:rsidRPr="00C35B25">
        <w:rPr>
          <w:rFonts w:ascii="Times New Roman" w:hAnsi="Times New Roman"/>
        </w:rPr>
        <w:t xml:space="preserve">, so the FHI-U seminar was worth </w:t>
      </w:r>
      <w:r w:rsidR="00FF0672" w:rsidRPr="00C35B25">
        <w:rPr>
          <w:rFonts w:ascii="Times New Roman" w:hAnsi="Times New Roman"/>
        </w:rPr>
        <w:t>$___________________</w:t>
      </w:r>
      <w:r w:rsidRPr="00C35B25">
        <w:rPr>
          <w:rFonts w:ascii="Times New Roman" w:hAnsi="Times New Roman"/>
        </w:rPr>
        <w:t xml:space="preserve"> to our family.  </w:t>
      </w:r>
      <w:r w:rsidR="00C35B25">
        <w:rPr>
          <w:rFonts w:ascii="Times New Roman" w:hAnsi="Times New Roman"/>
        </w:rPr>
        <w:t xml:space="preserve">Our family </w:t>
      </w:r>
      <w:r w:rsidRPr="00C35B25">
        <w:rPr>
          <w:rFonts w:ascii="Times New Roman" w:hAnsi="Times New Roman"/>
        </w:rPr>
        <w:t xml:space="preserve">would feel comfortable encouraging our friends to graduate from FHI-U </w:t>
      </w:r>
      <w:r w:rsidR="00FF0672" w:rsidRPr="00C35B25">
        <w:rPr>
          <w:rFonts w:ascii="Times New Roman" w:hAnsi="Times New Roman"/>
        </w:rPr>
        <w:t>if the price was $___________________.</w:t>
      </w:r>
      <w:ins w:id="291" w:author="Paul Blake" w:date="2023-11-02T16:34:00Z">
        <w:r w:rsidR="00B05948">
          <w:rPr>
            <w:rFonts w:ascii="Times New Roman" w:hAnsi="Times New Roman"/>
          </w:rPr>
          <w:t xml:space="preserve">  </w:t>
        </w:r>
        <w:r w:rsidR="00B05948" w:rsidRPr="00B05948">
          <w:rPr>
            <w:rFonts w:ascii="Times New Roman" w:hAnsi="Times New Roman"/>
          </w:rPr>
          <w:t>(List three numbers below.)</w:t>
        </w:r>
      </w:ins>
    </w:p>
    <w:p w14:paraId="07D1C89C" w14:textId="0B579C39" w:rsidR="00C35B25" w:rsidRPr="00C35B25" w:rsidRDefault="00C35B25" w:rsidP="00C35B25">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Open-ended</w:t>
      </w:r>
    </w:p>
    <w:p w14:paraId="5DB69C35" w14:textId="0C985FCE" w:rsidR="000D0420" w:rsidRPr="00B05948" w:rsidDel="003302CC" w:rsidRDefault="000A2292" w:rsidP="00C35B25">
      <w:pPr>
        <w:pStyle w:val="ListParagraph"/>
        <w:numPr>
          <w:ilvl w:val="0"/>
          <w:numId w:val="26"/>
        </w:numPr>
        <w:tabs>
          <w:tab w:val="left" w:pos="720"/>
          <w:tab w:val="left" w:pos="1440"/>
          <w:tab w:val="left" w:pos="2160"/>
          <w:tab w:val="left" w:pos="2880"/>
          <w:tab w:val="left" w:pos="3600"/>
          <w:tab w:val="left" w:pos="4320"/>
        </w:tabs>
        <w:spacing w:line="480" w:lineRule="auto"/>
        <w:rPr>
          <w:del w:id="292" w:author="Paul Blake" w:date="2023-10-25T13:19:00Z"/>
          <w:rFonts w:ascii="Times New Roman" w:hAnsi="Times New Roman"/>
        </w:rPr>
      </w:pPr>
      <w:ins w:id="293" w:author="Paul Blake" w:date="2023-10-25T13:26:00Z">
        <w:r>
          <w:rPr>
            <w:rFonts w:ascii="Times New Roman" w:hAnsi="Times New Roman"/>
          </w:rPr>
          <w:t xml:space="preserve">The following question is for </w:t>
        </w:r>
        <w:r w:rsidRPr="000A2292">
          <w:rPr>
            <w:rFonts w:ascii="Times New Roman" w:hAnsi="Times New Roman"/>
            <w:u w:val="single"/>
            <w:rPrChange w:id="294" w:author="Paul Blake" w:date="2023-10-25T13:26:00Z">
              <w:rPr>
                <w:rFonts w:ascii="Times New Roman" w:hAnsi="Times New Roman"/>
              </w:rPr>
            </w:rPrChange>
          </w:rPr>
          <w:t>grandpar</w:t>
        </w:r>
        <w:r w:rsidRPr="00945117">
          <w:rPr>
            <w:rFonts w:ascii="Times New Roman" w:hAnsi="Times New Roman"/>
            <w:u w:val="single"/>
            <w:rPrChange w:id="295" w:author="Paul Blake" w:date="2023-11-02T15:58:00Z">
              <w:rPr>
                <w:rFonts w:ascii="Times New Roman" w:hAnsi="Times New Roman"/>
              </w:rPr>
            </w:rPrChange>
          </w:rPr>
          <w:t>ents who have young people age 7-22</w:t>
        </w:r>
      </w:ins>
      <w:ins w:id="296" w:author="Paul Blake" w:date="2023-11-02T16:35:00Z">
        <w:r w:rsidR="00B05948" w:rsidRPr="00B05948">
          <w:rPr>
            <w:rFonts w:ascii="Times New Roman" w:hAnsi="Times New Roman"/>
            <w:rPrChange w:id="297" w:author="Paul Blake" w:date="2023-11-02T16:35:00Z">
              <w:rPr>
                <w:rFonts w:ascii="Times New Roman" w:hAnsi="Times New Roman"/>
                <w:u w:val="single"/>
              </w:rPr>
            </w:rPrChange>
          </w:rPr>
          <w:t xml:space="preserve"> … </w:t>
        </w:r>
      </w:ins>
      <w:del w:id="298" w:author="Paul Blake" w:date="2023-10-25T13:19:00Z">
        <w:r w:rsidR="000D0420" w:rsidRPr="00B05948" w:rsidDel="003302CC">
          <w:rPr>
            <w:rFonts w:ascii="Times New Roman" w:hAnsi="Times New Roman"/>
          </w:rPr>
          <w:delText xml:space="preserve">If </w:delText>
        </w:r>
        <w:r w:rsidR="00C87214" w:rsidRPr="00B05948" w:rsidDel="003302CC">
          <w:rPr>
            <w:rFonts w:ascii="Times New Roman" w:hAnsi="Times New Roman"/>
          </w:rPr>
          <w:delText>FHI-U</w:delText>
        </w:r>
        <w:r w:rsidR="000D0420" w:rsidRPr="00B05948" w:rsidDel="003302CC">
          <w:rPr>
            <w:rFonts w:ascii="Times New Roman" w:hAnsi="Times New Roman"/>
          </w:rPr>
          <w:delText xml:space="preserve"> </w:delText>
        </w:r>
        <w:r w:rsidR="00BA64E7" w:rsidRPr="00B05948" w:rsidDel="003302CC">
          <w:rPr>
            <w:rFonts w:ascii="Times New Roman" w:hAnsi="Times New Roman"/>
          </w:rPr>
          <w:delText xml:space="preserve">explained their unique financial parenting system and reasoning </w:delText>
        </w:r>
        <w:r w:rsidR="000D0420" w:rsidRPr="00B05948" w:rsidDel="003302CC">
          <w:rPr>
            <w:rFonts w:ascii="Times New Roman" w:hAnsi="Times New Roman"/>
          </w:rPr>
          <w:delText xml:space="preserve">in a </w:delText>
        </w:r>
        <w:r w:rsidR="00C35B25" w:rsidRPr="00B05948" w:rsidDel="003302CC">
          <w:rPr>
            <w:rFonts w:ascii="Times New Roman" w:hAnsi="Times New Roman"/>
          </w:rPr>
          <w:delText xml:space="preserve">printed </w:delText>
        </w:r>
        <w:r w:rsidR="000D0420" w:rsidRPr="00B05948" w:rsidDel="003302CC">
          <w:rPr>
            <w:rFonts w:ascii="Times New Roman" w:hAnsi="Times New Roman"/>
          </w:rPr>
          <w:delText xml:space="preserve">book, </w:delText>
        </w:r>
        <w:r w:rsidR="00BA64E7" w:rsidRPr="00B05948" w:rsidDel="003302CC">
          <w:rPr>
            <w:rFonts w:ascii="Times New Roman" w:hAnsi="Times New Roman"/>
          </w:rPr>
          <w:delText xml:space="preserve">owners of the book </w:delText>
        </w:r>
        <w:r w:rsidR="00C35B25" w:rsidRPr="00B05948" w:rsidDel="003302CC">
          <w:rPr>
            <w:rFonts w:ascii="Times New Roman" w:hAnsi="Times New Roman"/>
          </w:rPr>
          <w:delText xml:space="preserve">would be able to </w:delText>
        </w:r>
        <w:r w:rsidR="000D0420" w:rsidRPr="00B05948" w:rsidDel="003302CC">
          <w:rPr>
            <w:rFonts w:ascii="Times New Roman" w:hAnsi="Times New Roman"/>
          </w:rPr>
          <w:delText xml:space="preserve">keep the book, loan it, or resell it.  </w:delText>
        </w:r>
        <w:r w:rsidR="00BA64E7" w:rsidRPr="00B05948" w:rsidDel="003302CC">
          <w:rPr>
            <w:rFonts w:ascii="Times New Roman" w:hAnsi="Times New Roman"/>
          </w:rPr>
          <w:delText>W</w:delText>
        </w:r>
        <w:r w:rsidR="000D0420" w:rsidRPr="00B05948" w:rsidDel="003302CC">
          <w:rPr>
            <w:rFonts w:ascii="Times New Roman" w:hAnsi="Times New Roman"/>
          </w:rPr>
          <w:delText xml:space="preserve">ould you feel comfortable telling </w:delText>
        </w:r>
        <w:r w:rsidR="00BA64E7" w:rsidRPr="00B05948" w:rsidDel="003302CC">
          <w:rPr>
            <w:rFonts w:ascii="Times New Roman" w:hAnsi="Times New Roman"/>
          </w:rPr>
          <w:delText xml:space="preserve">your </w:delText>
        </w:r>
        <w:r w:rsidR="000D0420" w:rsidRPr="00B05948" w:rsidDel="003302CC">
          <w:rPr>
            <w:rFonts w:ascii="Times New Roman" w:hAnsi="Times New Roman"/>
          </w:rPr>
          <w:delText xml:space="preserve">friends that the book </w:delText>
        </w:r>
        <w:r w:rsidR="00BA64E7" w:rsidRPr="00B05948" w:rsidDel="003302CC">
          <w:rPr>
            <w:rFonts w:ascii="Times New Roman" w:hAnsi="Times New Roman"/>
          </w:rPr>
          <w:delText xml:space="preserve">was </w:delText>
        </w:r>
        <w:r w:rsidR="000D0420" w:rsidRPr="00B05948" w:rsidDel="003302CC">
          <w:rPr>
            <w:rFonts w:ascii="Times New Roman" w:hAnsi="Times New Roman"/>
          </w:rPr>
          <w:delText>worth $400</w:delText>
        </w:r>
        <w:r w:rsidR="00BA64E7" w:rsidRPr="00B05948" w:rsidDel="003302CC">
          <w:rPr>
            <w:rFonts w:ascii="Times New Roman" w:hAnsi="Times New Roman"/>
          </w:rPr>
          <w:delText>?</w:delText>
        </w:r>
        <w:r w:rsidR="00C35B25" w:rsidRPr="00B05948" w:rsidDel="003302CC">
          <w:rPr>
            <w:rFonts w:ascii="Times New Roman" w:hAnsi="Times New Roman"/>
          </w:rPr>
          <w:delText xml:space="preserve">  Consider that $400 was the average in 2022 for college textbooks per year (Bouchrika, 2022).</w:delText>
        </w:r>
      </w:del>
    </w:p>
    <w:p w14:paraId="41938A6D" w14:textId="6B6E3073" w:rsidR="000D0420" w:rsidRPr="00B05948" w:rsidDel="003302CC" w:rsidRDefault="000D0420" w:rsidP="004227B8">
      <w:pPr>
        <w:pStyle w:val="ListParagraph"/>
        <w:numPr>
          <w:ilvl w:val="2"/>
          <w:numId w:val="26"/>
        </w:numPr>
        <w:tabs>
          <w:tab w:val="left" w:pos="720"/>
          <w:tab w:val="left" w:pos="1440"/>
          <w:tab w:val="left" w:pos="2160"/>
          <w:tab w:val="left" w:pos="2880"/>
          <w:tab w:val="left" w:pos="3600"/>
          <w:tab w:val="left" w:pos="4320"/>
        </w:tabs>
        <w:spacing w:line="480" w:lineRule="auto"/>
        <w:rPr>
          <w:del w:id="299" w:author="Paul Blake" w:date="2023-10-25T13:19:00Z"/>
          <w:rFonts w:ascii="Times New Roman" w:hAnsi="Times New Roman"/>
        </w:rPr>
      </w:pPr>
      <w:del w:id="300" w:author="Paul Blake" w:date="2023-10-25T13:19:00Z">
        <w:r w:rsidRPr="00B05948" w:rsidDel="003302CC">
          <w:rPr>
            <w:rFonts w:ascii="Times New Roman" w:hAnsi="Times New Roman"/>
          </w:rPr>
          <w:delText>Yes or No</w:delText>
        </w:r>
      </w:del>
    </w:p>
    <w:p w14:paraId="0F500644" w14:textId="7BFEA6AD" w:rsidR="000D0420" w:rsidRPr="00B05948" w:rsidDel="003302CC" w:rsidRDefault="000D0420">
      <w:pPr>
        <w:pStyle w:val="ListParagraph"/>
        <w:numPr>
          <w:ilvl w:val="0"/>
          <w:numId w:val="26"/>
        </w:numPr>
        <w:tabs>
          <w:tab w:val="left" w:pos="720"/>
          <w:tab w:val="left" w:pos="1440"/>
          <w:tab w:val="left" w:pos="2160"/>
          <w:tab w:val="left" w:pos="2880"/>
          <w:tab w:val="left" w:pos="3600"/>
          <w:tab w:val="left" w:pos="4320"/>
        </w:tabs>
        <w:spacing w:line="480" w:lineRule="auto"/>
        <w:rPr>
          <w:del w:id="301" w:author="Paul Blake" w:date="2023-10-25T13:19:00Z"/>
          <w:rFonts w:ascii="Times New Roman" w:hAnsi="Times New Roman"/>
        </w:rPr>
        <w:pPrChange w:id="302" w:author="Paul Blake" w:date="2023-10-25T13:19:00Z">
          <w:pPr>
            <w:pStyle w:val="ListParagraph"/>
            <w:numPr>
              <w:ilvl w:val="2"/>
              <w:numId w:val="26"/>
            </w:numPr>
            <w:tabs>
              <w:tab w:val="left" w:pos="720"/>
              <w:tab w:val="left" w:pos="1440"/>
              <w:tab w:val="left" w:pos="2160"/>
              <w:tab w:val="left" w:pos="2880"/>
              <w:tab w:val="left" w:pos="3600"/>
              <w:tab w:val="left" w:pos="4320"/>
            </w:tabs>
            <w:spacing w:line="480" w:lineRule="auto"/>
            <w:ind w:left="2160" w:hanging="180"/>
          </w:pPr>
        </w:pPrChange>
      </w:pPr>
      <w:del w:id="303" w:author="Paul Blake" w:date="2023-10-25T13:19:00Z">
        <w:r w:rsidRPr="00B05948" w:rsidDel="003302CC">
          <w:rPr>
            <w:rFonts w:ascii="Times New Roman" w:hAnsi="Times New Roman"/>
          </w:rPr>
          <w:delText>Would you suggest a different price?</w:delText>
        </w:r>
        <w:r w:rsidR="008B4289" w:rsidRPr="00B05948" w:rsidDel="003302CC">
          <w:rPr>
            <w:rFonts w:ascii="Times New Roman" w:hAnsi="Times New Roman"/>
          </w:rPr>
          <w:delText xml:space="preserve"> </w:delText>
        </w:r>
        <w:r w:rsidRPr="00B05948" w:rsidDel="003302CC">
          <w:rPr>
            <w:rFonts w:ascii="Times New Roman" w:hAnsi="Times New Roman"/>
          </w:rPr>
          <w:delText xml:space="preserve"> (open-ended)</w:delText>
        </w:r>
      </w:del>
    </w:p>
    <w:p w14:paraId="27687E83" w14:textId="0F1BB31B" w:rsidR="000D0420" w:rsidRPr="003302CC" w:rsidRDefault="00496F96" w:rsidP="003302CC">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r w:rsidRPr="00B05948">
        <w:rPr>
          <w:rFonts w:ascii="Times New Roman" w:hAnsi="Times New Roman"/>
          <w:rPrChange w:id="304" w:author="Paul Blake" w:date="2023-11-02T16:35:00Z">
            <w:rPr>
              <w:rFonts w:ascii="Times New Roman" w:hAnsi="Times New Roman"/>
              <w:u w:val="single"/>
            </w:rPr>
          </w:rPrChange>
        </w:rPr>
        <w:t>If you are a grandparent</w:t>
      </w:r>
      <w:r w:rsidRPr="003302CC">
        <w:rPr>
          <w:rFonts w:ascii="Times New Roman" w:hAnsi="Times New Roman"/>
        </w:rPr>
        <w:t xml:space="preserve">, consider that the average tuition for one year of college in </w:t>
      </w:r>
      <w:r w:rsidRPr="003302CC">
        <w:rPr>
          <w:rFonts w:ascii="Times New Roman" w:hAnsi="Times New Roman"/>
        </w:rPr>
        <w:lastRenderedPageBreak/>
        <w:t xml:space="preserve">2022-2023 was $10,000 (Kerr &amp; Wood, 2022).  </w:t>
      </w:r>
      <w:r w:rsidR="000D0420" w:rsidRPr="003302CC">
        <w:rPr>
          <w:rFonts w:ascii="Times New Roman" w:hAnsi="Times New Roman"/>
        </w:rPr>
        <w:t xml:space="preserve">If you are a grandparent with some savings, consider that an extra $10,000 in savings is only earning you $500-$1,000 per year </w:t>
      </w:r>
      <w:ins w:id="305" w:author="Paul Blake" w:date="2023-10-25T13:27:00Z">
        <w:r w:rsidR="000A2292">
          <w:rPr>
            <w:rFonts w:ascii="Times New Roman" w:hAnsi="Times New Roman"/>
          </w:rPr>
          <w:t xml:space="preserve">in interest to </w:t>
        </w:r>
      </w:ins>
      <w:del w:id="306" w:author="Paul Blake" w:date="2023-10-25T13:27:00Z">
        <w:r w:rsidR="000D0420" w:rsidRPr="003302CC" w:rsidDel="000A2292">
          <w:rPr>
            <w:rFonts w:ascii="Times New Roman" w:hAnsi="Times New Roman"/>
          </w:rPr>
          <w:delText xml:space="preserve">to </w:delText>
        </w:r>
      </w:del>
      <w:r w:rsidR="000D0420" w:rsidRPr="003302CC">
        <w:rPr>
          <w:rFonts w:ascii="Times New Roman" w:hAnsi="Times New Roman"/>
        </w:rPr>
        <w:t xml:space="preserve">spend.  Would you </w:t>
      </w:r>
      <w:r w:rsidRPr="003302CC">
        <w:rPr>
          <w:rFonts w:ascii="Times New Roman" w:hAnsi="Times New Roman"/>
        </w:rPr>
        <w:t xml:space="preserve">as a grandparent </w:t>
      </w:r>
      <w:r w:rsidR="000D0420" w:rsidRPr="003302CC">
        <w:rPr>
          <w:rFonts w:ascii="Times New Roman" w:hAnsi="Times New Roman"/>
        </w:rPr>
        <w:t xml:space="preserve">be willing to </w:t>
      </w:r>
      <w:r w:rsidR="00EC3992" w:rsidRPr="003302CC">
        <w:rPr>
          <w:rFonts w:ascii="Times New Roman" w:hAnsi="Times New Roman"/>
        </w:rPr>
        <w:t xml:space="preserve">encourage your friends to </w:t>
      </w:r>
      <w:r w:rsidR="000D0420" w:rsidRPr="003302CC">
        <w:rPr>
          <w:rFonts w:ascii="Times New Roman" w:hAnsi="Times New Roman"/>
        </w:rPr>
        <w:t xml:space="preserve">pay $10,000 for </w:t>
      </w:r>
      <w:proofErr w:type="gramStart"/>
      <w:r w:rsidR="000D0420" w:rsidRPr="003302CC">
        <w:rPr>
          <w:rFonts w:ascii="Times New Roman" w:hAnsi="Times New Roman"/>
        </w:rPr>
        <w:t>all of</w:t>
      </w:r>
      <w:proofErr w:type="gramEnd"/>
      <w:r w:rsidR="000D0420" w:rsidRPr="003302CC">
        <w:rPr>
          <w:rFonts w:ascii="Times New Roman" w:hAnsi="Times New Roman"/>
        </w:rPr>
        <w:t xml:space="preserve"> </w:t>
      </w:r>
      <w:r w:rsidR="00EC3992" w:rsidRPr="003302CC">
        <w:rPr>
          <w:rFonts w:ascii="Times New Roman" w:hAnsi="Times New Roman"/>
        </w:rPr>
        <w:t xml:space="preserve">their </w:t>
      </w:r>
      <w:r w:rsidR="000D0420" w:rsidRPr="003302CC">
        <w:rPr>
          <w:rFonts w:ascii="Times New Roman" w:hAnsi="Times New Roman"/>
        </w:rPr>
        <w:t xml:space="preserve">children and their spouses, plus all of </w:t>
      </w:r>
      <w:del w:id="307" w:author="Paul Blake" w:date="2023-11-02T16:35:00Z">
        <w:r w:rsidR="00EC3992" w:rsidRPr="003302CC" w:rsidDel="00B05948">
          <w:rPr>
            <w:rFonts w:ascii="Times New Roman" w:hAnsi="Times New Roman"/>
          </w:rPr>
          <w:delText xml:space="preserve">their </w:delText>
        </w:r>
      </w:del>
      <w:ins w:id="308" w:author="Paul Blake" w:date="2023-11-02T16:35:00Z">
        <w:r w:rsidR="00B05948">
          <w:rPr>
            <w:rFonts w:ascii="Times New Roman" w:hAnsi="Times New Roman"/>
          </w:rPr>
          <w:t xml:space="preserve">your </w:t>
        </w:r>
      </w:ins>
      <w:r w:rsidR="000D0420" w:rsidRPr="003302CC">
        <w:rPr>
          <w:rFonts w:ascii="Times New Roman" w:hAnsi="Times New Roman"/>
        </w:rPr>
        <w:t xml:space="preserve">grandchildren, to become graduates of </w:t>
      </w:r>
      <w:r w:rsidRPr="003302CC">
        <w:rPr>
          <w:rFonts w:ascii="Times New Roman" w:hAnsi="Times New Roman"/>
        </w:rPr>
        <w:t xml:space="preserve">FHI-U </w:t>
      </w:r>
      <w:r w:rsidR="000D0420" w:rsidRPr="003302CC">
        <w:rPr>
          <w:rFonts w:ascii="Times New Roman" w:hAnsi="Times New Roman"/>
        </w:rPr>
        <w:t>and benefit from the education and the alumni network?</w:t>
      </w:r>
    </w:p>
    <w:p w14:paraId="6ECA2361" w14:textId="6E6193C3" w:rsidR="000D0420" w:rsidRDefault="000D0420" w:rsidP="004227B8">
      <w:pPr>
        <w:pStyle w:val="ListParagraph"/>
        <w:numPr>
          <w:ilvl w:val="2"/>
          <w:numId w:val="26"/>
        </w:numPr>
        <w:tabs>
          <w:tab w:val="left" w:pos="720"/>
          <w:tab w:val="left" w:pos="1440"/>
          <w:tab w:val="left" w:pos="2160"/>
          <w:tab w:val="left" w:pos="2880"/>
          <w:tab w:val="left" w:pos="3600"/>
          <w:tab w:val="left" w:pos="4320"/>
        </w:tabs>
        <w:spacing w:line="480" w:lineRule="auto"/>
        <w:rPr>
          <w:ins w:id="309" w:author="Paul Blake" w:date="2023-11-02T16:02:00Z"/>
          <w:rFonts w:ascii="Times New Roman" w:hAnsi="Times New Roman"/>
        </w:rPr>
      </w:pPr>
      <w:del w:id="310" w:author="Paul Blake" w:date="2023-11-02T16:02:00Z">
        <w:r w:rsidRPr="004227B8" w:rsidDel="00945117">
          <w:rPr>
            <w:rFonts w:ascii="Times New Roman" w:hAnsi="Times New Roman"/>
          </w:rPr>
          <w:delText>Yes or No</w:delText>
        </w:r>
        <w:r w:rsidR="00496F96" w:rsidDel="00945117">
          <w:rPr>
            <w:rFonts w:ascii="Times New Roman" w:hAnsi="Times New Roman"/>
          </w:rPr>
          <w:delText xml:space="preserve"> or </w:delText>
        </w:r>
      </w:del>
      <w:r w:rsidR="00496F96">
        <w:rPr>
          <w:rFonts w:ascii="Times New Roman" w:hAnsi="Times New Roman"/>
        </w:rPr>
        <w:t>“I’m not a grandparent”</w:t>
      </w:r>
    </w:p>
    <w:p w14:paraId="54901184" w14:textId="0F309109" w:rsidR="00945117" w:rsidRDefault="00945117" w:rsidP="004227B8">
      <w:pPr>
        <w:pStyle w:val="ListParagraph"/>
        <w:numPr>
          <w:ilvl w:val="2"/>
          <w:numId w:val="26"/>
        </w:numPr>
        <w:tabs>
          <w:tab w:val="left" w:pos="720"/>
          <w:tab w:val="left" w:pos="1440"/>
          <w:tab w:val="left" w:pos="2160"/>
          <w:tab w:val="left" w:pos="2880"/>
          <w:tab w:val="left" w:pos="3600"/>
          <w:tab w:val="left" w:pos="4320"/>
        </w:tabs>
        <w:spacing w:line="480" w:lineRule="auto"/>
        <w:rPr>
          <w:ins w:id="311" w:author="Paul Blake" w:date="2023-11-02T16:02:00Z"/>
          <w:rFonts w:ascii="Times New Roman" w:hAnsi="Times New Roman"/>
        </w:rPr>
      </w:pPr>
      <w:ins w:id="312" w:author="Paul Blake" w:date="2023-11-02T16:02:00Z">
        <w:r>
          <w:rPr>
            <w:rFonts w:ascii="Times New Roman" w:hAnsi="Times New Roman"/>
          </w:rPr>
          <w:t>Yes</w:t>
        </w:r>
      </w:ins>
    </w:p>
    <w:p w14:paraId="55683B4C" w14:textId="63A31AB0" w:rsidR="00945117" w:rsidRPr="004227B8" w:rsidRDefault="00945117" w:rsidP="004227B8">
      <w:pPr>
        <w:pStyle w:val="ListParagraph"/>
        <w:numPr>
          <w:ilvl w:val="2"/>
          <w:numId w:val="26"/>
        </w:numPr>
        <w:tabs>
          <w:tab w:val="left" w:pos="720"/>
          <w:tab w:val="left" w:pos="1440"/>
          <w:tab w:val="left" w:pos="2160"/>
          <w:tab w:val="left" w:pos="2880"/>
          <w:tab w:val="left" w:pos="3600"/>
          <w:tab w:val="left" w:pos="4320"/>
        </w:tabs>
        <w:spacing w:line="480" w:lineRule="auto"/>
        <w:rPr>
          <w:rFonts w:ascii="Times New Roman" w:hAnsi="Times New Roman"/>
        </w:rPr>
      </w:pPr>
      <w:ins w:id="313" w:author="Paul Blake" w:date="2023-11-02T16:02:00Z">
        <w:r>
          <w:rPr>
            <w:rFonts w:ascii="Times New Roman" w:hAnsi="Times New Roman"/>
          </w:rPr>
          <w:t>No</w:t>
        </w:r>
      </w:ins>
    </w:p>
    <w:p w14:paraId="5BBC3E7E" w14:textId="2F13BC02" w:rsidR="000D0420" w:rsidRDefault="00945117" w:rsidP="004227B8">
      <w:pPr>
        <w:pStyle w:val="ListParagraph"/>
        <w:numPr>
          <w:ilvl w:val="2"/>
          <w:numId w:val="26"/>
        </w:numPr>
        <w:tabs>
          <w:tab w:val="left" w:pos="720"/>
          <w:tab w:val="left" w:pos="1440"/>
          <w:tab w:val="left" w:pos="2160"/>
          <w:tab w:val="left" w:pos="2880"/>
          <w:tab w:val="left" w:pos="3600"/>
          <w:tab w:val="left" w:pos="4320"/>
        </w:tabs>
        <w:spacing w:line="480" w:lineRule="auto"/>
        <w:rPr>
          <w:rFonts w:ascii="Times New Roman" w:hAnsi="Times New Roman"/>
        </w:rPr>
      </w:pPr>
      <w:ins w:id="314" w:author="Paul Blake" w:date="2023-11-02T16:02:00Z">
        <w:r>
          <w:rPr>
            <w:rFonts w:ascii="Times New Roman" w:hAnsi="Times New Roman"/>
          </w:rPr>
          <w:t xml:space="preserve">Other – Yes, </w:t>
        </w:r>
      </w:ins>
      <w:ins w:id="315" w:author="Paul Blake" w:date="2023-11-02T16:03:00Z">
        <w:r>
          <w:rPr>
            <w:rFonts w:ascii="Times New Roman" w:hAnsi="Times New Roman"/>
          </w:rPr>
          <w:t xml:space="preserve">if the price was __________. </w:t>
        </w:r>
      </w:ins>
      <w:del w:id="316" w:author="Paul Blake" w:date="2023-11-02T16:03:00Z">
        <w:r w:rsidR="000D0420" w:rsidRPr="004227B8" w:rsidDel="00945117">
          <w:rPr>
            <w:rFonts w:ascii="Times New Roman" w:hAnsi="Times New Roman"/>
          </w:rPr>
          <w:delText>Would you suggest a different price?</w:delText>
        </w:r>
        <w:r w:rsidR="008B4289" w:rsidDel="00945117">
          <w:rPr>
            <w:rFonts w:ascii="Times New Roman" w:hAnsi="Times New Roman"/>
          </w:rPr>
          <w:delText xml:space="preserve"> </w:delText>
        </w:r>
        <w:r w:rsidR="000D0420" w:rsidRPr="004227B8" w:rsidDel="00945117">
          <w:rPr>
            <w:rFonts w:ascii="Times New Roman" w:hAnsi="Times New Roman"/>
          </w:rPr>
          <w:delText xml:space="preserve"> </w:delText>
        </w:r>
      </w:del>
      <w:r w:rsidR="000D0420" w:rsidRPr="004227B8">
        <w:rPr>
          <w:rFonts w:ascii="Times New Roman" w:hAnsi="Times New Roman"/>
        </w:rPr>
        <w:t>(open-ended)</w:t>
      </w:r>
    </w:p>
    <w:p w14:paraId="55871823" w14:textId="687E7F2A" w:rsidR="00C35B25" w:rsidRDefault="00C35B25" w:rsidP="00C35B25">
      <w:pPr>
        <w:pStyle w:val="ListParagraph"/>
        <w:numPr>
          <w:ilvl w:val="0"/>
          <w:numId w:val="26"/>
        </w:numPr>
        <w:tabs>
          <w:tab w:val="left" w:pos="720"/>
          <w:tab w:val="left" w:pos="1440"/>
          <w:tab w:val="left" w:pos="2160"/>
          <w:tab w:val="left" w:pos="2880"/>
          <w:tab w:val="left" w:pos="3600"/>
          <w:tab w:val="left" w:pos="4320"/>
        </w:tabs>
        <w:spacing w:line="480" w:lineRule="auto"/>
        <w:rPr>
          <w:rFonts w:ascii="Times New Roman" w:hAnsi="Times New Roman"/>
        </w:rPr>
      </w:pPr>
      <w:r w:rsidRPr="00C35B25">
        <w:rPr>
          <w:rFonts w:ascii="Times New Roman" w:hAnsi="Times New Roman"/>
        </w:rPr>
        <w:t>Do you have any interest in additional product</w:t>
      </w:r>
      <w:r w:rsidR="00EC3992">
        <w:rPr>
          <w:rFonts w:ascii="Times New Roman" w:hAnsi="Times New Roman"/>
        </w:rPr>
        <w:t>s</w:t>
      </w:r>
      <w:r w:rsidRPr="00C35B25">
        <w:rPr>
          <w:rFonts w:ascii="Times New Roman" w:hAnsi="Times New Roman"/>
        </w:rPr>
        <w:t xml:space="preserve"> or services from FHI?</w:t>
      </w:r>
      <w:ins w:id="317" w:author="Paul Blake" w:date="2023-11-02T16:04:00Z">
        <w:r w:rsidR="00945117">
          <w:rPr>
            <w:rFonts w:ascii="Times New Roman" w:hAnsi="Times New Roman"/>
          </w:rPr>
          <w:t xml:space="preserve">  Check all that apply.</w:t>
        </w:r>
      </w:ins>
    </w:p>
    <w:p w14:paraId="5FAD8BEB" w14:textId="21D92A4C" w:rsidR="00C35B25" w:rsidRDefault="00C35B25" w:rsidP="00C35B25">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sidRPr="00C35B25">
        <w:rPr>
          <w:rFonts w:ascii="Times New Roman" w:hAnsi="Times New Roman"/>
        </w:rPr>
        <w:t>Private consultations</w:t>
      </w:r>
      <w:del w:id="318" w:author="Paul Blake" w:date="2023-11-02T16:04:00Z">
        <w:r w:rsidDel="00945117">
          <w:rPr>
            <w:rFonts w:ascii="Times New Roman" w:hAnsi="Times New Roman"/>
          </w:rPr>
          <w:delText xml:space="preserve"> – Yes/No</w:delText>
        </w:r>
      </w:del>
    </w:p>
    <w:p w14:paraId="093FE4A3" w14:textId="754A4F59" w:rsidR="00C35B25" w:rsidRDefault="00C35B25" w:rsidP="00C35B25">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G</w:t>
      </w:r>
      <w:r w:rsidRPr="00C35B25">
        <w:rPr>
          <w:rFonts w:ascii="Times New Roman" w:hAnsi="Times New Roman"/>
        </w:rPr>
        <w:t>roup consultations</w:t>
      </w:r>
      <w:del w:id="319" w:author="Paul Blake" w:date="2023-11-02T16:04:00Z">
        <w:r w:rsidDel="00945117">
          <w:rPr>
            <w:rFonts w:ascii="Times New Roman" w:hAnsi="Times New Roman"/>
          </w:rPr>
          <w:delText xml:space="preserve"> – Yes/No</w:delText>
        </w:r>
      </w:del>
    </w:p>
    <w:p w14:paraId="2797E6BB" w14:textId="2EB0E64C" w:rsidR="00C35B25" w:rsidRDefault="00C35B25" w:rsidP="00C35B25">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A</w:t>
      </w:r>
      <w:r w:rsidRPr="00C35B25">
        <w:rPr>
          <w:rFonts w:ascii="Times New Roman" w:hAnsi="Times New Roman"/>
        </w:rPr>
        <w:t>udio products</w:t>
      </w:r>
      <w:ins w:id="320" w:author="Paul Blake" w:date="2023-11-02T16:05:00Z">
        <w:r w:rsidR="00945117">
          <w:rPr>
            <w:rFonts w:ascii="Times New Roman" w:hAnsi="Times New Roman"/>
          </w:rPr>
          <w:t>/teachings</w:t>
        </w:r>
      </w:ins>
      <w:del w:id="321" w:author="Paul Blake" w:date="2023-11-02T16:04:00Z">
        <w:r w:rsidDel="00945117">
          <w:rPr>
            <w:rFonts w:ascii="Times New Roman" w:hAnsi="Times New Roman"/>
          </w:rPr>
          <w:delText xml:space="preserve"> – Yes/No</w:delText>
        </w:r>
      </w:del>
    </w:p>
    <w:p w14:paraId="51B2BBBA" w14:textId="29009C64" w:rsidR="00C35B25" w:rsidRDefault="00C35B25" w:rsidP="00C35B25">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Video products</w:t>
      </w:r>
      <w:ins w:id="322" w:author="Paul Blake" w:date="2023-11-02T16:05:00Z">
        <w:r w:rsidR="00945117">
          <w:rPr>
            <w:rFonts w:ascii="Times New Roman" w:hAnsi="Times New Roman"/>
          </w:rPr>
          <w:t>/teachings</w:t>
        </w:r>
      </w:ins>
      <w:del w:id="323" w:author="Paul Blake" w:date="2023-11-02T16:04:00Z">
        <w:r w:rsidDel="00945117">
          <w:rPr>
            <w:rFonts w:ascii="Times New Roman" w:hAnsi="Times New Roman"/>
          </w:rPr>
          <w:delText xml:space="preserve"> – Yes/No</w:delText>
        </w:r>
      </w:del>
    </w:p>
    <w:p w14:paraId="2E9C8519" w14:textId="04E8ACBD" w:rsidR="00C35B25" w:rsidRDefault="00C35B25" w:rsidP="00C35B25">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r>
        <w:rPr>
          <w:rFonts w:ascii="Times New Roman" w:hAnsi="Times New Roman"/>
        </w:rPr>
        <w:t>W</w:t>
      </w:r>
      <w:r w:rsidRPr="00C35B25">
        <w:rPr>
          <w:rFonts w:ascii="Times New Roman" w:hAnsi="Times New Roman"/>
        </w:rPr>
        <w:t>ritten product</w:t>
      </w:r>
      <w:del w:id="324" w:author="Paul Blake" w:date="2023-11-02T16:04:00Z">
        <w:r w:rsidRPr="00C35B25" w:rsidDel="00945117">
          <w:rPr>
            <w:rFonts w:ascii="Times New Roman" w:hAnsi="Times New Roman"/>
          </w:rPr>
          <w:delText>s</w:delText>
        </w:r>
      </w:del>
      <w:ins w:id="325" w:author="Paul Blake" w:date="2023-11-02T16:04:00Z">
        <w:r w:rsidR="00945117">
          <w:rPr>
            <w:rFonts w:ascii="Times New Roman" w:hAnsi="Times New Roman"/>
          </w:rPr>
          <w:t>s</w:t>
        </w:r>
      </w:ins>
      <w:ins w:id="326" w:author="Paul Blake" w:date="2023-11-02T16:06:00Z">
        <w:r w:rsidR="00945117">
          <w:rPr>
            <w:rFonts w:ascii="Times New Roman" w:hAnsi="Times New Roman"/>
          </w:rPr>
          <w:t>/teachings</w:t>
        </w:r>
      </w:ins>
      <w:del w:id="327" w:author="Paul Blake" w:date="2023-11-02T16:04:00Z">
        <w:r w:rsidDel="00945117">
          <w:rPr>
            <w:rFonts w:ascii="Times New Roman" w:hAnsi="Times New Roman"/>
          </w:rPr>
          <w:delText xml:space="preserve"> – Yes/No</w:delText>
        </w:r>
      </w:del>
    </w:p>
    <w:p w14:paraId="4ABD0B23" w14:textId="389B57A4" w:rsidR="000D0420" w:rsidRDefault="00C35B25" w:rsidP="00C35B25">
      <w:pPr>
        <w:pStyle w:val="ListParagraph"/>
        <w:numPr>
          <w:ilvl w:val="1"/>
          <w:numId w:val="26"/>
        </w:numPr>
        <w:tabs>
          <w:tab w:val="left" w:pos="720"/>
          <w:tab w:val="left" w:pos="1440"/>
          <w:tab w:val="left" w:pos="2160"/>
          <w:tab w:val="left" w:pos="2880"/>
          <w:tab w:val="left" w:pos="3600"/>
          <w:tab w:val="left" w:pos="4320"/>
        </w:tabs>
        <w:spacing w:line="480" w:lineRule="auto"/>
        <w:rPr>
          <w:ins w:id="328" w:author="Paul Blake" w:date="2023-10-18T14:53:00Z"/>
          <w:rFonts w:ascii="Times New Roman" w:hAnsi="Times New Roman"/>
        </w:rPr>
      </w:pPr>
      <w:r>
        <w:rPr>
          <w:rFonts w:ascii="Times New Roman" w:hAnsi="Times New Roman"/>
        </w:rPr>
        <w:t>M</w:t>
      </w:r>
      <w:r w:rsidRPr="00C35B25">
        <w:rPr>
          <w:rFonts w:ascii="Times New Roman" w:hAnsi="Times New Roman"/>
        </w:rPr>
        <w:t>erchandise</w:t>
      </w:r>
      <w:del w:id="329" w:author="Paul Blake" w:date="2023-11-02T16:04:00Z">
        <w:r w:rsidDel="00945117">
          <w:rPr>
            <w:rFonts w:ascii="Times New Roman" w:hAnsi="Times New Roman"/>
          </w:rPr>
          <w:delText xml:space="preserve"> – Yes/No</w:delText>
        </w:r>
      </w:del>
    </w:p>
    <w:p w14:paraId="2433C682" w14:textId="613F9B75" w:rsidR="00B2550A" w:rsidRPr="00B2550A" w:rsidRDefault="00B2550A" w:rsidP="00B2550A">
      <w:pPr>
        <w:pStyle w:val="ListParagraph"/>
        <w:numPr>
          <w:ilvl w:val="1"/>
          <w:numId w:val="26"/>
        </w:numPr>
        <w:tabs>
          <w:tab w:val="left" w:pos="720"/>
          <w:tab w:val="left" w:pos="1440"/>
          <w:tab w:val="left" w:pos="2160"/>
          <w:tab w:val="left" w:pos="2880"/>
          <w:tab w:val="left" w:pos="3600"/>
          <w:tab w:val="left" w:pos="4320"/>
        </w:tabs>
        <w:spacing w:line="480" w:lineRule="auto"/>
        <w:rPr>
          <w:ins w:id="330" w:author="Paul Blake" w:date="2023-10-18T14:53:00Z"/>
          <w:rFonts w:ascii="Times New Roman" w:hAnsi="Times New Roman"/>
        </w:rPr>
      </w:pPr>
      <w:ins w:id="331" w:author="Paul Blake" w:date="2023-10-18T14:53:00Z">
        <w:r w:rsidRPr="00B2550A">
          <w:rPr>
            <w:rFonts w:ascii="Times New Roman" w:hAnsi="Times New Roman"/>
          </w:rPr>
          <w:t>Insurance Needs</w:t>
        </w:r>
      </w:ins>
    </w:p>
    <w:p w14:paraId="5170DF3B" w14:textId="182D867F" w:rsidR="00B2550A" w:rsidRDefault="00945117" w:rsidP="00B2550A">
      <w:pPr>
        <w:pStyle w:val="ListParagraph"/>
        <w:numPr>
          <w:ilvl w:val="1"/>
          <w:numId w:val="26"/>
        </w:numPr>
        <w:tabs>
          <w:tab w:val="left" w:pos="720"/>
          <w:tab w:val="left" w:pos="1440"/>
          <w:tab w:val="left" w:pos="2160"/>
          <w:tab w:val="left" w:pos="2880"/>
          <w:tab w:val="left" w:pos="3600"/>
          <w:tab w:val="left" w:pos="4320"/>
        </w:tabs>
        <w:spacing w:line="480" w:lineRule="auto"/>
        <w:rPr>
          <w:ins w:id="332" w:author="Paul Blake" w:date="2023-11-02T16:05:00Z"/>
          <w:rFonts w:ascii="Times New Roman" w:hAnsi="Times New Roman"/>
        </w:rPr>
      </w:pPr>
      <w:ins w:id="333" w:author="Paul Blake" w:date="2023-11-02T16:04:00Z">
        <w:r>
          <w:rPr>
            <w:rFonts w:ascii="Times New Roman" w:hAnsi="Times New Roman"/>
          </w:rPr>
          <w:t xml:space="preserve">Assistance finding </w:t>
        </w:r>
      </w:ins>
      <w:ins w:id="334" w:author="Paul Blake" w:date="2023-10-18T14:53:00Z">
        <w:r w:rsidR="00B2550A" w:rsidRPr="00B2550A">
          <w:rPr>
            <w:rFonts w:ascii="Times New Roman" w:hAnsi="Times New Roman"/>
          </w:rPr>
          <w:t xml:space="preserve">a </w:t>
        </w:r>
      </w:ins>
      <w:ins w:id="335" w:author="Paul Blake" w:date="2023-11-02T16:04:00Z">
        <w:r>
          <w:rPr>
            <w:rFonts w:ascii="Times New Roman" w:hAnsi="Times New Roman"/>
          </w:rPr>
          <w:t xml:space="preserve">good </w:t>
        </w:r>
      </w:ins>
      <w:ins w:id="336" w:author="Paul Blake" w:date="2023-10-18T14:53:00Z">
        <w:r w:rsidR="00B2550A" w:rsidRPr="00B2550A">
          <w:rPr>
            <w:rFonts w:ascii="Times New Roman" w:hAnsi="Times New Roman"/>
          </w:rPr>
          <w:t>Certified Financial Planner</w:t>
        </w:r>
      </w:ins>
    </w:p>
    <w:p w14:paraId="28293CDC" w14:textId="48B77ECA" w:rsidR="00945117" w:rsidRPr="00C35B25" w:rsidRDefault="00945117" w:rsidP="00B2550A">
      <w:pPr>
        <w:pStyle w:val="ListParagraph"/>
        <w:numPr>
          <w:ilvl w:val="1"/>
          <w:numId w:val="26"/>
        </w:numPr>
        <w:tabs>
          <w:tab w:val="left" w:pos="720"/>
          <w:tab w:val="left" w:pos="1440"/>
          <w:tab w:val="left" w:pos="2160"/>
          <w:tab w:val="left" w:pos="2880"/>
          <w:tab w:val="left" w:pos="3600"/>
          <w:tab w:val="left" w:pos="4320"/>
        </w:tabs>
        <w:spacing w:line="480" w:lineRule="auto"/>
        <w:rPr>
          <w:rFonts w:ascii="Times New Roman" w:hAnsi="Times New Roman"/>
        </w:rPr>
      </w:pPr>
      <w:ins w:id="337" w:author="Paul Blake" w:date="2023-11-02T16:06:00Z">
        <w:r>
          <w:rPr>
            <w:rFonts w:ascii="Times New Roman" w:hAnsi="Times New Roman"/>
          </w:rPr>
          <w:t>If yes to any of the above, please elaborate.</w:t>
        </w:r>
      </w:ins>
    </w:p>
    <w:p w14:paraId="524DFD48" w14:textId="77777777" w:rsidR="00636BEB" w:rsidRPr="004227B8" w:rsidRDefault="00636BEB" w:rsidP="00636BEB">
      <w:pPr>
        <w:pStyle w:val="ListParagraph"/>
        <w:numPr>
          <w:ilvl w:val="0"/>
          <w:numId w:val="26"/>
        </w:numPr>
        <w:tabs>
          <w:tab w:val="left" w:pos="720"/>
          <w:tab w:val="left" w:pos="1440"/>
          <w:tab w:val="left" w:pos="2160"/>
          <w:tab w:val="left" w:pos="2880"/>
          <w:tab w:val="left" w:pos="3600"/>
          <w:tab w:val="left" w:pos="4320"/>
        </w:tabs>
        <w:spacing w:line="480" w:lineRule="auto"/>
        <w:rPr>
          <w:ins w:id="338" w:author="Paul Blake" w:date="2023-11-02T15:46:00Z"/>
          <w:rFonts w:ascii="Times New Roman" w:hAnsi="Times New Roman"/>
        </w:rPr>
      </w:pPr>
      <w:ins w:id="339" w:author="Paul Blake" w:date="2023-11-02T15:46:00Z">
        <w:r w:rsidRPr="004227B8">
          <w:rPr>
            <w:rFonts w:ascii="Times New Roman" w:hAnsi="Times New Roman"/>
          </w:rPr>
          <w:t>Demographics</w:t>
        </w:r>
        <w:r>
          <w:rPr>
            <w:rFonts w:ascii="Times New Roman" w:hAnsi="Times New Roman"/>
          </w:rPr>
          <w:t xml:space="preserve"> (optional, open-ended)</w:t>
        </w:r>
      </w:ins>
    </w:p>
    <w:p w14:paraId="14FAA340" w14:textId="77777777" w:rsidR="00636BEB" w:rsidRPr="004227B8" w:rsidRDefault="00636BEB" w:rsidP="00636BEB">
      <w:pPr>
        <w:pStyle w:val="ListParagraph"/>
        <w:numPr>
          <w:ilvl w:val="1"/>
          <w:numId w:val="26"/>
        </w:numPr>
        <w:tabs>
          <w:tab w:val="left" w:pos="720"/>
          <w:tab w:val="left" w:pos="1440"/>
          <w:tab w:val="left" w:pos="2160"/>
          <w:tab w:val="left" w:pos="2880"/>
          <w:tab w:val="left" w:pos="3600"/>
          <w:tab w:val="left" w:pos="4320"/>
        </w:tabs>
        <w:spacing w:line="480" w:lineRule="auto"/>
        <w:rPr>
          <w:ins w:id="340" w:author="Paul Blake" w:date="2023-11-02T15:46:00Z"/>
          <w:rFonts w:ascii="Times New Roman" w:hAnsi="Times New Roman"/>
        </w:rPr>
      </w:pPr>
      <w:ins w:id="341" w:author="Paul Blake" w:date="2023-11-02T15:46:00Z">
        <w:r w:rsidRPr="004227B8">
          <w:rPr>
            <w:rFonts w:ascii="Times New Roman" w:hAnsi="Times New Roman"/>
          </w:rPr>
          <w:t>Age</w:t>
        </w:r>
      </w:ins>
    </w:p>
    <w:p w14:paraId="6E559DE5" w14:textId="77777777" w:rsidR="00636BEB" w:rsidRPr="004227B8" w:rsidRDefault="00636BEB" w:rsidP="00636BEB">
      <w:pPr>
        <w:pStyle w:val="ListParagraph"/>
        <w:numPr>
          <w:ilvl w:val="1"/>
          <w:numId w:val="26"/>
        </w:numPr>
        <w:tabs>
          <w:tab w:val="left" w:pos="720"/>
          <w:tab w:val="left" w:pos="1440"/>
          <w:tab w:val="left" w:pos="2160"/>
          <w:tab w:val="left" w:pos="2880"/>
          <w:tab w:val="left" w:pos="3600"/>
          <w:tab w:val="left" w:pos="4320"/>
        </w:tabs>
        <w:spacing w:line="480" w:lineRule="auto"/>
        <w:rPr>
          <w:ins w:id="342" w:author="Paul Blake" w:date="2023-11-02T15:46:00Z"/>
          <w:rFonts w:ascii="Times New Roman" w:hAnsi="Times New Roman"/>
        </w:rPr>
      </w:pPr>
      <w:ins w:id="343" w:author="Paul Blake" w:date="2023-11-02T15:46:00Z">
        <w:r w:rsidRPr="004227B8">
          <w:rPr>
            <w:rFonts w:ascii="Times New Roman" w:hAnsi="Times New Roman"/>
          </w:rPr>
          <w:lastRenderedPageBreak/>
          <w:t>Gender</w:t>
        </w:r>
      </w:ins>
    </w:p>
    <w:p w14:paraId="3921E365" w14:textId="3EF87929" w:rsidR="006C4445" w:rsidRDefault="006C4445" w:rsidP="00636BEB">
      <w:pPr>
        <w:pStyle w:val="ListParagraph"/>
        <w:numPr>
          <w:ilvl w:val="1"/>
          <w:numId w:val="26"/>
        </w:numPr>
        <w:tabs>
          <w:tab w:val="left" w:pos="720"/>
          <w:tab w:val="left" w:pos="1440"/>
          <w:tab w:val="left" w:pos="2160"/>
          <w:tab w:val="left" w:pos="2880"/>
          <w:tab w:val="left" w:pos="3600"/>
          <w:tab w:val="left" w:pos="4320"/>
        </w:tabs>
        <w:spacing w:line="480" w:lineRule="auto"/>
        <w:rPr>
          <w:ins w:id="344" w:author="Paul Blake" w:date="2023-11-02T16:20:00Z"/>
          <w:rFonts w:ascii="Times New Roman" w:hAnsi="Times New Roman"/>
        </w:rPr>
      </w:pPr>
      <w:ins w:id="345" w:author="Paul Blake" w:date="2023-11-02T16:20:00Z">
        <w:r>
          <w:rPr>
            <w:rFonts w:ascii="Times New Roman" w:hAnsi="Times New Roman"/>
          </w:rPr>
          <w:t xml:space="preserve">What is </w:t>
        </w:r>
        <w:r>
          <w:rPr>
            <w:rFonts w:ascii="Times New Roman" w:hAnsi="Times New Roman"/>
          </w:rPr>
          <w:t>your h</w:t>
        </w:r>
        <w:r w:rsidRPr="004227B8">
          <w:rPr>
            <w:rFonts w:ascii="Times New Roman" w:hAnsi="Times New Roman"/>
          </w:rPr>
          <w:t xml:space="preserve">ighest </w:t>
        </w:r>
        <w:r>
          <w:rPr>
            <w:rFonts w:ascii="Times New Roman" w:hAnsi="Times New Roman"/>
          </w:rPr>
          <w:t xml:space="preserve">level of </w:t>
        </w:r>
        <w:r w:rsidRPr="004227B8">
          <w:rPr>
            <w:rFonts w:ascii="Times New Roman" w:hAnsi="Times New Roman"/>
          </w:rPr>
          <w:t>education completed</w:t>
        </w:r>
        <w:r>
          <w:rPr>
            <w:rFonts w:ascii="Times New Roman" w:hAnsi="Times New Roman"/>
          </w:rPr>
          <w:t>?</w:t>
        </w:r>
      </w:ins>
    </w:p>
    <w:p w14:paraId="0307895A" w14:textId="2F1E514E" w:rsidR="007A5AB2" w:rsidRDefault="006C4445" w:rsidP="00636BEB">
      <w:pPr>
        <w:pStyle w:val="ListParagraph"/>
        <w:numPr>
          <w:ilvl w:val="1"/>
          <w:numId w:val="26"/>
        </w:numPr>
        <w:tabs>
          <w:tab w:val="left" w:pos="720"/>
          <w:tab w:val="left" w:pos="1440"/>
          <w:tab w:val="left" w:pos="2160"/>
          <w:tab w:val="left" w:pos="2880"/>
          <w:tab w:val="left" w:pos="3600"/>
          <w:tab w:val="left" w:pos="4320"/>
        </w:tabs>
        <w:spacing w:line="480" w:lineRule="auto"/>
        <w:rPr>
          <w:ins w:id="346" w:author="Paul Blake" w:date="2023-11-02T16:13:00Z"/>
          <w:rFonts w:ascii="Times New Roman" w:hAnsi="Times New Roman"/>
        </w:rPr>
      </w:pPr>
      <w:ins w:id="347" w:author="Paul Blake" w:date="2023-11-02T16:19:00Z">
        <w:r>
          <w:rPr>
            <w:rFonts w:ascii="Times New Roman" w:hAnsi="Times New Roman"/>
          </w:rPr>
          <w:t xml:space="preserve">In what </w:t>
        </w:r>
      </w:ins>
      <w:ins w:id="348" w:author="Paul Blake" w:date="2023-11-02T16:16:00Z">
        <w:r w:rsidR="007A5AB2">
          <w:rPr>
            <w:rFonts w:ascii="Times New Roman" w:hAnsi="Times New Roman"/>
          </w:rPr>
          <w:t>country do you live</w:t>
        </w:r>
      </w:ins>
      <w:ins w:id="349" w:author="Paul Blake" w:date="2023-11-02T16:19:00Z">
        <w:r>
          <w:rPr>
            <w:rFonts w:ascii="Times New Roman" w:hAnsi="Times New Roman"/>
          </w:rPr>
          <w:t>?</w:t>
        </w:r>
      </w:ins>
    </w:p>
    <w:p w14:paraId="1758BDB6" w14:textId="106DAC92" w:rsidR="007A5AB2" w:rsidRDefault="007A5AB2" w:rsidP="007A5AB2">
      <w:pPr>
        <w:pStyle w:val="ListParagraph"/>
        <w:numPr>
          <w:ilvl w:val="1"/>
          <w:numId w:val="26"/>
        </w:numPr>
        <w:tabs>
          <w:tab w:val="left" w:pos="720"/>
          <w:tab w:val="left" w:pos="1440"/>
          <w:tab w:val="left" w:pos="2160"/>
          <w:tab w:val="left" w:pos="2880"/>
          <w:tab w:val="left" w:pos="3600"/>
          <w:tab w:val="left" w:pos="4320"/>
        </w:tabs>
        <w:spacing w:line="480" w:lineRule="auto"/>
        <w:rPr>
          <w:ins w:id="350" w:author="Paul Blake" w:date="2023-11-02T16:16:00Z"/>
          <w:rFonts w:ascii="Times New Roman" w:hAnsi="Times New Roman"/>
        </w:rPr>
      </w:pPr>
      <w:ins w:id="351" w:author="Paul Blake" w:date="2023-11-02T16:16:00Z">
        <w:r w:rsidRPr="007A5AB2">
          <w:rPr>
            <w:rFonts w:ascii="Times New Roman" w:hAnsi="Times New Roman"/>
          </w:rPr>
          <w:t xml:space="preserve">What is your </w:t>
        </w:r>
      </w:ins>
      <w:ins w:id="352" w:author="Paul Blake" w:date="2023-11-02T16:21:00Z">
        <w:r w:rsidR="006C4445">
          <w:rPr>
            <w:rFonts w:ascii="Times New Roman" w:hAnsi="Times New Roman"/>
          </w:rPr>
          <w:t xml:space="preserve">total household </w:t>
        </w:r>
      </w:ins>
      <w:ins w:id="353" w:author="Paul Blake" w:date="2023-11-02T16:16:00Z">
        <w:r w:rsidRPr="007A5AB2">
          <w:rPr>
            <w:rFonts w:ascii="Times New Roman" w:hAnsi="Times New Roman"/>
          </w:rPr>
          <w:t xml:space="preserve">income?  </w:t>
        </w:r>
      </w:ins>
      <w:ins w:id="354" w:author="Paul Blake" w:date="2023-11-02T16:23:00Z">
        <w:r w:rsidR="006C4445">
          <w:rPr>
            <w:rFonts w:ascii="Times New Roman" w:hAnsi="Times New Roman"/>
          </w:rPr>
          <w:t>(</w:t>
        </w:r>
      </w:ins>
      <w:ins w:id="355" w:author="Paul Blake" w:date="2023-11-02T16:16:00Z">
        <w:r w:rsidRPr="007A5AB2">
          <w:rPr>
            <w:rFonts w:ascii="Times New Roman" w:hAnsi="Times New Roman"/>
          </w:rPr>
          <w:t>Note: your answer is not linked to your name/identity.</w:t>
        </w:r>
      </w:ins>
      <w:ins w:id="356" w:author="Paul Blake" w:date="2023-11-02T16:23:00Z">
        <w:r w:rsidR="006C4445">
          <w:rPr>
            <w:rFonts w:ascii="Times New Roman" w:hAnsi="Times New Roman"/>
          </w:rPr>
          <w:t>)</w:t>
        </w:r>
      </w:ins>
    </w:p>
    <w:p w14:paraId="533FEB47" w14:textId="50AB4039" w:rsidR="007A5AB2" w:rsidRPr="007A5AB2" w:rsidRDefault="006C4445" w:rsidP="007A5AB2">
      <w:pPr>
        <w:pStyle w:val="ListParagraph"/>
        <w:numPr>
          <w:ilvl w:val="1"/>
          <w:numId w:val="26"/>
        </w:numPr>
        <w:tabs>
          <w:tab w:val="left" w:pos="720"/>
          <w:tab w:val="left" w:pos="1440"/>
          <w:tab w:val="left" w:pos="2160"/>
          <w:tab w:val="left" w:pos="2880"/>
          <w:tab w:val="left" w:pos="3600"/>
          <w:tab w:val="left" w:pos="4320"/>
        </w:tabs>
        <w:spacing w:line="480" w:lineRule="auto"/>
        <w:rPr>
          <w:ins w:id="357" w:author="Paul Blake" w:date="2023-11-02T16:16:00Z"/>
          <w:rFonts w:ascii="Times New Roman" w:hAnsi="Times New Roman"/>
          <w:rPrChange w:id="358" w:author="Paul Blake" w:date="2023-11-02T16:16:00Z">
            <w:rPr>
              <w:ins w:id="359" w:author="Paul Blake" w:date="2023-11-02T16:16:00Z"/>
            </w:rPr>
          </w:rPrChange>
        </w:rPr>
        <w:pPrChange w:id="360" w:author="Paul Blake" w:date="2023-11-02T16:16:00Z">
          <w:pPr>
            <w:pStyle w:val="ListParagraph"/>
            <w:numPr>
              <w:ilvl w:val="1"/>
              <w:numId w:val="26"/>
            </w:numPr>
            <w:ind w:left="1440" w:hanging="360"/>
          </w:pPr>
        </w:pPrChange>
      </w:pPr>
      <w:ins w:id="361" w:author="Paul Blake" w:date="2023-11-02T16:23:00Z">
        <w:r>
          <w:rPr>
            <w:rFonts w:ascii="Times New Roman" w:hAnsi="Times New Roman"/>
          </w:rPr>
          <w:t>Including your spouse, if relevant, w</w:t>
        </w:r>
      </w:ins>
      <w:ins w:id="362" w:author="Paul Blake" w:date="2023-11-02T16:16:00Z">
        <w:r w:rsidR="007A5AB2" w:rsidRPr="007A5AB2">
          <w:rPr>
            <w:rFonts w:ascii="Times New Roman" w:hAnsi="Times New Roman"/>
            <w:rPrChange w:id="363" w:author="Paul Blake" w:date="2023-11-02T16:16:00Z">
              <w:rPr/>
            </w:rPrChange>
          </w:rPr>
          <w:t xml:space="preserve">hat is your estimated </w:t>
        </w:r>
        <w:r w:rsidR="007A5AB2" w:rsidRPr="007A5AB2">
          <w:rPr>
            <w:rFonts w:ascii="Times New Roman" w:hAnsi="Times New Roman"/>
            <w:rPrChange w:id="364" w:author="Paul Blake" w:date="2023-11-02T16:16:00Z">
              <w:rPr/>
            </w:rPrChange>
          </w:rPr>
          <w:t>net worth</w:t>
        </w:r>
      </w:ins>
      <w:ins w:id="365" w:author="Paul Blake" w:date="2023-11-02T16:23:00Z">
        <w:r>
          <w:rPr>
            <w:rFonts w:ascii="Times New Roman" w:hAnsi="Times New Roman"/>
          </w:rPr>
          <w:t>?  (</w:t>
        </w:r>
      </w:ins>
      <w:ins w:id="366" w:author="Paul Blake" w:date="2023-11-02T16:16:00Z">
        <w:r w:rsidR="007A5AB2" w:rsidRPr="007A5AB2">
          <w:rPr>
            <w:rFonts w:ascii="Times New Roman" w:hAnsi="Times New Roman"/>
            <w:rPrChange w:id="367" w:author="Paul Blake" w:date="2023-11-02T16:16:00Z">
              <w:rPr/>
            </w:rPrChange>
          </w:rPr>
          <w:t>Note: your answer is not linked to your name/identity.</w:t>
        </w:r>
      </w:ins>
      <w:ins w:id="368" w:author="Paul Blake" w:date="2023-11-02T16:23:00Z">
        <w:r>
          <w:rPr>
            <w:rFonts w:ascii="Times New Roman" w:hAnsi="Times New Roman"/>
          </w:rPr>
          <w:t>)</w:t>
        </w:r>
      </w:ins>
    </w:p>
    <w:p w14:paraId="4A754B74" w14:textId="55A989CE" w:rsidR="00C35B25" w:rsidRPr="007A5AB2" w:rsidRDefault="00C35B25" w:rsidP="007A5AB2">
      <w:pPr>
        <w:tabs>
          <w:tab w:val="left" w:pos="720"/>
          <w:tab w:val="left" w:pos="1440"/>
          <w:tab w:val="left" w:pos="2160"/>
          <w:tab w:val="left" w:pos="2880"/>
          <w:tab w:val="left" w:pos="3600"/>
          <w:tab w:val="left" w:pos="4320"/>
        </w:tabs>
        <w:spacing w:line="480" w:lineRule="auto"/>
        <w:rPr>
          <w:rFonts w:ascii="Times New Roman" w:hAnsi="Times New Roman"/>
          <w:rPrChange w:id="369" w:author="Paul Blake" w:date="2023-11-02T16:16:00Z">
            <w:rPr/>
          </w:rPrChange>
        </w:rPr>
      </w:pPr>
    </w:p>
    <w:p w14:paraId="757DBFD1" w14:textId="77777777" w:rsidR="00C35B25" w:rsidRDefault="00C35B25" w:rsidP="00C35B25">
      <w:pPr>
        <w:tabs>
          <w:tab w:val="left" w:pos="720"/>
          <w:tab w:val="left" w:pos="1440"/>
          <w:tab w:val="left" w:pos="2160"/>
          <w:tab w:val="left" w:pos="2880"/>
          <w:tab w:val="left" w:pos="3600"/>
          <w:tab w:val="left" w:pos="4320"/>
        </w:tabs>
        <w:spacing w:line="480" w:lineRule="auto"/>
        <w:rPr>
          <w:rFonts w:ascii="Times New Roman" w:hAnsi="Times New Roman"/>
        </w:rPr>
      </w:pPr>
    </w:p>
    <w:p w14:paraId="07DE66C8" w14:textId="55279FFD" w:rsidR="009217F9" w:rsidRPr="00C35B25" w:rsidRDefault="009217F9" w:rsidP="00C35B25">
      <w:pPr>
        <w:tabs>
          <w:tab w:val="left" w:pos="720"/>
          <w:tab w:val="left" w:pos="1440"/>
          <w:tab w:val="left" w:pos="2160"/>
          <w:tab w:val="left" w:pos="2880"/>
          <w:tab w:val="left" w:pos="3600"/>
          <w:tab w:val="left" w:pos="4320"/>
        </w:tabs>
        <w:spacing w:line="480" w:lineRule="auto"/>
        <w:rPr>
          <w:rFonts w:ascii="Times New Roman" w:hAnsi="Times New Roman"/>
        </w:rPr>
      </w:pPr>
    </w:p>
    <w:p w14:paraId="72D712DE" w14:textId="77777777" w:rsidR="001A5367" w:rsidRPr="00E05CE3" w:rsidRDefault="001A5367" w:rsidP="000D5364">
      <w:pPr>
        <w:pStyle w:val="Default"/>
        <w:spacing w:line="480" w:lineRule="auto"/>
        <w:jc w:val="center"/>
      </w:pPr>
    </w:p>
    <w:p w14:paraId="3FFBB108" w14:textId="77777777" w:rsidR="001A5367" w:rsidRPr="00E05CE3" w:rsidRDefault="001A5367" w:rsidP="000D5364">
      <w:pPr>
        <w:pStyle w:val="Default"/>
        <w:spacing w:line="480" w:lineRule="auto"/>
        <w:jc w:val="center"/>
      </w:pPr>
    </w:p>
    <w:p w14:paraId="35C3466A" w14:textId="77777777" w:rsidR="001A5367" w:rsidRPr="00E05CE3" w:rsidRDefault="001A5367" w:rsidP="000D5364">
      <w:pPr>
        <w:pStyle w:val="Default"/>
        <w:spacing w:line="480" w:lineRule="auto"/>
        <w:jc w:val="center"/>
      </w:pPr>
    </w:p>
    <w:p w14:paraId="1F71276D" w14:textId="77777777" w:rsidR="001A5367" w:rsidRPr="00E05CE3" w:rsidRDefault="001A5367" w:rsidP="000D5364">
      <w:pPr>
        <w:pStyle w:val="Default"/>
        <w:spacing w:line="480" w:lineRule="auto"/>
        <w:jc w:val="center"/>
      </w:pPr>
    </w:p>
    <w:p w14:paraId="53024F0C" w14:textId="77777777" w:rsidR="001A5367" w:rsidRPr="00E05CE3" w:rsidRDefault="001A5367" w:rsidP="000D5364">
      <w:pPr>
        <w:pStyle w:val="Default"/>
        <w:spacing w:line="480" w:lineRule="auto"/>
        <w:jc w:val="center"/>
      </w:pPr>
    </w:p>
    <w:p w14:paraId="1A9F6005" w14:textId="77777777" w:rsidR="001A5367" w:rsidRPr="00E05CE3" w:rsidRDefault="001A5367" w:rsidP="000D5364">
      <w:pPr>
        <w:pStyle w:val="Default"/>
        <w:spacing w:line="480" w:lineRule="auto"/>
        <w:jc w:val="center"/>
      </w:pPr>
    </w:p>
    <w:p w14:paraId="6F335F6E" w14:textId="77777777" w:rsidR="001A5367" w:rsidRPr="00E05CE3" w:rsidRDefault="001A5367" w:rsidP="000D5364">
      <w:pPr>
        <w:pStyle w:val="Default"/>
        <w:spacing w:line="480" w:lineRule="auto"/>
        <w:jc w:val="center"/>
      </w:pPr>
    </w:p>
    <w:p w14:paraId="20E0E0F8" w14:textId="77777777" w:rsidR="001A5367" w:rsidRPr="00E05CE3" w:rsidRDefault="001A5367" w:rsidP="000D5364">
      <w:pPr>
        <w:pStyle w:val="Default"/>
        <w:spacing w:line="480" w:lineRule="auto"/>
        <w:jc w:val="center"/>
      </w:pPr>
    </w:p>
    <w:p w14:paraId="6E23540C" w14:textId="4F8FC12C" w:rsidR="00213045" w:rsidRPr="00E05CE3" w:rsidRDefault="00213045" w:rsidP="000D5364">
      <w:pPr>
        <w:pStyle w:val="Default"/>
        <w:spacing w:line="480" w:lineRule="auto"/>
        <w:jc w:val="center"/>
      </w:pPr>
    </w:p>
    <w:p w14:paraId="58F296B1" w14:textId="6D8BD8BE" w:rsidR="00FE66BB" w:rsidRPr="00E05CE3" w:rsidRDefault="00FE66BB" w:rsidP="000D5364">
      <w:pPr>
        <w:pStyle w:val="Default"/>
        <w:spacing w:line="480" w:lineRule="auto"/>
        <w:jc w:val="center"/>
      </w:pPr>
    </w:p>
    <w:p w14:paraId="2906E610" w14:textId="08B4C32A" w:rsidR="00FE66BB" w:rsidRPr="00E05CE3" w:rsidRDefault="00FE66BB" w:rsidP="000D5364">
      <w:pPr>
        <w:pStyle w:val="Default"/>
        <w:spacing w:line="480" w:lineRule="auto"/>
        <w:jc w:val="center"/>
      </w:pPr>
    </w:p>
    <w:p w14:paraId="19AFE373" w14:textId="0BB5674E" w:rsidR="00FE66BB" w:rsidRPr="00E05CE3" w:rsidRDefault="00FE66BB" w:rsidP="000D5364">
      <w:pPr>
        <w:pStyle w:val="Default"/>
        <w:spacing w:line="480" w:lineRule="auto"/>
        <w:jc w:val="center"/>
      </w:pPr>
    </w:p>
    <w:p w14:paraId="4948DB79" w14:textId="0B189D62" w:rsidR="00FE66BB" w:rsidRPr="00E05CE3" w:rsidRDefault="00FE66BB" w:rsidP="000D5364">
      <w:pPr>
        <w:pStyle w:val="Default"/>
        <w:spacing w:line="480" w:lineRule="auto"/>
        <w:jc w:val="center"/>
      </w:pPr>
    </w:p>
    <w:p w14:paraId="4A5A65B5" w14:textId="08FCB7EF" w:rsidR="00FE66BB" w:rsidRPr="00E05CE3" w:rsidRDefault="00FE66BB" w:rsidP="000D5364">
      <w:pPr>
        <w:pStyle w:val="Default"/>
        <w:spacing w:line="480" w:lineRule="auto"/>
        <w:jc w:val="center"/>
      </w:pPr>
    </w:p>
    <w:p w14:paraId="622903DE" w14:textId="5A8656C1" w:rsidR="00FE66BB" w:rsidRPr="00E05CE3" w:rsidRDefault="00FE66BB" w:rsidP="000D5364">
      <w:pPr>
        <w:pStyle w:val="Default"/>
        <w:spacing w:line="480" w:lineRule="auto"/>
        <w:jc w:val="center"/>
      </w:pPr>
    </w:p>
    <w:p w14:paraId="6EBB14A9" w14:textId="1A147C7A" w:rsidR="00FE66BB" w:rsidRPr="00E05CE3" w:rsidRDefault="00FE66BB" w:rsidP="000D5364">
      <w:pPr>
        <w:pStyle w:val="Default"/>
        <w:spacing w:line="480" w:lineRule="auto"/>
        <w:jc w:val="center"/>
      </w:pPr>
    </w:p>
    <w:p w14:paraId="1EF80926" w14:textId="2C83AC74" w:rsidR="00FE66BB" w:rsidRPr="00E05CE3" w:rsidRDefault="00FE66BB" w:rsidP="000D5364">
      <w:pPr>
        <w:pStyle w:val="Default"/>
        <w:spacing w:line="480" w:lineRule="auto"/>
        <w:jc w:val="center"/>
      </w:pPr>
    </w:p>
    <w:p w14:paraId="527BBA14" w14:textId="6F9E663B" w:rsidR="00FE66BB" w:rsidRPr="00E05CE3" w:rsidRDefault="00FE66BB" w:rsidP="000D5364">
      <w:pPr>
        <w:pStyle w:val="Default"/>
        <w:spacing w:line="480" w:lineRule="auto"/>
        <w:jc w:val="center"/>
      </w:pPr>
    </w:p>
    <w:p w14:paraId="2AC4E4E3" w14:textId="5E8DB141" w:rsidR="00FE66BB" w:rsidRPr="00E05CE3" w:rsidRDefault="00FE66BB" w:rsidP="000D5364">
      <w:pPr>
        <w:pStyle w:val="Default"/>
        <w:spacing w:line="480" w:lineRule="auto"/>
        <w:jc w:val="center"/>
      </w:pPr>
    </w:p>
    <w:p w14:paraId="7CD5EDD1" w14:textId="361157A6" w:rsidR="00FE66BB" w:rsidRPr="00E05CE3" w:rsidRDefault="00FE66BB" w:rsidP="000D5364">
      <w:pPr>
        <w:pStyle w:val="Default"/>
        <w:spacing w:line="480" w:lineRule="auto"/>
        <w:jc w:val="center"/>
      </w:pPr>
    </w:p>
    <w:p w14:paraId="525C445C" w14:textId="38B75B15" w:rsidR="00FE66BB" w:rsidRPr="00E05CE3" w:rsidRDefault="00FE66BB" w:rsidP="000D5364">
      <w:pPr>
        <w:pStyle w:val="Default"/>
        <w:spacing w:line="480" w:lineRule="auto"/>
        <w:jc w:val="center"/>
      </w:pPr>
    </w:p>
    <w:p w14:paraId="6D2E106A" w14:textId="77777777" w:rsidR="00FE66BB" w:rsidRPr="00E05CE3" w:rsidRDefault="00FE66BB" w:rsidP="000D5364">
      <w:pPr>
        <w:pStyle w:val="Default"/>
        <w:spacing w:line="480" w:lineRule="auto"/>
        <w:jc w:val="center"/>
      </w:pPr>
    </w:p>
    <w:p w14:paraId="5C5C34E9" w14:textId="77777777" w:rsidR="001A5367" w:rsidRPr="00E05CE3" w:rsidRDefault="001A5367" w:rsidP="000D5364">
      <w:pPr>
        <w:pStyle w:val="Default"/>
        <w:spacing w:line="480" w:lineRule="auto"/>
        <w:jc w:val="center"/>
      </w:pPr>
      <w:r w:rsidRPr="00E05CE3">
        <w:t xml:space="preserve">RAW DATA </w:t>
      </w:r>
    </w:p>
    <w:p w14:paraId="5866C5DB" w14:textId="77777777" w:rsidR="001A5367" w:rsidRPr="00E05CE3" w:rsidRDefault="001A5367" w:rsidP="000D5364">
      <w:pPr>
        <w:pStyle w:val="Default"/>
        <w:spacing w:line="480" w:lineRule="auto"/>
        <w:jc w:val="center"/>
      </w:pPr>
    </w:p>
    <w:p w14:paraId="79C13C05" w14:textId="77777777" w:rsidR="001A5367" w:rsidRPr="00E05CE3" w:rsidRDefault="001A5367" w:rsidP="000D5364">
      <w:pPr>
        <w:pStyle w:val="Default"/>
        <w:spacing w:line="480" w:lineRule="auto"/>
        <w:jc w:val="center"/>
      </w:pPr>
    </w:p>
    <w:p w14:paraId="05288761" w14:textId="63E5B6F1" w:rsidR="001A5367" w:rsidRPr="00E05CE3" w:rsidRDefault="001A5367" w:rsidP="000D5364">
      <w:pPr>
        <w:pStyle w:val="Default"/>
        <w:spacing w:line="480" w:lineRule="auto"/>
        <w:jc w:val="center"/>
      </w:pPr>
    </w:p>
    <w:p w14:paraId="7EA82C2A" w14:textId="14B347B0" w:rsidR="003930EA" w:rsidRPr="00E05CE3" w:rsidRDefault="003930EA" w:rsidP="000D5364">
      <w:pPr>
        <w:pStyle w:val="Default"/>
        <w:spacing w:line="480" w:lineRule="auto"/>
        <w:jc w:val="center"/>
      </w:pPr>
    </w:p>
    <w:p w14:paraId="3CD1EB4D" w14:textId="5C3CC3EF" w:rsidR="003930EA" w:rsidRPr="00E05CE3" w:rsidRDefault="003930EA" w:rsidP="000D5364">
      <w:pPr>
        <w:pStyle w:val="Default"/>
        <w:spacing w:line="480" w:lineRule="auto"/>
        <w:jc w:val="center"/>
      </w:pPr>
    </w:p>
    <w:p w14:paraId="2235954C" w14:textId="7CAD468B" w:rsidR="003930EA" w:rsidRPr="00E05CE3" w:rsidRDefault="003930EA" w:rsidP="000D5364">
      <w:pPr>
        <w:pStyle w:val="Default"/>
        <w:spacing w:line="480" w:lineRule="auto"/>
        <w:jc w:val="center"/>
      </w:pPr>
    </w:p>
    <w:p w14:paraId="1E783CB5" w14:textId="05BDA920" w:rsidR="003930EA" w:rsidRPr="00E05CE3" w:rsidRDefault="003930EA" w:rsidP="000D5364">
      <w:pPr>
        <w:pStyle w:val="Default"/>
        <w:spacing w:line="480" w:lineRule="auto"/>
        <w:jc w:val="center"/>
      </w:pPr>
    </w:p>
    <w:p w14:paraId="580DDB09" w14:textId="77777777" w:rsidR="003930EA" w:rsidRPr="00E05CE3" w:rsidRDefault="003930EA" w:rsidP="000D5364">
      <w:pPr>
        <w:pStyle w:val="Default"/>
        <w:spacing w:line="480" w:lineRule="auto"/>
        <w:jc w:val="center"/>
      </w:pPr>
    </w:p>
    <w:p w14:paraId="7EDE3594" w14:textId="1B389FE8" w:rsidR="001A5367" w:rsidRPr="00E05CE3" w:rsidRDefault="001A5367" w:rsidP="000D5364">
      <w:pPr>
        <w:pStyle w:val="Default"/>
        <w:spacing w:line="480" w:lineRule="auto"/>
        <w:jc w:val="center"/>
      </w:pPr>
    </w:p>
    <w:p w14:paraId="665B423F" w14:textId="56096937" w:rsidR="00FE66BB" w:rsidRPr="00E05CE3" w:rsidRDefault="00FE66BB" w:rsidP="000D5364">
      <w:pPr>
        <w:pStyle w:val="Default"/>
        <w:spacing w:line="480" w:lineRule="auto"/>
        <w:jc w:val="center"/>
      </w:pPr>
    </w:p>
    <w:p w14:paraId="42164643" w14:textId="6B9245AA" w:rsidR="00FE66BB" w:rsidRPr="00E05CE3" w:rsidRDefault="00FE66BB" w:rsidP="000D5364">
      <w:pPr>
        <w:pStyle w:val="Default"/>
        <w:spacing w:line="480" w:lineRule="auto"/>
        <w:jc w:val="center"/>
      </w:pPr>
    </w:p>
    <w:p w14:paraId="658775FA" w14:textId="18C5F554" w:rsidR="00FE66BB" w:rsidRPr="00E05CE3" w:rsidRDefault="00FE66BB" w:rsidP="000D5364">
      <w:pPr>
        <w:pStyle w:val="Default"/>
        <w:spacing w:line="480" w:lineRule="auto"/>
        <w:jc w:val="center"/>
      </w:pPr>
    </w:p>
    <w:p w14:paraId="7D615481" w14:textId="19F3D386" w:rsidR="00FE66BB" w:rsidRPr="00E05CE3" w:rsidRDefault="00FE66BB" w:rsidP="000D5364">
      <w:pPr>
        <w:pStyle w:val="Default"/>
        <w:spacing w:line="480" w:lineRule="auto"/>
        <w:jc w:val="center"/>
      </w:pPr>
    </w:p>
    <w:p w14:paraId="3A067C7E" w14:textId="25E2CC2F" w:rsidR="00FE66BB" w:rsidRPr="00E05CE3" w:rsidRDefault="00FE66BB" w:rsidP="000D5364">
      <w:pPr>
        <w:pStyle w:val="Default"/>
        <w:spacing w:line="480" w:lineRule="auto"/>
        <w:jc w:val="center"/>
      </w:pPr>
    </w:p>
    <w:p w14:paraId="08BFFBD2" w14:textId="482C6B79" w:rsidR="00FE66BB" w:rsidRPr="00E05CE3" w:rsidRDefault="00FE66BB" w:rsidP="000D5364">
      <w:pPr>
        <w:pStyle w:val="Default"/>
        <w:spacing w:line="480" w:lineRule="auto"/>
        <w:jc w:val="center"/>
      </w:pPr>
    </w:p>
    <w:p w14:paraId="6B23E608" w14:textId="5B3CC262" w:rsidR="00FE66BB" w:rsidRPr="00E05CE3" w:rsidRDefault="00FE66BB" w:rsidP="000D5364">
      <w:pPr>
        <w:pStyle w:val="Default"/>
        <w:spacing w:line="480" w:lineRule="auto"/>
        <w:jc w:val="center"/>
      </w:pPr>
    </w:p>
    <w:p w14:paraId="44F9FEA5" w14:textId="45AAE000" w:rsidR="00FE66BB" w:rsidRPr="00E05CE3" w:rsidRDefault="00FE66BB" w:rsidP="000D5364">
      <w:pPr>
        <w:pStyle w:val="Default"/>
        <w:spacing w:line="480" w:lineRule="auto"/>
        <w:jc w:val="center"/>
      </w:pPr>
    </w:p>
    <w:p w14:paraId="47603498" w14:textId="50CE87D4" w:rsidR="00FE66BB" w:rsidRPr="00E05CE3" w:rsidRDefault="00FE66BB" w:rsidP="000D5364">
      <w:pPr>
        <w:pStyle w:val="Default"/>
        <w:spacing w:line="480" w:lineRule="auto"/>
        <w:jc w:val="center"/>
      </w:pPr>
    </w:p>
    <w:p w14:paraId="1E3DBD57" w14:textId="4195669B" w:rsidR="00FE66BB" w:rsidRPr="00E05CE3" w:rsidRDefault="00FE66BB" w:rsidP="000D5364">
      <w:pPr>
        <w:pStyle w:val="Default"/>
        <w:spacing w:line="480" w:lineRule="auto"/>
        <w:jc w:val="center"/>
      </w:pPr>
    </w:p>
    <w:p w14:paraId="1B8E2466" w14:textId="37171999" w:rsidR="00FE66BB" w:rsidRPr="00E05CE3" w:rsidRDefault="00FE66BB" w:rsidP="000D5364">
      <w:pPr>
        <w:pStyle w:val="Default"/>
        <w:spacing w:line="480" w:lineRule="auto"/>
        <w:jc w:val="center"/>
      </w:pPr>
    </w:p>
    <w:p w14:paraId="0C3DD36F" w14:textId="3AE4FC6D" w:rsidR="00FE66BB" w:rsidRPr="00E05CE3" w:rsidRDefault="00FE66BB" w:rsidP="000D5364">
      <w:pPr>
        <w:pStyle w:val="Default"/>
        <w:spacing w:line="480" w:lineRule="auto"/>
        <w:jc w:val="center"/>
      </w:pPr>
    </w:p>
    <w:p w14:paraId="7DB4B6CA" w14:textId="18D55161" w:rsidR="00FE66BB" w:rsidRPr="00E05CE3" w:rsidRDefault="00FE66BB" w:rsidP="000D5364">
      <w:pPr>
        <w:pStyle w:val="Default"/>
        <w:spacing w:line="480" w:lineRule="auto"/>
        <w:jc w:val="center"/>
      </w:pPr>
    </w:p>
    <w:p w14:paraId="4A9FC297" w14:textId="6DF8F837" w:rsidR="00FE66BB" w:rsidRPr="00E05CE3" w:rsidRDefault="00FE66BB" w:rsidP="000D5364">
      <w:pPr>
        <w:pStyle w:val="Default"/>
        <w:spacing w:line="480" w:lineRule="auto"/>
        <w:jc w:val="center"/>
      </w:pPr>
    </w:p>
    <w:p w14:paraId="03573C43" w14:textId="44AF8791" w:rsidR="00FE66BB" w:rsidRPr="00E05CE3" w:rsidRDefault="00FE66BB" w:rsidP="000D5364">
      <w:pPr>
        <w:pStyle w:val="Default"/>
        <w:spacing w:line="480" w:lineRule="auto"/>
        <w:jc w:val="center"/>
      </w:pPr>
    </w:p>
    <w:p w14:paraId="1CF0AC7B" w14:textId="5815A640" w:rsidR="00FE66BB" w:rsidRPr="00E05CE3" w:rsidRDefault="00FE66BB" w:rsidP="000D5364">
      <w:pPr>
        <w:pStyle w:val="Default"/>
        <w:spacing w:line="480" w:lineRule="auto"/>
        <w:jc w:val="center"/>
      </w:pPr>
    </w:p>
    <w:p w14:paraId="5197CE99" w14:textId="47DDAC42" w:rsidR="00FE66BB" w:rsidRPr="00E05CE3" w:rsidRDefault="00FE66BB" w:rsidP="000D5364">
      <w:pPr>
        <w:pStyle w:val="Default"/>
        <w:spacing w:line="480" w:lineRule="auto"/>
        <w:jc w:val="center"/>
      </w:pPr>
    </w:p>
    <w:p w14:paraId="1E26304D" w14:textId="77777777" w:rsidR="00FE66BB" w:rsidRPr="00E05CE3" w:rsidRDefault="00FE66BB" w:rsidP="000D5364">
      <w:pPr>
        <w:pStyle w:val="Default"/>
        <w:spacing w:line="480" w:lineRule="auto"/>
        <w:jc w:val="center"/>
      </w:pPr>
    </w:p>
    <w:p w14:paraId="54260B70" w14:textId="77777777" w:rsidR="001A5367" w:rsidRPr="00E05CE3" w:rsidRDefault="001A5367" w:rsidP="000D5364">
      <w:pPr>
        <w:pStyle w:val="Default"/>
        <w:spacing w:line="480" w:lineRule="auto"/>
        <w:jc w:val="center"/>
      </w:pPr>
    </w:p>
    <w:p w14:paraId="5291B5FB" w14:textId="2099FE75" w:rsidR="001A5367" w:rsidRPr="00E05CE3" w:rsidRDefault="005127F2" w:rsidP="000D5364">
      <w:pPr>
        <w:pStyle w:val="Default"/>
        <w:spacing w:line="480" w:lineRule="auto"/>
        <w:jc w:val="center"/>
      </w:pPr>
      <w:r w:rsidRPr="00E05CE3">
        <w:t xml:space="preserve">Filled out Questionnaires </w:t>
      </w:r>
    </w:p>
    <w:p w14:paraId="3AFF4669" w14:textId="77777777" w:rsidR="00FC6D69" w:rsidRPr="00E05CE3" w:rsidRDefault="00FC6D69" w:rsidP="00213045">
      <w:pPr>
        <w:pStyle w:val="Defaul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line="480" w:lineRule="auto"/>
      </w:pPr>
    </w:p>
    <w:p w14:paraId="20B0D652" w14:textId="77777777" w:rsidR="00FC6D69" w:rsidRPr="00E05CE3" w:rsidRDefault="00FC6D69" w:rsidP="00213045">
      <w:pPr>
        <w:pStyle w:val="Default"/>
        <w:spacing w:line="480" w:lineRule="auto"/>
      </w:pPr>
    </w:p>
    <w:p w14:paraId="3B1ABA5E" w14:textId="77777777" w:rsidR="00FC6D69" w:rsidRPr="00E05CE3" w:rsidRDefault="00FC6D69" w:rsidP="00213045">
      <w:pPr>
        <w:pStyle w:val="Default"/>
        <w:spacing w:line="480" w:lineRule="auto"/>
        <w:jc w:val="center"/>
      </w:pPr>
    </w:p>
    <w:p w14:paraId="0B6C72EE" w14:textId="77777777" w:rsidR="00FC6D69" w:rsidRPr="00E05CE3" w:rsidRDefault="00FC6D69" w:rsidP="00213045">
      <w:pPr>
        <w:pStyle w:val="Default"/>
        <w:spacing w:line="480" w:lineRule="auto"/>
        <w:jc w:val="center"/>
      </w:pPr>
    </w:p>
    <w:p w14:paraId="5A81D293" w14:textId="77777777" w:rsidR="00242CCC" w:rsidRPr="00E05CE3" w:rsidRDefault="00BC690B" w:rsidP="00213045">
      <w:pPr>
        <w:pStyle w:val="Default"/>
        <w:spacing w:line="480" w:lineRule="auto"/>
      </w:pPr>
      <w:r w:rsidRPr="00E05CE3">
        <w:br w:type="page"/>
      </w:r>
    </w:p>
    <w:p w14:paraId="4A7837B5" w14:textId="77777777" w:rsidR="00213045" w:rsidRPr="00E05CE3" w:rsidRDefault="00213045" w:rsidP="000D5364">
      <w:pPr>
        <w:pStyle w:val="Default"/>
        <w:spacing w:line="480" w:lineRule="auto"/>
        <w:jc w:val="center"/>
      </w:pPr>
    </w:p>
    <w:p w14:paraId="00FDE84F" w14:textId="77777777" w:rsidR="00CE3FB3" w:rsidRPr="00E05CE3" w:rsidRDefault="00CE3FB3" w:rsidP="000D5364">
      <w:pPr>
        <w:pStyle w:val="Default"/>
        <w:spacing w:line="480" w:lineRule="auto"/>
        <w:jc w:val="center"/>
      </w:pPr>
    </w:p>
    <w:p w14:paraId="27C5D21A" w14:textId="77777777" w:rsidR="00CE3FB3" w:rsidRPr="00E05CE3" w:rsidRDefault="00CE3FB3" w:rsidP="000D5364">
      <w:pPr>
        <w:pStyle w:val="Default"/>
        <w:spacing w:line="480" w:lineRule="auto"/>
        <w:jc w:val="center"/>
      </w:pPr>
    </w:p>
    <w:p w14:paraId="6B19FA26" w14:textId="77777777" w:rsidR="00CE3FB3" w:rsidRPr="00E05CE3" w:rsidRDefault="00CE3FB3" w:rsidP="000D5364">
      <w:pPr>
        <w:pStyle w:val="Default"/>
        <w:spacing w:line="480" w:lineRule="auto"/>
        <w:jc w:val="center"/>
      </w:pPr>
    </w:p>
    <w:p w14:paraId="5E9E6CD1" w14:textId="77777777" w:rsidR="00CE3FB3" w:rsidRPr="00E05CE3" w:rsidRDefault="00CE3FB3" w:rsidP="000D5364">
      <w:pPr>
        <w:pStyle w:val="Default"/>
        <w:spacing w:line="480" w:lineRule="auto"/>
        <w:jc w:val="center"/>
      </w:pPr>
    </w:p>
    <w:p w14:paraId="7EC16A75" w14:textId="77777777" w:rsidR="00CE3FB3" w:rsidRPr="00E05CE3" w:rsidRDefault="00CE3FB3" w:rsidP="000D5364">
      <w:pPr>
        <w:pStyle w:val="Default"/>
        <w:spacing w:line="480" w:lineRule="auto"/>
        <w:jc w:val="center"/>
      </w:pPr>
    </w:p>
    <w:p w14:paraId="5D1E1738" w14:textId="77777777" w:rsidR="00CE3FB3" w:rsidRPr="00E05CE3" w:rsidRDefault="00CE3FB3" w:rsidP="000D5364">
      <w:pPr>
        <w:pStyle w:val="Default"/>
        <w:spacing w:line="480" w:lineRule="auto"/>
        <w:jc w:val="center"/>
      </w:pPr>
    </w:p>
    <w:p w14:paraId="666D9DFA" w14:textId="77777777" w:rsidR="00CE3FB3" w:rsidRPr="00E05CE3" w:rsidRDefault="00CE3FB3" w:rsidP="000D5364">
      <w:pPr>
        <w:pStyle w:val="Default"/>
        <w:spacing w:line="480" w:lineRule="auto"/>
        <w:jc w:val="center"/>
      </w:pPr>
    </w:p>
    <w:p w14:paraId="16526979" w14:textId="4B4126C9" w:rsidR="00FC6D69" w:rsidRPr="00E05CE3" w:rsidRDefault="003930EA" w:rsidP="000D5364">
      <w:pPr>
        <w:pStyle w:val="Default"/>
        <w:spacing w:line="480" w:lineRule="auto"/>
        <w:jc w:val="center"/>
      </w:pPr>
      <w:r w:rsidRPr="00E05CE3">
        <w:t>REFERENCES</w:t>
      </w:r>
    </w:p>
    <w:p w14:paraId="72A4FEC7" w14:textId="77777777" w:rsidR="00FC6D69" w:rsidRPr="00E05CE3" w:rsidRDefault="00FC6D69" w:rsidP="000D5364">
      <w:pPr>
        <w:pStyle w:val="Default"/>
        <w:spacing w:line="480" w:lineRule="auto"/>
        <w:jc w:val="center"/>
      </w:pPr>
    </w:p>
    <w:p w14:paraId="3ECEFE7F" w14:textId="77777777" w:rsidR="00FC6D69" w:rsidRPr="00E05CE3" w:rsidRDefault="00FC6D69" w:rsidP="000D5364">
      <w:pPr>
        <w:pStyle w:val="Default"/>
        <w:spacing w:line="480" w:lineRule="auto"/>
        <w:jc w:val="center"/>
      </w:pPr>
    </w:p>
    <w:p w14:paraId="26061EB0" w14:textId="77777777" w:rsidR="00FC6D69" w:rsidRPr="00E05CE3" w:rsidRDefault="00FC6D69" w:rsidP="000D5364">
      <w:pPr>
        <w:pStyle w:val="Default"/>
        <w:spacing w:line="480" w:lineRule="auto"/>
        <w:jc w:val="center"/>
      </w:pPr>
    </w:p>
    <w:p w14:paraId="53D40387" w14:textId="77777777" w:rsidR="00FC6D69" w:rsidRPr="00E05CE3" w:rsidRDefault="00FC6D69" w:rsidP="000D5364">
      <w:pPr>
        <w:pStyle w:val="Default"/>
        <w:spacing w:line="480" w:lineRule="auto"/>
        <w:jc w:val="center"/>
      </w:pPr>
    </w:p>
    <w:p w14:paraId="079837B9" w14:textId="77777777" w:rsidR="00FC6D69" w:rsidRPr="00E05CE3" w:rsidRDefault="00FC6D69" w:rsidP="000D5364">
      <w:pPr>
        <w:pStyle w:val="Default"/>
        <w:spacing w:line="480" w:lineRule="auto"/>
        <w:jc w:val="center"/>
      </w:pPr>
    </w:p>
    <w:p w14:paraId="759E7A56" w14:textId="77777777" w:rsidR="00FC6D69" w:rsidRPr="00E05CE3" w:rsidRDefault="00FC6D69" w:rsidP="000D5364">
      <w:pPr>
        <w:pStyle w:val="Default"/>
        <w:spacing w:line="480" w:lineRule="auto"/>
        <w:jc w:val="center"/>
      </w:pPr>
    </w:p>
    <w:p w14:paraId="5BC8360B" w14:textId="77777777" w:rsidR="00FC6D69" w:rsidRPr="00E05CE3" w:rsidRDefault="00FC6D69" w:rsidP="000D5364">
      <w:pPr>
        <w:pStyle w:val="Default"/>
        <w:spacing w:line="480" w:lineRule="auto"/>
        <w:jc w:val="center"/>
      </w:pPr>
    </w:p>
    <w:p w14:paraId="2ACE2721" w14:textId="77777777" w:rsidR="00FC6D69" w:rsidRPr="00E05CE3" w:rsidRDefault="00213045" w:rsidP="000D5364">
      <w:pPr>
        <w:pStyle w:val="Default"/>
        <w:spacing w:line="480" w:lineRule="auto"/>
        <w:jc w:val="center"/>
      </w:pPr>
      <w:r w:rsidRPr="00E05CE3">
        <w:br w:type="page"/>
      </w:r>
    </w:p>
    <w:p w14:paraId="5208E8AC" w14:textId="77777777" w:rsidR="00E05CE3" w:rsidRDefault="000D5364" w:rsidP="00E05CE3">
      <w:pPr>
        <w:pStyle w:val="Default"/>
        <w:spacing w:line="480" w:lineRule="auto"/>
        <w:jc w:val="center"/>
      </w:pPr>
      <w:r w:rsidRPr="00E05CE3">
        <w:lastRenderedPageBreak/>
        <w:t>WORKS CITED</w:t>
      </w:r>
    </w:p>
    <w:p w14:paraId="019529C3" w14:textId="77777777" w:rsidR="00AE7899" w:rsidRDefault="00AE7899" w:rsidP="00E05CE3">
      <w:pPr>
        <w:pStyle w:val="Default"/>
        <w:spacing w:line="480" w:lineRule="auto"/>
        <w:rPr>
          <w:i/>
          <w:iCs/>
        </w:rPr>
      </w:pPr>
    </w:p>
    <w:p w14:paraId="2FEE2C3A" w14:textId="0348E0B2" w:rsidR="003F02B4" w:rsidRPr="003F02B4" w:rsidRDefault="003F02B4" w:rsidP="003F02B4">
      <w:pPr>
        <w:tabs>
          <w:tab w:val="left" w:pos="720"/>
          <w:tab w:val="left" w:pos="1440"/>
          <w:tab w:val="left" w:pos="2160"/>
          <w:tab w:val="left" w:pos="2880"/>
        </w:tabs>
        <w:spacing w:line="480" w:lineRule="auto"/>
        <w:rPr>
          <w:rFonts w:ascii="Times New Roman" w:hAnsi="Times New Roman"/>
        </w:rPr>
      </w:pPr>
      <w:proofErr w:type="spellStart"/>
      <w:r w:rsidRPr="003F02B4">
        <w:rPr>
          <w:rFonts w:ascii="Times New Roman" w:hAnsi="Times New Roman"/>
        </w:rPr>
        <w:t>Abramitzky</w:t>
      </w:r>
      <w:proofErr w:type="spellEnd"/>
      <w:r w:rsidRPr="003F02B4">
        <w:rPr>
          <w:rFonts w:ascii="Times New Roman" w:hAnsi="Times New Roman"/>
        </w:rPr>
        <w:t xml:space="preserve">, R., &amp; </w:t>
      </w:r>
      <w:proofErr w:type="spellStart"/>
      <w:r w:rsidRPr="003F02B4">
        <w:rPr>
          <w:rFonts w:ascii="Times New Roman" w:hAnsi="Times New Roman"/>
        </w:rPr>
        <w:t>Boustan</w:t>
      </w:r>
      <w:proofErr w:type="spellEnd"/>
      <w:r w:rsidRPr="003F02B4">
        <w:rPr>
          <w:rFonts w:ascii="Times New Roman" w:hAnsi="Times New Roman"/>
        </w:rPr>
        <w:t>, L. (2022, June 1). Why the Children of Immigrants Are the Ones Getting Ahead in America.</w:t>
      </w:r>
      <w:r>
        <w:rPr>
          <w:rFonts w:ascii="Times New Roman" w:hAnsi="Times New Roman"/>
        </w:rPr>
        <w:t xml:space="preserve"> </w:t>
      </w:r>
      <w:r w:rsidRPr="003F02B4">
        <w:rPr>
          <w:rFonts w:ascii="Times New Roman" w:hAnsi="Times New Roman"/>
        </w:rPr>
        <w:t xml:space="preserve"> Time Magazine.</w:t>
      </w:r>
      <w:r>
        <w:rPr>
          <w:rFonts w:ascii="Times New Roman" w:hAnsi="Times New Roman"/>
        </w:rPr>
        <w:t xml:space="preserve"> </w:t>
      </w:r>
      <w:r w:rsidRPr="003F02B4">
        <w:rPr>
          <w:rFonts w:ascii="Times New Roman" w:hAnsi="Times New Roman"/>
        </w:rPr>
        <w:t xml:space="preserve"> https://time.com/6182715/immigrants-children-us-mobility/</w:t>
      </w:r>
    </w:p>
    <w:p w14:paraId="5F237F0A" w14:textId="77777777" w:rsidR="003F02B4" w:rsidRDefault="003F02B4" w:rsidP="003F02B4">
      <w:pPr>
        <w:tabs>
          <w:tab w:val="left" w:pos="720"/>
          <w:tab w:val="left" w:pos="1440"/>
          <w:tab w:val="left" w:pos="2160"/>
          <w:tab w:val="left" w:pos="2880"/>
        </w:tabs>
        <w:spacing w:line="480" w:lineRule="auto"/>
        <w:rPr>
          <w:rFonts w:ascii="Times New Roman" w:hAnsi="Times New Roman"/>
        </w:rPr>
      </w:pPr>
    </w:p>
    <w:p w14:paraId="21B686C9" w14:textId="496D15C8" w:rsidR="00FD4152" w:rsidRDefault="00FD4152" w:rsidP="003F02B4">
      <w:pPr>
        <w:tabs>
          <w:tab w:val="left" w:pos="720"/>
          <w:tab w:val="left" w:pos="1440"/>
          <w:tab w:val="left" w:pos="2160"/>
          <w:tab w:val="left" w:pos="2880"/>
        </w:tabs>
        <w:spacing w:line="480" w:lineRule="auto"/>
        <w:rPr>
          <w:rFonts w:ascii="Times New Roman" w:hAnsi="Times New Roman"/>
        </w:rPr>
      </w:pPr>
      <w:r w:rsidRPr="000E49D2">
        <w:rPr>
          <w:rFonts w:ascii="Times New Roman" w:hAnsi="Times New Roman"/>
        </w:rPr>
        <w:t xml:space="preserve">Berti, A. E., &amp; Bombi, A. S. (1988). </w:t>
      </w:r>
      <w:r w:rsidRPr="000E49D2">
        <w:rPr>
          <w:rFonts w:ascii="Times New Roman" w:hAnsi="Times New Roman"/>
          <w:i/>
          <w:iCs/>
        </w:rPr>
        <w:t>The Child’s Construction of Economics</w:t>
      </w:r>
      <w:r w:rsidRPr="000E49D2">
        <w:rPr>
          <w:rFonts w:ascii="Times New Roman" w:hAnsi="Times New Roman"/>
        </w:rPr>
        <w:t xml:space="preserve"> (G. Duveen, Trans.).</w:t>
      </w:r>
      <w:r w:rsidR="008B4289">
        <w:rPr>
          <w:rFonts w:ascii="Times New Roman" w:hAnsi="Times New Roman"/>
        </w:rPr>
        <w:t xml:space="preserve"> </w:t>
      </w:r>
      <w:r w:rsidRPr="000E49D2">
        <w:rPr>
          <w:rFonts w:ascii="Times New Roman" w:hAnsi="Times New Roman"/>
        </w:rPr>
        <w:t xml:space="preserve"> Cambridge University Press.</w:t>
      </w:r>
    </w:p>
    <w:p w14:paraId="0C2ACADE" w14:textId="77777777" w:rsidR="00FD4152" w:rsidRDefault="00FD4152" w:rsidP="003F02B4">
      <w:pPr>
        <w:tabs>
          <w:tab w:val="left" w:pos="720"/>
          <w:tab w:val="left" w:pos="1440"/>
          <w:tab w:val="left" w:pos="2160"/>
          <w:tab w:val="left" w:pos="2880"/>
        </w:tabs>
        <w:spacing w:line="480" w:lineRule="auto"/>
        <w:rPr>
          <w:rFonts w:ascii="Times New Roman" w:hAnsi="Times New Roman"/>
        </w:rPr>
      </w:pPr>
    </w:p>
    <w:p w14:paraId="737E877E" w14:textId="2D45F4BA" w:rsidR="00C87214" w:rsidRPr="000E49D2" w:rsidRDefault="00C87214" w:rsidP="00C87214">
      <w:pPr>
        <w:spacing w:line="480" w:lineRule="auto"/>
        <w:rPr>
          <w:rFonts w:ascii="Times New Roman" w:hAnsi="Times New Roman"/>
        </w:rPr>
      </w:pPr>
      <w:proofErr w:type="spellStart"/>
      <w:r w:rsidRPr="000E49D2">
        <w:rPr>
          <w:rFonts w:ascii="Times New Roman" w:hAnsi="Times New Roman"/>
        </w:rPr>
        <w:t>Bouchrika</w:t>
      </w:r>
      <w:proofErr w:type="spellEnd"/>
      <w:r w:rsidRPr="000E49D2">
        <w:rPr>
          <w:rFonts w:ascii="Times New Roman" w:hAnsi="Times New Roman"/>
        </w:rPr>
        <w:t>, I. (2022, October 5).</w:t>
      </w:r>
      <w:r w:rsidR="008B4289">
        <w:rPr>
          <w:rFonts w:ascii="Times New Roman" w:hAnsi="Times New Roman"/>
        </w:rPr>
        <w:t xml:space="preserve"> </w:t>
      </w:r>
      <w:r w:rsidRPr="000E49D2">
        <w:rPr>
          <w:rFonts w:ascii="Times New Roman" w:hAnsi="Times New Roman"/>
        </w:rPr>
        <w:t xml:space="preserve"> </w:t>
      </w:r>
      <w:r w:rsidRPr="000E49D2">
        <w:rPr>
          <w:rFonts w:ascii="Times New Roman" w:hAnsi="Times New Roman"/>
          <w:i/>
          <w:iCs/>
        </w:rPr>
        <w:t xml:space="preserve">Average College Textbook Cost: How </w:t>
      </w:r>
      <w:r>
        <w:rPr>
          <w:rFonts w:ascii="Times New Roman" w:hAnsi="Times New Roman"/>
          <w:i/>
          <w:iCs/>
        </w:rPr>
        <w:t>t</w:t>
      </w:r>
      <w:r w:rsidRPr="000E49D2">
        <w:rPr>
          <w:rFonts w:ascii="Times New Roman" w:hAnsi="Times New Roman"/>
          <w:i/>
          <w:iCs/>
        </w:rPr>
        <w:t>o Cut It Down Without Compromising Studies</w:t>
      </w:r>
      <w:r w:rsidRPr="000E49D2">
        <w:rPr>
          <w:rFonts w:ascii="Times New Roman" w:hAnsi="Times New Roman"/>
        </w:rPr>
        <w:t>.</w:t>
      </w:r>
      <w:r w:rsidR="008B4289">
        <w:rPr>
          <w:rFonts w:ascii="Times New Roman" w:hAnsi="Times New Roman"/>
        </w:rPr>
        <w:t xml:space="preserve"> </w:t>
      </w:r>
      <w:r w:rsidRPr="000E49D2">
        <w:rPr>
          <w:rFonts w:ascii="Times New Roman" w:hAnsi="Times New Roman"/>
        </w:rPr>
        <w:t xml:space="preserve"> Research.</w:t>
      </w:r>
      <w:r>
        <w:rPr>
          <w:rFonts w:ascii="Times New Roman" w:hAnsi="Times New Roman"/>
        </w:rPr>
        <w:t>c</w:t>
      </w:r>
      <w:r w:rsidRPr="000E49D2">
        <w:rPr>
          <w:rFonts w:ascii="Times New Roman" w:hAnsi="Times New Roman"/>
        </w:rPr>
        <w:t xml:space="preserve">om. </w:t>
      </w:r>
      <w:hyperlink r:id="rId16" w:history="1">
        <w:r w:rsidRPr="000E49D2">
          <w:rPr>
            <w:rStyle w:val="Hyperlink"/>
            <w:rFonts w:ascii="Times New Roman" w:hAnsi="Times New Roman"/>
          </w:rPr>
          <w:t>https://research.com/education/average-college-textbook-cost</w:t>
        </w:r>
      </w:hyperlink>
    </w:p>
    <w:p w14:paraId="52431B63" w14:textId="77777777" w:rsidR="00C87214" w:rsidRPr="003F02B4" w:rsidRDefault="00C87214" w:rsidP="003F02B4">
      <w:pPr>
        <w:tabs>
          <w:tab w:val="left" w:pos="720"/>
          <w:tab w:val="left" w:pos="1440"/>
          <w:tab w:val="left" w:pos="2160"/>
          <w:tab w:val="left" w:pos="2880"/>
        </w:tabs>
        <w:spacing w:line="480" w:lineRule="auto"/>
        <w:rPr>
          <w:rFonts w:ascii="Times New Roman" w:hAnsi="Times New Roman"/>
        </w:rPr>
      </w:pPr>
    </w:p>
    <w:p w14:paraId="6FCD97E5" w14:textId="53F2A2D6"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Burkett, L., &amp; Osborne, R. (1999).</w:t>
      </w:r>
      <w:r>
        <w:rPr>
          <w:rFonts w:ascii="Times New Roman" w:hAnsi="Times New Roman"/>
        </w:rPr>
        <w:t xml:space="preserve"> </w:t>
      </w:r>
      <w:r w:rsidRPr="003F02B4">
        <w:rPr>
          <w:rFonts w:ascii="Times New Roman" w:hAnsi="Times New Roman"/>
        </w:rPr>
        <w:t xml:space="preserve"> Your Finances in Changing Times.</w:t>
      </w:r>
      <w:r>
        <w:rPr>
          <w:rFonts w:ascii="Times New Roman" w:hAnsi="Times New Roman"/>
        </w:rPr>
        <w:t xml:space="preserve"> </w:t>
      </w:r>
      <w:r w:rsidRPr="003F02B4">
        <w:rPr>
          <w:rFonts w:ascii="Times New Roman" w:hAnsi="Times New Roman"/>
        </w:rPr>
        <w:t xml:space="preserve"> Moody Publishers.</w:t>
      </w:r>
    </w:p>
    <w:p w14:paraId="3D49104C" w14:textId="77777777" w:rsidR="003F02B4" w:rsidRDefault="003F02B4" w:rsidP="003F02B4">
      <w:pPr>
        <w:tabs>
          <w:tab w:val="left" w:pos="720"/>
          <w:tab w:val="left" w:pos="1440"/>
          <w:tab w:val="left" w:pos="2160"/>
          <w:tab w:val="left" w:pos="2880"/>
        </w:tabs>
        <w:spacing w:line="480" w:lineRule="auto"/>
        <w:rPr>
          <w:rFonts w:ascii="Times New Roman" w:hAnsi="Times New Roman"/>
        </w:rPr>
      </w:pPr>
    </w:p>
    <w:p w14:paraId="1C51BCC9" w14:textId="6FCA4B6D" w:rsidR="00DD7F13" w:rsidRPr="00DD7F13" w:rsidRDefault="00DD7F13" w:rsidP="00DD7F13">
      <w:pPr>
        <w:spacing w:line="480" w:lineRule="auto"/>
        <w:rPr>
          <w:rFonts w:ascii="Times New Roman" w:hAnsi="Times New Roman"/>
        </w:rPr>
      </w:pPr>
      <w:r w:rsidRPr="00DD7F13">
        <w:rPr>
          <w:rFonts w:ascii="Times New Roman" w:hAnsi="Times New Roman"/>
        </w:rPr>
        <w:t xml:space="preserve">Bronner, S. E. (2017). </w:t>
      </w:r>
      <w:r w:rsidRPr="00DD7F13">
        <w:rPr>
          <w:rFonts w:ascii="Times New Roman" w:hAnsi="Times New Roman"/>
          <w:i/>
          <w:iCs/>
        </w:rPr>
        <w:t>Critical Theory: A Very Short Introduction</w:t>
      </w:r>
      <w:r w:rsidRPr="00DD7F13">
        <w:rPr>
          <w:rFonts w:ascii="Times New Roman" w:hAnsi="Times New Roman"/>
        </w:rPr>
        <w:t xml:space="preserve"> (Second).</w:t>
      </w:r>
      <w:r w:rsidR="008B4289">
        <w:rPr>
          <w:rFonts w:ascii="Times New Roman" w:hAnsi="Times New Roman"/>
        </w:rPr>
        <w:t xml:space="preserve"> </w:t>
      </w:r>
      <w:r w:rsidRPr="00DD7F13">
        <w:rPr>
          <w:rFonts w:ascii="Times New Roman" w:hAnsi="Times New Roman"/>
        </w:rPr>
        <w:t xml:space="preserve"> Oxford University Press.</w:t>
      </w:r>
    </w:p>
    <w:p w14:paraId="2AA821F5" w14:textId="77777777" w:rsidR="00DD7F13" w:rsidRPr="003F02B4" w:rsidRDefault="00DD7F13" w:rsidP="003F02B4">
      <w:pPr>
        <w:tabs>
          <w:tab w:val="left" w:pos="720"/>
          <w:tab w:val="left" w:pos="1440"/>
          <w:tab w:val="left" w:pos="2160"/>
          <w:tab w:val="left" w:pos="2880"/>
        </w:tabs>
        <w:spacing w:line="480" w:lineRule="auto"/>
        <w:rPr>
          <w:rFonts w:ascii="Times New Roman" w:hAnsi="Times New Roman"/>
        </w:rPr>
      </w:pPr>
    </w:p>
    <w:p w14:paraId="370300DC" w14:textId="0EB3D3D4"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Carter, M. J., &amp; Fuller, C. (2016).</w:t>
      </w:r>
      <w:r>
        <w:rPr>
          <w:rFonts w:ascii="Times New Roman" w:hAnsi="Times New Roman"/>
        </w:rPr>
        <w:t xml:space="preserve"> </w:t>
      </w:r>
      <w:r w:rsidRPr="003F02B4">
        <w:rPr>
          <w:rFonts w:ascii="Times New Roman" w:hAnsi="Times New Roman"/>
        </w:rPr>
        <w:t xml:space="preserve"> Symbols, meaning, and action: The past, present, and future of symbolic interactionism.</w:t>
      </w:r>
      <w:r>
        <w:rPr>
          <w:rFonts w:ascii="Times New Roman" w:hAnsi="Times New Roman"/>
        </w:rPr>
        <w:t xml:space="preserve"> </w:t>
      </w:r>
      <w:r w:rsidRPr="003F02B4">
        <w:rPr>
          <w:rFonts w:ascii="Times New Roman" w:hAnsi="Times New Roman"/>
        </w:rPr>
        <w:t xml:space="preserve"> Current Sociology, 64(6), 931–961.</w:t>
      </w:r>
    </w:p>
    <w:p w14:paraId="0944DC2E"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31BF8589" w14:textId="32F4E9D5"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lastRenderedPageBreak/>
        <w:t>Consumer Financial Protection Bureau.</w:t>
      </w:r>
      <w:r>
        <w:rPr>
          <w:rFonts w:ascii="Times New Roman" w:hAnsi="Times New Roman"/>
        </w:rPr>
        <w:t xml:space="preserve"> </w:t>
      </w:r>
      <w:r w:rsidRPr="003F02B4">
        <w:rPr>
          <w:rFonts w:ascii="Times New Roman" w:hAnsi="Times New Roman"/>
        </w:rPr>
        <w:t xml:space="preserve"> (2015, December 11).</w:t>
      </w:r>
      <w:r>
        <w:rPr>
          <w:rFonts w:ascii="Times New Roman" w:hAnsi="Times New Roman"/>
        </w:rPr>
        <w:t xml:space="preserve"> </w:t>
      </w:r>
      <w:r w:rsidRPr="003F02B4">
        <w:rPr>
          <w:rFonts w:ascii="Times New Roman" w:hAnsi="Times New Roman"/>
        </w:rPr>
        <w:t xml:space="preserve"> Financial well-being: The goal of financial education.</w:t>
      </w:r>
      <w:r>
        <w:rPr>
          <w:rFonts w:ascii="Times New Roman" w:hAnsi="Times New Roman"/>
        </w:rPr>
        <w:t xml:space="preserve"> </w:t>
      </w:r>
      <w:r w:rsidRPr="003F02B4">
        <w:rPr>
          <w:rFonts w:ascii="Times New Roman" w:hAnsi="Times New Roman"/>
        </w:rPr>
        <w:t xml:space="preserve"> https://www.consumerfinance.gov/data-research/research-reports/financial-well-being/</w:t>
      </w:r>
    </w:p>
    <w:p w14:paraId="1B72B4C9"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1A8E3899" w14:textId="2D82E6DC"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Council for Economic Education.</w:t>
      </w:r>
      <w:r>
        <w:rPr>
          <w:rFonts w:ascii="Times New Roman" w:hAnsi="Times New Roman"/>
        </w:rPr>
        <w:t xml:space="preserve"> </w:t>
      </w:r>
      <w:r w:rsidRPr="003F02B4">
        <w:rPr>
          <w:rFonts w:ascii="Times New Roman" w:hAnsi="Times New Roman"/>
        </w:rPr>
        <w:t xml:space="preserve"> (n.d.).</w:t>
      </w:r>
      <w:r>
        <w:rPr>
          <w:rFonts w:ascii="Times New Roman" w:hAnsi="Times New Roman"/>
        </w:rPr>
        <w:t xml:space="preserve"> </w:t>
      </w:r>
      <w:r w:rsidRPr="003F02B4">
        <w:rPr>
          <w:rFonts w:ascii="Times New Roman" w:hAnsi="Times New Roman"/>
        </w:rPr>
        <w:t xml:space="preserve"> Survey of the states.</w:t>
      </w:r>
      <w:r>
        <w:rPr>
          <w:rFonts w:ascii="Times New Roman" w:hAnsi="Times New Roman"/>
        </w:rPr>
        <w:t xml:space="preserve"> </w:t>
      </w:r>
      <w:r w:rsidRPr="003F02B4">
        <w:rPr>
          <w:rFonts w:ascii="Times New Roman" w:hAnsi="Times New Roman"/>
        </w:rPr>
        <w:t xml:space="preserve"> Retrieved October 26, 2022, from https://www.councilforeconed.org/policy-advocacy/survey-of-the-states/</w:t>
      </w:r>
    </w:p>
    <w:p w14:paraId="5D1DF430"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612DAE87" w14:textId="421EA55D"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Crown Financial Ministries.</w:t>
      </w:r>
      <w:r>
        <w:rPr>
          <w:rFonts w:ascii="Times New Roman" w:hAnsi="Times New Roman"/>
        </w:rPr>
        <w:t xml:space="preserve"> </w:t>
      </w:r>
      <w:r w:rsidRPr="003F02B4">
        <w:rPr>
          <w:rFonts w:ascii="Times New Roman" w:hAnsi="Times New Roman"/>
        </w:rPr>
        <w:t xml:space="preserve"> (n.d.).</w:t>
      </w:r>
      <w:r>
        <w:rPr>
          <w:rFonts w:ascii="Times New Roman" w:hAnsi="Times New Roman"/>
        </w:rPr>
        <w:t xml:space="preserve"> </w:t>
      </w:r>
      <w:r w:rsidRPr="003F02B4">
        <w:rPr>
          <w:rFonts w:ascii="Times New Roman" w:hAnsi="Times New Roman"/>
        </w:rPr>
        <w:t xml:space="preserve"> www.crown.org</w:t>
      </w:r>
    </w:p>
    <w:p w14:paraId="308D49C2"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375373B7" w14:textId="5AADF224"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Dixon, H. (2022, October 3).</w:t>
      </w:r>
      <w:r>
        <w:rPr>
          <w:rFonts w:ascii="Times New Roman" w:hAnsi="Times New Roman"/>
        </w:rPr>
        <w:t xml:space="preserve"> </w:t>
      </w:r>
      <w:r w:rsidRPr="003F02B4">
        <w:rPr>
          <w:rFonts w:ascii="Times New Roman" w:hAnsi="Times New Roman"/>
        </w:rPr>
        <w:t xml:space="preserve"> The end of cheap money reveals global debt problem.</w:t>
      </w:r>
      <w:r>
        <w:rPr>
          <w:rFonts w:ascii="Times New Roman" w:hAnsi="Times New Roman"/>
        </w:rPr>
        <w:t xml:space="preserve"> </w:t>
      </w:r>
      <w:r w:rsidRPr="003F02B4">
        <w:rPr>
          <w:rFonts w:ascii="Times New Roman" w:hAnsi="Times New Roman"/>
        </w:rPr>
        <w:t xml:space="preserve"> NASDAQ.</w:t>
      </w:r>
      <w:r>
        <w:rPr>
          <w:rFonts w:ascii="Times New Roman" w:hAnsi="Times New Roman"/>
        </w:rPr>
        <w:t xml:space="preserve"> </w:t>
      </w:r>
      <w:r w:rsidRPr="003F02B4">
        <w:rPr>
          <w:rFonts w:ascii="Times New Roman" w:hAnsi="Times New Roman"/>
        </w:rPr>
        <w:t xml:space="preserve"> https://www.nasdaq.com/articles/the-end-of-cheap-money-reveals-global-debt-problem</w:t>
      </w:r>
    </w:p>
    <w:p w14:paraId="178AFDF6"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4A3D8EF9" w14:textId="56DC1C05"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Dumas, B. (2022, June 7). Teens clueless on investing basics: Study.</w:t>
      </w:r>
      <w:r>
        <w:rPr>
          <w:rFonts w:ascii="Times New Roman" w:hAnsi="Times New Roman"/>
        </w:rPr>
        <w:t xml:space="preserve"> </w:t>
      </w:r>
      <w:r w:rsidRPr="003F02B4">
        <w:rPr>
          <w:rFonts w:ascii="Times New Roman" w:hAnsi="Times New Roman"/>
        </w:rPr>
        <w:t xml:space="preserve"> Fox Business.</w:t>
      </w:r>
      <w:r>
        <w:rPr>
          <w:rFonts w:ascii="Times New Roman" w:hAnsi="Times New Roman"/>
        </w:rPr>
        <w:t xml:space="preserve"> </w:t>
      </w:r>
      <w:r w:rsidRPr="003F02B4">
        <w:rPr>
          <w:rFonts w:ascii="Times New Roman" w:hAnsi="Times New Roman"/>
        </w:rPr>
        <w:t xml:space="preserve"> https://www.foxbusiness.com/lifestyle/teens-clueless-investing-study</w:t>
      </w:r>
    </w:p>
    <w:p w14:paraId="36A2C0AC"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1CC654A3" w14:textId="0AFA1354"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Fan, J. X., &amp; Zan, H. (2020).</w:t>
      </w:r>
      <w:r>
        <w:rPr>
          <w:rFonts w:ascii="Times New Roman" w:hAnsi="Times New Roman"/>
        </w:rPr>
        <w:t xml:space="preserve"> </w:t>
      </w:r>
      <w:r w:rsidRPr="003F02B4">
        <w:rPr>
          <w:rFonts w:ascii="Times New Roman" w:hAnsi="Times New Roman"/>
        </w:rPr>
        <w:t xml:space="preserve"> The Decline of the American Middle Class: Evidence from the Consumer Expenditure Surveys 1988–2015.</w:t>
      </w:r>
      <w:r>
        <w:rPr>
          <w:rFonts w:ascii="Times New Roman" w:hAnsi="Times New Roman"/>
        </w:rPr>
        <w:t xml:space="preserve"> </w:t>
      </w:r>
      <w:r w:rsidRPr="003F02B4">
        <w:rPr>
          <w:rFonts w:ascii="Times New Roman" w:hAnsi="Times New Roman"/>
        </w:rPr>
        <w:t xml:space="preserve"> Journal of Family and Economic Issues, 41, 187–199.</w:t>
      </w:r>
    </w:p>
    <w:p w14:paraId="7FA9B5FF" w14:textId="77777777" w:rsidR="003F02B4" w:rsidRDefault="003F02B4" w:rsidP="003F02B4">
      <w:pPr>
        <w:tabs>
          <w:tab w:val="left" w:pos="720"/>
          <w:tab w:val="left" w:pos="1440"/>
          <w:tab w:val="left" w:pos="2160"/>
          <w:tab w:val="left" w:pos="2880"/>
        </w:tabs>
        <w:spacing w:line="480" w:lineRule="auto"/>
        <w:rPr>
          <w:rFonts w:ascii="Times New Roman" w:hAnsi="Times New Roman"/>
        </w:rPr>
      </w:pPr>
    </w:p>
    <w:p w14:paraId="6A5E3D3F" w14:textId="5F0223B4" w:rsidR="00163AB0" w:rsidRDefault="00163AB0" w:rsidP="003F02B4">
      <w:pPr>
        <w:tabs>
          <w:tab w:val="left" w:pos="720"/>
          <w:tab w:val="left" w:pos="1440"/>
          <w:tab w:val="left" w:pos="2160"/>
          <w:tab w:val="left" w:pos="2880"/>
        </w:tabs>
        <w:spacing w:line="480" w:lineRule="auto"/>
        <w:rPr>
          <w:rFonts w:ascii="Times New Roman" w:hAnsi="Times New Roman"/>
        </w:rPr>
      </w:pPr>
      <w:r w:rsidRPr="00163AB0">
        <w:rPr>
          <w:rFonts w:ascii="Times New Roman" w:hAnsi="Times New Roman"/>
        </w:rPr>
        <w:t>Hanson, K. O., &amp; Mandell, L. (2009, January 4).</w:t>
      </w:r>
      <w:r w:rsidR="008B4289">
        <w:rPr>
          <w:rFonts w:ascii="Times New Roman" w:hAnsi="Times New Roman"/>
        </w:rPr>
        <w:t xml:space="preserve"> </w:t>
      </w:r>
      <w:r w:rsidRPr="00163AB0">
        <w:rPr>
          <w:rFonts w:ascii="Times New Roman" w:hAnsi="Times New Roman"/>
        </w:rPr>
        <w:t xml:space="preserve"> </w:t>
      </w:r>
      <w:r w:rsidRPr="00163AB0">
        <w:rPr>
          <w:rFonts w:ascii="Times New Roman" w:hAnsi="Times New Roman"/>
          <w:i/>
          <w:iCs/>
        </w:rPr>
        <w:t xml:space="preserve">The Impact of Financial Education in High School and College </w:t>
      </w:r>
      <w:proofErr w:type="gramStart"/>
      <w:r w:rsidRPr="00163AB0">
        <w:rPr>
          <w:rFonts w:ascii="Times New Roman" w:hAnsi="Times New Roman"/>
          <w:i/>
          <w:iCs/>
        </w:rPr>
        <w:t>On</w:t>
      </w:r>
      <w:proofErr w:type="gramEnd"/>
      <w:r w:rsidRPr="00163AB0">
        <w:rPr>
          <w:rFonts w:ascii="Times New Roman" w:hAnsi="Times New Roman"/>
          <w:i/>
          <w:iCs/>
        </w:rPr>
        <w:t xml:space="preserve"> Financial Literacy and Subsequent Financial Decision Making</w:t>
      </w:r>
      <w:r w:rsidRPr="00163AB0">
        <w:rPr>
          <w:rFonts w:ascii="Times New Roman" w:hAnsi="Times New Roman"/>
        </w:rPr>
        <w:t>.</w:t>
      </w:r>
      <w:r w:rsidR="008B4289">
        <w:rPr>
          <w:rFonts w:ascii="Times New Roman" w:hAnsi="Times New Roman"/>
        </w:rPr>
        <w:t xml:space="preserve"> </w:t>
      </w:r>
      <w:r w:rsidRPr="00163AB0">
        <w:rPr>
          <w:rFonts w:ascii="Times New Roman" w:hAnsi="Times New Roman"/>
        </w:rPr>
        <w:t xml:space="preserve"> American Economic Association Meeting, San Francisco, CA.</w:t>
      </w:r>
    </w:p>
    <w:p w14:paraId="2D7AF3BC" w14:textId="77777777" w:rsidR="00163AB0" w:rsidRPr="003F02B4" w:rsidRDefault="00163AB0" w:rsidP="003F02B4">
      <w:pPr>
        <w:tabs>
          <w:tab w:val="left" w:pos="720"/>
          <w:tab w:val="left" w:pos="1440"/>
          <w:tab w:val="left" w:pos="2160"/>
          <w:tab w:val="left" w:pos="2880"/>
        </w:tabs>
        <w:spacing w:line="480" w:lineRule="auto"/>
        <w:rPr>
          <w:rFonts w:ascii="Times New Roman" w:hAnsi="Times New Roman"/>
        </w:rPr>
      </w:pPr>
    </w:p>
    <w:p w14:paraId="2CB7EE1A" w14:textId="1F929235"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Harwood, J. (2007).</w:t>
      </w:r>
      <w:r>
        <w:rPr>
          <w:rFonts w:ascii="Times New Roman" w:hAnsi="Times New Roman"/>
        </w:rPr>
        <w:t xml:space="preserve"> </w:t>
      </w:r>
      <w:r w:rsidRPr="003F02B4">
        <w:rPr>
          <w:rFonts w:ascii="Times New Roman" w:hAnsi="Times New Roman"/>
        </w:rPr>
        <w:t xml:space="preserve"> Understanding Communication and Aging.</w:t>
      </w:r>
      <w:r>
        <w:rPr>
          <w:rFonts w:ascii="Times New Roman" w:hAnsi="Times New Roman"/>
        </w:rPr>
        <w:t xml:space="preserve"> </w:t>
      </w:r>
      <w:r w:rsidRPr="003F02B4">
        <w:rPr>
          <w:rFonts w:ascii="Times New Roman" w:hAnsi="Times New Roman"/>
        </w:rPr>
        <w:t xml:space="preserve"> Sage Publications.</w:t>
      </w:r>
    </w:p>
    <w:p w14:paraId="5AC4BCBD" w14:textId="77777777" w:rsidR="00163AB0" w:rsidRDefault="00163AB0" w:rsidP="003F02B4">
      <w:pPr>
        <w:tabs>
          <w:tab w:val="left" w:pos="720"/>
          <w:tab w:val="left" w:pos="1440"/>
          <w:tab w:val="left" w:pos="2160"/>
          <w:tab w:val="left" w:pos="2880"/>
        </w:tabs>
        <w:spacing w:line="480" w:lineRule="auto"/>
        <w:rPr>
          <w:rFonts w:ascii="Times New Roman" w:hAnsi="Times New Roman"/>
        </w:rPr>
      </w:pPr>
    </w:p>
    <w:p w14:paraId="53398493" w14:textId="2F82BBA5" w:rsidR="00BD4D20" w:rsidRPr="00BD4D20" w:rsidRDefault="00BD4D20" w:rsidP="00BD4D20">
      <w:pPr>
        <w:spacing w:line="480" w:lineRule="auto"/>
        <w:rPr>
          <w:rFonts w:ascii="Times New Roman" w:hAnsi="Times New Roman"/>
        </w:rPr>
      </w:pPr>
      <w:r w:rsidRPr="00BD4D20">
        <w:rPr>
          <w:rFonts w:ascii="Times New Roman" w:hAnsi="Times New Roman"/>
        </w:rPr>
        <w:t>Heinrich, M. (2004).</w:t>
      </w:r>
      <w:r w:rsidR="008B4289">
        <w:rPr>
          <w:rFonts w:ascii="Times New Roman" w:hAnsi="Times New Roman"/>
        </w:rPr>
        <w:t xml:space="preserve"> </w:t>
      </w:r>
      <w:r w:rsidRPr="00BD4D20">
        <w:rPr>
          <w:rFonts w:ascii="Times New Roman" w:hAnsi="Times New Roman"/>
        </w:rPr>
        <w:t xml:space="preserve"> </w:t>
      </w:r>
      <w:r w:rsidRPr="00BD4D20">
        <w:rPr>
          <w:rFonts w:ascii="Times New Roman" w:hAnsi="Times New Roman"/>
          <w:i/>
          <w:iCs/>
        </w:rPr>
        <w:t>An Introduction to the Three Volumes of Karl Marx’s Capital</w:t>
      </w:r>
      <w:r w:rsidRPr="00BD4D20">
        <w:rPr>
          <w:rFonts w:ascii="Times New Roman" w:hAnsi="Times New Roman"/>
        </w:rPr>
        <w:t xml:space="preserve"> (A. Locascio, Trans.).</w:t>
      </w:r>
      <w:r w:rsidR="008B4289">
        <w:rPr>
          <w:rFonts w:ascii="Times New Roman" w:hAnsi="Times New Roman"/>
        </w:rPr>
        <w:t xml:space="preserve"> </w:t>
      </w:r>
      <w:r w:rsidRPr="00BD4D20">
        <w:rPr>
          <w:rFonts w:ascii="Times New Roman" w:hAnsi="Times New Roman"/>
        </w:rPr>
        <w:t xml:space="preserve"> Monthly Review Press.</w:t>
      </w:r>
    </w:p>
    <w:p w14:paraId="6191449E" w14:textId="77777777" w:rsidR="00BD4D20" w:rsidRPr="003F02B4" w:rsidRDefault="00BD4D20" w:rsidP="003F02B4">
      <w:pPr>
        <w:tabs>
          <w:tab w:val="left" w:pos="720"/>
          <w:tab w:val="left" w:pos="1440"/>
          <w:tab w:val="left" w:pos="2160"/>
          <w:tab w:val="left" w:pos="2880"/>
        </w:tabs>
        <w:spacing w:line="480" w:lineRule="auto"/>
        <w:rPr>
          <w:rFonts w:ascii="Times New Roman" w:hAnsi="Times New Roman"/>
        </w:rPr>
      </w:pPr>
    </w:p>
    <w:p w14:paraId="5B3C1875" w14:textId="710A0027"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Housel, M. (2020).</w:t>
      </w:r>
      <w:r>
        <w:rPr>
          <w:rFonts w:ascii="Times New Roman" w:hAnsi="Times New Roman"/>
        </w:rPr>
        <w:t xml:space="preserve"> </w:t>
      </w:r>
      <w:r w:rsidRPr="003F02B4">
        <w:rPr>
          <w:rFonts w:ascii="Times New Roman" w:hAnsi="Times New Roman"/>
        </w:rPr>
        <w:t xml:space="preserve"> The Psychology of Money: Timeless lessons on wealth, greed, and happiness.</w:t>
      </w:r>
      <w:r>
        <w:rPr>
          <w:rFonts w:ascii="Times New Roman" w:hAnsi="Times New Roman"/>
        </w:rPr>
        <w:t xml:space="preserve"> </w:t>
      </w:r>
      <w:r w:rsidRPr="003F02B4">
        <w:rPr>
          <w:rFonts w:ascii="Times New Roman" w:hAnsi="Times New Roman"/>
        </w:rPr>
        <w:t xml:space="preserve"> Harriman House.</w:t>
      </w:r>
    </w:p>
    <w:p w14:paraId="2B832895" w14:textId="77777777" w:rsidR="003F02B4" w:rsidRDefault="003F02B4" w:rsidP="003F02B4">
      <w:pPr>
        <w:tabs>
          <w:tab w:val="left" w:pos="720"/>
          <w:tab w:val="left" w:pos="1440"/>
          <w:tab w:val="left" w:pos="2160"/>
          <w:tab w:val="left" w:pos="2880"/>
        </w:tabs>
        <w:spacing w:line="480" w:lineRule="auto"/>
        <w:rPr>
          <w:rFonts w:ascii="Times New Roman" w:hAnsi="Times New Roman"/>
        </w:rPr>
      </w:pPr>
    </w:p>
    <w:p w14:paraId="7DA50414" w14:textId="5FD8E109" w:rsidR="005A49A6" w:rsidRDefault="005A49A6" w:rsidP="003F02B4">
      <w:pPr>
        <w:tabs>
          <w:tab w:val="left" w:pos="720"/>
          <w:tab w:val="left" w:pos="1440"/>
          <w:tab w:val="left" w:pos="2160"/>
          <w:tab w:val="left" w:pos="2880"/>
        </w:tabs>
        <w:spacing w:line="480" w:lineRule="auto"/>
        <w:rPr>
          <w:rFonts w:ascii="Times New Roman" w:hAnsi="Times New Roman"/>
        </w:rPr>
      </w:pPr>
      <w:r w:rsidRPr="005A49A6">
        <w:rPr>
          <w:rFonts w:ascii="Times New Roman" w:hAnsi="Times New Roman"/>
        </w:rPr>
        <w:t xml:space="preserve">Hung, A. A., Parker, A. M., &amp; Yoong, J. K. (2009). </w:t>
      </w:r>
      <w:r w:rsidRPr="005A49A6">
        <w:rPr>
          <w:rFonts w:ascii="Times New Roman" w:hAnsi="Times New Roman"/>
          <w:i/>
          <w:iCs/>
        </w:rPr>
        <w:t>Defining and Measuring Financial Literacy</w:t>
      </w:r>
      <w:r w:rsidRPr="005A49A6">
        <w:rPr>
          <w:rFonts w:ascii="Times New Roman" w:hAnsi="Times New Roman"/>
        </w:rPr>
        <w:t>.</w:t>
      </w:r>
      <w:r w:rsidR="008B4289">
        <w:rPr>
          <w:rFonts w:ascii="Times New Roman" w:hAnsi="Times New Roman"/>
        </w:rPr>
        <w:t xml:space="preserve"> </w:t>
      </w:r>
      <w:r w:rsidRPr="005A49A6">
        <w:rPr>
          <w:rFonts w:ascii="Times New Roman" w:hAnsi="Times New Roman"/>
        </w:rPr>
        <w:t xml:space="preserve"> RAND Labor and Population Working Paper Series.</w:t>
      </w:r>
      <w:r w:rsidR="008B4289">
        <w:rPr>
          <w:rFonts w:ascii="Times New Roman" w:hAnsi="Times New Roman"/>
        </w:rPr>
        <w:t xml:space="preserve"> </w:t>
      </w:r>
      <w:r w:rsidRPr="005A49A6">
        <w:rPr>
          <w:rFonts w:ascii="Times New Roman" w:hAnsi="Times New Roman"/>
        </w:rPr>
        <w:t xml:space="preserve"> https://papers.ssrn.com/sol3/papers.cfm?abstract_id=1498674</w:t>
      </w:r>
    </w:p>
    <w:p w14:paraId="0221CB33"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657D05D8" w14:textId="5ECF526A"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Jorgensen, B. L., Allsop, D. B., Runyan, S. D., Wheeler, B. E., Evans, D. A., &amp; Marks, L. D. (2019).</w:t>
      </w:r>
      <w:r>
        <w:rPr>
          <w:rFonts w:ascii="Times New Roman" w:hAnsi="Times New Roman"/>
        </w:rPr>
        <w:t xml:space="preserve"> </w:t>
      </w:r>
      <w:r w:rsidRPr="003F02B4">
        <w:rPr>
          <w:rFonts w:ascii="Times New Roman" w:hAnsi="Times New Roman"/>
        </w:rPr>
        <w:t xml:space="preserve"> Forming Financial Vision: How Parents Prepare Young Adults for Financial Success.</w:t>
      </w:r>
      <w:r>
        <w:rPr>
          <w:rFonts w:ascii="Times New Roman" w:hAnsi="Times New Roman"/>
        </w:rPr>
        <w:t xml:space="preserve"> </w:t>
      </w:r>
      <w:r w:rsidRPr="003F02B4">
        <w:rPr>
          <w:rFonts w:ascii="Times New Roman" w:hAnsi="Times New Roman"/>
        </w:rPr>
        <w:t xml:space="preserve"> Journal of Family and Economic Issues, 40, 553–563.</w:t>
      </w:r>
    </w:p>
    <w:p w14:paraId="085610A8" w14:textId="77777777" w:rsidR="003F02B4" w:rsidRDefault="003F02B4" w:rsidP="003F02B4">
      <w:pPr>
        <w:tabs>
          <w:tab w:val="left" w:pos="720"/>
          <w:tab w:val="left" w:pos="1440"/>
          <w:tab w:val="left" w:pos="2160"/>
          <w:tab w:val="left" w:pos="2880"/>
        </w:tabs>
        <w:spacing w:line="480" w:lineRule="auto"/>
        <w:rPr>
          <w:rFonts w:ascii="Times New Roman" w:hAnsi="Times New Roman"/>
        </w:rPr>
      </w:pPr>
    </w:p>
    <w:p w14:paraId="01630B60" w14:textId="5D57C810" w:rsidR="00C87214" w:rsidRDefault="00C87214" w:rsidP="003F02B4">
      <w:pPr>
        <w:tabs>
          <w:tab w:val="left" w:pos="720"/>
          <w:tab w:val="left" w:pos="1440"/>
          <w:tab w:val="left" w:pos="2160"/>
          <w:tab w:val="left" w:pos="2880"/>
        </w:tabs>
        <w:spacing w:line="480" w:lineRule="auto"/>
        <w:rPr>
          <w:rFonts w:ascii="Times New Roman" w:hAnsi="Times New Roman"/>
        </w:rPr>
      </w:pPr>
      <w:r w:rsidRPr="000E49D2">
        <w:rPr>
          <w:rFonts w:ascii="Times New Roman" w:hAnsi="Times New Roman"/>
        </w:rPr>
        <w:t>Kerr, E., &amp; Wood, S. (2022, September 12).</w:t>
      </w:r>
      <w:r w:rsidR="008B4289">
        <w:rPr>
          <w:rFonts w:ascii="Times New Roman" w:hAnsi="Times New Roman"/>
        </w:rPr>
        <w:t xml:space="preserve"> </w:t>
      </w:r>
      <w:r w:rsidRPr="000E49D2">
        <w:rPr>
          <w:rFonts w:ascii="Times New Roman" w:hAnsi="Times New Roman"/>
        </w:rPr>
        <w:t xml:space="preserve"> </w:t>
      </w:r>
      <w:r w:rsidRPr="000E49D2">
        <w:rPr>
          <w:rFonts w:ascii="Times New Roman" w:hAnsi="Times New Roman"/>
          <w:i/>
          <w:iCs/>
        </w:rPr>
        <w:t>See the Average College Tuition in 2022-2023</w:t>
      </w:r>
      <w:r w:rsidRPr="000E49D2">
        <w:rPr>
          <w:rFonts w:ascii="Times New Roman" w:hAnsi="Times New Roman"/>
        </w:rPr>
        <w:t>.</w:t>
      </w:r>
      <w:r w:rsidR="008B4289">
        <w:rPr>
          <w:rFonts w:ascii="Times New Roman" w:hAnsi="Times New Roman"/>
        </w:rPr>
        <w:t xml:space="preserve"> </w:t>
      </w:r>
      <w:r w:rsidRPr="000E49D2">
        <w:rPr>
          <w:rFonts w:ascii="Times New Roman" w:hAnsi="Times New Roman"/>
        </w:rPr>
        <w:t xml:space="preserve"> U.S. News and World Report.</w:t>
      </w:r>
      <w:r w:rsidR="008B4289">
        <w:rPr>
          <w:rFonts w:ascii="Times New Roman" w:hAnsi="Times New Roman"/>
        </w:rPr>
        <w:t xml:space="preserve"> </w:t>
      </w:r>
      <w:r w:rsidRPr="000E49D2">
        <w:rPr>
          <w:rFonts w:ascii="Times New Roman" w:hAnsi="Times New Roman"/>
        </w:rPr>
        <w:t xml:space="preserve"> </w:t>
      </w:r>
      <w:hyperlink r:id="rId17" w:history="1">
        <w:r w:rsidRPr="000E49D2">
          <w:rPr>
            <w:rStyle w:val="Hyperlink"/>
            <w:rFonts w:ascii="Times New Roman" w:hAnsi="Times New Roman"/>
          </w:rPr>
          <w:t>https://www.usnews.com/education/best-colleges/paying-for-college/articles/paying-for-college-infographic</w:t>
        </w:r>
      </w:hyperlink>
    </w:p>
    <w:p w14:paraId="60E4B439" w14:textId="77777777" w:rsidR="00C87214" w:rsidRPr="003F02B4" w:rsidRDefault="00C87214" w:rsidP="003F02B4">
      <w:pPr>
        <w:tabs>
          <w:tab w:val="left" w:pos="720"/>
          <w:tab w:val="left" w:pos="1440"/>
          <w:tab w:val="left" w:pos="2160"/>
          <w:tab w:val="left" w:pos="2880"/>
        </w:tabs>
        <w:spacing w:line="480" w:lineRule="auto"/>
        <w:rPr>
          <w:rFonts w:ascii="Times New Roman" w:hAnsi="Times New Roman"/>
        </w:rPr>
      </w:pPr>
    </w:p>
    <w:p w14:paraId="68C9B7B3" w14:textId="684DA449"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Kersting, K. (2004).</w:t>
      </w:r>
      <w:r>
        <w:rPr>
          <w:rFonts w:ascii="Times New Roman" w:hAnsi="Times New Roman"/>
        </w:rPr>
        <w:t xml:space="preserve"> </w:t>
      </w:r>
      <w:r w:rsidRPr="003F02B4">
        <w:rPr>
          <w:rFonts w:ascii="Times New Roman" w:hAnsi="Times New Roman"/>
        </w:rPr>
        <w:t xml:space="preserve"> Brain Research Advances Help Elucidate Teen Behavior.</w:t>
      </w:r>
      <w:r>
        <w:rPr>
          <w:rFonts w:ascii="Times New Roman" w:hAnsi="Times New Roman"/>
        </w:rPr>
        <w:t xml:space="preserve"> </w:t>
      </w:r>
      <w:r w:rsidRPr="003F02B4">
        <w:rPr>
          <w:rFonts w:ascii="Times New Roman" w:hAnsi="Times New Roman"/>
        </w:rPr>
        <w:t xml:space="preserve"> American Psychological Association, 35, 80.</w:t>
      </w:r>
    </w:p>
    <w:p w14:paraId="1D99307C"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18E5D273" w14:textId="3AD6389E"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Kiyosaki, R. (2016).</w:t>
      </w:r>
      <w:r>
        <w:rPr>
          <w:rFonts w:ascii="Times New Roman" w:hAnsi="Times New Roman"/>
        </w:rPr>
        <w:t xml:space="preserve"> </w:t>
      </w:r>
      <w:r w:rsidRPr="003F02B4">
        <w:rPr>
          <w:rFonts w:ascii="Times New Roman" w:hAnsi="Times New Roman"/>
        </w:rPr>
        <w:t xml:space="preserve"> Wisdom from Rich Dad Poor Dad for Teens: The Secrets about Money—That You </w:t>
      </w:r>
      <w:proofErr w:type="gramStart"/>
      <w:r w:rsidRPr="003F02B4">
        <w:rPr>
          <w:rFonts w:ascii="Times New Roman" w:hAnsi="Times New Roman"/>
        </w:rPr>
        <w:t>Don</w:t>
      </w:r>
      <w:r>
        <w:rPr>
          <w:rFonts w:ascii="Times New Roman" w:hAnsi="Times New Roman"/>
        </w:rPr>
        <w:t>’</w:t>
      </w:r>
      <w:r w:rsidRPr="003F02B4">
        <w:rPr>
          <w:rFonts w:ascii="Times New Roman" w:hAnsi="Times New Roman"/>
        </w:rPr>
        <w:t>t</w:t>
      </w:r>
      <w:proofErr w:type="gramEnd"/>
      <w:r w:rsidRPr="003F02B4">
        <w:rPr>
          <w:rFonts w:ascii="Times New Roman" w:hAnsi="Times New Roman"/>
        </w:rPr>
        <w:t xml:space="preserve"> Learn in School!</w:t>
      </w:r>
      <w:r>
        <w:rPr>
          <w:rFonts w:ascii="Times New Roman" w:hAnsi="Times New Roman"/>
        </w:rPr>
        <w:t xml:space="preserve"> </w:t>
      </w:r>
      <w:r w:rsidRPr="003F02B4">
        <w:rPr>
          <w:rFonts w:ascii="Times New Roman" w:hAnsi="Times New Roman"/>
        </w:rPr>
        <w:t xml:space="preserve"> Plata Publishing.</w:t>
      </w:r>
    </w:p>
    <w:p w14:paraId="43C7519B"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50927A41" w14:textId="48BDF53F" w:rsidR="003F02B4" w:rsidRPr="003F02B4" w:rsidRDefault="003F02B4" w:rsidP="003F02B4">
      <w:pPr>
        <w:tabs>
          <w:tab w:val="left" w:pos="720"/>
          <w:tab w:val="left" w:pos="1440"/>
          <w:tab w:val="left" w:pos="2160"/>
          <w:tab w:val="left" w:pos="2880"/>
        </w:tabs>
        <w:spacing w:line="480" w:lineRule="auto"/>
        <w:rPr>
          <w:rFonts w:ascii="Times New Roman" w:hAnsi="Times New Roman"/>
        </w:rPr>
      </w:pPr>
      <w:proofErr w:type="spellStart"/>
      <w:r w:rsidRPr="003F02B4">
        <w:rPr>
          <w:rFonts w:ascii="Times New Roman" w:hAnsi="Times New Roman"/>
        </w:rPr>
        <w:t>Kobliner</w:t>
      </w:r>
      <w:proofErr w:type="spellEnd"/>
      <w:r w:rsidRPr="003F02B4">
        <w:rPr>
          <w:rFonts w:ascii="Times New Roman" w:hAnsi="Times New Roman"/>
        </w:rPr>
        <w:t>, B. (2017).</w:t>
      </w:r>
      <w:r>
        <w:rPr>
          <w:rFonts w:ascii="Times New Roman" w:hAnsi="Times New Roman"/>
        </w:rPr>
        <w:t xml:space="preserve"> </w:t>
      </w:r>
      <w:r w:rsidRPr="003F02B4">
        <w:rPr>
          <w:rFonts w:ascii="Times New Roman" w:hAnsi="Times New Roman"/>
        </w:rPr>
        <w:t xml:space="preserve"> Make Your Kid a Money Genius (Even If </w:t>
      </w:r>
      <w:proofErr w:type="gramStart"/>
      <w:r w:rsidRPr="003F02B4">
        <w:rPr>
          <w:rFonts w:ascii="Times New Roman" w:hAnsi="Times New Roman"/>
        </w:rPr>
        <w:t>You</w:t>
      </w:r>
      <w:r>
        <w:rPr>
          <w:rFonts w:ascii="Times New Roman" w:hAnsi="Times New Roman"/>
        </w:rPr>
        <w:t>’</w:t>
      </w:r>
      <w:r w:rsidRPr="003F02B4">
        <w:rPr>
          <w:rFonts w:ascii="Times New Roman" w:hAnsi="Times New Roman"/>
        </w:rPr>
        <w:t>re</w:t>
      </w:r>
      <w:proofErr w:type="gramEnd"/>
      <w:r w:rsidRPr="003F02B4">
        <w:rPr>
          <w:rFonts w:ascii="Times New Roman" w:hAnsi="Times New Roman"/>
        </w:rPr>
        <w:t xml:space="preserve"> Not): A Parents</w:t>
      </w:r>
      <w:r>
        <w:rPr>
          <w:rFonts w:ascii="Times New Roman" w:hAnsi="Times New Roman"/>
        </w:rPr>
        <w:t>’</w:t>
      </w:r>
      <w:r w:rsidRPr="003F02B4">
        <w:rPr>
          <w:rFonts w:ascii="Times New Roman" w:hAnsi="Times New Roman"/>
        </w:rPr>
        <w:t xml:space="preserve"> Guide for Kids 3 to 23.</w:t>
      </w:r>
      <w:r>
        <w:rPr>
          <w:rFonts w:ascii="Times New Roman" w:hAnsi="Times New Roman"/>
        </w:rPr>
        <w:t xml:space="preserve"> </w:t>
      </w:r>
      <w:r w:rsidRPr="003F02B4">
        <w:rPr>
          <w:rFonts w:ascii="Times New Roman" w:hAnsi="Times New Roman"/>
        </w:rPr>
        <w:t xml:space="preserve"> Simon &amp; Schuster.</w:t>
      </w:r>
    </w:p>
    <w:p w14:paraId="1E68EC60"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3A40F3C5" w14:textId="19E1342D"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Lea, S. E. G., &amp; Webley, P. (2006).</w:t>
      </w:r>
      <w:r>
        <w:rPr>
          <w:rFonts w:ascii="Times New Roman" w:hAnsi="Times New Roman"/>
        </w:rPr>
        <w:t xml:space="preserve"> </w:t>
      </w:r>
      <w:r w:rsidRPr="003F02B4">
        <w:rPr>
          <w:rFonts w:ascii="Times New Roman" w:hAnsi="Times New Roman"/>
        </w:rPr>
        <w:t xml:space="preserve"> Money as tool, money as drug: The biological psychology of a strong incentive.</w:t>
      </w:r>
      <w:r>
        <w:rPr>
          <w:rFonts w:ascii="Times New Roman" w:hAnsi="Times New Roman"/>
        </w:rPr>
        <w:t xml:space="preserve"> </w:t>
      </w:r>
      <w:r w:rsidRPr="003F02B4">
        <w:rPr>
          <w:rFonts w:ascii="Times New Roman" w:hAnsi="Times New Roman"/>
        </w:rPr>
        <w:t xml:space="preserve"> Behavioral and Brain Sciences, 29(2), 161–209.</w:t>
      </w:r>
    </w:p>
    <w:p w14:paraId="68D49EB0"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3FD8A2C6" w14:textId="350D3344"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Lieber, R. (2016).</w:t>
      </w:r>
      <w:r>
        <w:rPr>
          <w:rFonts w:ascii="Times New Roman" w:hAnsi="Times New Roman"/>
        </w:rPr>
        <w:t xml:space="preserve"> </w:t>
      </w:r>
      <w:r w:rsidRPr="003F02B4">
        <w:rPr>
          <w:rFonts w:ascii="Times New Roman" w:hAnsi="Times New Roman"/>
        </w:rPr>
        <w:t xml:space="preserve"> The Opposite of Spoiled: Raising Kids Who Are Grounded, Generous, and Smart About Money.</w:t>
      </w:r>
      <w:r>
        <w:rPr>
          <w:rFonts w:ascii="Times New Roman" w:hAnsi="Times New Roman"/>
        </w:rPr>
        <w:t xml:space="preserve"> </w:t>
      </w:r>
      <w:r w:rsidRPr="003F02B4">
        <w:rPr>
          <w:rFonts w:ascii="Times New Roman" w:hAnsi="Times New Roman"/>
        </w:rPr>
        <w:t xml:space="preserve"> Harper Paperbacks.</w:t>
      </w:r>
    </w:p>
    <w:p w14:paraId="74E961CA" w14:textId="77777777" w:rsidR="003F02B4" w:rsidRDefault="003F02B4" w:rsidP="003F02B4">
      <w:pPr>
        <w:tabs>
          <w:tab w:val="left" w:pos="720"/>
          <w:tab w:val="left" w:pos="1440"/>
          <w:tab w:val="left" w:pos="2160"/>
          <w:tab w:val="left" w:pos="2880"/>
        </w:tabs>
        <w:spacing w:line="480" w:lineRule="auto"/>
        <w:rPr>
          <w:rFonts w:ascii="Times New Roman" w:hAnsi="Times New Roman"/>
        </w:rPr>
      </w:pPr>
    </w:p>
    <w:p w14:paraId="69BA38BC" w14:textId="02E8AB7E" w:rsidR="00662AF9" w:rsidRPr="003F02B4" w:rsidRDefault="00662AF9" w:rsidP="003F02B4">
      <w:pPr>
        <w:tabs>
          <w:tab w:val="left" w:pos="720"/>
          <w:tab w:val="left" w:pos="1440"/>
          <w:tab w:val="left" w:pos="2160"/>
          <w:tab w:val="left" w:pos="2880"/>
        </w:tabs>
        <w:spacing w:line="480" w:lineRule="auto"/>
        <w:rPr>
          <w:rFonts w:ascii="Times New Roman" w:hAnsi="Times New Roman"/>
        </w:rPr>
      </w:pPr>
      <w:r w:rsidRPr="00662AF9">
        <w:rPr>
          <w:rFonts w:ascii="Times New Roman" w:hAnsi="Times New Roman"/>
        </w:rPr>
        <w:t xml:space="preserve">Lusardi, A., &amp; Mitchell, O. S. (2013). </w:t>
      </w:r>
      <w:r w:rsidRPr="00662AF9">
        <w:rPr>
          <w:rFonts w:ascii="Times New Roman" w:hAnsi="Times New Roman"/>
          <w:i/>
          <w:iCs/>
        </w:rPr>
        <w:t>The Economic Importance of Financial Literacy: Theory and Evidence—Working Paper No. 18952</w:t>
      </w:r>
      <w:r w:rsidRPr="00662AF9">
        <w:rPr>
          <w:rFonts w:ascii="Times New Roman" w:hAnsi="Times New Roman"/>
        </w:rPr>
        <w:t>.</w:t>
      </w:r>
      <w:r w:rsidR="008B4289">
        <w:rPr>
          <w:rFonts w:ascii="Times New Roman" w:hAnsi="Times New Roman"/>
        </w:rPr>
        <w:t xml:space="preserve"> </w:t>
      </w:r>
      <w:r w:rsidRPr="00662AF9">
        <w:rPr>
          <w:rFonts w:ascii="Times New Roman" w:hAnsi="Times New Roman"/>
        </w:rPr>
        <w:t xml:space="preserve"> National Bureau of Economic Research.</w:t>
      </w:r>
      <w:r w:rsidR="008B4289">
        <w:rPr>
          <w:rFonts w:ascii="Times New Roman" w:hAnsi="Times New Roman"/>
        </w:rPr>
        <w:t xml:space="preserve"> </w:t>
      </w:r>
      <w:r w:rsidRPr="00662AF9">
        <w:rPr>
          <w:rFonts w:ascii="Times New Roman" w:hAnsi="Times New Roman"/>
        </w:rPr>
        <w:t xml:space="preserve"> https://www.nber.org/papers/w18952</w:t>
      </w:r>
    </w:p>
    <w:p w14:paraId="5B2D5AAC"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75FC57CA" w14:textId="34671051"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Michigan Council on Economic Education.</w:t>
      </w:r>
      <w:r>
        <w:rPr>
          <w:rFonts w:ascii="Times New Roman" w:hAnsi="Times New Roman"/>
        </w:rPr>
        <w:t xml:space="preserve"> </w:t>
      </w:r>
      <w:r w:rsidRPr="003F02B4">
        <w:rPr>
          <w:rFonts w:ascii="Times New Roman" w:hAnsi="Times New Roman"/>
        </w:rPr>
        <w:t xml:space="preserve"> (n.d.).</w:t>
      </w:r>
      <w:r>
        <w:rPr>
          <w:rFonts w:ascii="Times New Roman" w:hAnsi="Times New Roman"/>
        </w:rPr>
        <w:t xml:space="preserve"> </w:t>
      </w:r>
      <w:r w:rsidRPr="003F02B4">
        <w:rPr>
          <w:rFonts w:ascii="Times New Roman" w:hAnsi="Times New Roman"/>
        </w:rPr>
        <w:t xml:space="preserve"> Why </w:t>
      </w:r>
      <w:proofErr w:type="gramStart"/>
      <w:r w:rsidRPr="003F02B4">
        <w:rPr>
          <w:rFonts w:ascii="Times New Roman" w:hAnsi="Times New Roman"/>
        </w:rPr>
        <w:t>it’s</w:t>
      </w:r>
      <w:proofErr w:type="gramEnd"/>
      <w:r w:rsidRPr="003F02B4">
        <w:rPr>
          <w:rFonts w:ascii="Times New Roman" w:hAnsi="Times New Roman"/>
        </w:rPr>
        <w:t xml:space="preserve"> important.</w:t>
      </w:r>
      <w:r>
        <w:rPr>
          <w:rFonts w:ascii="Times New Roman" w:hAnsi="Times New Roman"/>
        </w:rPr>
        <w:t xml:space="preserve"> </w:t>
      </w:r>
      <w:r w:rsidRPr="003F02B4">
        <w:rPr>
          <w:rFonts w:ascii="Times New Roman" w:hAnsi="Times New Roman"/>
        </w:rPr>
        <w:t xml:space="preserve"> Retrieved October 26, 2022, from https://michiganecon.org/about</w:t>
      </w:r>
    </w:p>
    <w:p w14:paraId="6CC0E262"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3EB9A923" w14:textId="082575DA"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National Center for Health Statistics.</w:t>
      </w:r>
      <w:r>
        <w:rPr>
          <w:rFonts w:ascii="Times New Roman" w:hAnsi="Times New Roman"/>
        </w:rPr>
        <w:t xml:space="preserve"> </w:t>
      </w:r>
      <w:r w:rsidRPr="003F02B4">
        <w:rPr>
          <w:rFonts w:ascii="Times New Roman" w:hAnsi="Times New Roman"/>
        </w:rPr>
        <w:t xml:space="preserve"> (2019).</w:t>
      </w:r>
      <w:r>
        <w:rPr>
          <w:rFonts w:ascii="Times New Roman" w:hAnsi="Times New Roman"/>
        </w:rPr>
        <w:t xml:space="preserve"> </w:t>
      </w:r>
      <w:r w:rsidRPr="003F02B4">
        <w:rPr>
          <w:rFonts w:ascii="Times New Roman" w:hAnsi="Times New Roman"/>
        </w:rPr>
        <w:t xml:space="preserve"> Life Expectancy at Birth, Age 65, and Age 75, by Sex, Race, and Hispanic Origin: United States, Selected Years 1900–2019.</w:t>
      </w:r>
      <w:r>
        <w:rPr>
          <w:rFonts w:ascii="Times New Roman" w:hAnsi="Times New Roman"/>
        </w:rPr>
        <w:t xml:space="preserve"> </w:t>
      </w:r>
      <w:r w:rsidRPr="003F02B4">
        <w:rPr>
          <w:rFonts w:ascii="Times New Roman" w:hAnsi="Times New Roman"/>
        </w:rPr>
        <w:t xml:space="preserve"> Center </w:t>
      </w:r>
      <w:r w:rsidRPr="003F02B4">
        <w:rPr>
          <w:rFonts w:ascii="Times New Roman" w:hAnsi="Times New Roman"/>
        </w:rPr>
        <w:lastRenderedPageBreak/>
        <w:t>for Disease Control and Prevention. https://www.cdc.gov/nchs/data/hus/2020-2021/LExpMort.pdf</w:t>
      </w:r>
    </w:p>
    <w:p w14:paraId="739A6DF7"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06799D29" w14:textId="10B2A064"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Owen, D. (2007).</w:t>
      </w:r>
      <w:r>
        <w:rPr>
          <w:rFonts w:ascii="Times New Roman" w:hAnsi="Times New Roman"/>
        </w:rPr>
        <w:t xml:space="preserve"> </w:t>
      </w:r>
      <w:r w:rsidRPr="003F02B4">
        <w:rPr>
          <w:rFonts w:ascii="Times New Roman" w:hAnsi="Times New Roman"/>
        </w:rPr>
        <w:t xml:space="preserve"> The First National Bank of Dad: The Best Way to Teach Kids About Money.</w:t>
      </w:r>
      <w:r>
        <w:rPr>
          <w:rFonts w:ascii="Times New Roman" w:hAnsi="Times New Roman"/>
        </w:rPr>
        <w:t xml:space="preserve"> </w:t>
      </w:r>
      <w:r w:rsidRPr="003F02B4">
        <w:rPr>
          <w:rFonts w:ascii="Times New Roman" w:hAnsi="Times New Roman"/>
        </w:rPr>
        <w:t xml:space="preserve"> Simon &amp; Schuster.</w:t>
      </w:r>
    </w:p>
    <w:p w14:paraId="028EEE43"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405734F1" w14:textId="6B26D3EE"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Ramsey Solutions.</w:t>
      </w:r>
      <w:r>
        <w:rPr>
          <w:rFonts w:ascii="Times New Roman" w:hAnsi="Times New Roman"/>
        </w:rPr>
        <w:t xml:space="preserve"> </w:t>
      </w:r>
      <w:r w:rsidRPr="003F02B4">
        <w:rPr>
          <w:rFonts w:ascii="Times New Roman" w:hAnsi="Times New Roman"/>
        </w:rPr>
        <w:t xml:space="preserve"> (n.d.).</w:t>
      </w:r>
      <w:r>
        <w:rPr>
          <w:rFonts w:ascii="Times New Roman" w:hAnsi="Times New Roman"/>
        </w:rPr>
        <w:t xml:space="preserve"> </w:t>
      </w:r>
      <w:r w:rsidRPr="003F02B4">
        <w:rPr>
          <w:rFonts w:ascii="Times New Roman" w:hAnsi="Times New Roman"/>
        </w:rPr>
        <w:t xml:space="preserve"> www.RamseySolutions.com</w:t>
      </w:r>
    </w:p>
    <w:p w14:paraId="6C96C8A8"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6F9CD455" w14:textId="6B337105"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Ramsey, D., &amp; Cruze, R. (2014).</w:t>
      </w:r>
      <w:r>
        <w:rPr>
          <w:rFonts w:ascii="Times New Roman" w:hAnsi="Times New Roman"/>
        </w:rPr>
        <w:t xml:space="preserve"> </w:t>
      </w:r>
      <w:r w:rsidRPr="003F02B4">
        <w:rPr>
          <w:rFonts w:ascii="Times New Roman" w:hAnsi="Times New Roman"/>
        </w:rPr>
        <w:t xml:space="preserve"> Smart Money Smart Kids: Raising the Next Generation to Win with Money.</w:t>
      </w:r>
      <w:r>
        <w:rPr>
          <w:rFonts w:ascii="Times New Roman" w:hAnsi="Times New Roman"/>
        </w:rPr>
        <w:t xml:space="preserve"> </w:t>
      </w:r>
      <w:r w:rsidRPr="003F02B4">
        <w:rPr>
          <w:rFonts w:ascii="Times New Roman" w:hAnsi="Times New Roman"/>
        </w:rPr>
        <w:t xml:space="preserve"> Lampo Press.</w:t>
      </w:r>
    </w:p>
    <w:p w14:paraId="6E8AB218"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59DF2E3D" w14:textId="6C604187"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Ron Blue Institute.</w:t>
      </w:r>
      <w:r>
        <w:rPr>
          <w:rFonts w:ascii="Times New Roman" w:hAnsi="Times New Roman"/>
        </w:rPr>
        <w:t xml:space="preserve"> </w:t>
      </w:r>
      <w:r w:rsidRPr="003F02B4">
        <w:rPr>
          <w:rFonts w:ascii="Times New Roman" w:hAnsi="Times New Roman"/>
        </w:rPr>
        <w:t xml:space="preserve"> (n.d.).</w:t>
      </w:r>
      <w:r>
        <w:rPr>
          <w:rFonts w:ascii="Times New Roman" w:hAnsi="Times New Roman"/>
        </w:rPr>
        <w:t xml:space="preserve"> </w:t>
      </w:r>
      <w:r w:rsidRPr="003F02B4">
        <w:rPr>
          <w:rFonts w:ascii="Times New Roman" w:hAnsi="Times New Roman"/>
        </w:rPr>
        <w:t xml:space="preserve"> www.RonBlueInstitute.com</w:t>
      </w:r>
    </w:p>
    <w:p w14:paraId="61FDCD2C"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60B50A37" w14:textId="43BEBFE5"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Sheng, S. Y., Feng, W., &amp; Spohn, D. (2022). Family Matters: Examine the Role of Family Financial Socialization to Improve Consumer Financial Well-Being.</w:t>
      </w:r>
      <w:r>
        <w:rPr>
          <w:rFonts w:ascii="Times New Roman" w:hAnsi="Times New Roman"/>
        </w:rPr>
        <w:t xml:space="preserve"> </w:t>
      </w:r>
      <w:r w:rsidRPr="003F02B4">
        <w:rPr>
          <w:rFonts w:ascii="Times New Roman" w:hAnsi="Times New Roman"/>
        </w:rPr>
        <w:t xml:space="preserve"> Journal of Applied Business and Economics, 24(3), 129–139.</w:t>
      </w:r>
    </w:p>
    <w:p w14:paraId="1C55DC24"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72E4C06B" w14:textId="77777777" w:rsidR="00E323DD" w:rsidRPr="00E323DD" w:rsidRDefault="00E323DD" w:rsidP="00E323DD">
      <w:pPr>
        <w:spacing w:line="480" w:lineRule="auto"/>
        <w:rPr>
          <w:rFonts w:ascii="Times New Roman" w:hAnsi="Times New Roman"/>
        </w:rPr>
      </w:pPr>
      <w:r w:rsidRPr="00E323DD">
        <w:rPr>
          <w:rFonts w:ascii="Times New Roman" w:hAnsi="Times New Roman"/>
        </w:rPr>
        <w:t xml:space="preserve">Sherraden, M. S., Huang, J., Frey, J. J., </w:t>
      </w:r>
      <w:proofErr w:type="spellStart"/>
      <w:r w:rsidRPr="00E323DD">
        <w:rPr>
          <w:rFonts w:ascii="Times New Roman" w:hAnsi="Times New Roman"/>
        </w:rPr>
        <w:t>Birkenmaier</w:t>
      </w:r>
      <w:proofErr w:type="spellEnd"/>
      <w:r w:rsidRPr="00E323DD">
        <w:rPr>
          <w:rFonts w:ascii="Times New Roman" w:hAnsi="Times New Roman"/>
        </w:rPr>
        <w:t xml:space="preserve">, J., Callahan, C., Clancy, M. M., &amp; Sherraden, M. (2015). Financial Capability and Asset Building for All. </w:t>
      </w:r>
      <w:r w:rsidRPr="00E323DD">
        <w:rPr>
          <w:rFonts w:ascii="Times New Roman" w:hAnsi="Times New Roman"/>
          <w:i/>
          <w:iCs/>
        </w:rPr>
        <w:t>American Academy of Social Work and Social Welfare</w:t>
      </w:r>
      <w:r w:rsidRPr="00E323DD">
        <w:rPr>
          <w:rFonts w:ascii="Times New Roman" w:hAnsi="Times New Roman"/>
        </w:rPr>
        <w:t xml:space="preserve">, </w:t>
      </w:r>
      <w:r w:rsidRPr="00E323DD">
        <w:rPr>
          <w:rFonts w:ascii="Times New Roman" w:hAnsi="Times New Roman"/>
          <w:i/>
          <w:iCs/>
        </w:rPr>
        <w:t>13</w:t>
      </w:r>
      <w:r w:rsidRPr="00E323DD">
        <w:rPr>
          <w:rFonts w:ascii="Times New Roman" w:hAnsi="Times New Roman"/>
        </w:rPr>
        <w:t>, 1–30.</w:t>
      </w:r>
    </w:p>
    <w:p w14:paraId="66FAEEAE" w14:textId="77777777" w:rsidR="003F02B4" w:rsidRPr="003F02B4" w:rsidRDefault="003F02B4" w:rsidP="003F02B4">
      <w:pPr>
        <w:tabs>
          <w:tab w:val="left" w:pos="720"/>
          <w:tab w:val="left" w:pos="1440"/>
          <w:tab w:val="left" w:pos="2160"/>
          <w:tab w:val="left" w:pos="2880"/>
        </w:tabs>
        <w:spacing w:line="480" w:lineRule="auto"/>
        <w:rPr>
          <w:rFonts w:ascii="Times New Roman" w:hAnsi="Times New Roman"/>
        </w:rPr>
      </w:pPr>
    </w:p>
    <w:p w14:paraId="43A36992" w14:textId="6999D557" w:rsidR="003F02B4" w:rsidRPr="003F02B4" w:rsidRDefault="003F02B4" w:rsidP="003F02B4">
      <w:pPr>
        <w:tabs>
          <w:tab w:val="left" w:pos="720"/>
          <w:tab w:val="left" w:pos="1440"/>
          <w:tab w:val="left" w:pos="2160"/>
          <w:tab w:val="left" w:pos="2880"/>
        </w:tabs>
        <w:spacing w:line="480" w:lineRule="auto"/>
        <w:rPr>
          <w:rFonts w:ascii="Times New Roman" w:hAnsi="Times New Roman"/>
        </w:rPr>
      </w:pPr>
      <w:r w:rsidRPr="003F02B4">
        <w:rPr>
          <w:rFonts w:ascii="Times New Roman" w:hAnsi="Times New Roman"/>
        </w:rPr>
        <w:t>Stanley, T. J., &amp; Danko, W. D. (2010). The Millionaire Next Door: The Surprising Secrets of America</w:t>
      </w:r>
      <w:r>
        <w:rPr>
          <w:rFonts w:ascii="Times New Roman" w:hAnsi="Times New Roman"/>
        </w:rPr>
        <w:t>’</w:t>
      </w:r>
      <w:r w:rsidRPr="003F02B4">
        <w:rPr>
          <w:rFonts w:ascii="Times New Roman" w:hAnsi="Times New Roman"/>
        </w:rPr>
        <w:t>s Wealthy.</w:t>
      </w:r>
      <w:r>
        <w:rPr>
          <w:rFonts w:ascii="Times New Roman" w:hAnsi="Times New Roman"/>
        </w:rPr>
        <w:t xml:space="preserve"> </w:t>
      </w:r>
      <w:r w:rsidRPr="003F02B4">
        <w:rPr>
          <w:rFonts w:ascii="Times New Roman" w:hAnsi="Times New Roman"/>
        </w:rPr>
        <w:t xml:space="preserve"> Taylor Trade Publishing.</w:t>
      </w:r>
    </w:p>
    <w:p w14:paraId="6F15D024" w14:textId="77777777" w:rsidR="003F02B4" w:rsidRDefault="003F02B4" w:rsidP="003F02B4">
      <w:pPr>
        <w:tabs>
          <w:tab w:val="left" w:pos="720"/>
          <w:tab w:val="left" w:pos="1440"/>
          <w:tab w:val="left" w:pos="2160"/>
          <w:tab w:val="left" w:pos="2880"/>
        </w:tabs>
        <w:spacing w:line="480" w:lineRule="auto"/>
        <w:rPr>
          <w:rFonts w:ascii="Times New Roman" w:hAnsi="Times New Roman"/>
        </w:rPr>
      </w:pPr>
    </w:p>
    <w:p w14:paraId="143ACB3B" w14:textId="3307AAE2" w:rsidR="00FD4152" w:rsidRDefault="00FD4152" w:rsidP="003F02B4">
      <w:pPr>
        <w:tabs>
          <w:tab w:val="left" w:pos="720"/>
          <w:tab w:val="left" w:pos="1440"/>
          <w:tab w:val="left" w:pos="2160"/>
          <w:tab w:val="left" w:pos="2880"/>
        </w:tabs>
        <w:spacing w:line="480" w:lineRule="auto"/>
        <w:rPr>
          <w:rFonts w:ascii="Times New Roman" w:hAnsi="Times New Roman"/>
        </w:rPr>
      </w:pPr>
      <w:r w:rsidRPr="000E49D2">
        <w:rPr>
          <w:rFonts w:ascii="Times New Roman" w:hAnsi="Times New Roman"/>
        </w:rPr>
        <w:t xml:space="preserve">Tenney, J., Kalenkoski, C. M., </w:t>
      </w:r>
      <w:proofErr w:type="spellStart"/>
      <w:r w:rsidRPr="000E49D2">
        <w:rPr>
          <w:rFonts w:ascii="Times New Roman" w:hAnsi="Times New Roman"/>
        </w:rPr>
        <w:t>Serido</w:t>
      </w:r>
      <w:proofErr w:type="spellEnd"/>
      <w:r w:rsidRPr="000E49D2">
        <w:rPr>
          <w:rFonts w:ascii="Times New Roman" w:hAnsi="Times New Roman"/>
        </w:rPr>
        <w:t>, J., &amp; Shim, S. (2021). Where Knowledge Meets Perceptions: Emerging Adults and Their Perceptions of Financial Knowledge.</w:t>
      </w:r>
      <w:r w:rsidR="008B4289">
        <w:rPr>
          <w:rFonts w:ascii="Times New Roman" w:hAnsi="Times New Roman"/>
        </w:rPr>
        <w:t xml:space="preserve"> </w:t>
      </w:r>
      <w:r w:rsidRPr="000E49D2">
        <w:rPr>
          <w:rFonts w:ascii="Times New Roman" w:hAnsi="Times New Roman"/>
        </w:rPr>
        <w:t xml:space="preserve"> </w:t>
      </w:r>
      <w:r w:rsidRPr="000E49D2">
        <w:rPr>
          <w:rFonts w:ascii="Times New Roman" w:hAnsi="Times New Roman"/>
          <w:i/>
          <w:iCs/>
        </w:rPr>
        <w:t>Journal of Personal Finance</w:t>
      </w:r>
      <w:r w:rsidRPr="000E49D2">
        <w:rPr>
          <w:rFonts w:ascii="Times New Roman" w:hAnsi="Times New Roman"/>
        </w:rPr>
        <w:t xml:space="preserve">, </w:t>
      </w:r>
      <w:r w:rsidRPr="000E49D2">
        <w:rPr>
          <w:rFonts w:ascii="Times New Roman" w:hAnsi="Times New Roman"/>
          <w:i/>
          <w:iCs/>
        </w:rPr>
        <w:t>20</w:t>
      </w:r>
      <w:r w:rsidRPr="000E49D2">
        <w:rPr>
          <w:rFonts w:ascii="Times New Roman" w:hAnsi="Times New Roman"/>
        </w:rPr>
        <w:t>(2), 89–102.</w:t>
      </w:r>
    </w:p>
    <w:p w14:paraId="66364268" w14:textId="77777777" w:rsidR="00FD4152" w:rsidRDefault="00FD4152" w:rsidP="003F02B4">
      <w:pPr>
        <w:tabs>
          <w:tab w:val="left" w:pos="720"/>
          <w:tab w:val="left" w:pos="1440"/>
          <w:tab w:val="left" w:pos="2160"/>
          <w:tab w:val="left" w:pos="2880"/>
        </w:tabs>
        <w:spacing w:line="480" w:lineRule="auto"/>
        <w:rPr>
          <w:rFonts w:ascii="Times New Roman" w:hAnsi="Times New Roman"/>
        </w:rPr>
      </w:pPr>
    </w:p>
    <w:p w14:paraId="7E6F8CF0" w14:textId="7A52B5CA" w:rsidR="00FE2503" w:rsidRDefault="00FE2503" w:rsidP="003F02B4">
      <w:pPr>
        <w:tabs>
          <w:tab w:val="left" w:pos="720"/>
          <w:tab w:val="left" w:pos="1440"/>
          <w:tab w:val="left" w:pos="2160"/>
          <w:tab w:val="left" w:pos="2880"/>
        </w:tabs>
        <w:spacing w:line="480" w:lineRule="auto"/>
        <w:rPr>
          <w:rFonts w:ascii="Times New Roman" w:hAnsi="Times New Roman"/>
        </w:rPr>
      </w:pPr>
      <w:r w:rsidRPr="00FE2503">
        <w:rPr>
          <w:rFonts w:ascii="Times New Roman" w:hAnsi="Times New Roman"/>
        </w:rPr>
        <w:t>Walstad, W. B., Rebeck, K., &amp; Butters, R. B. (2013). The Test of Economic Literacy: Development and Results.</w:t>
      </w:r>
      <w:r w:rsidR="008B4289">
        <w:rPr>
          <w:rFonts w:ascii="Times New Roman" w:hAnsi="Times New Roman"/>
        </w:rPr>
        <w:t xml:space="preserve"> </w:t>
      </w:r>
      <w:r w:rsidRPr="00FE2503">
        <w:rPr>
          <w:rFonts w:ascii="Times New Roman" w:hAnsi="Times New Roman"/>
        </w:rPr>
        <w:t xml:space="preserve"> </w:t>
      </w:r>
      <w:r w:rsidRPr="00FE2503">
        <w:rPr>
          <w:rFonts w:ascii="Times New Roman" w:hAnsi="Times New Roman"/>
          <w:i/>
          <w:iCs/>
        </w:rPr>
        <w:t>The Journal of Economic Education</w:t>
      </w:r>
      <w:r w:rsidRPr="00FE2503">
        <w:rPr>
          <w:rFonts w:ascii="Times New Roman" w:hAnsi="Times New Roman"/>
        </w:rPr>
        <w:t>, 44(3), 298–309.</w:t>
      </w:r>
      <w:r w:rsidR="008B4289">
        <w:rPr>
          <w:rFonts w:ascii="Times New Roman" w:hAnsi="Times New Roman"/>
        </w:rPr>
        <w:t xml:space="preserve"> </w:t>
      </w:r>
      <w:r w:rsidRPr="00FE2503">
        <w:rPr>
          <w:rFonts w:ascii="Times New Roman" w:hAnsi="Times New Roman"/>
        </w:rPr>
        <w:t xml:space="preserve"> https://doi.org/10.1080/00220485.2013.795462</w:t>
      </w:r>
    </w:p>
    <w:p w14:paraId="526CAD13" w14:textId="77777777" w:rsidR="00FE2503" w:rsidRPr="003F02B4" w:rsidRDefault="00FE2503" w:rsidP="003F02B4">
      <w:pPr>
        <w:tabs>
          <w:tab w:val="left" w:pos="720"/>
          <w:tab w:val="left" w:pos="1440"/>
          <w:tab w:val="left" w:pos="2160"/>
          <w:tab w:val="left" w:pos="2880"/>
        </w:tabs>
        <w:spacing w:line="480" w:lineRule="auto"/>
        <w:rPr>
          <w:rFonts w:ascii="Times New Roman" w:hAnsi="Times New Roman"/>
        </w:rPr>
      </w:pPr>
    </w:p>
    <w:p w14:paraId="495680EE" w14:textId="0D0C0A69" w:rsidR="008D4E82" w:rsidRPr="008D4E82" w:rsidRDefault="008D4E82" w:rsidP="008D4E82">
      <w:pPr>
        <w:spacing w:line="480" w:lineRule="auto"/>
        <w:rPr>
          <w:rFonts w:ascii="Times New Roman" w:hAnsi="Times New Roman"/>
        </w:rPr>
      </w:pPr>
      <w:r w:rsidRPr="008D4E82">
        <w:rPr>
          <w:rFonts w:ascii="Times New Roman" w:hAnsi="Times New Roman"/>
        </w:rPr>
        <w:t>Way, W. L., &amp; Holden, K. C. (2009).</w:t>
      </w:r>
      <w:r w:rsidR="008B4289">
        <w:rPr>
          <w:rFonts w:ascii="Times New Roman" w:hAnsi="Times New Roman"/>
        </w:rPr>
        <w:t xml:space="preserve"> </w:t>
      </w:r>
      <w:r w:rsidRPr="008D4E82">
        <w:rPr>
          <w:rFonts w:ascii="Times New Roman" w:hAnsi="Times New Roman"/>
        </w:rPr>
        <w:t xml:space="preserve"> Teachers’ Background and Capacity to Teach Personal Finance: Results of a National Study—2009 Outstanding AFCPE Conference Paper.</w:t>
      </w:r>
      <w:r w:rsidR="008B4289">
        <w:rPr>
          <w:rFonts w:ascii="Times New Roman" w:hAnsi="Times New Roman"/>
        </w:rPr>
        <w:t xml:space="preserve"> </w:t>
      </w:r>
      <w:r w:rsidRPr="008D4E82">
        <w:rPr>
          <w:rFonts w:ascii="Times New Roman" w:hAnsi="Times New Roman"/>
        </w:rPr>
        <w:t xml:space="preserve"> </w:t>
      </w:r>
      <w:r w:rsidRPr="008D4E82">
        <w:rPr>
          <w:rFonts w:ascii="Times New Roman" w:hAnsi="Times New Roman"/>
          <w:i/>
          <w:iCs/>
        </w:rPr>
        <w:t>Journal of Financial Counseling and Planning</w:t>
      </w:r>
      <w:r w:rsidRPr="008D4E82">
        <w:rPr>
          <w:rFonts w:ascii="Times New Roman" w:hAnsi="Times New Roman"/>
        </w:rPr>
        <w:t xml:space="preserve">, </w:t>
      </w:r>
      <w:r w:rsidRPr="008D4E82">
        <w:rPr>
          <w:rFonts w:ascii="Times New Roman" w:hAnsi="Times New Roman"/>
          <w:i/>
          <w:iCs/>
        </w:rPr>
        <w:t>20</w:t>
      </w:r>
      <w:r w:rsidRPr="008D4E82">
        <w:rPr>
          <w:rFonts w:ascii="Times New Roman" w:hAnsi="Times New Roman"/>
        </w:rPr>
        <w:t>(64–78).</w:t>
      </w:r>
    </w:p>
    <w:p w14:paraId="0E2D944B" w14:textId="77777777" w:rsidR="002028A1" w:rsidRPr="00E05CE3" w:rsidRDefault="002028A1" w:rsidP="003F02B4">
      <w:pPr>
        <w:tabs>
          <w:tab w:val="left" w:pos="720"/>
          <w:tab w:val="left" w:pos="1440"/>
          <w:tab w:val="left" w:pos="2160"/>
          <w:tab w:val="left" w:pos="2880"/>
        </w:tabs>
        <w:spacing w:line="480" w:lineRule="auto"/>
        <w:rPr>
          <w:rFonts w:ascii="Times New Roman" w:hAnsi="Times New Roman"/>
        </w:rPr>
      </w:pPr>
    </w:p>
    <w:p w14:paraId="1B331DB9" w14:textId="50EFA93B" w:rsidR="001C540B" w:rsidRDefault="004A13FD" w:rsidP="003F02B4">
      <w:pPr>
        <w:tabs>
          <w:tab w:val="left" w:pos="720"/>
          <w:tab w:val="left" w:pos="1440"/>
          <w:tab w:val="center" w:pos="4320"/>
        </w:tabs>
        <w:spacing w:line="480" w:lineRule="auto"/>
        <w:rPr>
          <w:rFonts w:ascii="Times New Roman" w:hAnsi="Times New Roman"/>
        </w:rPr>
      </w:pPr>
      <w:r w:rsidRPr="004A13FD">
        <w:rPr>
          <w:rFonts w:ascii="Times New Roman" w:hAnsi="Times New Roman"/>
        </w:rPr>
        <w:t>Wayne, M. (2012). Marx’s “Das Kapital” For Beginners. Red Wheel/Weiser.</w:t>
      </w:r>
    </w:p>
    <w:p w14:paraId="705F4939" w14:textId="77777777" w:rsidR="00BD4D20" w:rsidRDefault="00BD4D20" w:rsidP="003F02B4">
      <w:pPr>
        <w:tabs>
          <w:tab w:val="left" w:pos="720"/>
          <w:tab w:val="left" w:pos="1440"/>
          <w:tab w:val="center" w:pos="4320"/>
        </w:tabs>
        <w:spacing w:line="480" w:lineRule="auto"/>
        <w:rPr>
          <w:rFonts w:ascii="Times New Roman" w:hAnsi="Times New Roman"/>
        </w:rPr>
      </w:pPr>
    </w:p>
    <w:p w14:paraId="49067420" w14:textId="03C67ABD" w:rsidR="00F61E6F" w:rsidRPr="003F02B4" w:rsidRDefault="00F61E6F" w:rsidP="003F02B4">
      <w:pPr>
        <w:tabs>
          <w:tab w:val="left" w:pos="720"/>
          <w:tab w:val="left" w:pos="1440"/>
          <w:tab w:val="center" w:pos="4320"/>
        </w:tabs>
        <w:spacing w:line="480" w:lineRule="auto"/>
        <w:rPr>
          <w:rFonts w:ascii="Times New Roman" w:hAnsi="Times New Roman"/>
        </w:rPr>
      </w:pPr>
      <w:r w:rsidRPr="00F61E6F">
        <w:rPr>
          <w:rFonts w:ascii="Times New Roman" w:hAnsi="Times New Roman"/>
        </w:rPr>
        <w:t>Wright, E. O. (2015).</w:t>
      </w:r>
      <w:r w:rsidR="00EF0F0E">
        <w:rPr>
          <w:rFonts w:ascii="Times New Roman" w:hAnsi="Times New Roman"/>
        </w:rPr>
        <w:t xml:space="preserve"> </w:t>
      </w:r>
      <w:r w:rsidRPr="00F61E6F">
        <w:rPr>
          <w:rFonts w:ascii="Times New Roman" w:hAnsi="Times New Roman"/>
        </w:rPr>
        <w:t xml:space="preserve"> Understanding Class.</w:t>
      </w:r>
      <w:r w:rsidR="00EF0F0E">
        <w:rPr>
          <w:rFonts w:ascii="Times New Roman" w:hAnsi="Times New Roman"/>
        </w:rPr>
        <w:t xml:space="preserve"> </w:t>
      </w:r>
      <w:r w:rsidRPr="00F61E6F">
        <w:rPr>
          <w:rFonts w:ascii="Times New Roman" w:hAnsi="Times New Roman"/>
        </w:rPr>
        <w:t xml:space="preserve"> Verso.</w:t>
      </w:r>
    </w:p>
    <w:p w14:paraId="4F60C69E" w14:textId="77777777" w:rsidR="001C540B" w:rsidRPr="003F02B4" w:rsidRDefault="001C540B" w:rsidP="003F02B4">
      <w:pPr>
        <w:tabs>
          <w:tab w:val="left" w:pos="720"/>
          <w:tab w:val="left" w:pos="1440"/>
          <w:tab w:val="center" w:pos="4320"/>
        </w:tabs>
        <w:spacing w:line="480" w:lineRule="auto"/>
        <w:rPr>
          <w:rFonts w:ascii="Times New Roman" w:hAnsi="Times New Roman"/>
        </w:rPr>
      </w:pPr>
    </w:p>
    <w:p w14:paraId="0C4B46B3" w14:textId="3BB75178" w:rsidR="00E05CE3" w:rsidRPr="00E05CE3" w:rsidRDefault="00E05CE3" w:rsidP="00E05CE3">
      <w:pPr>
        <w:spacing w:line="480" w:lineRule="auto"/>
        <w:ind w:hanging="480"/>
        <w:rPr>
          <w:rFonts w:ascii="Times New Roman" w:hAnsi="Times New Roman"/>
        </w:rPr>
      </w:pPr>
    </w:p>
    <w:p w14:paraId="37F427AD" w14:textId="48D40210" w:rsidR="00E05CE3" w:rsidRPr="00E05CE3" w:rsidRDefault="00E05CE3" w:rsidP="00E05CE3">
      <w:pPr>
        <w:spacing w:line="480" w:lineRule="auto"/>
        <w:ind w:hanging="480"/>
        <w:rPr>
          <w:rFonts w:ascii="Times New Roman" w:hAnsi="Times New Roman"/>
        </w:rPr>
      </w:pPr>
    </w:p>
    <w:p w14:paraId="4B9F3F87" w14:textId="1D1EFDD1" w:rsidR="00832BB1" w:rsidRPr="00E05CE3" w:rsidRDefault="00832BB1" w:rsidP="00E05CE3">
      <w:pPr>
        <w:spacing w:line="480" w:lineRule="auto"/>
        <w:ind w:hanging="480"/>
        <w:rPr>
          <w:rFonts w:ascii="Times New Roman" w:hAnsi="Times New Roman"/>
        </w:rPr>
      </w:pPr>
    </w:p>
    <w:p w14:paraId="185C0C6B" w14:textId="712BFDD2" w:rsidR="00832BB1" w:rsidRPr="00E05CE3" w:rsidRDefault="00832BB1" w:rsidP="00832BB1">
      <w:pPr>
        <w:tabs>
          <w:tab w:val="left" w:pos="720"/>
          <w:tab w:val="left" w:pos="1440"/>
          <w:tab w:val="left" w:pos="2160"/>
          <w:tab w:val="left" w:pos="2880"/>
        </w:tabs>
        <w:spacing w:line="480" w:lineRule="auto"/>
        <w:rPr>
          <w:rFonts w:ascii="Times New Roman" w:hAnsi="Times New Roman"/>
        </w:rPr>
      </w:pPr>
    </w:p>
    <w:p w14:paraId="128B1983" w14:textId="158E944F" w:rsidR="00832BB1" w:rsidRPr="00E05CE3" w:rsidRDefault="00832BB1" w:rsidP="00832BB1">
      <w:pPr>
        <w:tabs>
          <w:tab w:val="left" w:pos="720"/>
          <w:tab w:val="left" w:pos="1440"/>
          <w:tab w:val="left" w:pos="2160"/>
          <w:tab w:val="left" w:pos="2880"/>
        </w:tabs>
        <w:spacing w:line="480" w:lineRule="auto"/>
        <w:rPr>
          <w:rFonts w:ascii="Times New Roman" w:hAnsi="Times New Roman"/>
        </w:rPr>
      </w:pPr>
    </w:p>
    <w:p w14:paraId="6E0F7C66" w14:textId="77777777" w:rsidR="00832BB1" w:rsidRPr="00E05CE3" w:rsidRDefault="00832BB1" w:rsidP="00832BB1">
      <w:pPr>
        <w:tabs>
          <w:tab w:val="left" w:pos="720"/>
          <w:tab w:val="left" w:pos="1440"/>
          <w:tab w:val="left" w:pos="2160"/>
          <w:tab w:val="left" w:pos="2880"/>
        </w:tabs>
        <w:spacing w:line="480" w:lineRule="auto"/>
        <w:rPr>
          <w:rFonts w:ascii="Times New Roman" w:hAnsi="Times New Roman"/>
          <w:color w:val="000000"/>
        </w:rPr>
      </w:pPr>
    </w:p>
    <w:p w14:paraId="64AE884D"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16AFE092"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7446F869"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1B4B6E6"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CD97EFA"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EE92C76" w14:textId="3A17C906"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3D87B6DC" w14:textId="1A7EDAEF"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0FA1C178" w14:textId="4B87C660"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32D22A0A" w14:textId="43A3A151"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7770788A" w14:textId="30CD375A"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4BD13CDB" w14:textId="35186A23"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04AC8C9F" w14:textId="6A9B634F"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663DCCB3" w14:textId="6BE2EAA8"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7B5123FE" w14:textId="72DEB5F1"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64F6C354" w14:textId="69B05331"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2C746B4C" w14:textId="09451D0D"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3B78386A" w14:textId="0E19194C"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73EC2377" w14:textId="45198889"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7F97D6CB" w14:textId="7F182094"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5BA6D143" w14:textId="77777777" w:rsidR="00FE66BB" w:rsidRPr="00E05CE3" w:rsidRDefault="00FE66BB" w:rsidP="000D5364">
      <w:pPr>
        <w:tabs>
          <w:tab w:val="left" w:pos="720"/>
          <w:tab w:val="left" w:pos="1440"/>
          <w:tab w:val="left" w:pos="2160"/>
          <w:tab w:val="left" w:pos="2880"/>
        </w:tabs>
        <w:spacing w:line="480" w:lineRule="auto"/>
        <w:jc w:val="center"/>
        <w:rPr>
          <w:rFonts w:ascii="Times New Roman" w:hAnsi="Times New Roman"/>
          <w:color w:val="000000"/>
        </w:rPr>
      </w:pPr>
    </w:p>
    <w:p w14:paraId="025B9D96"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0FB93A91"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r w:rsidRPr="00E05CE3">
        <w:rPr>
          <w:rFonts w:ascii="Times New Roman" w:hAnsi="Times New Roman"/>
          <w:color w:val="000000"/>
        </w:rPr>
        <w:t xml:space="preserve">RELATED WORKS </w:t>
      </w:r>
    </w:p>
    <w:p w14:paraId="6C81FC9A" w14:textId="05511D5E" w:rsidR="00B5444E" w:rsidRPr="00B5444E" w:rsidRDefault="00B5444E" w:rsidP="00B5444E">
      <w:pPr>
        <w:spacing w:line="480" w:lineRule="auto"/>
        <w:ind w:hanging="480"/>
        <w:rPr>
          <w:rFonts w:ascii="Times New Roman" w:hAnsi="Times New Roman"/>
        </w:rPr>
      </w:pPr>
      <w:r w:rsidRPr="00B5444E">
        <w:rPr>
          <w:rFonts w:ascii="Times New Roman" w:hAnsi="Times New Roman"/>
        </w:rPr>
        <w:t>Andal, W. (2016).</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Finance 101 for Kids</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Mill City Press.</w:t>
      </w:r>
    </w:p>
    <w:p w14:paraId="51C4A0BF" w14:textId="1D59121F" w:rsidR="00B5444E" w:rsidRPr="00B5444E" w:rsidRDefault="00B5444E" w:rsidP="00B5444E">
      <w:pPr>
        <w:spacing w:line="480" w:lineRule="auto"/>
        <w:ind w:hanging="480"/>
        <w:rPr>
          <w:rFonts w:ascii="Times New Roman" w:hAnsi="Times New Roman"/>
        </w:rPr>
      </w:pPr>
      <w:r w:rsidRPr="00B5444E">
        <w:rPr>
          <w:rFonts w:ascii="Times New Roman" w:hAnsi="Times New Roman"/>
        </w:rPr>
        <w:lastRenderedPageBreak/>
        <w:t>Andal, W. (2021).</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Finance 102 for Kids</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Gatekeeper Press.</w:t>
      </w:r>
    </w:p>
    <w:p w14:paraId="7F57A283" w14:textId="41B33C52" w:rsidR="00B5444E" w:rsidRPr="00B5444E" w:rsidRDefault="00B5444E" w:rsidP="00B5444E">
      <w:pPr>
        <w:spacing w:line="480" w:lineRule="auto"/>
        <w:ind w:hanging="480"/>
        <w:rPr>
          <w:rFonts w:ascii="Times New Roman" w:hAnsi="Times New Roman"/>
        </w:rPr>
      </w:pPr>
      <w:r w:rsidRPr="00B5444E">
        <w:rPr>
          <w:rFonts w:ascii="Times New Roman" w:hAnsi="Times New Roman"/>
        </w:rPr>
        <w:t>Blue, R., &amp; Blue, J. (1992).</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Raising Money-Smart Kids</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Thomas Nelson.</w:t>
      </w:r>
    </w:p>
    <w:p w14:paraId="600287B4" w14:textId="59FD967D" w:rsidR="00B5444E" w:rsidRPr="00B5444E" w:rsidRDefault="00B5444E" w:rsidP="00B5444E">
      <w:pPr>
        <w:spacing w:line="480" w:lineRule="auto"/>
        <w:ind w:hanging="480"/>
        <w:rPr>
          <w:rFonts w:ascii="Times New Roman" w:hAnsi="Times New Roman"/>
        </w:rPr>
      </w:pPr>
      <w:r w:rsidRPr="00B5444E">
        <w:rPr>
          <w:rFonts w:ascii="Times New Roman" w:hAnsi="Times New Roman"/>
        </w:rPr>
        <w:t>Burkett, L., &amp; Osborne, R. (1999).</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Financial Parenting</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Moody Press.</w:t>
      </w:r>
    </w:p>
    <w:p w14:paraId="5C1CF801" w14:textId="708321EF" w:rsidR="00B5444E" w:rsidRPr="00B5444E" w:rsidRDefault="00B5444E" w:rsidP="00B5444E">
      <w:pPr>
        <w:spacing w:line="480" w:lineRule="auto"/>
        <w:ind w:hanging="480"/>
        <w:rPr>
          <w:rFonts w:ascii="Times New Roman" w:hAnsi="Times New Roman"/>
        </w:rPr>
      </w:pPr>
      <w:r w:rsidRPr="00B5444E">
        <w:rPr>
          <w:rFonts w:ascii="Times New Roman" w:hAnsi="Times New Roman"/>
        </w:rPr>
        <w:t xml:space="preserve">Burkholder, S. (2017). </w:t>
      </w:r>
      <w:r w:rsidRPr="00B5444E">
        <w:rPr>
          <w:rFonts w:ascii="Times New Roman" w:hAnsi="Times New Roman"/>
          <w:i/>
          <w:iCs/>
        </w:rPr>
        <w:t>I Want More Pizza: Real World Money Skills for High School, College, and Beyond</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Overcome Publishing.</w:t>
      </w:r>
    </w:p>
    <w:p w14:paraId="6D9E479A" w14:textId="71B9B692" w:rsidR="00AC5F01" w:rsidRPr="00E05CE3" w:rsidRDefault="00AC5F01" w:rsidP="00B5444E">
      <w:pPr>
        <w:spacing w:line="480" w:lineRule="auto"/>
        <w:ind w:hanging="480"/>
        <w:rPr>
          <w:rFonts w:ascii="Times New Roman" w:hAnsi="Times New Roman"/>
        </w:rPr>
      </w:pPr>
      <w:r w:rsidRPr="00AC5F01">
        <w:rPr>
          <w:rFonts w:ascii="Times New Roman" w:hAnsi="Times New Roman"/>
        </w:rPr>
        <w:t xml:space="preserve">Cousineau, J. (2021). </w:t>
      </w:r>
      <w:r w:rsidRPr="00AC5F01">
        <w:rPr>
          <w:rFonts w:ascii="Times New Roman" w:hAnsi="Times New Roman"/>
          <w:i/>
          <w:iCs/>
        </w:rPr>
        <w:t>How to Adult: Personal Finance for the Real World</w:t>
      </w:r>
      <w:r w:rsidRPr="00AC5F01">
        <w:rPr>
          <w:rFonts w:ascii="Times New Roman" w:hAnsi="Times New Roman"/>
        </w:rPr>
        <w:t>.</w:t>
      </w:r>
      <w:r w:rsidR="008D406A">
        <w:rPr>
          <w:rFonts w:ascii="Times New Roman" w:hAnsi="Times New Roman"/>
        </w:rPr>
        <w:t xml:space="preserve"> </w:t>
      </w:r>
      <w:r w:rsidRPr="00AC5F01">
        <w:rPr>
          <w:rFonts w:ascii="Times New Roman" w:hAnsi="Times New Roman"/>
        </w:rPr>
        <w:t xml:space="preserve"> Self-printed.</w:t>
      </w:r>
    </w:p>
    <w:p w14:paraId="2049C881" w14:textId="7CC523F3" w:rsidR="00AE22A8" w:rsidRPr="00AE22A8" w:rsidRDefault="00AE22A8" w:rsidP="00AE22A8">
      <w:pPr>
        <w:spacing w:line="480" w:lineRule="auto"/>
        <w:ind w:hanging="480"/>
        <w:rPr>
          <w:rFonts w:ascii="Times New Roman" w:hAnsi="Times New Roman"/>
        </w:rPr>
      </w:pPr>
      <w:r w:rsidRPr="00AE22A8">
        <w:rPr>
          <w:rFonts w:ascii="Times New Roman" w:hAnsi="Times New Roman"/>
        </w:rPr>
        <w:t>Crown Financial Ministries.</w:t>
      </w:r>
      <w:r w:rsidR="008B4289">
        <w:rPr>
          <w:rFonts w:ascii="Times New Roman" w:hAnsi="Times New Roman"/>
        </w:rPr>
        <w:t xml:space="preserve"> </w:t>
      </w:r>
      <w:r w:rsidRPr="00AE22A8">
        <w:rPr>
          <w:rFonts w:ascii="Times New Roman" w:hAnsi="Times New Roman"/>
        </w:rPr>
        <w:t xml:space="preserve"> (2017).</w:t>
      </w:r>
      <w:r w:rsidR="008B4289">
        <w:rPr>
          <w:rFonts w:ascii="Times New Roman" w:hAnsi="Times New Roman"/>
        </w:rPr>
        <w:t xml:space="preserve"> </w:t>
      </w:r>
      <w:r w:rsidRPr="00AE22A8">
        <w:rPr>
          <w:rFonts w:ascii="Times New Roman" w:hAnsi="Times New Roman"/>
        </w:rPr>
        <w:t xml:space="preserve"> </w:t>
      </w:r>
      <w:r w:rsidRPr="00AE22A8">
        <w:rPr>
          <w:rFonts w:ascii="Times New Roman" w:hAnsi="Times New Roman"/>
          <w:i/>
          <w:iCs/>
        </w:rPr>
        <w:t>Raising Money Wise Kids: Lessons and Activities for 8-12 Year Olds</w:t>
      </w:r>
      <w:r w:rsidRPr="00AE22A8">
        <w:rPr>
          <w:rFonts w:ascii="Times New Roman" w:hAnsi="Times New Roman"/>
        </w:rPr>
        <w:t>.</w:t>
      </w:r>
      <w:r w:rsidR="008B4289">
        <w:rPr>
          <w:rFonts w:ascii="Times New Roman" w:hAnsi="Times New Roman"/>
        </w:rPr>
        <w:t xml:space="preserve"> </w:t>
      </w:r>
      <w:r w:rsidRPr="00AE22A8">
        <w:rPr>
          <w:rFonts w:ascii="Times New Roman" w:hAnsi="Times New Roman"/>
        </w:rPr>
        <w:t xml:space="preserve"> Crown Financial Ministries.</w:t>
      </w:r>
    </w:p>
    <w:p w14:paraId="16E31E0C" w14:textId="6CED65C7" w:rsidR="00AE22A8" w:rsidRPr="00AE22A8" w:rsidRDefault="00AE22A8" w:rsidP="00AE22A8">
      <w:pPr>
        <w:spacing w:line="480" w:lineRule="auto"/>
        <w:ind w:hanging="480"/>
        <w:rPr>
          <w:rFonts w:ascii="Times New Roman" w:hAnsi="Times New Roman"/>
        </w:rPr>
      </w:pPr>
      <w:r w:rsidRPr="00AE22A8">
        <w:rPr>
          <w:rFonts w:ascii="Times New Roman" w:hAnsi="Times New Roman"/>
        </w:rPr>
        <w:t>Dayton, H., &amp; Dayton, B. (2012).</w:t>
      </w:r>
      <w:r w:rsidR="008B4289">
        <w:rPr>
          <w:rFonts w:ascii="Times New Roman" w:hAnsi="Times New Roman"/>
        </w:rPr>
        <w:t xml:space="preserve"> </w:t>
      </w:r>
      <w:r w:rsidRPr="00AE22A8">
        <w:rPr>
          <w:rFonts w:ascii="Times New Roman" w:hAnsi="Times New Roman"/>
        </w:rPr>
        <w:t xml:space="preserve"> </w:t>
      </w:r>
      <w:r w:rsidRPr="00AE22A8">
        <w:rPr>
          <w:rFonts w:ascii="Times New Roman" w:hAnsi="Times New Roman"/>
          <w:i/>
          <w:iCs/>
        </w:rPr>
        <w:t>Discovering God’s Way of Handling Money: A Financial Study for Teens—Student Manual</w:t>
      </w:r>
      <w:r w:rsidRPr="00AE22A8">
        <w:rPr>
          <w:rFonts w:ascii="Times New Roman" w:hAnsi="Times New Roman"/>
        </w:rPr>
        <w:t xml:space="preserve"> (January 2012).</w:t>
      </w:r>
      <w:r w:rsidR="008B4289">
        <w:rPr>
          <w:rFonts w:ascii="Times New Roman" w:hAnsi="Times New Roman"/>
        </w:rPr>
        <w:t xml:space="preserve"> </w:t>
      </w:r>
      <w:r w:rsidRPr="00AE22A8">
        <w:rPr>
          <w:rFonts w:ascii="Times New Roman" w:hAnsi="Times New Roman"/>
        </w:rPr>
        <w:t xml:space="preserve"> Crown Financial Ministries.</w:t>
      </w:r>
    </w:p>
    <w:p w14:paraId="4ECF1721" w14:textId="5513DF92" w:rsidR="00AC5F01" w:rsidRPr="00AC5F01" w:rsidRDefault="00AC5F01" w:rsidP="00AC5F01">
      <w:pPr>
        <w:spacing w:line="480" w:lineRule="auto"/>
        <w:ind w:hanging="480"/>
        <w:rPr>
          <w:rFonts w:ascii="Times New Roman" w:hAnsi="Times New Roman"/>
        </w:rPr>
      </w:pPr>
      <w:r w:rsidRPr="00AC5F01">
        <w:rPr>
          <w:rFonts w:ascii="Times New Roman" w:hAnsi="Times New Roman"/>
        </w:rPr>
        <w:t>Housel, M. (2020).</w:t>
      </w:r>
      <w:r w:rsidR="008D406A">
        <w:rPr>
          <w:rFonts w:ascii="Times New Roman" w:hAnsi="Times New Roman"/>
        </w:rPr>
        <w:t xml:space="preserve"> </w:t>
      </w:r>
      <w:r w:rsidRPr="00AC5F01">
        <w:rPr>
          <w:rFonts w:ascii="Times New Roman" w:hAnsi="Times New Roman"/>
        </w:rPr>
        <w:t xml:space="preserve"> </w:t>
      </w:r>
      <w:r w:rsidRPr="00AC5F01">
        <w:rPr>
          <w:rFonts w:ascii="Times New Roman" w:hAnsi="Times New Roman"/>
          <w:i/>
          <w:iCs/>
        </w:rPr>
        <w:t>The Psychology of Money: Timeless lessons on wealth, greed, and happiness</w:t>
      </w:r>
      <w:r w:rsidRPr="00AC5F01">
        <w:rPr>
          <w:rFonts w:ascii="Times New Roman" w:hAnsi="Times New Roman"/>
        </w:rPr>
        <w:t>.</w:t>
      </w:r>
      <w:r w:rsidR="008D406A">
        <w:rPr>
          <w:rFonts w:ascii="Times New Roman" w:hAnsi="Times New Roman"/>
        </w:rPr>
        <w:t xml:space="preserve"> </w:t>
      </w:r>
      <w:r w:rsidRPr="00AC5F01">
        <w:rPr>
          <w:rFonts w:ascii="Times New Roman" w:hAnsi="Times New Roman"/>
        </w:rPr>
        <w:t xml:space="preserve"> Harriman House.</w:t>
      </w:r>
    </w:p>
    <w:p w14:paraId="5E63229E" w14:textId="0184EB17" w:rsidR="00B5444E" w:rsidRPr="00B5444E" w:rsidRDefault="00B5444E" w:rsidP="00B5444E">
      <w:pPr>
        <w:spacing w:line="480" w:lineRule="auto"/>
        <w:ind w:hanging="480"/>
        <w:rPr>
          <w:rFonts w:ascii="Times New Roman" w:hAnsi="Times New Roman"/>
        </w:rPr>
      </w:pPr>
      <w:proofErr w:type="spellStart"/>
      <w:r w:rsidRPr="00B5444E">
        <w:rPr>
          <w:rFonts w:ascii="Times New Roman" w:hAnsi="Times New Roman"/>
        </w:rPr>
        <w:t>Karlitz</w:t>
      </w:r>
      <w:proofErr w:type="spellEnd"/>
      <w:r w:rsidRPr="00B5444E">
        <w:rPr>
          <w:rFonts w:ascii="Times New Roman" w:hAnsi="Times New Roman"/>
        </w:rPr>
        <w:t>, G. (2010).</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Growing Money</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Price Stern Sloan.</w:t>
      </w:r>
    </w:p>
    <w:p w14:paraId="16EFAFBF" w14:textId="4899DFF8" w:rsidR="00B5444E" w:rsidRPr="00B5444E" w:rsidRDefault="00B5444E" w:rsidP="00B5444E">
      <w:pPr>
        <w:spacing w:line="480" w:lineRule="auto"/>
        <w:ind w:hanging="480"/>
        <w:rPr>
          <w:rFonts w:ascii="Times New Roman" w:hAnsi="Times New Roman"/>
        </w:rPr>
      </w:pPr>
      <w:r w:rsidRPr="00B5444E">
        <w:rPr>
          <w:rFonts w:ascii="Times New Roman" w:hAnsi="Times New Roman"/>
        </w:rPr>
        <w:t xml:space="preserve">Kiyosaki, R. T. (2016). </w:t>
      </w:r>
      <w:r w:rsidR="00C82D80" w:rsidRPr="00C82D80">
        <w:rPr>
          <w:rFonts w:ascii="Times New Roman" w:hAnsi="Times New Roman"/>
          <w:i/>
          <w:iCs/>
        </w:rPr>
        <w:t xml:space="preserve">Wisdom from </w:t>
      </w:r>
      <w:r w:rsidRPr="00B5444E">
        <w:rPr>
          <w:rFonts w:ascii="Times New Roman" w:hAnsi="Times New Roman"/>
          <w:i/>
          <w:iCs/>
        </w:rPr>
        <w:t>Rich Dad Poor Dad for Teens</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Running Press.</w:t>
      </w:r>
    </w:p>
    <w:p w14:paraId="0435FB98" w14:textId="7A5B93F7" w:rsidR="00B5444E" w:rsidRPr="00B5444E" w:rsidRDefault="00B5444E" w:rsidP="00B5444E">
      <w:pPr>
        <w:spacing w:line="480" w:lineRule="auto"/>
        <w:ind w:hanging="480"/>
        <w:rPr>
          <w:rFonts w:ascii="Times New Roman" w:hAnsi="Times New Roman"/>
        </w:rPr>
      </w:pPr>
      <w:r w:rsidRPr="00B5444E">
        <w:rPr>
          <w:rFonts w:ascii="Times New Roman" w:hAnsi="Times New Roman"/>
        </w:rPr>
        <w:t xml:space="preserve">Kiyosaki, R. T., &amp; </w:t>
      </w:r>
      <w:proofErr w:type="spellStart"/>
      <w:r w:rsidRPr="00B5444E">
        <w:rPr>
          <w:rFonts w:ascii="Times New Roman" w:hAnsi="Times New Roman"/>
        </w:rPr>
        <w:t>Lechter</w:t>
      </w:r>
      <w:proofErr w:type="spellEnd"/>
      <w:r w:rsidRPr="00B5444E">
        <w:rPr>
          <w:rFonts w:ascii="Times New Roman" w:hAnsi="Times New Roman"/>
        </w:rPr>
        <w:t xml:space="preserve">, S. L. (2022). </w:t>
      </w:r>
      <w:r w:rsidRPr="00B5444E">
        <w:rPr>
          <w:rFonts w:ascii="Times New Roman" w:hAnsi="Times New Roman"/>
          <w:i/>
          <w:iCs/>
        </w:rPr>
        <w:t>Rich Dad Poor Dad</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Plata Publishing.</w:t>
      </w:r>
    </w:p>
    <w:p w14:paraId="5684E8A9" w14:textId="44E7713A" w:rsidR="00AC5F01" w:rsidRPr="00E05CE3" w:rsidRDefault="00AC5F01" w:rsidP="00B5444E">
      <w:pPr>
        <w:spacing w:line="480" w:lineRule="auto"/>
        <w:ind w:hanging="480"/>
        <w:rPr>
          <w:rFonts w:ascii="Times New Roman" w:hAnsi="Times New Roman"/>
        </w:rPr>
      </w:pPr>
      <w:proofErr w:type="spellStart"/>
      <w:r w:rsidRPr="00AC5F01">
        <w:rPr>
          <w:rFonts w:ascii="Times New Roman" w:hAnsi="Times New Roman"/>
        </w:rPr>
        <w:t>Kobliner</w:t>
      </w:r>
      <w:proofErr w:type="spellEnd"/>
      <w:r w:rsidRPr="00AC5F01">
        <w:rPr>
          <w:rFonts w:ascii="Times New Roman" w:hAnsi="Times New Roman"/>
        </w:rPr>
        <w:t>, B. (2017).</w:t>
      </w:r>
      <w:r w:rsidR="008D406A">
        <w:rPr>
          <w:rFonts w:ascii="Times New Roman" w:hAnsi="Times New Roman"/>
        </w:rPr>
        <w:t xml:space="preserve"> </w:t>
      </w:r>
      <w:r w:rsidRPr="00AC5F01">
        <w:rPr>
          <w:rFonts w:ascii="Times New Roman" w:hAnsi="Times New Roman"/>
        </w:rPr>
        <w:t xml:space="preserve"> </w:t>
      </w:r>
      <w:r w:rsidRPr="00AC5F01">
        <w:rPr>
          <w:rFonts w:ascii="Times New Roman" w:hAnsi="Times New Roman"/>
          <w:i/>
          <w:iCs/>
        </w:rPr>
        <w:t xml:space="preserve">Make Your Kid A Money Genius (Even If </w:t>
      </w:r>
      <w:proofErr w:type="gramStart"/>
      <w:r w:rsidRPr="00AC5F01">
        <w:rPr>
          <w:rFonts w:ascii="Times New Roman" w:hAnsi="Times New Roman"/>
          <w:i/>
          <w:iCs/>
        </w:rPr>
        <w:t>You’re</w:t>
      </w:r>
      <w:proofErr w:type="gramEnd"/>
      <w:r w:rsidRPr="00AC5F01">
        <w:rPr>
          <w:rFonts w:ascii="Times New Roman" w:hAnsi="Times New Roman"/>
          <w:i/>
          <w:iCs/>
        </w:rPr>
        <w:t xml:space="preserve"> Not): A Parents’ Guide for Kids 3 to 23</w:t>
      </w:r>
      <w:r w:rsidRPr="00AC5F01">
        <w:rPr>
          <w:rFonts w:ascii="Times New Roman" w:hAnsi="Times New Roman"/>
        </w:rPr>
        <w:t>.</w:t>
      </w:r>
      <w:r w:rsidR="008D406A">
        <w:rPr>
          <w:rFonts w:ascii="Times New Roman" w:hAnsi="Times New Roman"/>
        </w:rPr>
        <w:t xml:space="preserve"> </w:t>
      </w:r>
      <w:r w:rsidRPr="00AC5F01">
        <w:rPr>
          <w:rFonts w:ascii="Times New Roman" w:hAnsi="Times New Roman"/>
        </w:rPr>
        <w:t xml:space="preserve"> Simon and Schuster.</w:t>
      </w:r>
    </w:p>
    <w:p w14:paraId="624AABC4" w14:textId="6B89B87A" w:rsidR="00AC5F01" w:rsidRPr="00AC5F01" w:rsidRDefault="00AC5F01" w:rsidP="00AC5F01">
      <w:pPr>
        <w:spacing w:line="480" w:lineRule="auto"/>
        <w:ind w:hanging="480"/>
        <w:rPr>
          <w:rFonts w:ascii="Times New Roman" w:hAnsi="Times New Roman"/>
        </w:rPr>
      </w:pPr>
      <w:r w:rsidRPr="00AC5F01">
        <w:rPr>
          <w:rFonts w:ascii="Times New Roman" w:hAnsi="Times New Roman"/>
        </w:rPr>
        <w:t>Lieber, R. (2016).</w:t>
      </w:r>
      <w:r w:rsidR="008D406A">
        <w:rPr>
          <w:rFonts w:ascii="Times New Roman" w:hAnsi="Times New Roman"/>
        </w:rPr>
        <w:t xml:space="preserve"> </w:t>
      </w:r>
      <w:r w:rsidRPr="00AC5F01">
        <w:rPr>
          <w:rFonts w:ascii="Times New Roman" w:hAnsi="Times New Roman"/>
        </w:rPr>
        <w:t xml:space="preserve"> </w:t>
      </w:r>
      <w:r w:rsidRPr="00AC5F01">
        <w:rPr>
          <w:rFonts w:ascii="Times New Roman" w:hAnsi="Times New Roman"/>
          <w:i/>
          <w:iCs/>
        </w:rPr>
        <w:t>The Opposite of Spoiled: Raising Kids Who Are Grounded, Generous, and Smart About Money</w:t>
      </w:r>
      <w:r w:rsidRPr="00AC5F01">
        <w:rPr>
          <w:rFonts w:ascii="Times New Roman" w:hAnsi="Times New Roman"/>
        </w:rPr>
        <w:t>.</w:t>
      </w:r>
      <w:r w:rsidR="008D406A">
        <w:rPr>
          <w:rFonts w:ascii="Times New Roman" w:hAnsi="Times New Roman"/>
        </w:rPr>
        <w:t xml:space="preserve"> </w:t>
      </w:r>
      <w:r w:rsidRPr="00AC5F01">
        <w:rPr>
          <w:rFonts w:ascii="Times New Roman" w:hAnsi="Times New Roman"/>
        </w:rPr>
        <w:t xml:space="preserve"> Harper.</w:t>
      </w:r>
    </w:p>
    <w:p w14:paraId="43C13C40" w14:textId="7DE84945" w:rsidR="00AC5F01" w:rsidRPr="00B5444E" w:rsidRDefault="00AC5F01" w:rsidP="00AC5F01">
      <w:pPr>
        <w:spacing w:line="480" w:lineRule="auto"/>
        <w:ind w:hanging="480"/>
        <w:rPr>
          <w:rFonts w:ascii="Times New Roman" w:hAnsi="Times New Roman"/>
        </w:rPr>
      </w:pPr>
      <w:r w:rsidRPr="00B5444E">
        <w:rPr>
          <w:rFonts w:ascii="Times New Roman" w:hAnsi="Times New Roman"/>
        </w:rPr>
        <w:t>McKenna, J., &amp; Glista, J. (2016).</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How to Turn $100 into $1,000,000</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Workman Publishing.</w:t>
      </w:r>
    </w:p>
    <w:p w14:paraId="61039AA9" w14:textId="371313A6" w:rsidR="00AC5F01" w:rsidRPr="00E05CE3" w:rsidRDefault="00AC5F01" w:rsidP="00AC5F01">
      <w:pPr>
        <w:spacing w:line="480" w:lineRule="auto"/>
        <w:ind w:hanging="480"/>
        <w:rPr>
          <w:rFonts w:ascii="Times New Roman" w:hAnsi="Times New Roman"/>
        </w:rPr>
      </w:pPr>
      <w:r w:rsidRPr="00AC5F01">
        <w:rPr>
          <w:rFonts w:ascii="Times New Roman" w:hAnsi="Times New Roman"/>
        </w:rPr>
        <w:t>McQueen, D. (2022).</w:t>
      </w:r>
      <w:r w:rsidR="008D406A">
        <w:rPr>
          <w:rFonts w:ascii="Times New Roman" w:hAnsi="Times New Roman"/>
        </w:rPr>
        <w:t xml:space="preserve"> </w:t>
      </w:r>
      <w:r w:rsidRPr="00AC5F01">
        <w:rPr>
          <w:rFonts w:ascii="Times New Roman" w:hAnsi="Times New Roman"/>
        </w:rPr>
        <w:t xml:space="preserve"> </w:t>
      </w:r>
      <w:r w:rsidRPr="00AC5F01">
        <w:rPr>
          <w:rFonts w:ascii="Times New Roman" w:hAnsi="Times New Roman"/>
          <w:i/>
          <w:iCs/>
        </w:rPr>
        <w:t>Personal Finance Made Easy for Young Adults</w:t>
      </w:r>
      <w:r w:rsidRPr="00AC5F01">
        <w:rPr>
          <w:rFonts w:ascii="Times New Roman" w:hAnsi="Times New Roman"/>
        </w:rPr>
        <w:t>.</w:t>
      </w:r>
      <w:r w:rsidR="008D406A">
        <w:rPr>
          <w:rFonts w:ascii="Times New Roman" w:hAnsi="Times New Roman"/>
        </w:rPr>
        <w:t xml:space="preserve"> </w:t>
      </w:r>
      <w:r w:rsidRPr="00AC5F01">
        <w:rPr>
          <w:rFonts w:ascii="Times New Roman" w:hAnsi="Times New Roman"/>
        </w:rPr>
        <w:t xml:space="preserve"> Self-printed.</w:t>
      </w:r>
    </w:p>
    <w:p w14:paraId="2485D873" w14:textId="0F72907D" w:rsidR="00AC5F01" w:rsidRPr="00AC5F01" w:rsidRDefault="00AC5F01" w:rsidP="00AC5F01">
      <w:pPr>
        <w:spacing w:line="480" w:lineRule="auto"/>
        <w:ind w:hanging="480"/>
        <w:rPr>
          <w:rFonts w:ascii="Times New Roman" w:hAnsi="Times New Roman"/>
        </w:rPr>
      </w:pPr>
      <w:r w:rsidRPr="00AC5F01">
        <w:rPr>
          <w:rFonts w:ascii="Times New Roman" w:hAnsi="Times New Roman"/>
        </w:rPr>
        <w:t>Orman, S. (2017).</w:t>
      </w:r>
      <w:r w:rsidR="008D406A">
        <w:rPr>
          <w:rFonts w:ascii="Times New Roman" w:hAnsi="Times New Roman"/>
        </w:rPr>
        <w:t xml:space="preserve"> </w:t>
      </w:r>
      <w:r w:rsidRPr="00AC5F01">
        <w:rPr>
          <w:rFonts w:ascii="Times New Roman" w:hAnsi="Times New Roman"/>
        </w:rPr>
        <w:t xml:space="preserve"> </w:t>
      </w:r>
      <w:r w:rsidRPr="00AC5F01">
        <w:rPr>
          <w:rFonts w:ascii="Times New Roman" w:hAnsi="Times New Roman"/>
          <w:i/>
          <w:iCs/>
        </w:rPr>
        <w:t>The Adventures of Billy and Penny</w:t>
      </w:r>
      <w:r w:rsidRPr="00AC5F01">
        <w:rPr>
          <w:rFonts w:ascii="Times New Roman" w:hAnsi="Times New Roman"/>
        </w:rPr>
        <w:t>.</w:t>
      </w:r>
      <w:r w:rsidR="008D406A">
        <w:rPr>
          <w:rFonts w:ascii="Times New Roman" w:hAnsi="Times New Roman"/>
        </w:rPr>
        <w:t xml:space="preserve"> </w:t>
      </w:r>
      <w:r w:rsidRPr="00AC5F01">
        <w:rPr>
          <w:rFonts w:ascii="Times New Roman" w:hAnsi="Times New Roman"/>
        </w:rPr>
        <w:t xml:space="preserve"> Self-printed.</w:t>
      </w:r>
    </w:p>
    <w:p w14:paraId="77EAA90F" w14:textId="487DF61D" w:rsidR="00AC5F01" w:rsidRPr="00E05CE3" w:rsidRDefault="00AC5F01" w:rsidP="00AC5F01">
      <w:pPr>
        <w:spacing w:line="480" w:lineRule="auto"/>
        <w:ind w:hanging="480"/>
        <w:rPr>
          <w:rFonts w:ascii="Times New Roman" w:hAnsi="Times New Roman"/>
        </w:rPr>
      </w:pPr>
      <w:r w:rsidRPr="00AC5F01">
        <w:rPr>
          <w:rFonts w:ascii="Times New Roman" w:hAnsi="Times New Roman"/>
        </w:rPr>
        <w:lastRenderedPageBreak/>
        <w:t>Owen, D. (2007).</w:t>
      </w:r>
      <w:r w:rsidR="008D406A">
        <w:rPr>
          <w:rFonts w:ascii="Times New Roman" w:hAnsi="Times New Roman"/>
        </w:rPr>
        <w:t xml:space="preserve"> </w:t>
      </w:r>
      <w:r w:rsidRPr="00AC5F01">
        <w:rPr>
          <w:rFonts w:ascii="Times New Roman" w:hAnsi="Times New Roman"/>
        </w:rPr>
        <w:t xml:space="preserve"> </w:t>
      </w:r>
      <w:r w:rsidRPr="00AC5F01">
        <w:rPr>
          <w:rFonts w:ascii="Times New Roman" w:hAnsi="Times New Roman"/>
          <w:i/>
          <w:iCs/>
        </w:rPr>
        <w:t>The First National Bank of Dad: A Foolproof Method for Teaching Your Kids the Value of Money</w:t>
      </w:r>
      <w:r w:rsidRPr="00AC5F01">
        <w:rPr>
          <w:rFonts w:ascii="Times New Roman" w:hAnsi="Times New Roman"/>
        </w:rPr>
        <w:t>.</w:t>
      </w:r>
      <w:r w:rsidR="008D406A">
        <w:rPr>
          <w:rFonts w:ascii="Times New Roman" w:hAnsi="Times New Roman"/>
        </w:rPr>
        <w:t xml:space="preserve"> </w:t>
      </w:r>
      <w:r w:rsidRPr="00AC5F01">
        <w:rPr>
          <w:rFonts w:ascii="Times New Roman" w:hAnsi="Times New Roman"/>
        </w:rPr>
        <w:t xml:space="preserve"> Simon and Schuster.</w:t>
      </w:r>
    </w:p>
    <w:p w14:paraId="0D887082" w14:textId="73A069A5" w:rsidR="00B5444E" w:rsidRPr="00B5444E" w:rsidRDefault="00B5444E" w:rsidP="00B5444E">
      <w:pPr>
        <w:spacing w:line="480" w:lineRule="auto"/>
        <w:ind w:hanging="480"/>
        <w:rPr>
          <w:rFonts w:ascii="Times New Roman" w:hAnsi="Times New Roman"/>
        </w:rPr>
      </w:pPr>
      <w:r w:rsidRPr="00B5444E">
        <w:rPr>
          <w:rFonts w:ascii="Times New Roman" w:hAnsi="Times New Roman"/>
        </w:rPr>
        <w:t>ONeal, A. (2017).</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 xml:space="preserve">5 Mistakes You </w:t>
      </w:r>
      <w:proofErr w:type="gramStart"/>
      <w:r w:rsidRPr="00B5444E">
        <w:rPr>
          <w:rFonts w:ascii="Times New Roman" w:hAnsi="Times New Roman"/>
          <w:i/>
          <w:iCs/>
        </w:rPr>
        <w:t>Can’t</w:t>
      </w:r>
      <w:proofErr w:type="gramEnd"/>
      <w:r w:rsidRPr="00B5444E">
        <w:rPr>
          <w:rFonts w:ascii="Times New Roman" w:hAnsi="Times New Roman"/>
          <w:i/>
          <w:iCs/>
        </w:rPr>
        <w:t xml:space="preserve"> Afford to Make in College</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Ramsey Press.</w:t>
      </w:r>
    </w:p>
    <w:p w14:paraId="4650E0CD" w14:textId="1CCF37BA" w:rsidR="00B5444E" w:rsidRPr="00B5444E" w:rsidRDefault="00B5444E" w:rsidP="00B5444E">
      <w:pPr>
        <w:spacing w:line="480" w:lineRule="auto"/>
        <w:ind w:hanging="480"/>
        <w:rPr>
          <w:rFonts w:ascii="Times New Roman" w:hAnsi="Times New Roman"/>
        </w:rPr>
      </w:pPr>
      <w:r w:rsidRPr="00B5444E">
        <w:rPr>
          <w:rFonts w:ascii="Times New Roman" w:hAnsi="Times New Roman"/>
        </w:rPr>
        <w:t>ONeal, A. (2019).</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Debt Free Degree</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Ramsey Press.</w:t>
      </w:r>
    </w:p>
    <w:p w14:paraId="7427FC25" w14:textId="5499A9C5" w:rsidR="00AC5F01" w:rsidRPr="00AC5F01" w:rsidRDefault="00AC5F01" w:rsidP="00AC5F01">
      <w:pPr>
        <w:spacing w:line="480" w:lineRule="auto"/>
        <w:ind w:hanging="480"/>
        <w:rPr>
          <w:rFonts w:ascii="Times New Roman" w:hAnsi="Times New Roman"/>
        </w:rPr>
      </w:pPr>
      <w:r w:rsidRPr="00AC5F01">
        <w:rPr>
          <w:rFonts w:ascii="Times New Roman" w:hAnsi="Times New Roman"/>
        </w:rPr>
        <w:t>Pivnick, R. (2021).</w:t>
      </w:r>
      <w:r w:rsidR="008D406A">
        <w:rPr>
          <w:rFonts w:ascii="Times New Roman" w:hAnsi="Times New Roman"/>
        </w:rPr>
        <w:t xml:space="preserve"> </w:t>
      </w:r>
      <w:r w:rsidRPr="00AC5F01">
        <w:rPr>
          <w:rFonts w:ascii="Times New Roman" w:hAnsi="Times New Roman"/>
        </w:rPr>
        <w:t xml:space="preserve"> </w:t>
      </w:r>
      <w:r w:rsidRPr="00AC5F01">
        <w:rPr>
          <w:rFonts w:ascii="Times New Roman" w:hAnsi="Times New Roman"/>
          <w:i/>
          <w:iCs/>
        </w:rPr>
        <w:t>The Young Adult’s Guide to Investing: A Practical Guide to Finance that Helps Young People Plan, Save, and Get Ahead</w:t>
      </w:r>
      <w:r w:rsidRPr="00AC5F01">
        <w:rPr>
          <w:rFonts w:ascii="Times New Roman" w:hAnsi="Times New Roman"/>
        </w:rPr>
        <w:t>. Racehorse for Young Readers.</w:t>
      </w:r>
    </w:p>
    <w:p w14:paraId="27CCED71" w14:textId="38FCFBD8" w:rsidR="00B5444E" w:rsidRPr="00B5444E" w:rsidRDefault="00B5444E" w:rsidP="00B5444E">
      <w:pPr>
        <w:spacing w:line="480" w:lineRule="auto"/>
        <w:ind w:hanging="480"/>
        <w:rPr>
          <w:rFonts w:ascii="Times New Roman" w:hAnsi="Times New Roman"/>
        </w:rPr>
      </w:pPr>
      <w:r w:rsidRPr="00B5444E">
        <w:rPr>
          <w:rFonts w:ascii="Times New Roman" w:hAnsi="Times New Roman"/>
        </w:rPr>
        <w:t>Ramsey, D., &amp; Cruze, R. (2014).</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Smart Money Smart Kids</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Lampo Press.</w:t>
      </w:r>
    </w:p>
    <w:p w14:paraId="7BBDE123" w14:textId="5C564CDB" w:rsidR="00B5444E" w:rsidRPr="00B5444E" w:rsidRDefault="00B5444E" w:rsidP="00B5444E">
      <w:pPr>
        <w:spacing w:line="480" w:lineRule="auto"/>
        <w:ind w:hanging="480"/>
        <w:rPr>
          <w:rFonts w:ascii="Times New Roman" w:hAnsi="Times New Roman"/>
        </w:rPr>
      </w:pPr>
      <w:r w:rsidRPr="00B5444E">
        <w:rPr>
          <w:rFonts w:ascii="Times New Roman" w:hAnsi="Times New Roman"/>
        </w:rPr>
        <w:t xml:space="preserve">Redling, D., &amp; Tom, A. (2020). </w:t>
      </w:r>
      <w:r w:rsidRPr="00B5444E">
        <w:rPr>
          <w:rFonts w:ascii="Times New Roman" w:hAnsi="Times New Roman"/>
          <w:i/>
          <w:iCs/>
        </w:rPr>
        <w:t>Investing for Kids</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Rockridge Press.</w:t>
      </w:r>
    </w:p>
    <w:p w14:paraId="38023053" w14:textId="2FC9F980" w:rsidR="00AC5F01" w:rsidRPr="00E05CE3" w:rsidRDefault="00AC5F01" w:rsidP="00B5444E">
      <w:pPr>
        <w:spacing w:line="480" w:lineRule="auto"/>
        <w:ind w:hanging="480"/>
        <w:rPr>
          <w:rFonts w:ascii="Times New Roman" w:hAnsi="Times New Roman"/>
        </w:rPr>
      </w:pPr>
      <w:r w:rsidRPr="00AC5F01">
        <w:rPr>
          <w:rFonts w:ascii="Times New Roman" w:hAnsi="Times New Roman"/>
        </w:rPr>
        <w:t>Rochard, M. (2020).</w:t>
      </w:r>
      <w:r w:rsidR="008D406A">
        <w:rPr>
          <w:rFonts w:ascii="Times New Roman" w:hAnsi="Times New Roman"/>
        </w:rPr>
        <w:t xml:space="preserve"> </w:t>
      </w:r>
      <w:r w:rsidRPr="00AC5F01">
        <w:rPr>
          <w:rFonts w:ascii="Times New Roman" w:hAnsi="Times New Roman"/>
        </w:rPr>
        <w:t xml:space="preserve"> </w:t>
      </w:r>
      <w:r w:rsidRPr="00AC5F01">
        <w:rPr>
          <w:rFonts w:ascii="Times New Roman" w:hAnsi="Times New Roman"/>
          <w:i/>
          <w:iCs/>
        </w:rPr>
        <w:t>Personal Finance QuickStart Guide</w:t>
      </w:r>
      <w:r w:rsidRPr="00AC5F01">
        <w:rPr>
          <w:rFonts w:ascii="Times New Roman" w:hAnsi="Times New Roman"/>
        </w:rPr>
        <w:t>.</w:t>
      </w:r>
      <w:r w:rsidR="008D406A">
        <w:rPr>
          <w:rFonts w:ascii="Times New Roman" w:hAnsi="Times New Roman"/>
        </w:rPr>
        <w:t xml:space="preserve"> </w:t>
      </w:r>
      <w:r w:rsidRPr="00AC5F01">
        <w:rPr>
          <w:rFonts w:ascii="Times New Roman" w:hAnsi="Times New Roman"/>
        </w:rPr>
        <w:t xml:space="preserve"> Clyde Bank Media.</w:t>
      </w:r>
    </w:p>
    <w:p w14:paraId="3E72FACB" w14:textId="1C0675F1" w:rsidR="00B5444E" w:rsidRPr="00B5444E" w:rsidRDefault="00B5444E" w:rsidP="00B5444E">
      <w:pPr>
        <w:spacing w:line="480" w:lineRule="auto"/>
        <w:ind w:hanging="480"/>
        <w:rPr>
          <w:rFonts w:ascii="Times New Roman" w:hAnsi="Times New Roman"/>
        </w:rPr>
      </w:pPr>
      <w:r w:rsidRPr="00B5444E">
        <w:rPr>
          <w:rFonts w:ascii="Times New Roman" w:hAnsi="Times New Roman"/>
        </w:rPr>
        <w:t>Roman, R. (2020).</w:t>
      </w:r>
      <w:r w:rsidR="008D406A">
        <w:rPr>
          <w:rFonts w:ascii="Times New Roman" w:hAnsi="Times New Roman"/>
        </w:rPr>
        <w:t xml:space="preserve"> </w:t>
      </w:r>
      <w:r w:rsidRPr="00B5444E">
        <w:rPr>
          <w:rFonts w:ascii="Times New Roman" w:hAnsi="Times New Roman"/>
        </w:rPr>
        <w:t xml:space="preserve"> </w:t>
      </w:r>
      <w:proofErr w:type="gramStart"/>
      <w:r w:rsidRPr="00B5444E">
        <w:rPr>
          <w:rFonts w:ascii="Times New Roman" w:hAnsi="Times New Roman"/>
          <w:i/>
          <w:iCs/>
        </w:rPr>
        <w:t>I’m</w:t>
      </w:r>
      <w:proofErr w:type="gramEnd"/>
      <w:r w:rsidRPr="00B5444E">
        <w:rPr>
          <w:rFonts w:ascii="Times New Roman" w:hAnsi="Times New Roman"/>
          <w:i/>
          <w:iCs/>
        </w:rPr>
        <w:t xml:space="preserve"> a Shareholder Kit</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Leading Edge Gifts.</w:t>
      </w:r>
    </w:p>
    <w:p w14:paraId="5C0C19FB" w14:textId="4CA7182E" w:rsidR="00B5444E" w:rsidRPr="00B5444E" w:rsidRDefault="00B5444E" w:rsidP="00B5444E">
      <w:pPr>
        <w:spacing w:line="480" w:lineRule="auto"/>
        <w:ind w:hanging="480"/>
        <w:rPr>
          <w:rFonts w:ascii="Times New Roman" w:hAnsi="Times New Roman"/>
        </w:rPr>
      </w:pPr>
      <w:r w:rsidRPr="00B5444E">
        <w:rPr>
          <w:rFonts w:ascii="Times New Roman" w:hAnsi="Times New Roman"/>
        </w:rPr>
        <w:t>Sethi, R. (2009).</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I will Teach You to be Rich</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Workman Publishing.</w:t>
      </w:r>
    </w:p>
    <w:p w14:paraId="574DA306" w14:textId="518326E1" w:rsidR="00B5444E" w:rsidRPr="00B5444E" w:rsidRDefault="00B5444E" w:rsidP="00B5444E">
      <w:pPr>
        <w:spacing w:line="480" w:lineRule="auto"/>
        <w:ind w:hanging="480"/>
        <w:rPr>
          <w:rFonts w:ascii="Times New Roman" w:hAnsi="Times New Roman"/>
        </w:rPr>
      </w:pPr>
      <w:r w:rsidRPr="00B5444E">
        <w:rPr>
          <w:rFonts w:ascii="Times New Roman" w:hAnsi="Times New Roman"/>
        </w:rPr>
        <w:t>Siegel, C. (2018).</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Why Didn’t They Teach Me This in School?</w:t>
      </w:r>
      <w:r w:rsidR="008D406A">
        <w:rPr>
          <w:rFonts w:ascii="Times New Roman" w:hAnsi="Times New Roman"/>
          <w:i/>
          <w:iCs/>
        </w:rPr>
        <w:t xml:space="preserve"> </w:t>
      </w:r>
      <w:r w:rsidRPr="00B5444E">
        <w:rPr>
          <w:rFonts w:ascii="Times New Roman" w:hAnsi="Times New Roman"/>
        </w:rPr>
        <w:t xml:space="preserve"> CreateSpace Independent Publishing Platform.</w:t>
      </w:r>
    </w:p>
    <w:p w14:paraId="74B4813D" w14:textId="2F77692B" w:rsidR="00AC5F01" w:rsidRPr="00AC5F01" w:rsidRDefault="00AC5F01" w:rsidP="00AC5F01">
      <w:pPr>
        <w:spacing w:line="480" w:lineRule="auto"/>
        <w:ind w:hanging="480"/>
        <w:rPr>
          <w:rFonts w:ascii="Times New Roman" w:hAnsi="Times New Roman"/>
        </w:rPr>
      </w:pPr>
      <w:r w:rsidRPr="00AC5F01">
        <w:rPr>
          <w:rFonts w:ascii="Times New Roman" w:hAnsi="Times New Roman"/>
        </w:rPr>
        <w:t xml:space="preserve">Stanley, T. J., &amp; Danko, W. D. (2010). </w:t>
      </w:r>
      <w:r w:rsidRPr="00AC5F01">
        <w:rPr>
          <w:rFonts w:ascii="Times New Roman" w:hAnsi="Times New Roman"/>
          <w:i/>
          <w:iCs/>
        </w:rPr>
        <w:t>The Millionaire Next Door</w:t>
      </w:r>
      <w:r w:rsidRPr="00AC5F01">
        <w:rPr>
          <w:rFonts w:ascii="Times New Roman" w:hAnsi="Times New Roman"/>
        </w:rPr>
        <w:t>.</w:t>
      </w:r>
      <w:r w:rsidR="008D406A">
        <w:rPr>
          <w:rFonts w:ascii="Times New Roman" w:hAnsi="Times New Roman"/>
        </w:rPr>
        <w:t xml:space="preserve"> </w:t>
      </w:r>
      <w:r w:rsidRPr="00AC5F01">
        <w:rPr>
          <w:rFonts w:ascii="Times New Roman" w:hAnsi="Times New Roman"/>
        </w:rPr>
        <w:t xml:space="preserve"> Taylor Trade Publishing (Rowman and Littlefield).</w:t>
      </w:r>
    </w:p>
    <w:p w14:paraId="58740C26" w14:textId="12BFCE16" w:rsidR="00B5444E" w:rsidRPr="00E05CE3" w:rsidRDefault="00B5444E" w:rsidP="00B5444E">
      <w:pPr>
        <w:spacing w:line="480" w:lineRule="auto"/>
        <w:ind w:hanging="480"/>
        <w:rPr>
          <w:rFonts w:ascii="Times New Roman" w:hAnsi="Times New Roman"/>
        </w:rPr>
      </w:pPr>
      <w:r w:rsidRPr="00B5444E">
        <w:rPr>
          <w:rFonts w:ascii="Times New Roman" w:hAnsi="Times New Roman"/>
        </w:rPr>
        <w:t>Weeks, M. (2016).</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Heads Up Money</w:t>
      </w:r>
      <w:r w:rsidRPr="00B5444E">
        <w:rPr>
          <w:rFonts w:ascii="Times New Roman" w:hAnsi="Times New Roman"/>
        </w:rPr>
        <w:t>.</w:t>
      </w:r>
      <w:r w:rsidR="008D406A">
        <w:rPr>
          <w:rFonts w:ascii="Times New Roman" w:hAnsi="Times New Roman"/>
        </w:rPr>
        <w:t xml:space="preserve"> </w:t>
      </w:r>
      <w:r w:rsidRPr="00B5444E">
        <w:rPr>
          <w:rFonts w:ascii="Times New Roman" w:hAnsi="Times New Roman"/>
        </w:rPr>
        <w:t xml:space="preserve"> Penguin Random House.</w:t>
      </w:r>
    </w:p>
    <w:p w14:paraId="7702E804" w14:textId="36C9950C" w:rsidR="00B5444E" w:rsidRPr="00B5444E" w:rsidRDefault="00B5444E" w:rsidP="00B5444E">
      <w:pPr>
        <w:spacing w:line="480" w:lineRule="auto"/>
        <w:ind w:hanging="480"/>
        <w:rPr>
          <w:rFonts w:ascii="Times New Roman" w:hAnsi="Times New Roman"/>
        </w:rPr>
      </w:pPr>
      <w:r w:rsidRPr="00B5444E">
        <w:rPr>
          <w:rFonts w:ascii="Times New Roman" w:hAnsi="Times New Roman"/>
        </w:rPr>
        <w:t xml:space="preserve">Zimmerman, B. (2014). </w:t>
      </w:r>
      <w:r w:rsidRPr="00B5444E">
        <w:rPr>
          <w:rFonts w:ascii="Times New Roman" w:hAnsi="Times New Roman"/>
          <w:i/>
          <w:iCs/>
        </w:rPr>
        <w:t>Go!</w:t>
      </w:r>
      <w:r w:rsidR="008D406A">
        <w:rPr>
          <w:rFonts w:ascii="Times New Roman" w:hAnsi="Times New Roman"/>
          <w:i/>
          <w:iCs/>
        </w:rPr>
        <w:t xml:space="preserve"> </w:t>
      </w:r>
      <w:r w:rsidRPr="00B5444E">
        <w:rPr>
          <w:rFonts w:ascii="Times New Roman" w:hAnsi="Times New Roman"/>
          <w:i/>
          <w:iCs/>
        </w:rPr>
        <w:t xml:space="preserve"> Stock!</w:t>
      </w:r>
      <w:r w:rsidR="008D406A">
        <w:rPr>
          <w:rFonts w:ascii="Times New Roman" w:hAnsi="Times New Roman"/>
          <w:i/>
          <w:iCs/>
        </w:rPr>
        <w:t xml:space="preserve"> </w:t>
      </w:r>
      <w:r w:rsidRPr="00B5444E">
        <w:rPr>
          <w:rFonts w:ascii="Times New Roman" w:hAnsi="Times New Roman"/>
          <w:i/>
          <w:iCs/>
        </w:rPr>
        <w:t xml:space="preserve"> Go!</w:t>
      </w:r>
      <w:r w:rsidR="008D406A">
        <w:rPr>
          <w:rFonts w:ascii="Times New Roman" w:hAnsi="Times New Roman"/>
          <w:i/>
          <w:iCs/>
        </w:rPr>
        <w:t xml:space="preserve"> </w:t>
      </w:r>
      <w:r w:rsidRPr="00B5444E">
        <w:rPr>
          <w:rFonts w:ascii="Times New Roman" w:hAnsi="Times New Roman"/>
        </w:rPr>
        <w:t xml:space="preserve"> The Fourth Way World.</w:t>
      </w:r>
    </w:p>
    <w:p w14:paraId="458BD5F7" w14:textId="1B1026B5" w:rsidR="00B5444E" w:rsidRDefault="00B5444E" w:rsidP="00B5444E">
      <w:pPr>
        <w:spacing w:line="480" w:lineRule="auto"/>
        <w:ind w:hanging="480"/>
        <w:rPr>
          <w:rFonts w:ascii="Times New Roman" w:hAnsi="Times New Roman"/>
        </w:rPr>
      </w:pPr>
      <w:r w:rsidRPr="00B5444E">
        <w:rPr>
          <w:rFonts w:ascii="Times New Roman" w:hAnsi="Times New Roman"/>
        </w:rPr>
        <w:t>Zisa, M. W. (2014).</w:t>
      </w:r>
      <w:r w:rsidR="008D406A">
        <w:rPr>
          <w:rFonts w:ascii="Times New Roman" w:hAnsi="Times New Roman"/>
        </w:rPr>
        <w:t xml:space="preserve"> </w:t>
      </w:r>
      <w:r w:rsidRPr="00B5444E">
        <w:rPr>
          <w:rFonts w:ascii="Times New Roman" w:hAnsi="Times New Roman"/>
        </w:rPr>
        <w:t xml:space="preserve"> </w:t>
      </w:r>
      <w:r w:rsidRPr="00B5444E">
        <w:rPr>
          <w:rFonts w:ascii="Times New Roman" w:hAnsi="Times New Roman"/>
          <w:i/>
          <w:iCs/>
        </w:rPr>
        <w:t>The Early Investor</w:t>
      </w:r>
      <w:r w:rsidRPr="00B5444E">
        <w:rPr>
          <w:rFonts w:ascii="Times New Roman" w:hAnsi="Times New Roman"/>
        </w:rPr>
        <w:t xml:space="preserve"> (Young Investors Society Edition).</w:t>
      </w:r>
      <w:r w:rsidR="008D406A">
        <w:rPr>
          <w:rFonts w:ascii="Times New Roman" w:hAnsi="Times New Roman"/>
        </w:rPr>
        <w:t xml:space="preserve"> </w:t>
      </w:r>
      <w:r w:rsidRPr="00B5444E">
        <w:rPr>
          <w:rFonts w:ascii="Times New Roman" w:hAnsi="Times New Roman"/>
        </w:rPr>
        <w:t xml:space="preserve"> CreateSpace Independent Publishing Platform.</w:t>
      </w:r>
    </w:p>
    <w:p w14:paraId="13B97792" w14:textId="77777777" w:rsidR="008D406A" w:rsidRDefault="008D406A" w:rsidP="00B5444E">
      <w:pPr>
        <w:spacing w:line="480" w:lineRule="auto"/>
        <w:ind w:hanging="480"/>
        <w:rPr>
          <w:rFonts w:ascii="Times New Roman" w:hAnsi="Times New Roman"/>
        </w:rPr>
      </w:pPr>
    </w:p>
    <w:p w14:paraId="7411BF58" w14:textId="6284AF0C" w:rsidR="00FC6D69" w:rsidRPr="00E05CE3" w:rsidRDefault="00FC6D69" w:rsidP="0041528A">
      <w:pPr>
        <w:tabs>
          <w:tab w:val="left" w:pos="720"/>
          <w:tab w:val="left" w:pos="1440"/>
          <w:tab w:val="left" w:pos="2160"/>
          <w:tab w:val="left" w:pos="2880"/>
        </w:tabs>
        <w:spacing w:line="480" w:lineRule="auto"/>
        <w:rPr>
          <w:rFonts w:ascii="Times New Roman" w:hAnsi="Times New Roman"/>
          <w:color w:val="000000"/>
        </w:rPr>
      </w:pPr>
    </w:p>
    <w:p w14:paraId="67E69079"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13415564"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4C75923A"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55779E0D"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8F73089"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E0DF379"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284264E4"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16254317"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2E8B8F0A"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3AFB49A0"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5544548B"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396C3509" w14:textId="77777777" w:rsidR="00FC6D69" w:rsidRPr="00E05CE3" w:rsidRDefault="00FC6D69" w:rsidP="000D5364">
      <w:pPr>
        <w:tabs>
          <w:tab w:val="left" w:pos="720"/>
          <w:tab w:val="left" w:pos="1440"/>
          <w:tab w:val="left" w:pos="2160"/>
          <w:tab w:val="left" w:pos="2880"/>
        </w:tabs>
        <w:spacing w:line="480" w:lineRule="auto"/>
        <w:jc w:val="center"/>
        <w:rPr>
          <w:rFonts w:ascii="Times New Roman" w:hAnsi="Times New Roman"/>
          <w:color w:val="000000"/>
        </w:rPr>
      </w:pPr>
    </w:p>
    <w:p w14:paraId="605712FD"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07804FA0"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607B6D30"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7A18AFE3"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2020956C"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1D1110C0"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32BC584A"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7E93CDBF"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07490171"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16C8F2A4"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361145F6"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4FB5B3AD"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08BACE5D"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018B8973"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2DDD7094" w14:textId="77777777" w:rsidR="00AF739B" w:rsidRPr="00E05CE3" w:rsidRDefault="00AF739B" w:rsidP="000D5364">
      <w:pPr>
        <w:tabs>
          <w:tab w:val="left" w:pos="720"/>
          <w:tab w:val="left" w:pos="1440"/>
          <w:tab w:val="left" w:pos="2160"/>
          <w:tab w:val="left" w:pos="2880"/>
        </w:tabs>
        <w:spacing w:line="480" w:lineRule="auto"/>
        <w:rPr>
          <w:rFonts w:ascii="Times New Roman" w:hAnsi="Times New Roman"/>
          <w:color w:val="000000"/>
        </w:rPr>
      </w:pPr>
    </w:p>
    <w:p w14:paraId="2334B0B7" w14:textId="77777777" w:rsidR="00AF739B" w:rsidRPr="00E05CE3" w:rsidRDefault="00AF739B" w:rsidP="000D5364">
      <w:pPr>
        <w:tabs>
          <w:tab w:val="left" w:pos="720"/>
          <w:tab w:val="left" w:pos="1440"/>
          <w:tab w:val="left" w:pos="2160"/>
          <w:tab w:val="left" w:pos="2880"/>
        </w:tabs>
        <w:spacing w:line="480" w:lineRule="auto"/>
        <w:rPr>
          <w:rFonts w:ascii="Times New Roman" w:hAnsi="Times New Roman"/>
          <w:color w:val="000000"/>
        </w:rPr>
      </w:pPr>
    </w:p>
    <w:p w14:paraId="376C12E1" w14:textId="77777777" w:rsidR="00AF739B" w:rsidRPr="00E05CE3" w:rsidRDefault="00AF739B" w:rsidP="000D5364">
      <w:pPr>
        <w:tabs>
          <w:tab w:val="left" w:pos="720"/>
          <w:tab w:val="left" w:pos="1440"/>
          <w:tab w:val="left" w:pos="2160"/>
          <w:tab w:val="left" w:pos="2880"/>
        </w:tabs>
        <w:spacing w:line="480" w:lineRule="auto"/>
        <w:rPr>
          <w:rFonts w:ascii="Times New Roman" w:hAnsi="Times New Roman"/>
          <w:color w:val="000000"/>
        </w:rPr>
      </w:pPr>
    </w:p>
    <w:p w14:paraId="481D16A2" w14:textId="77777777" w:rsidR="00AF739B" w:rsidRPr="00E05CE3" w:rsidRDefault="00AF739B" w:rsidP="000D5364">
      <w:pPr>
        <w:tabs>
          <w:tab w:val="left" w:pos="720"/>
          <w:tab w:val="left" w:pos="1440"/>
          <w:tab w:val="left" w:pos="2160"/>
          <w:tab w:val="left" w:pos="2880"/>
        </w:tabs>
        <w:spacing w:line="480" w:lineRule="auto"/>
        <w:rPr>
          <w:rFonts w:ascii="Times New Roman" w:hAnsi="Times New Roman"/>
          <w:color w:val="000000"/>
        </w:rPr>
      </w:pPr>
    </w:p>
    <w:p w14:paraId="1EFA16FA" w14:textId="77777777" w:rsidR="00AF739B" w:rsidRPr="00E05CE3" w:rsidRDefault="00AF739B" w:rsidP="000D5364">
      <w:pPr>
        <w:tabs>
          <w:tab w:val="left" w:pos="720"/>
          <w:tab w:val="left" w:pos="1440"/>
          <w:tab w:val="left" w:pos="2160"/>
          <w:tab w:val="left" w:pos="2880"/>
        </w:tabs>
        <w:spacing w:line="480" w:lineRule="auto"/>
        <w:rPr>
          <w:rFonts w:ascii="Times New Roman" w:hAnsi="Times New Roman"/>
          <w:color w:val="000000"/>
        </w:rPr>
      </w:pPr>
    </w:p>
    <w:p w14:paraId="7B502B4A" w14:textId="77777777" w:rsidR="00AF739B" w:rsidRPr="00E05CE3" w:rsidRDefault="00AF739B" w:rsidP="000D5364">
      <w:pPr>
        <w:tabs>
          <w:tab w:val="left" w:pos="720"/>
          <w:tab w:val="left" w:pos="1440"/>
          <w:tab w:val="left" w:pos="2160"/>
          <w:tab w:val="left" w:pos="2880"/>
        </w:tabs>
        <w:spacing w:line="480" w:lineRule="auto"/>
        <w:rPr>
          <w:rFonts w:ascii="Times New Roman" w:hAnsi="Times New Roman"/>
          <w:color w:val="000000"/>
        </w:rPr>
      </w:pPr>
    </w:p>
    <w:p w14:paraId="4D99B81C" w14:textId="77777777" w:rsidR="00FC6D69" w:rsidRPr="00E05CE3" w:rsidRDefault="00FC6D69" w:rsidP="000D5364">
      <w:pPr>
        <w:tabs>
          <w:tab w:val="left" w:pos="720"/>
          <w:tab w:val="left" w:pos="1440"/>
          <w:tab w:val="left" w:pos="2160"/>
          <w:tab w:val="left" w:pos="2880"/>
        </w:tabs>
        <w:spacing w:line="480" w:lineRule="auto"/>
        <w:rPr>
          <w:rFonts w:ascii="Times New Roman" w:hAnsi="Times New Roman"/>
          <w:color w:val="000000"/>
        </w:rPr>
      </w:pPr>
    </w:p>
    <w:p w14:paraId="1D38D853" w14:textId="77777777" w:rsidR="00FC6D69" w:rsidRPr="00E05CE3" w:rsidRDefault="00FC6D69" w:rsidP="00FC6D69">
      <w:pPr>
        <w:tabs>
          <w:tab w:val="left" w:pos="720"/>
          <w:tab w:val="left" w:pos="1440"/>
          <w:tab w:val="left" w:pos="2160"/>
          <w:tab w:val="left" w:pos="2880"/>
        </w:tabs>
        <w:spacing w:line="480" w:lineRule="auto"/>
        <w:jc w:val="center"/>
        <w:rPr>
          <w:rFonts w:ascii="Times New Roman" w:hAnsi="Times New Roman"/>
          <w:color w:val="000000"/>
        </w:rPr>
      </w:pPr>
      <w:r w:rsidRPr="00E05CE3">
        <w:rPr>
          <w:rFonts w:ascii="Times New Roman" w:hAnsi="Times New Roman"/>
          <w:color w:val="000000"/>
        </w:rPr>
        <w:t xml:space="preserve">VITA </w:t>
      </w:r>
    </w:p>
    <w:p w14:paraId="28CFACF0" w14:textId="7BA36083" w:rsidR="00FC6D69" w:rsidRPr="00E05CE3" w:rsidRDefault="00AF739B" w:rsidP="00AF739B">
      <w:pPr>
        <w:tabs>
          <w:tab w:val="left" w:pos="720"/>
          <w:tab w:val="left" w:pos="1440"/>
          <w:tab w:val="left" w:pos="2160"/>
          <w:tab w:val="left" w:pos="2880"/>
        </w:tabs>
        <w:jc w:val="center"/>
        <w:rPr>
          <w:rFonts w:ascii="Times New Roman" w:hAnsi="Times New Roman"/>
        </w:rPr>
      </w:pPr>
      <w:r w:rsidRPr="00E05CE3">
        <w:rPr>
          <w:rFonts w:ascii="Times New Roman" w:hAnsi="Times New Roman"/>
          <w:color w:val="000000"/>
        </w:rPr>
        <w:br w:type="page"/>
      </w:r>
      <w:r w:rsidR="00E05CE3">
        <w:rPr>
          <w:rFonts w:ascii="Times New Roman" w:hAnsi="Times New Roman"/>
        </w:rPr>
        <w:lastRenderedPageBreak/>
        <w:t>Paul T. Blake</w:t>
      </w:r>
    </w:p>
    <w:p w14:paraId="422A4349" w14:textId="3B81E83D" w:rsidR="00FC6D69" w:rsidRPr="00E05CE3" w:rsidRDefault="00E05CE3" w:rsidP="00AF739B">
      <w:pPr>
        <w:pStyle w:val="NoSpacing"/>
        <w:jc w:val="center"/>
        <w:rPr>
          <w:rFonts w:ascii="Times New Roman" w:hAnsi="Times New Roman"/>
        </w:rPr>
      </w:pPr>
      <w:r>
        <w:rPr>
          <w:rFonts w:ascii="Times New Roman" w:hAnsi="Times New Roman"/>
        </w:rPr>
        <w:t>116 N. Hamilton Springs Rd</w:t>
      </w:r>
    </w:p>
    <w:p w14:paraId="6A642806" w14:textId="60C14923" w:rsidR="00FC6D69" w:rsidRPr="00E05CE3" w:rsidRDefault="00E05CE3" w:rsidP="00AF739B">
      <w:pPr>
        <w:pStyle w:val="NoSpacing"/>
        <w:jc w:val="center"/>
        <w:rPr>
          <w:rFonts w:ascii="Times New Roman" w:hAnsi="Times New Roman"/>
        </w:rPr>
      </w:pPr>
      <w:r>
        <w:rPr>
          <w:rFonts w:ascii="Times New Roman" w:hAnsi="Times New Roman"/>
        </w:rPr>
        <w:t>St. Augustine, FL 32084</w:t>
      </w:r>
    </w:p>
    <w:p w14:paraId="1F606C96" w14:textId="019AC8B0" w:rsidR="00FC6D69" w:rsidRPr="00E05CE3" w:rsidRDefault="00E05CE3" w:rsidP="00AF739B">
      <w:pPr>
        <w:pStyle w:val="NoSpacing"/>
        <w:jc w:val="center"/>
        <w:rPr>
          <w:rFonts w:ascii="Times New Roman" w:hAnsi="Times New Roman"/>
        </w:rPr>
      </w:pPr>
      <w:r>
        <w:rPr>
          <w:rFonts w:ascii="Times New Roman" w:hAnsi="Times New Roman"/>
        </w:rPr>
        <w:t>913-221-58789</w:t>
      </w:r>
    </w:p>
    <w:p w14:paraId="51327A60" w14:textId="77777777" w:rsidR="00FC6D69" w:rsidRPr="00E05CE3" w:rsidRDefault="00FC6D69" w:rsidP="00FC6D69">
      <w:pPr>
        <w:pStyle w:val="NoSpacing"/>
        <w:jc w:val="center"/>
        <w:rPr>
          <w:rFonts w:ascii="Times New Roman" w:hAnsi="Times New Roman"/>
        </w:rPr>
      </w:pPr>
    </w:p>
    <w:p w14:paraId="188DA472" w14:textId="77777777" w:rsidR="00FC6D69" w:rsidRPr="00E05CE3" w:rsidRDefault="00FC6D69" w:rsidP="00AF739B">
      <w:pPr>
        <w:pStyle w:val="NoSpacing"/>
        <w:jc w:val="center"/>
        <w:rPr>
          <w:rFonts w:ascii="Times New Roman" w:hAnsi="Times New Roman"/>
        </w:rPr>
      </w:pPr>
      <w:r w:rsidRPr="00E05CE3">
        <w:rPr>
          <w:rFonts w:ascii="Times New Roman" w:hAnsi="Times New Roman"/>
        </w:rPr>
        <w:t>Educational Background</w:t>
      </w:r>
    </w:p>
    <w:p w14:paraId="0CEA6EA7" w14:textId="77777777" w:rsidR="00FC6D69" w:rsidRPr="00E05CE3" w:rsidRDefault="00FC6D69" w:rsidP="00AF739B">
      <w:pPr>
        <w:pStyle w:val="NoSpacing"/>
        <w:jc w:val="center"/>
        <w:rPr>
          <w:rFonts w:ascii="Times New Roman" w:hAnsi="Times New Roman"/>
        </w:rPr>
      </w:pPr>
    </w:p>
    <w:p w14:paraId="18A3A9DA" w14:textId="0FDCFFB1" w:rsidR="00557650" w:rsidRPr="00E05CE3" w:rsidRDefault="002847DF" w:rsidP="00FC6D69">
      <w:pPr>
        <w:pStyle w:val="NoSpacing"/>
        <w:rPr>
          <w:rFonts w:ascii="Times New Roman" w:hAnsi="Times New Roman"/>
        </w:rPr>
      </w:pPr>
      <w:r>
        <w:rPr>
          <w:rFonts w:ascii="Times New Roman" w:hAnsi="Times New Roman"/>
        </w:rPr>
        <w:t>May 2024</w:t>
      </w:r>
      <w:r>
        <w:rPr>
          <w:rFonts w:ascii="Times New Roman" w:hAnsi="Times New Roman"/>
        </w:rPr>
        <w:tab/>
      </w:r>
      <w:r w:rsidR="003930EA" w:rsidRPr="00E05CE3">
        <w:rPr>
          <w:rFonts w:ascii="Times New Roman" w:hAnsi="Times New Roman"/>
        </w:rPr>
        <w:t>Doctorate in Social Leadership</w:t>
      </w:r>
      <w:r w:rsidR="00280605" w:rsidRPr="00E05CE3">
        <w:rPr>
          <w:rFonts w:ascii="Times New Roman" w:hAnsi="Times New Roman"/>
        </w:rPr>
        <w:t xml:space="preserve">, </w:t>
      </w:r>
      <w:r>
        <w:rPr>
          <w:rFonts w:ascii="Times New Roman" w:hAnsi="Times New Roman"/>
        </w:rPr>
        <w:t>Omega Graduate School, Dayton, TN</w:t>
      </w:r>
    </w:p>
    <w:p w14:paraId="59B7D7FA" w14:textId="77777777" w:rsidR="00557650" w:rsidRPr="00E05CE3" w:rsidRDefault="00557650" w:rsidP="00FC6D69">
      <w:pPr>
        <w:pStyle w:val="NoSpacing"/>
        <w:rPr>
          <w:rFonts w:ascii="Times New Roman" w:hAnsi="Times New Roman"/>
        </w:rPr>
      </w:pPr>
    </w:p>
    <w:p w14:paraId="787CFCDD" w14:textId="59E88DE1" w:rsidR="002847DF" w:rsidRDefault="002847DF" w:rsidP="00652451">
      <w:pPr>
        <w:pStyle w:val="NoSpacing"/>
        <w:rPr>
          <w:rFonts w:ascii="Times New Roman" w:hAnsi="Times New Roman"/>
        </w:rPr>
      </w:pPr>
      <w:r>
        <w:rPr>
          <w:rFonts w:ascii="Times New Roman" w:hAnsi="Times New Roman"/>
        </w:rPr>
        <w:t>May, 2021</w:t>
      </w:r>
      <w:r>
        <w:rPr>
          <w:rFonts w:ascii="Times New Roman" w:hAnsi="Times New Roman"/>
        </w:rPr>
        <w:tab/>
        <w:t xml:space="preserve">Doctorate in Ministry, </w:t>
      </w:r>
      <w:bookmarkStart w:id="370" w:name="_Hlk128654999"/>
      <w:r>
        <w:rPr>
          <w:rFonts w:ascii="Times New Roman" w:hAnsi="Times New Roman"/>
        </w:rPr>
        <w:t>The King’s University, Southlake, TX</w:t>
      </w:r>
      <w:r w:rsidR="00BE24CA" w:rsidRPr="00E05CE3">
        <w:rPr>
          <w:rFonts w:ascii="Times New Roman" w:hAnsi="Times New Roman"/>
        </w:rPr>
        <w:t xml:space="preserve"> </w:t>
      </w:r>
      <w:bookmarkEnd w:id="370"/>
      <w:r w:rsidR="00280605" w:rsidRPr="00E05CE3">
        <w:rPr>
          <w:rFonts w:ascii="Times New Roman" w:hAnsi="Times New Roman"/>
        </w:rPr>
        <w:br/>
      </w:r>
      <w:r w:rsidR="00280605" w:rsidRPr="00E05CE3">
        <w:rPr>
          <w:rFonts w:ascii="Times New Roman" w:hAnsi="Times New Roman"/>
        </w:rPr>
        <w:br/>
      </w:r>
      <w:r>
        <w:rPr>
          <w:rFonts w:ascii="Times New Roman" w:hAnsi="Times New Roman"/>
        </w:rPr>
        <w:t>May 2010</w:t>
      </w:r>
      <w:r>
        <w:rPr>
          <w:rFonts w:ascii="Times New Roman" w:hAnsi="Times New Roman"/>
        </w:rPr>
        <w:tab/>
        <w:t xml:space="preserve">M.R.E. in Middle Eastern Studies, American Institute of Advanced </w:t>
      </w:r>
      <w:r>
        <w:rPr>
          <w:rFonts w:ascii="Times New Roman" w:hAnsi="Times New Roman"/>
        </w:rPr>
        <w:tab/>
      </w:r>
      <w:r>
        <w:rPr>
          <w:rFonts w:ascii="Times New Roman" w:hAnsi="Times New Roman"/>
        </w:rPr>
        <w:tab/>
      </w:r>
      <w:r>
        <w:rPr>
          <w:rFonts w:ascii="Times New Roman" w:hAnsi="Times New Roman"/>
        </w:rPr>
        <w:tab/>
        <w:t xml:space="preserve">Biblical Studies, North Little Rock, AR </w:t>
      </w:r>
    </w:p>
    <w:p w14:paraId="39231C55" w14:textId="77777777" w:rsidR="002847DF" w:rsidRDefault="002847DF" w:rsidP="00652451">
      <w:pPr>
        <w:pStyle w:val="NoSpacing"/>
        <w:rPr>
          <w:rFonts w:ascii="Times New Roman" w:hAnsi="Times New Roman"/>
        </w:rPr>
      </w:pPr>
    </w:p>
    <w:p w14:paraId="7CE56C1B" w14:textId="6DFDB559" w:rsidR="00652451" w:rsidRPr="00E05CE3" w:rsidRDefault="002847DF" w:rsidP="00652451">
      <w:pPr>
        <w:pStyle w:val="NoSpacing"/>
        <w:rPr>
          <w:rFonts w:ascii="Times New Roman" w:hAnsi="Times New Roman"/>
        </w:rPr>
      </w:pPr>
      <w:r>
        <w:rPr>
          <w:rFonts w:ascii="Times New Roman" w:hAnsi="Times New Roman"/>
        </w:rPr>
        <w:t>May, 1996</w:t>
      </w:r>
      <w:r>
        <w:rPr>
          <w:rFonts w:ascii="Times New Roman" w:hAnsi="Times New Roman"/>
        </w:rPr>
        <w:tab/>
      </w:r>
      <w:r w:rsidR="00BE24CA" w:rsidRPr="00E05CE3">
        <w:rPr>
          <w:rFonts w:ascii="Times New Roman" w:hAnsi="Times New Roman"/>
        </w:rPr>
        <w:t>B.</w:t>
      </w:r>
      <w:r>
        <w:rPr>
          <w:rFonts w:ascii="Times New Roman" w:hAnsi="Times New Roman"/>
        </w:rPr>
        <w:t>B.</w:t>
      </w:r>
      <w:r w:rsidR="00BE24CA" w:rsidRPr="00E05CE3">
        <w:rPr>
          <w:rFonts w:ascii="Times New Roman" w:hAnsi="Times New Roman"/>
        </w:rPr>
        <w:t xml:space="preserve">A. </w:t>
      </w:r>
      <w:r w:rsidR="00557650" w:rsidRPr="00E05CE3">
        <w:rPr>
          <w:rFonts w:ascii="Times New Roman" w:hAnsi="Times New Roman"/>
        </w:rPr>
        <w:t xml:space="preserve">in </w:t>
      </w:r>
      <w:r>
        <w:rPr>
          <w:rFonts w:ascii="Times New Roman" w:hAnsi="Times New Roman"/>
        </w:rPr>
        <w:t>Finance</w:t>
      </w:r>
      <w:r w:rsidR="00BE24CA" w:rsidRPr="00E05CE3">
        <w:rPr>
          <w:rFonts w:ascii="Times New Roman" w:hAnsi="Times New Roman"/>
        </w:rPr>
        <w:t xml:space="preserve">, </w:t>
      </w:r>
      <w:r>
        <w:rPr>
          <w:rFonts w:ascii="Times New Roman" w:hAnsi="Times New Roman"/>
        </w:rPr>
        <w:t>Baylor University, Waco, TX</w:t>
      </w:r>
    </w:p>
    <w:p w14:paraId="7C2F54E8" w14:textId="16E32BA0" w:rsidR="00FC6D69" w:rsidRPr="00E05CE3" w:rsidRDefault="00280605" w:rsidP="00FC6D69">
      <w:pPr>
        <w:pStyle w:val="NoSpacing"/>
        <w:rPr>
          <w:rFonts w:ascii="Times New Roman" w:hAnsi="Times New Roman"/>
        </w:rPr>
      </w:pPr>
      <w:r w:rsidRPr="00E05CE3">
        <w:rPr>
          <w:rFonts w:ascii="Times New Roman" w:hAnsi="Times New Roman"/>
        </w:rPr>
        <w:br/>
      </w:r>
    </w:p>
    <w:p w14:paraId="3ED93F1E" w14:textId="77777777" w:rsidR="00FC6D69" w:rsidRPr="00E05CE3" w:rsidRDefault="00FC6D69" w:rsidP="00FC6D69">
      <w:pPr>
        <w:pStyle w:val="NoSpacing"/>
        <w:rPr>
          <w:rFonts w:ascii="Times New Roman" w:hAnsi="Times New Roman"/>
        </w:rPr>
      </w:pPr>
    </w:p>
    <w:p w14:paraId="2F573F09" w14:textId="77777777" w:rsidR="00FC6D69" w:rsidRPr="00E05CE3" w:rsidRDefault="00FC6D69" w:rsidP="00FC6D69">
      <w:pPr>
        <w:pStyle w:val="NoSpacing"/>
        <w:rPr>
          <w:rFonts w:ascii="Times New Roman" w:hAnsi="Times New Roman"/>
        </w:rPr>
      </w:pPr>
    </w:p>
    <w:p w14:paraId="411A0DA4" w14:textId="77777777" w:rsidR="00FC6D69" w:rsidRPr="00E05CE3" w:rsidRDefault="00FC6D69" w:rsidP="00AF739B">
      <w:pPr>
        <w:pStyle w:val="NoSpacing"/>
        <w:jc w:val="center"/>
        <w:rPr>
          <w:rFonts w:ascii="Times New Roman" w:hAnsi="Times New Roman"/>
        </w:rPr>
      </w:pPr>
      <w:r w:rsidRPr="00E05CE3">
        <w:rPr>
          <w:rFonts w:ascii="Times New Roman" w:hAnsi="Times New Roman"/>
        </w:rPr>
        <w:t>Work Experience</w:t>
      </w:r>
    </w:p>
    <w:p w14:paraId="1F8A3076" w14:textId="77777777" w:rsidR="00FC6D69" w:rsidRDefault="00FC6D69" w:rsidP="00557650">
      <w:pPr>
        <w:tabs>
          <w:tab w:val="left" w:pos="720"/>
          <w:tab w:val="left" w:pos="1440"/>
          <w:tab w:val="left" w:pos="2160"/>
          <w:tab w:val="left" w:pos="2880"/>
        </w:tabs>
        <w:spacing w:line="480" w:lineRule="auto"/>
        <w:rPr>
          <w:rFonts w:ascii="Times New Roman" w:hAnsi="Times New Roman"/>
          <w:color w:val="000000"/>
        </w:rPr>
      </w:pPr>
    </w:p>
    <w:p w14:paraId="3A5F2250" w14:textId="494F6773" w:rsidR="00E05D4E" w:rsidRDefault="00E05D4E" w:rsidP="00557650">
      <w:pPr>
        <w:tabs>
          <w:tab w:val="left" w:pos="720"/>
          <w:tab w:val="left" w:pos="1440"/>
          <w:tab w:val="left" w:pos="2160"/>
          <w:tab w:val="left" w:pos="2880"/>
        </w:tabs>
        <w:spacing w:line="480" w:lineRule="auto"/>
        <w:rPr>
          <w:rFonts w:ascii="Times New Roman" w:hAnsi="Times New Roman"/>
          <w:color w:val="000000"/>
        </w:rPr>
      </w:pPr>
      <w:r w:rsidRPr="00E05D4E">
        <w:rPr>
          <w:rFonts w:ascii="Times New Roman" w:hAnsi="Times New Roman"/>
        </w:rPr>
        <w:t>2021-Present</w:t>
      </w:r>
      <w:r w:rsidRPr="00E05D4E">
        <w:rPr>
          <w:rFonts w:ascii="Times New Roman" w:hAnsi="Times New Roman"/>
        </w:rPr>
        <w:tab/>
      </w:r>
      <w:r>
        <w:rPr>
          <w:rFonts w:ascii="Times New Roman" w:hAnsi="Times New Roman"/>
        </w:rPr>
        <w:t xml:space="preserve">President, </w:t>
      </w:r>
      <w:r w:rsidRPr="00E05D4E">
        <w:rPr>
          <w:rFonts w:ascii="Times New Roman" w:hAnsi="Times New Roman"/>
        </w:rPr>
        <w:t>Financial HEIRs</w:t>
      </w:r>
      <w:ins w:id="371" w:author="Paul Blake" w:date="2023-10-18T13:34:00Z">
        <w:r w:rsidR="0080757C">
          <w:rPr>
            <w:rFonts w:ascii="Times New Roman" w:hAnsi="Times New Roman"/>
          </w:rPr>
          <w:t xml:space="preserve"> International</w:t>
        </w:r>
      </w:ins>
    </w:p>
    <w:p w14:paraId="550754C6" w14:textId="154C050D" w:rsidR="00E05D4E" w:rsidRDefault="00E05D4E" w:rsidP="002847DF">
      <w:pPr>
        <w:rPr>
          <w:rFonts w:ascii="Times New Roman" w:hAnsi="Times New Roman"/>
        </w:rPr>
      </w:pPr>
      <w:r w:rsidRPr="00E05D4E">
        <w:rPr>
          <w:rFonts w:ascii="Times New Roman" w:hAnsi="Times New Roman"/>
        </w:rPr>
        <w:t>2020-Present</w:t>
      </w:r>
      <w:r w:rsidRPr="00E05D4E">
        <w:rPr>
          <w:rFonts w:ascii="Times New Roman" w:hAnsi="Times New Roman"/>
        </w:rPr>
        <w:tab/>
      </w:r>
      <w:r>
        <w:rPr>
          <w:rFonts w:ascii="Times New Roman" w:hAnsi="Times New Roman"/>
        </w:rPr>
        <w:t xml:space="preserve">Director, </w:t>
      </w:r>
      <w:r w:rsidRPr="00E05D4E">
        <w:rPr>
          <w:rFonts w:ascii="Times New Roman" w:hAnsi="Times New Roman"/>
        </w:rPr>
        <w:t>First Coast House of Prayer – St. Augustine, FL</w:t>
      </w:r>
    </w:p>
    <w:p w14:paraId="31659A70" w14:textId="77777777" w:rsidR="00E05D4E" w:rsidRDefault="00E05D4E" w:rsidP="002847DF">
      <w:pPr>
        <w:rPr>
          <w:rFonts w:ascii="Times New Roman" w:hAnsi="Times New Roman"/>
        </w:rPr>
      </w:pPr>
    </w:p>
    <w:p w14:paraId="2C6543C3" w14:textId="406E6440" w:rsidR="002847DF" w:rsidRPr="00E05D4E" w:rsidRDefault="00E05D4E" w:rsidP="002847DF">
      <w:pPr>
        <w:rPr>
          <w:rFonts w:ascii="Times New Roman" w:hAnsi="Times New Roman"/>
        </w:rPr>
      </w:pPr>
      <w:r w:rsidRPr="00E05D4E">
        <w:rPr>
          <w:rFonts w:ascii="Times New Roman" w:hAnsi="Times New Roman"/>
        </w:rPr>
        <w:t>2018-2021</w:t>
      </w:r>
      <w:r w:rsidRPr="00E05D4E">
        <w:rPr>
          <w:rFonts w:ascii="Times New Roman" w:hAnsi="Times New Roman"/>
        </w:rPr>
        <w:tab/>
        <w:t>Congregational Leader</w:t>
      </w:r>
      <w:r>
        <w:rPr>
          <w:rFonts w:ascii="Times New Roman" w:hAnsi="Times New Roman"/>
        </w:rPr>
        <w:t xml:space="preserve">, </w:t>
      </w:r>
      <w:r w:rsidRPr="00E05D4E">
        <w:rPr>
          <w:rFonts w:ascii="Times New Roman" w:hAnsi="Times New Roman"/>
        </w:rPr>
        <w:t>Elim Messianic Congregation – St. Augustine, FL</w:t>
      </w:r>
    </w:p>
    <w:p w14:paraId="50CF6402" w14:textId="77777777" w:rsidR="002847DF" w:rsidRPr="00E05D4E" w:rsidRDefault="002847DF" w:rsidP="002847DF">
      <w:pPr>
        <w:rPr>
          <w:rFonts w:ascii="Times New Roman" w:hAnsi="Times New Roman"/>
        </w:rPr>
      </w:pPr>
    </w:p>
    <w:p w14:paraId="3F3C6E94" w14:textId="7B7AA5CE" w:rsidR="002847DF" w:rsidRPr="00E05D4E" w:rsidRDefault="00E05D4E" w:rsidP="002847DF">
      <w:pPr>
        <w:rPr>
          <w:rFonts w:ascii="Times New Roman" w:hAnsi="Times New Roman"/>
        </w:rPr>
      </w:pPr>
      <w:r w:rsidRPr="00E05D4E">
        <w:rPr>
          <w:rFonts w:ascii="Times New Roman" w:hAnsi="Times New Roman"/>
        </w:rPr>
        <w:t>2015-2017</w:t>
      </w:r>
      <w:r w:rsidRPr="00E05D4E">
        <w:rPr>
          <w:rFonts w:ascii="Times New Roman" w:hAnsi="Times New Roman"/>
        </w:rPr>
        <w:tab/>
      </w:r>
      <w:r>
        <w:rPr>
          <w:rFonts w:ascii="Times New Roman" w:hAnsi="Times New Roman"/>
        </w:rPr>
        <w:t xml:space="preserve">Ministry Staff, </w:t>
      </w:r>
      <w:r w:rsidRPr="00E05D4E">
        <w:rPr>
          <w:rFonts w:ascii="Times New Roman" w:hAnsi="Times New Roman"/>
        </w:rPr>
        <w:t>Harvest Home – Holden, Missouri</w:t>
      </w:r>
    </w:p>
    <w:p w14:paraId="7DFAA736" w14:textId="77777777" w:rsidR="002847DF" w:rsidRPr="00E05D4E" w:rsidRDefault="002847DF" w:rsidP="002847DF">
      <w:pPr>
        <w:rPr>
          <w:rFonts w:ascii="Times New Roman" w:hAnsi="Times New Roman"/>
        </w:rPr>
      </w:pPr>
      <w:r w:rsidRPr="00E05D4E">
        <w:rPr>
          <w:rFonts w:ascii="Times New Roman" w:hAnsi="Times New Roman"/>
        </w:rPr>
        <w:tab/>
      </w:r>
    </w:p>
    <w:p w14:paraId="13EDC7FE" w14:textId="630D73FB" w:rsidR="002847DF" w:rsidRPr="00E05D4E" w:rsidRDefault="002847DF" w:rsidP="002847DF">
      <w:pPr>
        <w:rPr>
          <w:rFonts w:ascii="Times New Roman" w:hAnsi="Times New Roman"/>
        </w:rPr>
      </w:pPr>
      <w:r w:rsidRPr="00E05D4E">
        <w:rPr>
          <w:rFonts w:ascii="Times New Roman" w:hAnsi="Times New Roman"/>
        </w:rPr>
        <w:t>2005-2014</w:t>
      </w:r>
      <w:r w:rsidRPr="00E05D4E">
        <w:rPr>
          <w:rFonts w:ascii="Times New Roman" w:hAnsi="Times New Roman"/>
        </w:rPr>
        <w:tab/>
      </w:r>
      <w:r w:rsidR="00E05D4E" w:rsidRPr="00E05D4E">
        <w:rPr>
          <w:rFonts w:ascii="Times New Roman" w:hAnsi="Times New Roman"/>
        </w:rPr>
        <w:t>Congregational Leader</w:t>
      </w:r>
      <w:r w:rsidR="00E05D4E">
        <w:rPr>
          <w:rFonts w:ascii="Times New Roman" w:hAnsi="Times New Roman"/>
        </w:rPr>
        <w:t xml:space="preserve">, </w:t>
      </w:r>
      <w:r w:rsidRPr="00E05D4E">
        <w:rPr>
          <w:rFonts w:ascii="Times New Roman" w:hAnsi="Times New Roman"/>
        </w:rPr>
        <w:t>Kingdom Living Messianic Congregation – Kansas City</w:t>
      </w:r>
    </w:p>
    <w:p w14:paraId="2BD791F7" w14:textId="77777777" w:rsidR="002847DF" w:rsidRPr="00E05D4E" w:rsidRDefault="002847DF" w:rsidP="002847DF">
      <w:pPr>
        <w:rPr>
          <w:rFonts w:ascii="Times New Roman" w:hAnsi="Times New Roman"/>
        </w:rPr>
      </w:pPr>
    </w:p>
    <w:p w14:paraId="0807796A" w14:textId="17A0B3C6" w:rsidR="002847DF" w:rsidRPr="00E05D4E" w:rsidRDefault="00E05D4E" w:rsidP="002847DF">
      <w:pPr>
        <w:rPr>
          <w:rFonts w:ascii="Times New Roman" w:hAnsi="Times New Roman"/>
        </w:rPr>
      </w:pPr>
      <w:r w:rsidRPr="00E05D4E">
        <w:rPr>
          <w:rFonts w:ascii="Times New Roman" w:hAnsi="Times New Roman"/>
        </w:rPr>
        <w:t>2004-2005</w:t>
      </w:r>
      <w:r w:rsidRPr="00E05D4E">
        <w:rPr>
          <w:rFonts w:ascii="Times New Roman" w:hAnsi="Times New Roman"/>
        </w:rPr>
        <w:tab/>
      </w:r>
      <w:r>
        <w:rPr>
          <w:rFonts w:ascii="Times New Roman" w:hAnsi="Times New Roman"/>
        </w:rPr>
        <w:t xml:space="preserve">Ministry Staff, </w:t>
      </w:r>
      <w:r w:rsidRPr="00E05D4E">
        <w:rPr>
          <w:rFonts w:ascii="Times New Roman" w:hAnsi="Times New Roman"/>
        </w:rPr>
        <w:t>International House of Prayer – Kansas City</w:t>
      </w:r>
    </w:p>
    <w:p w14:paraId="4CFF6A8B" w14:textId="77777777" w:rsidR="002847DF" w:rsidRPr="00E05D4E" w:rsidRDefault="002847DF" w:rsidP="002847DF">
      <w:pPr>
        <w:rPr>
          <w:rFonts w:ascii="Times New Roman" w:hAnsi="Times New Roman"/>
        </w:rPr>
      </w:pPr>
    </w:p>
    <w:p w14:paraId="51760CE0" w14:textId="4D6DC2C1" w:rsidR="002847DF" w:rsidRPr="00E05D4E" w:rsidRDefault="00E05D4E" w:rsidP="002847DF">
      <w:pPr>
        <w:rPr>
          <w:rFonts w:ascii="Times New Roman" w:hAnsi="Times New Roman"/>
        </w:rPr>
      </w:pPr>
      <w:r w:rsidRPr="00E05D4E">
        <w:rPr>
          <w:rFonts w:ascii="Times New Roman" w:hAnsi="Times New Roman"/>
        </w:rPr>
        <w:t>2002-2003</w:t>
      </w:r>
      <w:r w:rsidRPr="00E05D4E">
        <w:rPr>
          <w:rFonts w:ascii="Times New Roman" w:hAnsi="Times New Roman"/>
        </w:rPr>
        <w:tab/>
        <w:t>Teach</w:t>
      </w:r>
      <w:r>
        <w:rPr>
          <w:rFonts w:ascii="Times New Roman" w:hAnsi="Times New Roman"/>
        </w:rPr>
        <w:t>er</w:t>
      </w:r>
      <w:r w:rsidRPr="00E05D4E">
        <w:rPr>
          <w:rFonts w:ascii="Times New Roman" w:hAnsi="Times New Roman"/>
        </w:rPr>
        <w:t xml:space="preserve"> </w:t>
      </w:r>
      <w:r>
        <w:rPr>
          <w:rFonts w:ascii="Times New Roman" w:hAnsi="Times New Roman"/>
        </w:rPr>
        <w:t>and</w:t>
      </w:r>
      <w:r w:rsidRPr="00E05D4E">
        <w:rPr>
          <w:rFonts w:ascii="Times New Roman" w:hAnsi="Times New Roman"/>
        </w:rPr>
        <w:t xml:space="preserve"> Coach</w:t>
      </w:r>
      <w:r>
        <w:rPr>
          <w:rFonts w:ascii="Times New Roman" w:hAnsi="Times New Roman"/>
        </w:rPr>
        <w:t>, M</w:t>
      </w:r>
      <w:r w:rsidRPr="00E05D4E">
        <w:rPr>
          <w:rFonts w:ascii="Times New Roman" w:hAnsi="Times New Roman"/>
        </w:rPr>
        <w:t>aranatha Academy – Kansas City</w:t>
      </w:r>
    </w:p>
    <w:p w14:paraId="6DF52AF2" w14:textId="77777777" w:rsidR="002847DF" w:rsidRPr="00E05D4E" w:rsidRDefault="002847DF" w:rsidP="002847DF">
      <w:pPr>
        <w:rPr>
          <w:rFonts w:ascii="Times New Roman" w:hAnsi="Times New Roman"/>
        </w:rPr>
      </w:pPr>
    </w:p>
    <w:p w14:paraId="652A7EA0" w14:textId="2B37BE5B" w:rsidR="000D5364" w:rsidRPr="00E05D4E" w:rsidRDefault="00E05D4E" w:rsidP="00E05D4E">
      <w:pPr>
        <w:tabs>
          <w:tab w:val="left" w:pos="720"/>
          <w:tab w:val="left" w:pos="1440"/>
          <w:tab w:val="left" w:pos="2160"/>
          <w:tab w:val="left" w:pos="2880"/>
        </w:tabs>
        <w:spacing w:line="480" w:lineRule="auto"/>
        <w:rPr>
          <w:rFonts w:ascii="Times New Roman" w:hAnsi="Times New Roman"/>
          <w:color w:val="000000"/>
        </w:rPr>
      </w:pPr>
      <w:r w:rsidRPr="00E05D4E">
        <w:rPr>
          <w:rFonts w:ascii="Times New Roman" w:hAnsi="Times New Roman"/>
        </w:rPr>
        <w:t>1996-2001</w:t>
      </w:r>
      <w:r w:rsidRPr="00E05D4E">
        <w:rPr>
          <w:rFonts w:ascii="Times New Roman" w:hAnsi="Times New Roman"/>
        </w:rPr>
        <w:tab/>
      </w:r>
      <w:r>
        <w:rPr>
          <w:rFonts w:ascii="Times New Roman" w:hAnsi="Times New Roman"/>
        </w:rPr>
        <w:t xml:space="preserve">Analyst, </w:t>
      </w:r>
      <w:proofErr w:type="gramStart"/>
      <w:r w:rsidRPr="00E05D4E">
        <w:rPr>
          <w:rFonts w:ascii="Times New Roman" w:hAnsi="Times New Roman"/>
        </w:rPr>
        <w:t>Sprint</w:t>
      </w:r>
      <w:proofErr w:type="gramEnd"/>
      <w:r w:rsidRPr="00E05D4E">
        <w:rPr>
          <w:rFonts w:ascii="Times New Roman" w:hAnsi="Times New Roman"/>
        </w:rPr>
        <w:t xml:space="preserve"> and Sprint PCS – Kansas City</w:t>
      </w:r>
    </w:p>
    <w:sectPr w:rsidR="000D5364" w:rsidRPr="00E05D4E" w:rsidSect="00124FCB">
      <w:pgSz w:w="12240" w:h="15840"/>
      <w:pgMar w:top="1440" w:right="1440" w:bottom="1440" w:left="2160" w:header="720" w:footer="720" w:gutter="0"/>
      <w:pgNumType w:start="2"/>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Kenneth Schmidt" w:date="2023-10-13T15:52:00Z" w:initials="KS">
    <w:p w14:paraId="59E2D826" w14:textId="382730F2" w:rsidR="00EA5C54" w:rsidRDefault="00EA5C54">
      <w:pPr>
        <w:pStyle w:val="CommentText"/>
      </w:pPr>
      <w:r>
        <w:rPr>
          <w:rStyle w:val="CommentReference"/>
        </w:rPr>
        <w:annotationRef/>
      </w:r>
      <w:r>
        <w:rPr>
          <w:noProof/>
        </w:rPr>
        <w:t>I am not sure why this comment is in here.</w:t>
      </w:r>
    </w:p>
  </w:comment>
  <w:comment w:id="62" w:author="Paul Blake" w:date="2023-09-14T14:59:00Z" w:initials="PB">
    <w:p w14:paraId="1E3FF4B2" w14:textId="26BB340B" w:rsidR="00DD7F13" w:rsidRDefault="00DD7F13">
      <w:pPr>
        <w:pStyle w:val="CommentText"/>
      </w:pPr>
      <w:r>
        <w:rPr>
          <w:rStyle w:val="CommentReference"/>
        </w:rPr>
        <w:annotationRef/>
      </w:r>
      <w:r>
        <w:t>Is this from Lea and Webley in the draft I sent him?</w:t>
      </w:r>
    </w:p>
  </w:comment>
  <w:comment w:id="104" w:author="Paul Blake" w:date="2023-08-17T13:38:00Z" w:initials="PB">
    <w:p w14:paraId="73C0022F" w14:textId="7A140035" w:rsidR="00625502" w:rsidRDefault="00625502">
      <w:pPr>
        <w:pStyle w:val="CommentText"/>
      </w:pPr>
      <w:r>
        <w:rPr>
          <w:rStyle w:val="CommentReference"/>
        </w:rPr>
        <w:annotationRef/>
      </w:r>
      <w:r>
        <w:t>Seminal per Oxford Bibliographies endorsement under Psychology of Money</w:t>
      </w:r>
    </w:p>
  </w:comment>
  <w:comment w:id="107" w:author="Paul Blake" w:date="2023-09-14T15:40:00Z" w:initials="PB">
    <w:p w14:paraId="70138421" w14:textId="535F3086" w:rsidR="009217F9" w:rsidRDefault="009217F9">
      <w:pPr>
        <w:pStyle w:val="CommentText"/>
      </w:pPr>
      <w:r>
        <w:rPr>
          <w:rStyle w:val="CommentReference"/>
        </w:rPr>
        <w:annotationRef/>
      </w:r>
      <w:r>
        <w:t>Check my calendar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E2D826" w15:done="0"/>
  <w15:commentEx w15:paraId="1E3FF4B2" w15:done="0"/>
  <w15:commentEx w15:paraId="73C0022F" w15:done="0"/>
  <w15:commentEx w15:paraId="70138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1F3396" w16cex:dateUtc="2023-10-13T21:52:00Z"/>
  <w16cex:commentExtensible w16cex:durableId="28AD9E44" w16cex:dateUtc="2023-09-14T18:59:00Z"/>
  <w16cex:commentExtensible w16cex:durableId="2888A139" w16cex:dateUtc="2023-08-17T17:38:00Z"/>
  <w16cex:commentExtensible w16cex:durableId="28ADA7E6" w16cex:dateUtc="2023-09-14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E2D826" w16cid:durableId="331F3396"/>
  <w16cid:commentId w16cid:paraId="1E3FF4B2" w16cid:durableId="28AD9E44"/>
  <w16cid:commentId w16cid:paraId="73C0022F" w16cid:durableId="2888A139"/>
  <w16cid:commentId w16cid:paraId="70138421" w16cid:durableId="28ADA7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CE71" w14:textId="77777777" w:rsidR="00D8335C" w:rsidRDefault="00D8335C">
      <w:r>
        <w:separator/>
      </w:r>
    </w:p>
  </w:endnote>
  <w:endnote w:type="continuationSeparator" w:id="0">
    <w:p w14:paraId="553B2652" w14:textId="77777777" w:rsidR="00D8335C" w:rsidRDefault="00D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5B703" w14:textId="77777777" w:rsidR="00D8335C" w:rsidRDefault="00D8335C">
      <w:r>
        <w:separator/>
      </w:r>
    </w:p>
  </w:footnote>
  <w:footnote w:type="continuationSeparator" w:id="0">
    <w:p w14:paraId="6E105D51" w14:textId="77777777" w:rsidR="00D8335C" w:rsidRDefault="00D83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FA69" w14:textId="77777777" w:rsidR="000F3028" w:rsidRDefault="000F3028" w:rsidP="00124F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64898" w14:textId="77777777" w:rsidR="000F3028" w:rsidRDefault="000F3028" w:rsidP="000D53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ED8C" w14:textId="77777777" w:rsidR="000F3028" w:rsidRDefault="000F3028" w:rsidP="00A60F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473">
      <w:rPr>
        <w:rStyle w:val="PageNumber"/>
        <w:noProof/>
      </w:rPr>
      <w:t>3</w:t>
    </w:r>
    <w:r>
      <w:rPr>
        <w:rStyle w:val="PageNumber"/>
      </w:rPr>
      <w:fldChar w:fldCharType="end"/>
    </w:r>
  </w:p>
  <w:p w14:paraId="7EC6F590" w14:textId="77777777" w:rsidR="000F3028" w:rsidRDefault="000F3028" w:rsidP="000D536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424"/>
    <w:multiLevelType w:val="hybridMultilevel"/>
    <w:tmpl w:val="833E7F5E"/>
    <w:lvl w:ilvl="0" w:tplc="720A64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B58BE"/>
    <w:multiLevelType w:val="hybridMultilevel"/>
    <w:tmpl w:val="6D0E3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46419"/>
    <w:multiLevelType w:val="hybridMultilevel"/>
    <w:tmpl w:val="A4CA6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D1154B"/>
    <w:multiLevelType w:val="hybridMultilevel"/>
    <w:tmpl w:val="7BD89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085532"/>
    <w:multiLevelType w:val="multilevel"/>
    <w:tmpl w:val="9F10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A132E"/>
    <w:multiLevelType w:val="hybridMultilevel"/>
    <w:tmpl w:val="E67E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A6DB9"/>
    <w:multiLevelType w:val="hybridMultilevel"/>
    <w:tmpl w:val="7BD89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1D683D"/>
    <w:multiLevelType w:val="hybridMultilevel"/>
    <w:tmpl w:val="743802CE"/>
    <w:lvl w:ilvl="0" w:tplc="4B56A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FD0E33"/>
    <w:multiLevelType w:val="hybridMultilevel"/>
    <w:tmpl w:val="7BD89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93708B"/>
    <w:multiLevelType w:val="multilevel"/>
    <w:tmpl w:val="CA64FF24"/>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31541ABB"/>
    <w:multiLevelType w:val="hybridMultilevel"/>
    <w:tmpl w:val="8166B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44C36"/>
    <w:multiLevelType w:val="hybridMultilevel"/>
    <w:tmpl w:val="EA52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A6CF3"/>
    <w:multiLevelType w:val="hybridMultilevel"/>
    <w:tmpl w:val="7AC8B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24577"/>
    <w:multiLevelType w:val="hybridMultilevel"/>
    <w:tmpl w:val="A69AE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05273"/>
    <w:multiLevelType w:val="hybridMultilevel"/>
    <w:tmpl w:val="7BD89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6033A1"/>
    <w:multiLevelType w:val="hybridMultilevel"/>
    <w:tmpl w:val="D7F448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E5C7A"/>
    <w:multiLevelType w:val="hybridMultilevel"/>
    <w:tmpl w:val="7BD89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902192"/>
    <w:multiLevelType w:val="hybridMultilevel"/>
    <w:tmpl w:val="4A34FB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30CB1"/>
    <w:multiLevelType w:val="hybridMultilevel"/>
    <w:tmpl w:val="6450D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37F7C"/>
    <w:multiLevelType w:val="hybridMultilevel"/>
    <w:tmpl w:val="8BD01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3528F"/>
    <w:multiLevelType w:val="hybridMultilevel"/>
    <w:tmpl w:val="66B003A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008EC"/>
    <w:multiLevelType w:val="singleLevel"/>
    <w:tmpl w:val="0409000F"/>
    <w:lvl w:ilvl="0">
      <w:start w:val="12"/>
      <w:numFmt w:val="decimal"/>
      <w:lvlText w:val="%1."/>
      <w:lvlJc w:val="left"/>
      <w:pPr>
        <w:tabs>
          <w:tab w:val="num" w:pos="360"/>
        </w:tabs>
        <w:ind w:left="360" w:hanging="360"/>
      </w:pPr>
      <w:rPr>
        <w:rFonts w:hint="default"/>
      </w:rPr>
    </w:lvl>
  </w:abstractNum>
  <w:abstractNum w:abstractNumId="22" w15:restartNumberingAfterBreak="0">
    <w:nsid w:val="6EF7437A"/>
    <w:multiLevelType w:val="hybridMultilevel"/>
    <w:tmpl w:val="7BD89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A15B3"/>
    <w:multiLevelType w:val="hybridMultilevel"/>
    <w:tmpl w:val="7BD89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6A44FD5"/>
    <w:multiLevelType w:val="hybridMultilevel"/>
    <w:tmpl w:val="D01E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33D4B"/>
    <w:multiLevelType w:val="hybridMultilevel"/>
    <w:tmpl w:val="7BD890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0305512">
    <w:abstractNumId w:val="4"/>
  </w:num>
  <w:num w:numId="2" w16cid:durableId="1494641112">
    <w:abstractNumId w:val="0"/>
  </w:num>
  <w:num w:numId="3" w16cid:durableId="1555316618">
    <w:abstractNumId w:val="12"/>
  </w:num>
  <w:num w:numId="4" w16cid:durableId="1323387968">
    <w:abstractNumId w:val="2"/>
  </w:num>
  <w:num w:numId="5" w16cid:durableId="1781489086">
    <w:abstractNumId w:val="9"/>
  </w:num>
  <w:num w:numId="6" w16cid:durableId="2073697144">
    <w:abstractNumId w:val="21"/>
  </w:num>
  <w:num w:numId="7" w16cid:durableId="1923054885">
    <w:abstractNumId w:val="1"/>
  </w:num>
  <w:num w:numId="8" w16cid:durableId="27605607">
    <w:abstractNumId w:val="11"/>
  </w:num>
  <w:num w:numId="9" w16cid:durableId="1043939377">
    <w:abstractNumId w:val="13"/>
  </w:num>
  <w:num w:numId="10" w16cid:durableId="1009872917">
    <w:abstractNumId w:val="7"/>
  </w:num>
  <w:num w:numId="11" w16cid:durableId="112019595">
    <w:abstractNumId w:val="18"/>
  </w:num>
  <w:num w:numId="12" w16cid:durableId="637565471">
    <w:abstractNumId w:val="19"/>
  </w:num>
  <w:num w:numId="13" w16cid:durableId="1528831069">
    <w:abstractNumId w:val="10"/>
  </w:num>
  <w:num w:numId="14" w16cid:durableId="1988585893">
    <w:abstractNumId w:val="5"/>
  </w:num>
  <w:num w:numId="15" w16cid:durableId="1902712449">
    <w:abstractNumId w:val="24"/>
  </w:num>
  <w:num w:numId="16" w16cid:durableId="1318535944">
    <w:abstractNumId w:val="22"/>
  </w:num>
  <w:num w:numId="17" w16cid:durableId="1519463025">
    <w:abstractNumId w:val="14"/>
  </w:num>
  <w:num w:numId="18" w16cid:durableId="498423754">
    <w:abstractNumId w:val="23"/>
  </w:num>
  <w:num w:numId="19" w16cid:durableId="1823233959">
    <w:abstractNumId w:val="8"/>
  </w:num>
  <w:num w:numId="20" w16cid:durableId="483939450">
    <w:abstractNumId w:val="3"/>
  </w:num>
  <w:num w:numId="21" w16cid:durableId="411395187">
    <w:abstractNumId w:val="6"/>
  </w:num>
  <w:num w:numId="22" w16cid:durableId="2124110986">
    <w:abstractNumId w:val="16"/>
  </w:num>
  <w:num w:numId="23" w16cid:durableId="827937016">
    <w:abstractNumId w:val="25"/>
  </w:num>
  <w:num w:numId="24" w16cid:durableId="1935936373">
    <w:abstractNumId w:val="20"/>
  </w:num>
  <w:num w:numId="25" w16cid:durableId="1721586599">
    <w:abstractNumId w:val="15"/>
  </w:num>
  <w:num w:numId="26" w16cid:durableId="205942846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Blake">
    <w15:presenceInfo w15:providerId="Windows Live" w15:userId="3dfba9bdc90d336c"/>
  </w15:person>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zNjI3sDAxMDE3sTBQ0lEKTi0uzszPAykwrQUAcn2aJSwAAAA="/>
  </w:docVars>
  <w:rsids>
    <w:rsidRoot w:val="004F72B5"/>
    <w:rsid w:val="000023F2"/>
    <w:rsid w:val="00004FDB"/>
    <w:rsid w:val="00005C4A"/>
    <w:rsid w:val="000113F1"/>
    <w:rsid w:val="0001158E"/>
    <w:rsid w:val="0001198A"/>
    <w:rsid w:val="0001217D"/>
    <w:rsid w:val="00013DAC"/>
    <w:rsid w:val="000151BC"/>
    <w:rsid w:val="00015707"/>
    <w:rsid w:val="00016946"/>
    <w:rsid w:val="00020E20"/>
    <w:rsid w:val="0002190D"/>
    <w:rsid w:val="00022972"/>
    <w:rsid w:val="00025CF9"/>
    <w:rsid w:val="000273C5"/>
    <w:rsid w:val="0003128E"/>
    <w:rsid w:val="0003361C"/>
    <w:rsid w:val="00033D20"/>
    <w:rsid w:val="00033D92"/>
    <w:rsid w:val="00034C88"/>
    <w:rsid w:val="00034F67"/>
    <w:rsid w:val="0003503B"/>
    <w:rsid w:val="0003545B"/>
    <w:rsid w:val="00036DB8"/>
    <w:rsid w:val="00036E05"/>
    <w:rsid w:val="00042D09"/>
    <w:rsid w:val="00043C86"/>
    <w:rsid w:val="000451B6"/>
    <w:rsid w:val="00046A28"/>
    <w:rsid w:val="000474E1"/>
    <w:rsid w:val="00050A5D"/>
    <w:rsid w:val="0005355C"/>
    <w:rsid w:val="00053813"/>
    <w:rsid w:val="00054316"/>
    <w:rsid w:val="00060269"/>
    <w:rsid w:val="00061E80"/>
    <w:rsid w:val="0006501C"/>
    <w:rsid w:val="000650CC"/>
    <w:rsid w:val="000660E7"/>
    <w:rsid w:val="000663E5"/>
    <w:rsid w:val="00066AB8"/>
    <w:rsid w:val="00072155"/>
    <w:rsid w:val="000756C2"/>
    <w:rsid w:val="000770FA"/>
    <w:rsid w:val="000773C0"/>
    <w:rsid w:val="00077DD7"/>
    <w:rsid w:val="00081D3D"/>
    <w:rsid w:val="0008210B"/>
    <w:rsid w:val="000835C5"/>
    <w:rsid w:val="000838C8"/>
    <w:rsid w:val="00084228"/>
    <w:rsid w:val="000848F6"/>
    <w:rsid w:val="00085B0D"/>
    <w:rsid w:val="00086278"/>
    <w:rsid w:val="00091D44"/>
    <w:rsid w:val="00094623"/>
    <w:rsid w:val="000949E2"/>
    <w:rsid w:val="000968D4"/>
    <w:rsid w:val="000A0C6C"/>
    <w:rsid w:val="000A2292"/>
    <w:rsid w:val="000A62C5"/>
    <w:rsid w:val="000B05A5"/>
    <w:rsid w:val="000B0B0E"/>
    <w:rsid w:val="000B2D2C"/>
    <w:rsid w:val="000B3EF1"/>
    <w:rsid w:val="000B6AF2"/>
    <w:rsid w:val="000B747F"/>
    <w:rsid w:val="000C4607"/>
    <w:rsid w:val="000C53FB"/>
    <w:rsid w:val="000C702C"/>
    <w:rsid w:val="000D0420"/>
    <w:rsid w:val="000D04F3"/>
    <w:rsid w:val="000D0B9D"/>
    <w:rsid w:val="000D259C"/>
    <w:rsid w:val="000D3067"/>
    <w:rsid w:val="000D43E0"/>
    <w:rsid w:val="000D4D54"/>
    <w:rsid w:val="000D5364"/>
    <w:rsid w:val="000D5C46"/>
    <w:rsid w:val="000D5FE8"/>
    <w:rsid w:val="000D621F"/>
    <w:rsid w:val="000D79EA"/>
    <w:rsid w:val="000E3473"/>
    <w:rsid w:val="000E34F2"/>
    <w:rsid w:val="000E3595"/>
    <w:rsid w:val="000E36AF"/>
    <w:rsid w:val="000E64AE"/>
    <w:rsid w:val="000E73BF"/>
    <w:rsid w:val="000E74AB"/>
    <w:rsid w:val="000E7695"/>
    <w:rsid w:val="000F1360"/>
    <w:rsid w:val="000F3004"/>
    <w:rsid w:val="000F3028"/>
    <w:rsid w:val="000F30D6"/>
    <w:rsid w:val="000F63A4"/>
    <w:rsid w:val="001001F1"/>
    <w:rsid w:val="00101198"/>
    <w:rsid w:val="00101715"/>
    <w:rsid w:val="00105499"/>
    <w:rsid w:val="00105A21"/>
    <w:rsid w:val="00107E7B"/>
    <w:rsid w:val="0011046C"/>
    <w:rsid w:val="0011275C"/>
    <w:rsid w:val="0011759D"/>
    <w:rsid w:val="00123933"/>
    <w:rsid w:val="00123DD6"/>
    <w:rsid w:val="00124FCB"/>
    <w:rsid w:val="001252D0"/>
    <w:rsid w:val="00131294"/>
    <w:rsid w:val="00137660"/>
    <w:rsid w:val="00140FBC"/>
    <w:rsid w:val="00142AF3"/>
    <w:rsid w:val="001437A6"/>
    <w:rsid w:val="00144528"/>
    <w:rsid w:val="001530AD"/>
    <w:rsid w:val="00154A07"/>
    <w:rsid w:val="00161133"/>
    <w:rsid w:val="001612DF"/>
    <w:rsid w:val="0016223A"/>
    <w:rsid w:val="00163AB0"/>
    <w:rsid w:val="00164CCA"/>
    <w:rsid w:val="0016544F"/>
    <w:rsid w:val="00165736"/>
    <w:rsid w:val="00165A85"/>
    <w:rsid w:val="0017039B"/>
    <w:rsid w:val="00172B18"/>
    <w:rsid w:val="00172C6F"/>
    <w:rsid w:val="001730D5"/>
    <w:rsid w:val="001733BE"/>
    <w:rsid w:val="00173F64"/>
    <w:rsid w:val="0017683C"/>
    <w:rsid w:val="00177848"/>
    <w:rsid w:val="00180603"/>
    <w:rsid w:val="001828E8"/>
    <w:rsid w:val="00182BCC"/>
    <w:rsid w:val="00187C64"/>
    <w:rsid w:val="00187F89"/>
    <w:rsid w:val="00196E51"/>
    <w:rsid w:val="001A131B"/>
    <w:rsid w:val="001A41BA"/>
    <w:rsid w:val="001A5254"/>
    <w:rsid w:val="001A5367"/>
    <w:rsid w:val="001A6F60"/>
    <w:rsid w:val="001A7047"/>
    <w:rsid w:val="001A72B9"/>
    <w:rsid w:val="001B0C29"/>
    <w:rsid w:val="001B15E3"/>
    <w:rsid w:val="001B5588"/>
    <w:rsid w:val="001B6372"/>
    <w:rsid w:val="001B690B"/>
    <w:rsid w:val="001C19D1"/>
    <w:rsid w:val="001C540B"/>
    <w:rsid w:val="001C6397"/>
    <w:rsid w:val="001C7467"/>
    <w:rsid w:val="001D101D"/>
    <w:rsid w:val="001D184C"/>
    <w:rsid w:val="001D19B8"/>
    <w:rsid w:val="001D28D4"/>
    <w:rsid w:val="001D5823"/>
    <w:rsid w:val="001E2488"/>
    <w:rsid w:val="00200DFE"/>
    <w:rsid w:val="00202283"/>
    <w:rsid w:val="002028A1"/>
    <w:rsid w:val="00203885"/>
    <w:rsid w:val="00203974"/>
    <w:rsid w:val="0020485B"/>
    <w:rsid w:val="00205235"/>
    <w:rsid w:val="002064AA"/>
    <w:rsid w:val="00206DCF"/>
    <w:rsid w:val="0021112E"/>
    <w:rsid w:val="002128C8"/>
    <w:rsid w:val="00213045"/>
    <w:rsid w:val="002152E2"/>
    <w:rsid w:val="00215C3F"/>
    <w:rsid w:val="0021629C"/>
    <w:rsid w:val="00224A0C"/>
    <w:rsid w:val="00224DB1"/>
    <w:rsid w:val="00226D15"/>
    <w:rsid w:val="0022723B"/>
    <w:rsid w:val="00234E15"/>
    <w:rsid w:val="00237357"/>
    <w:rsid w:val="00237FBA"/>
    <w:rsid w:val="00240BCB"/>
    <w:rsid w:val="00242528"/>
    <w:rsid w:val="00242CCC"/>
    <w:rsid w:val="00247BBE"/>
    <w:rsid w:val="00250E83"/>
    <w:rsid w:val="002510C8"/>
    <w:rsid w:val="00251203"/>
    <w:rsid w:val="0025373B"/>
    <w:rsid w:val="00254059"/>
    <w:rsid w:val="00254486"/>
    <w:rsid w:val="00254EEC"/>
    <w:rsid w:val="00255B2D"/>
    <w:rsid w:val="002560B2"/>
    <w:rsid w:val="00257C69"/>
    <w:rsid w:val="0026246B"/>
    <w:rsid w:val="002640C1"/>
    <w:rsid w:val="0026457C"/>
    <w:rsid w:val="00266DFD"/>
    <w:rsid w:val="00267D92"/>
    <w:rsid w:val="00271084"/>
    <w:rsid w:val="00271F84"/>
    <w:rsid w:val="00272CD1"/>
    <w:rsid w:val="00272FF7"/>
    <w:rsid w:val="00273A4A"/>
    <w:rsid w:val="002741DE"/>
    <w:rsid w:val="00274728"/>
    <w:rsid w:val="00280605"/>
    <w:rsid w:val="00280DC6"/>
    <w:rsid w:val="00281324"/>
    <w:rsid w:val="00281EC3"/>
    <w:rsid w:val="00281F11"/>
    <w:rsid w:val="00281FED"/>
    <w:rsid w:val="0028243A"/>
    <w:rsid w:val="00283E97"/>
    <w:rsid w:val="002847DF"/>
    <w:rsid w:val="002862B2"/>
    <w:rsid w:val="00290D7A"/>
    <w:rsid w:val="00291BAB"/>
    <w:rsid w:val="0029394D"/>
    <w:rsid w:val="00293F13"/>
    <w:rsid w:val="00294A75"/>
    <w:rsid w:val="00294B7B"/>
    <w:rsid w:val="00296854"/>
    <w:rsid w:val="00296F48"/>
    <w:rsid w:val="00297967"/>
    <w:rsid w:val="002A081B"/>
    <w:rsid w:val="002A11E2"/>
    <w:rsid w:val="002A3445"/>
    <w:rsid w:val="002A5D6B"/>
    <w:rsid w:val="002A717D"/>
    <w:rsid w:val="002A767A"/>
    <w:rsid w:val="002B0F61"/>
    <w:rsid w:val="002B10F6"/>
    <w:rsid w:val="002B10F8"/>
    <w:rsid w:val="002B2D8F"/>
    <w:rsid w:val="002B3A6A"/>
    <w:rsid w:val="002B3EE2"/>
    <w:rsid w:val="002B3F63"/>
    <w:rsid w:val="002B5489"/>
    <w:rsid w:val="002B6DBF"/>
    <w:rsid w:val="002B707A"/>
    <w:rsid w:val="002B7B91"/>
    <w:rsid w:val="002C6C5F"/>
    <w:rsid w:val="002D1650"/>
    <w:rsid w:val="002D2122"/>
    <w:rsid w:val="002D231B"/>
    <w:rsid w:val="002D32DA"/>
    <w:rsid w:val="002D507A"/>
    <w:rsid w:val="002D5432"/>
    <w:rsid w:val="002D57F0"/>
    <w:rsid w:val="002D6160"/>
    <w:rsid w:val="002D6FFD"/>
    <w:rsid w:val="002D73F0"/>
    <w:rsid w:val="002D7770"/>
    <w:rsid w:val="002E1B98"/>
    <w:rsid w:val="002E3DCD"/>
    <w:rsid w:val="002E3E3B"/>
    <w:rsid w:val="002E5D9C"/>
    <w:rsid w:val="002E61EC"/>
    <w:rsid w:val="002E6638"/>
    <w:rsid w:val="002E7418"/>
    <w:rsid w:val="002F1CC6"/>
    <w:rsid w:val="002F1CCD"/>
    <w:rsid w:val="002F2943"/>
    <w:rsid w:val="002F3958"/>
    <w:rsid w:val="002F6741"/>
    <w:rsid w:val="00304392"/>
    <w:rsid w:val="00304C19"/>
    <w:rsid w:val="003052B4"/>
    <w:rsid w:val="0030550F"/>
    <w:rsid w:val="00306452"/>
    <w:rsid w:val="003104D2"/>
    <w:rsid w:val="00310BDF"/>
    <w:rsid w:val="00311A4F"/>
    <w:rsid w:val="003120F2"/>
    <w:rsid w:val="0031340A"/>
    <w:rsid w:val="00314570"/>
    <w:rsid w:val="00314A15"/>
    <w:rsid w:val="00315118"/>
    <w:rsid w:val="0031547F"/>
    <w:rsid w:val="00316266"/>
    <w:rsid w:val="003173C7"/>
    <w:rsid w:val="003174BE"/>
    <w:rsid w:val="00320967"/>
    <w:rsid w:val="00324304"/>
    <w:rsid w:val="00325C03"/>
    <w:rsid w:val="003271D6"/>
    <w:rsid w:val="003302CC"/>
    <w:rsid w:val="00330446"/>
    <w:rsid w:val="00331512"/>
    <w:rsid w:val="00337D11"/>
    <w:rsid w:val="00340650"/>
    <w:rsid w:val="003408D0"/>
    <w:rsid w:val="003452D8"/>
    <w:rsid w:val="00345F0B"/>
    <w:rsid w:val="00346CA7"/>
    <w:rsid w:val="00346EBD"/>
    <w:rsid w:val="00347CBA"/>
    <w:rsid w:val="00352482"/>
    <w:rsid w:val="0035259E"/>
    <w:rsid w:val="0035282A"/>
    <w:rsid w:val="0035296F"/>
    <w:rsid w:val="003540E5"/>
    <w:rsid w:val="00355740"/>
    <w:rsid w:val="003605A4"/>
    <w:rsid w:val="00361309"/>
    <w:rsid w:val="00361F64"/>
    <w:rsid w:val="00362C9D"/>
    <w:rsid w:val="00363B2C"/>
    <w:rsid w:val="00365412"/>
    <w:rsid w:val="00367192"/>
    <w:rsid w:val="00372B5F"/>
    <w:rsid w:val="00373178"/>
    <w:rsid w:val="00375847"/>
    <w:rsid w:val="003758BD"/>
    <w:rsid w:val="00375B47"/>
    <w:rsid w:val="00381410"/>
    <w:rsid w:val="00383394"/>
    <w:rsid w:val="0038731F"/>
    <w:rsid w:val="003900BF"/>
    <w:rsid w:val="0039098F"/>
    <w:rsid w:val="003919B6"/>
    <w:rsid w:val="003930EA"/>
    <w:rsid w:val="00393474"/>
    <w:rsid w:val="00393FB6"/>
    <w:rsid w:val="0039767F"/>
    <w:rsid w:val="003A0053"/>
    <w:rsid w:val="003A15D2"/>
    <w:rsid w:val="003A5712"/>
    <w:rsid w:val="003A5823"/>
    <w:rsid w:val="003A5B39"/>
    <w:rsid w:val="003A5B70"/>
    <w:rsid w:val="003A734C"/>
    <w:rsid w:val="003A7827"/>
    <w:rsid w:val="003B155A"/>
    <w:rsid w:val="003B1F17"/>
    <w:rsid w:val="003B2918"/>
    <w:rsid w:val="003B3F76"/>
    <w:rsid w:val="003B52E2"/>
    <w:rsid w:val="003B78C7"/>
    <w:rsid w:val="003C28A1"/>
    <w:rsid w:val="003C5BD9"/>
    <w:rsid w:val="003C68C9"/>
    <w:rsid w:val="003C7EA2"/>
    <w:rsid w:val="003D1A3F"/>
    <w:rsid w:val="003D4541"/>
    <w:rsid w:val="003D5652"/>
    <w:rsid w:val="003D5A36"/>
    <w:rsid w:val="003E00A6"/>
    <w:rsid w:val="003E086F"/>
    <w:rsid w:val="003E184F"/>
    <w:rsid w:val="003E269D"/>
    <w:rsid w:val="003E36D6"/>
    <w:rsid w:val="003E7CC7"/>
    <w:rsid w:val="003F02B4"/>
    <w:rsid w:val="003F10F3"/>
    <w:rsid w:val="003F1E78"/>
    <w:rsid w:val="003F266B"/>
    <w:rsid w:val="003F526C"/>
    <w:rsid w:val="003F59FF"/>
    <w:rsid w:val="003F5F96"/>
    <w:rsid w:val="003F66DF"/>
    <w:rsid w:val="00401DF0"/>
    <w:rsid w:val="00404055"/>
    <w:rsid w:val="004043E5"/>
    <w:rsid w:val="0040459B"/>
    <w:rsid w:val="0040491B"/>
    <w:rsid w:val="004057EC"/>
    <w:rsid w:val="00406808"/>
    <w:rsid w:val="00407269"/>
    <w:rsid w:val="0040751B"/>
    <w:rsid w:val="00410942"/>
    <w:rsid w:val="0041484C"/>
    <w:rsid w:val="0041528A"/>
    <w:rsid w:val="00416DDF"/>
    <w:rsid w:val="00421924"/>
    <w:rsid w:val="00421A8C"/>
    <w:rsid w:val="004227B8"/>
    <w:rsid w:val="0042398F"/>
    <w:rsid w:val="00423F69"/>
    <w:rsid w:val="004262B5"/>
    <w:rsid w:val="00430B81"/>
    <w:rsid w:val="004319D3"/>
    <w:rsid w:val="00432ED1"/>
    <w:rsid w:val="004373DE"/>
    <w:rsid w:val="00440BB9"/>
    <w:rsid w:val="004420BA"/>
    <w:rsid w:val="00443A08"/>
    <w:rsid w:val="00444C33"/>
    <w:rsid w:val="00445B3D"/>
    <w:rsid w:val="00447A68"/>
    <w:rsid w:val="00456509"/>
    <w:rsid w:val="00457158"/>
    <w:rsid w:val="004608D6"/>
    <w:rsid w:val="00460B23"/>
    <w:rsid w:val="00463C24"/>
    <w:rsid w:val="00464069"/>
    <w:rsid w:val="00465700"/>
    <w:rsid w:val="004705D3"/>
    <w:rsid w:val="00470BA3"/>
    <w:rsid w:val="004729C4"/>
    <w:rsid w:val="00476449"/>
    <w:rsid w:val="00476D69"/>
    <w:rsid w:val="004773F2"/>
    <w:rsid w:val="00482C05"/>
    <w:rsid w:val="00483869"/>
    <w:rsid w:val="00483B5F"/>
    <w:rsid w:val="00483D7D"/>
    <w:rsid w:val="004840D0"/>
    <w:rsid w:val="00484836"/>
    <w:rsid w:val="00485C1F"/>
    <w:rsid w:val="0048669A"/>
    <w:rsid w:val="00487663"/>
    <w:rsid w:val="00493EDC"/>
    <w:rsid w:val="00496CD9"/>
    <w:rsid w:val="00496F96"/>
    <w:rsid w:val="00497644"/>
    <w:rsid w:val="00497DF7"/>
    <w:rsid w:val="004A13FD"/>
    <w:rsid w:val="004A1E47"/>
    <w:rsid w:val="004A4CD6"/>
    <w:rsid w:val="004A4FB3"/>
    <w:rsid w:val="004A619F"/>
    <w:rsid w:val="004B0907"/>
    <w:rsid w:val="004B0AAC"/>
    <w:rsid w:val="004B1BD6"/>
    <w:rsid w:val="004B230A"/>
    <w:rsid w:val="004B3487"/>
    <w:rsid w:val="004B381B"/>
    <w:rsid w:val="004B5264"/>
    <w:rsid w:val="004C05CF"/>
    <w:rsid w:val="004C236B"/>
    <w:rsid w:val="004C2E0A"/>
    <w:rsid w:val="004C6066"/>
    <w:rsid w:val="004C6622"/>
    <w:rsid w:val="004D2A52"/>
    <w:rsid w:val="004D3CEC"/>
    <w:rsid w:val="004D4424"/>
    <w:rsid w:val="004D4DA5"/>
    <w:rsid w:val="004D5DED"/>
    <w:rsid w:val="004E0FC4"/>
    <w:rsid w:val="004E21D3"/>
    <w:rsid w:val="004E4ACA"/>
    <w:rsid w:val="004E52D7"/>
    <w:rsid w:val="004E5E2B"/>
    <w:rsid w:val="004E6BF1"/>
    <w:rsid w:val="004F16EF"/>
    <w:rsid w:val="004F1E62"/>
    <w:rsid w:val="004F2A1E"/>
    <w:rsid w:val="004F377F"/>
    <w:rsid w:val="004F53CC"/>
    <w:rsid w:val="004F5912"/>
    <w:rsid w:val="004F7144"/>
    <w:rsid w:val="004F72B5"/>
    <w:rsid w:val="00502926"/>
    <w:rsid w:val="00502EC6"/>
    <w:rsid w:val="00503141"/>
    <w:rsid w:val="00504AA9"/>
    <w:rsid w:val="0050637C"/>
    <w:rsid w:val="00506987"/>
    <w:rsid w:val="00511BE1"/>
    <w:rsid w:val="00511EAC"/>
    <w:rsid w:val="00511F30"/>
    <w:rsid w:val="005127F2"/>
    <w:rsid w:val="005133D5"/>
    <w:rsid w:val="005149E8"/>
    <w:rsid w:val="00516E09"/>
    <w:rsid w:val="00517A4C"/>
    <w:rsid w:val="00517ABF"/>
    <w:rsid w:val="00520B72"/>
    <w:rsid w:val="005224B4"/>
    <w:rsid w:val="00523390"/>
    <w:rsid w:val="00523E95"/>
    <w:rsid w:val="0052410C"/>
    <w:rsid w:val="00525294"/>
    <w:rsid w:val="005332CF"/>
    <w:rsid w:val="00534520"/>
    <w:rsid w:val="005352C8"/>
    <w:rsid w:val="00535C0C"/>
    <w:rsid w:val="00540A58"/>
    <w:rsid w:val="00544CDB"/>
    <w:rsid w:val="00547FF9"/>
    <w:rsid w:val="005502D2"/>
    <w:rsid w:val="0055212D"/>
    <w:rsid w:val="0055223C"/>
    <w:rsid w:val="0055320B"/>
    <w:rsid w:val="0055361B"/>
    <w:rsid w:val="00556AD7"/>
    <w:rsid w:val="00557650"/>
    <w:rsid w:val="0056002F"/>
    <w:rsid w:val="00560D6C"/>
    <w:rsid w:val="0056105D"/>
    <w:rsid w:val="00561959"/>
    <w:rsid w:val="00561BB7"/>
    <w:rsid w:val="0056334B"/>
    <w:rsid w:val="00571A16"/>
    <w:rsid w:val="00571BC3"/>
    <w:rsid w:val="0057279F"/>
    <w:rsid w:val="00572F45"/>
    <w:rsid w:val="00575447"/>
    <w:rsid w:val="00575E55"/>
    <w:rsid w:val="005760E5"/>
    <w:rsid w:val="00577BC7"/>
    <w:rsid w:val="00577D34"/>
    <w:rsid w:val="005822DB"/>
    <w:rsid w:val="00582C34"/>
    <w:rsid w:val="00591EDD"/>
    <w:rsid w:val="00596B8F"/>
    <w:rsid w:val="00597F18"/>
    <w:rsid w:val="005A123A"/>
    <w:rsid w:val="005A3137"/>
    <w:rsid w:val="005A32B1"/>
    <w:rsid w:val="005A3A19"/>
    <w:rsid w:val="005A45AD"/>
    <w:rsid w:val="005A46D9"/>
    <w:rsid w:val="005A49A6"/>
    <w:rsid w:val="005A58EC"/>
    <w:rsid w:val="005A5C45"/>
    <w:rsid w:val="005A65E7"/>
    <w:rsid w:val="005A6726"/>
    <w:rsid w:val="005A7B02"/>
    <w:rsid w:val="005A7E64"/>
    <w:rsid w:val="005B0F75"/>
    <w:rsid w:val="005B4191"/>
    <w:rsid w:val="005C0BC0"/>
    <w:rsid w:val="005C1175"/>
    <w:rsid w:val="005C477D"/>
    <w:rsid w:val="005C4CA2"/>
    <w:rsid w:val="005C64F9"/>
    <w:rsid w:val="005C6CF0"/>
    <w:rsid w:val="005C75F1"/>
    <w:rsid w:val="005D00C9"/>
    <w:rsid w:val="005D0AD9"/>
    <w:rsid w:val="005D2223"/>
    <w:rsid w:val="005D43D4"/>
    <w:rsid w:val="005D5B37"/>
    <w:rsid w:val="005E124A"/>
    <w:rsid w:val="005E2C6E"/>
    <w:rsid w:val="005E5949"/>
    <w:rsid w:val="005E5EF7"/>
    <w:rsid w:val="005E7770"/>
    <w:rsid w:val="005F2D12"/>
    <w:rsid w:val="005F35B5"/>
    <w:rsid w:val="005F47DF"/>
    <w:rsid w:val="005F53FE"/>
    <w:rsid w:val="005F5BE9"/>
    <w:rsid w:val="00602D37"/>
    <w:rsid w:val="006049FF"/>
    <w:rsid w:val="006075A3"/>
    <w:rsid w:val="00607C98"/>
    <w:rsid w:val="006108AF"/>
    <w:rsid w:val="00610D8B"/>
    <w:rsid w:val="006119E5"/>
    <w:rsid w:val="0061244E"/>
    <w:rsid w:val="00612CE0"/>
    <w:rsid w:val="00612D05"/>
    <w:rsid w:val="00613648"/>
    <w:rsid w:val="00614EF7"/>
    <w:rsid w:val="00616D83"/>
    <w:rsid w:val="00617857"/>
    <w:rsid w:val="00624A50"/>
    <w:rsid w:val="00624B4D"/>
    <w:rsid w:val="00625502"/>
    <w:rsid w:val="00630FD6"/>
    <w:rsid w:val="00632633"/>
    <w:rsid w:val="00632A99"/>
    <w:rsid w:val="00635EB5"/>
    <w:rsid w:val="00636BEB"/>
    <w:rsid w:val="006408F5"/>
    <w:rsid w:val="00642FFC"/>
    <w:rsid w:val="00643BBA"/>
    <w:rsid w:val="00645E77"/>
    <w:rsid w:val="00647049"/>
    <w:rsid w:val="00647093"/>
    <w:rsid w:val="00647731"/>
    <w:rsid w:val="0064786F"/>
    <w:rsid w:val="00647EE0"/>
    <w:rsid w:val="006503D7"/>
    <w:rsid w:val="0065163C"/>
    <w:rsid w:val="00652451"/>
    <w:rsid w:val="006541A9"/>
    <w:rsid w:val="00654D7F"/>
    <w:rsid w:val="00655F67"/>
    <w:rsid w:val="00660EA7"/>
    <w:rsid w:val="00662AF9"/>
    <w:rsid w:val="006661D3"/>
    <w:rsid w:val="00666517"/>
    <w:rsid w:val="0066680E"/>
    <w:rsid w:val="00670D7A"/>
    <w:rsid w:val="00671010"/>
    <w:rsid w:val="00671833"/>
    <w:rsid w:val="0067219D"/>
    <w:rsid w:val="00672457"/>
    <w:rsid w:val="006729F2"/>
    <w:rsid w:val="00674FE4"/>
    <w:rsid w:val="006751B1"/>
    <w:rsid w:val="00675A59"/>
    <w:rsid w:val="00680498"/>
    <w:rsid w:val="00680692"/>
    <w:rsid w:val="00681915"/>
    <w:rsid w:val="0068409E"/>
    <w:rsid w:val="00684AA8"/>
    <w:rsid w:val="00687213"/>
    <w:rsid w:val="00687E1A"/>
    <w:rsid w:val="00692B10"/>
    <w:rsid w:val="0069422A"/>
    <w:rsid w:val="0069634A"/>
    <w:rsid w:val="00696CE1"/>
    <w:rsid w:val="006A0153"/>
    <w:rsid w:val="006A059B"/>
    <w:rsid w:val="006A07C0"/>
    <w:rsid w:val="006A1B32"/>
    <w:rsid w:val="006A3A46"/>
    <w:rsid w:val="006A4374"/>
    <w:rsid w:val="006B02E5"/>
    <w:rsid w:val="006B2630"/>
    <w:rsid w:val="006B286E"/>
    <w:rsid w:val="006B2CB9"/>
    <w:rsid w:val="006B53EA"/>
    <w:rsid w:val="006B5465"/>
    <w:rsid w:val="006B60DD"/>
    <w:rsid w:val="006C1849"/>
    <w:rsid w:val="006C4445"/>
    <w:rsid w:val="006C69B6"/>
    <w:rsid w:val="006C71EC"/>
    <w:rsid w:val="006D1E94"/>
    <w:rsid w:val="006D28F7"/>
    <w:rsid w:val="006D3155"/>
    <w:rsid w:val="006D5836"/>
    <w:rsid w:val="006D59AE"/>
    <w:rsid w:val="006D615E"/>
    <w:rsid w:val="006D763B"/>
    <w:rsid w:val="006D7AE0"/>
    <w:rsid w:val="006E39AF"/>
    <w:rsid w:val="006E488D"/>
    <w:rsid w:val="006E4E93"/>
    <w:rsid w:val="006E5B54"/>
    <w:rsid w:val="006E6218"/>
    <w:rsid w:val="006E661C"/>
    <w:rsid w:val="006F0DE3"/>
    <w:rsid w:val="006F30F6"/>
    <w:rsid w:val="006F3761"/>
    <w:rsid w:val="006F38DB"/>
    <w:rsid w:val="006F464E"/>
    <w:rsid w:val="006F6718"/>
    <w:rsid w:val="007002E1"/>
    <w:rsid w:val="007009DC"/>
    <w:rsid w:val="00700D4A"/>
    <w:rsid w:val="00705AB7"/>
    <w:rsid w:val="00706733"/>
    <w:rsid w:val="00706C62"/>
    <w:rsid w:val="007105FF"/>
    <w:rsid w:val="00710B56"/>
    <w:rsid w:val="007110AD"/>
    <w:rsid w:val="0071294F"/>
    <w:rsid w:val="00715CA3"/>
    <w:rsid w:val="00716B46"/>
    <w:rsid w:val="00716ECB"/>
    <w:rsid w:val="007202A8"/>
    <w:rsid w:val="007213CD"/>
    <w:rsid w:val="00722E63"/>
    <w:rsid w:val="007246E6"/>
    <w:rsid w:val="00726DC2"/>
    <w:rsid w:val="00730337"/>
    <w:rsid w:val="007306B7"/>
    <w:rsid w:val="007313AA"/>
    <w:rsid w:val="00731A3C"/>
    <w:rsid w:val="007331BF"/>
    <w:rsid w:val="00733FE1"/>
    <w:rsid w:val="007362BC"/>
    <w:rsid w:val="00736BE9"/>
    <w:rsid w:val="00743444"/>
    <w:rsid w:val="00744603"/>
    <w:rsid w:val="00744AC0"/>
    <w:rsid w:val="007458D2"/>
    <w:rsid w:val="00745D75"/>
    <w:rsid w:val="00746D43"/>
    <w:rsid w:val="00751901"/>
    <w:rsid w:val="00755F24"/>
    <w:rsid w:val="007574E2"/>
    <w:rsid w:val="00757713"/>
    <w:rsid w:val="00761E08"/>
    <w:rsid w:val="00764681"/>
    <w:rsid w:val="00764DC0"/>
    <w:rsid w:val="0076558A"/>
    <w:rsid w:val="00765A70"/>
    <w:rsid w:val="0077078E"/>
    <w:rsid w:val="00772018"/>
    <w:rsid w:val="007739BF"/>
    <w:rsid w:val="00774855"/>
    <w:rsid w:val="00774CF3"/>
    <w:rsid w:val="00777473"/>
    <w:rsid w:val="007802F9"/>
    <w:rsid w:val="00782663"/>
    <w:rsid w:val="00782BD8"/>
    <w:rsid w:val="00783FA9"/>
    <w:rsid w:val="00784891"/>
    <w:rsid w:val="00785A3E"/>
    <w:rsid w:val="007877E3"/>
    <w:rsid w:val="00790B6D"/>
    <w:rsid w:val="007910EF"/>
    <w:rsid w:val="007918EA"/>
    <w:rsid w:val="007935CC"/>
    <w:rsid w:val="00794A9C"/>
    <w:rsid w:val="007973DC"/>
    <w:rsid w:val="007978C5"/>
    <w:rsid w:val="007A2368"/>
    <w:rsid w:val="007A23E5"/>
    <w:rsid w:val="007A5AB2"/>
    <w:rsid w:val="007A6CB9"/>
    <w:rsid w:val="007A701B"/>
    <w:rsid w:val="007A7D8A"/>
    <w:rsid w:val="007B108F"/>
    <w:rsid w:val="007B2D27"/>
    <w:rsid w:val="007B34CC"/>
    <w:rsid w:val="007B5E53"/>
    <w:rsid w:val="007B5F25"/>
    <w:rsid w:val="007C05D4"/>
    <w:rsid w:val="007C5352"/>
    <w:rsid w:val="007C5EC4"/>
    <w:rsid w:val="007C7228"/>
    <w:rsid w:val="007C744D"/>
    <w:rsid w:val="007D018F"/>
    <w:rsid w:val="007D1AB7"/>
    <w:rsid w:val="007D2ACF"/>
    <w:rsid w:val="007D4FFB"/>
    <w:rsid w:val="007D5BFE"/>
    <w:rsid w:val="007D71CC"/>
    <w:rsid w:val="007D71DD"/>
    <w:rsid w:val="007E1052"/>
    <w:rsid w:val="007E3945"/>
    <w:rsid w:val="007E4F0C"/>
    <w:rsid w:val="007E506F"/>
    <w:rsid w:val="007E5160"/>
    <w:rsid w:val="007E5842"/>
    <w:rsid w:val="007E74A7"/>
    <w:rsid w:val="007E757D"/>
    <w:rsid w:val="007E7C56"/>
    <w:rsid w:val="007E7D27"/>
    <w:rsid w:val="007F0B4A"/>
    <w:rsid w:val="007F28BE"/>
    <w:rsid w:val="007F320B"/>
    <w:rsid w:val="007F428E"/>
    <w:rsid w:val="007F4942"/>
    <w:rsid w:val="007F5867"/>
    <w:rsid w:val="007F7C04"/>
    <w:rsid w:val="00800197"/>
    <w:rsid w:val="008009D0"/>
    <w:rsid w:val="008037CD"/>
    <w:rsid w:val="00804900"/>
    <w:rsid w:val="00805CBB"/>
    <w:rsid w:val="00806D88"/>
    <w:rsid w:val="0080757C"/>
    <w:rsid w:val="008075B6"/>
    <w:rsid w:val="008121C5"/>
    <w:rsid w:val="008123FB"/>
    <w:rsid w:val="00814958"/>
    <w:rsid w:val="008155A9"/>
    <w:rsid w:val="008158EA"/>
    <w:rsid w:val="00815FFE"/>
    <w:rsid w:val="0081632F"/>
    <w:rsid w:val="00817380"/>
    <w:rsid w:val="00817F55"/>
    <w:rsid w:val="00821C88"/>
    <w:rsid w:val="0082394A"/>
    <w:rsid w:val="00824A05"/>
    <w:rsid w:val="0082736B"/>
    <w:rsid w:val="00831C07"/>
    <w:rsid w:val="00832BB1"/>
    <w:rsid w:val="00832DF7"/>
    <w:rsid w:val="00834213"/>
    <w:rsid w:val="00837B55"/>
    <w:rsid w:val="0084073E"/>
    <w:rsid w:val="00841615"/>
    <w:rsid w:val="008417A4"/>
    <w:rsid w:val="008420A0"/>
    <w:rsid w:val="00843A90"/>
    <w:rsid w:val="00844E23"/>
    <w:rsid w:val="00850DCD"/>
    <w:rsid w:val="00851E48"/>
    <w:rsid w:val="00853ECB"/>
    <w:rsid w:val="008562EB"/>
    <w:rsid w:val="008567CA"/>
    <w:rsid w:val="00861016"/>
    <w:rsid w:val="0086117D"/>
    <w:rsid w:val="008612BC"/>
    <w:rsid w:val="00862389"/>
    <w:rsid w:val="0086248D"/>
    <w:rsid w:val="008639BA"/>
    <w:rsid w:val="00863B0B"/>
    <w:rsid w:val="008654E7"/>
    <w:rsid w:val="00865CB1"/>
    <w:rsid w:val="008662CA"/>
    <w:rsid w:val="00866C5F"/>
    <w:rsid w:val="008677BD"/>
    <w:rsid w:val="008745BE"/>
    <w:rsid w:val="0087599C"/>
    <w:rsid w:val="0088051B"/>
    <w:rsid w:val="008805C4"/>
    <w:rsid w:val="008807ED"/>
    <w:rsid w:val="0088220C"/>
    <w:rsid w:val="00882558"/>
    <w:rsid w:val="008863B3"/>
    <w:rsid w:val="0088642F"/>
    <w:rsid w:val="008874EF"/>
    <w:rsid w:val="00887F36"/>
    <w:rsid w:val="00891030"/>
    <w:rsid w:val="00891450"/>
    <w:rsid w:val="0089156B"/>
    <w:rsid w:val="00893BEC"/>
    <w:rsid w:val="008942A6"/>
    <w:rsid w:val="00894762"/>
    <w:rsid w:val="008976B4"/>
    <w:rsid w:val="008A0FDE"/>
    <w:rsid w:val="008A1A28"/>
    <w:rsid w:val="008A236D"/>
    <w:rsid w:val="008A4717"/>
    <w:rsid w:val="008A5E62"/>
    <w:rsid w:val="008A768E"/>
    <w:rsid w:val="008A77F4"/>
    <w:rsid w:val="008B18D7"/>
    <w:rsid w:val="008B2407"/>
    <w:rsid w:val="008B345E"/>
    <w:rsid w:val="008B4148"/>
    <w:rsid w:val="008B4289"/>
    <w:rsid w:val="008B6623"/>
    <w:rsid w:val="008C0308"/>
    <w:rsid w:val="008C16A6"/>
    <w:rsid w:val="008C1E16"/>
    <w:rsid w:val="008C2994"/>
    <w:rsid w:val="008C39B5"/>
    <w:rsid w:val="008C3C0E"/>
    <w:rsid w:val="008C6DDC"/>
    <w:rsid w:val="008D0035"/>
    <w:rsid w:val="008D08A9"/>
    <w:rsid w:val="008D1036"/>
    <w:rsid w:val="008D1CD3"/>
    <w:rsid w:val="008D299E"/>
    <w:rsid w:val="008D406A"/>
    <w:rsid w:val="008D4E82"/>
    <w:rsid w:val="008D62C4"/>
    <w:rsid w:val="008D6A75"/>
    <w:rsid w:val="008D74C5"/>
    <w:rsid w:val="008D7938"/>
    <w:rsid w:val="008E1A4E"/>
    <w:rsid w:val="008E4475"/>
    <w:rsid w:val="008E47C5"/>
    <w:rsid w:val="008E5072"/>
    <w:rsid w:val="008E51E8"/>
    <w:rsid w:val="008F06F4"/>
    <w:rsid w:val="008F239A"/>
    <w:rsid w:val="008F4E35"/>
    <w:rsid w:val="008F5648"/>
    <w:rsid w:val="008F7EBE"/>
    <w:rsid w:val="009008CD"/>
    <w:rsid w:val="00902FC6"/>
    <w:rsid w:val="00903909"/>
    <w:rsid w:val="00904CF2"/>
    <w:rsid w:val="009064EC"/>
    <w:rsid w:val="00906F82"/>
    <w:rsid w:val="00910B0C"/>
    <w:rsid w:val="00912D2E"/>
    <w:rsid w:val="0091393B"/>
    <w:rsid w:val="009139FB"/>
    <w:rsid w:val="00913D39"/>
    <w:rsid w:val="00915ACD"/>
    <w:rsid w:val="00916CD7"/>
    <w:rsid w:val="00920DCB"/>
    <w:rsid w:val="009217F9"/>
    <w:rsid w:val="00922281"/>
    <w:rsid w:val="00926DF1"/>
    <w:rsid w:val="00930B47"/>
    <w:rsid w:val="00934072"/>
    <w:rsid w:val="00935331"/>
    <w:rsid w:val="009362EB"/>
    <w:rsid w:val="009378D1"/>
    <w:rsid w:val="0094002B"/>
    <w:rsid w:val="0094172F"/>
    <w:rsid w:val="0094284A"/>
    <w:rsid w:val="00942B42"/>
    <w:rsid w:val="009430D4"/>
    <w:rsid w:val="0094310C"/>
    <w:rsid w:val="0094355F"/>
    <w:rsid w:val="00944276"/>
    <w:rsid w:val="0094467D"/>
    <w:rsid w:val="0094493C"/>
    <w:rsid w:val="00945117"/>
    <w:rsid w:val="009456FB"/>
    <w:rsid w:val="009478A5"/>
    <w:rsid w:val="00951DFB"/>
    <w:rsid w:val="00953A5E"/>
    <w:rsid w:val="00957195"/>
    <w:rsid w:val="009606F6"/>
    <w:rsid w:val="0096114D"/>
    <w:rsid w:val="00962502"/>
    <w:rsid w:val="009638FF"/>
    <w:rsid w:val="0096480B"/>
    <w:rsid w:val="009659C0"/>
    <w:rsid w:val="00966885"/>
    <w:rsid w:val="00966C2F"/>
    <w:rsid w:val="009744E1"/>
    <w:rsid w:val="00976722"/>
    <w:rsid w:val="00977548"/>
    <w:rsid w:val="0098055E"/>
    <w:rsid w:val="009814A2"/>
    <w:rsid w:val="00984662"/>
    <w:rsid w:val="00987B71"/>
    <w:rsid w:val="009901EC"/>
    <w:rsid w:val="00992094"/>
    <w:rsid w:val="00992431"/>
    <w:rsid w:val="00992E2E"/>
    <w:rsid w:val="00993806"/>
    <w:rsid w:val="009939AD"/>
    <w:rsid w:val="00996B76"/>
    <w:rsid w:val="00997A20"/>
    <w:rsid w:val="009A0505"/>
    <w:rsid w:val="009A1BB7"/>
    <w:rsid w:val="009A353F"/>
    <w:rsid w:val="009B2DBA"/>
    <w:rsid w:val="009B30C5"/>
    <w:rsid w:val="009C09FB"/>
    <w:rsid w:val="009C0C4A"/>
    <w:rsid w:val="009C1429"/>
    <w:rsid w:val="009C2274"/>
    <w:rsid w:val="009C26C2"/>
    <w:rsid w:val="009C2A87"/>
    <w:rsid w:val="009C4085"/>
    <w:rsid w:val="009C48B2"/>
    <w:rsid w:val="009C7F15"/>
    <w:rsid w:val="009D10C2"/>
    <w:rsid w:val="009D10E2"/>
    <w:rsid w:val="009D22A8"/>
    <w:rsid w:val="009D3BD9"/>
    <w:rsid w:val="009D55F6"/>
    <w:rsid w:val="009D6DA1"/>
    <w:rsid w:val="009E1813"/>
    <w:rsid w:val="009E38A5"/>
    <w:rsid w:val="009E4E11"/>
    <w:rsid w:val="009F021B"/>
    <w:rsid w:val="009F12C9"/>
    <w:rsid w:val="009F4CB5"/>
    <w:rsid w:val="009F5389"/>
    <w:rsid w:val="009F7690"/>
    <w:rsid w:val="00A02B37"/>
    <w:rsid w:val="00A10E86"/>
    <w:rsid w:val="00A11331"/>
    <w:rsid w:val="00A11A5F"/>
    <w:rsid w:val="00A122FE"/>
    <w:rsid w:val="00A14005"/>
    <w:rsid w:val="00A1590C"/>
    <w:rsid w:val="00A179D4"/>
    <w:rsid w:val="00A20280"/>
    <w:rsid w:val="00A233FF"/>
    <w:rsid w:val="00A234B3"/>
    <w:rsid w:val="00A26249"/>
    <w:rsid w:val="00A31903"/>
    <w:rsid w:val="00A33F23"/>
    <w:rsid w:val="00A346CF"/>
    <w:rsid w:val="00A3592B"/>
    <w:rsid w:val="00A36465"/>
    <w:rsid w:val="00A406A7"/>
    <w:rsid w:val="00A4480D"/>
    <w:rsid w:val="00A45014"/>
    <w:rsid w:val="00A459D4"/>
    <w:rsid w:val="00A4640C"/>
    <w:rsid w:val="00A4679E"/>
    <w:rsid w:val="00A4703F"/>
    <w:rsid w:val="00A470B2"/>
    <w:rsid w:val="00A525BF"/>
    <w:rsid w:val="00A52676"/>
    <w:rsid w:val="00A52A45"/>
    <w:rsid w:val="00A52FFD"/>
    <w:rsid w:val="00A53FB9"/>
    <w:rsid w:val="00A54B9A"/>
    <w:rsid w:val="00A55AB5"/>
    <w:rsid w:val="00A579CF"/>
    <w:rsid w:val="00A57BC8"/>
    <w:rsid w:val="00A60FE0"/>
    <w:rsid w:val="00A614B2"/>
    <w:rsid w:val="00A61805"/>
    <w:rsid w:val="00A67860"/>
    <w:rsid w:val="00A70834"/>
    <w:rsid w:val="00A72258"/>
    <w:rsid w:val="00A74036"/>
    <w:rsid w:val="00A8054B"/>
    <w:rsid w:val="00A8074A"/>
    <w:rsid w:val="00A83000"/>
    <w:rsid w:val="00A836DD"/>
    <w:rsid w:val="00A85896"/>
    <w:rsid w:val="00A873B3"/>
    <w:rsid w:val="00A877E6"/>
    <w:rsid w:val="00A90165"/>
    <w:rsid w:val="00A929C9"/>
    <w:rsid w:val="00A94363"/>
    <w:rsid w:val="00A96B51"/>
    <w:rsid w:val="00A97039"/>
    <w:rsid w:val="00AA05D5"/>
    <w:rsid w:val="00AA1483"/>
    <w:rsid w:val="00AA1715"/>
    <w:rsid w:val="00AA1962"/>
    <w:rsid w:val="00AA1B72"/>
    <w:rsid w:val="00AA212A"/>
    <w:rsid w:val="00AA2E24"/>
    <w:rsid w:val="00AA3EC9"/>
    <w:rsid w:val="00AA47F6"/>
    <w:rsid w:val="00AA5565"/>
    <w:rsid w:val="00AA7087"/>
    <w:rsid w:val="00AA7445"/>
    <w:rsid w:val="00AB0A76"/>
    <w:rsid w:val="00AB0C97"/>
    <w:rsid w:val="00AB2344"/>
    <w:rsid w:val="00AB2556"/>
    <w:rsid w:val="00AB2EF5"/>
    <w:rsid w:val="00AB3A16"/>
    <w:rsid w:val="00AB3CD5"/>
    <w:rsid w:val="00AB3E1F"/>
    <w:rsid w:val="00AB4DC5"/>
    <w:rsid w:val="00AB543D"/>
    <w:rsid w:val="00AB56AD"/>
    <w:rsid w:val="00AB62DE"/>
    <w:rsid w:val="00AB6C9F"/>
    <w:rsid w:val="00AC031C"/>
    <w:rsid w:val="00AC12C3"/>
    <w:rsid w:val="00AC5453"/>
    <w:rsid w:val="00AC5F01"/>
    <w:rsid w:val="00AD0AC8"/>
    <w:rsid w:val="00AD0DDA"/>
    <w:rsid w:val="00AD1FBD"/>
    <w:rsid w:val="00AD41F3"/>
    <w:rsid w:val="00AD556B"/>
    <w:rsid w:val="00AD74B8"/>
    <w:rsid w:val="00AE0087"/>
    <w:rsid w:val="00AE22A8"/>
    <w:rsid w:val="00AE5D6B"/>
    <w:rsid w:val="00AE75BB"/>
    <w:rsid w:val="00AE7899"/>
    <w:rsid w:val="00AF061D"/>
    <w:rsid w:val="00AF26CA"/>
    <w:rsid w:val="00AF4F6E"/>
    <w:rsid w:val="00AF6443"/>
    <w:rsid w:val="00AF68CA"/>
    <w:rsid w:val="00AF739B"/>
    <w:rsid w:val="00B003B3"/>
    <w:rsid w:val="00B00BCF"/>
    <w:rsid w:val="00B00D50"/>
    <w:rsid w:val="00B017D0"/>
    <w:rsid w:val="00B0229F"/>
    <w:rsid w:val="00B0246D"/>
    <w:rsid w:val="00B05948"/>
    <w:rsid w:val="00B07495"/>
    <w:rsid w:val="00B07F8E"/>
    <w:rsid w:val="00B10A30"/>
    <w:rsid w:val="00B112EA"/>
    <w:rsid w:val="00B1196A"/>
    <w:rsid w:val="00B122EA"/>
    <w:rsid w:val="00B1238F"/>
    <w:rsid w:val="00B13FE2"/>
    <w:rsid w:val="00B14D63"/>
    <w:rsid w:val="00B14D95"/>
    <w:rsid w:val="00B16060"/>
    <w:rsid w:val="00B16B99"/>
    <w:rsid w:val="00B20243"/>
    <w:rsid w:val="00B21E2F"/>
    <w:rsid w:val="00B22576"/>
    <w:rsid w:val="00B2312D"/>
    <w:rsid w:val="00B239B4"/>
    <w:rsid w:val="00B2550A"/>
    <w:rsid w:val="00B271DC"/>
    <w:rsid w:val="00B30134"/>
    <w:rsid w:val="00B30284"/>
    <w:rsid w:val="00B35808"/>
    <w:rsid w:val="00B40098"/>
    <w:rsid w:val="00B411A2"/>
    <w:rsid w:val="00B425F6"/>
    <w:rsid w:val="00B4267E"/>
    <w:rsid w:val="00B442E4"/>
    <w:rsid w:val="00B44493"/>
    <w:rsid w:val="00B44A7D"/>
    <w:rsid w:val="00B47F03"/>
    <w:rsid w:val="00B5269D"/>
    <w:rsid w:val="00B5309D"/>
    <w:rsid w:val="00B53590"/>
    <w:rsid w:val="00B54364"/>
    <w:rsid w:val="00B5444E"/>
    <w:rsid w:val="00B5468B"/>
    <w:rsid w:val="00B5487D"/>
    <w:rsid w:val="00B55D7B"/>
    <w:rsid w:val="00B61CFC"/>
    <w:rsid w:val="00B6205E"/>
    <w:rsid w:val="00B62B0F"/>
    <w:rsid w:val="00B62E75"/>
    <w:rsid w:val="00B63610"/>
    <w:rsid w:val="00B65B7B"/>
    <w:rsid w:val="00B66827"/>
    <w:rsid w:val="00B66FBA"/>
    <w:rsid w:val="00B702F4"/>
    <w:rsid w:val="00B714B0"/>
    <w:rsid w:val="00B72FEC"/>
    <w:rsid w:val="00B75F84"/>
    <w:rsid w:val="00B763F3"/>
    <w:rsid w:val="00B7783A"/>
    <w:rsid w:val="00B8094D"/>
    <w:rsid w:val="00B8499A"/>
    <w:rsid w:val="00B87336"/>
    <w:rsid w:val="00B874D9"/>
    <w:rsid w:val="00B90B26"/>
    <w:rsid w:val="00B91E61"/>
    <w:rsid w:val="00B95EA3"/>
    <w:rsid w:val="00B963BE"/>
    <w:rsid w:val="00BA136E"/>
    <w:rsid w:val="00BA1AC1"/>
    <w:rsid w:val="00BA1CDF"/>
    <w:rsid w:val="00BA3CE4"/>
    <w:rsid w:val="00BA52DC"/>
    <w:rsid w:val="00BA5E54"/>
    <w:rsid w:val="00BA6134"/>
    <w:rsid w:val="00BA6480"/>
    <w:rsid w:val="00BA64E7"/>
    <w:rsid w:val="00BB01ED"/>
    <w:rsid w:val="00BC019D"/>
    <w:rsid w:val="00BC0F8A"/>
    <w:rsid w:val="00BC10A3"/>
    <w:rsid w:val="00BC14B7"/>
    <w:rsid w:val="00BC240A"/>
    <w:rsid w:val="00BC3611"/>
    <w:rsid w:val="00BC4DEC"/>
    <w:rsid w:val="00BC690B"/>
    <w:rsid w:val="00BC7015"/>
    <w:rsid w:val="00BD0CE1"/>
    <w:rsid w:val="00BD48C3"/>
    <w:rsid w:val="00BD4D20"/>
    <w:rsid w:val="00BD4DE5"/>
    <w:rsid w:val="00BD57B4"/>
    <w:rsid w:val="00BD58BB"/>
    <w:rsid w:val="00BE0E0E"/>
    <w:rsid w:val="00BE24CA"/>
    <w:rsid w:val="00BE2779"/>
    <w:rsid w:val="00BE3395"/>
    <w:rsid w:val="00BE4C00"/>
    <w:rsid w:val="00BE515B"/>
    <w:rsid w:val="00BE5890"/>
    <w:rsid w:val="00BE6B45"/>
    <w:rsid w:val="00BE6F14"/>
    <w:rsid w:val="00BF32EF"/>
    <w:rsid w:val="00BF6014"/>
    <w:rsid w:val="00BF604C"/>
    <w:rsid w:val="00BF7477"/>
    <w:rsid w:val="00C01293"/>
    <w:rsid w:val="00C0599F"/>
    <w:rsid w:val="00C10B11"/>
    <w:rsid w:val="00C13BF5"/>
    <w:rsid w:val="00C14A51"/>
    <w:rsid w:val="00C156F6"/>
    <w:rsid w:val="00C15A0D"/>
    <w:rsid w:val="00C16826"/>
    <w:rsid w:val="00C169B4"/>
    <w:rsid w:val="00C17C06"/>
    <w:rsid w:val="00C21DD7"/>
    <w:rsid w:val="00C2317E"/>
    <w:rsid w:val="00C24211"/>
    <w:rsid w:val="00C25017"/>
    <w:rsid w:val="00C260C8"/>
    <w:rsid w:val="00C26538"/>
    <w:rsid w:val="00C27EBD"/>
    <w:rsid w:val="00C31CB0"/>
    <w:rsid w:val="00C3370E"/>
    <w:rsid w:val="00C33EF6"/>
    <w:rsid w:val="00C35940"/>
    <w:rsid w:val="00C35A41"/>
    <w:rsid w:val="00C35B25"/>
    <w:rsid w:val="00C37641"/>
    <w:rsid w:val="00C37C80"/>
    <w:rsid w:val="00C41FFA"/>
    <w:rsid w:val="00C4295A"/>
    <w:rsid w:val="00C42A9F"/>
    <w:rsid w:val="00C4572C"/>
    <w:rsid w:val="00C46871"/>
    <w:rsid w:val="00C50137"/>
    <w:rsid w:val="00C50217"/>
    <w:rsid w:val="00C514E5"/>
    <w:rsid w:val="00C54BA5"/>
    <w:rsid w:val="00C55801"/>
    <w:rsid w:val="00C56070"/>
    <w:rsid w:val="00C56928"/>
    <w:rsid w:val="00C6168F"/>
    <w:rsid w:val="00C6377D"/>
    <w:rsid w:val="00C63A01"/>
    <w:rsid w:val="00C64077"/>
    <w:rsid w:val="00C65139"/>
    <w:rsid w:val="00C656AA"/>
    <w:rsid w:val="00C72F1C"/>
    <w:rsid w:val="00C73006"/>
    <w:rsid w:val="00C73713"/>
    <w:rsid w:val="00C73A85"/>
    <w:rsid w:val="00C74510"/>
    <w:rsid w:val="00C752D4"/>
    <w:rsid w:val="00C76D47"/>
    <w:rsid w:val="00C81CAD"/>
    <w:rsid w:val="00C827FF"/>
    <w:rsid w:val="00C82D80"/>
    <w:rsid w:val="00C8417C"/>
    <w:rsid w:val="00C85AB6"/>
    <w:rsid w:val="00C86DA7"/>
    <w:rsid w:val="00C87214"/>
    <w:rsid w:val="00C90161"/>
    <w:rsid w:val="00C90ED7"/>
    <w:rsid w:val="00C94D01"/>
    <w:rsid w:val="00C94E25"/>
    <w:rsid w:val="00C96B57"/>
    <w:rsid w:val="00C9770D"/>
    <w:rsid w:val="00CA38BC"/>
    <w:rsid w:val="00CA5BC8"/>
    <w:rsid w:val="00CA5C8C"/>
    <w:rsid w:val="00CA5F7D"/>
    <w:rsid w:val="00CA62DC"/>
    <w:rsid w:val="00CA76CB"/>
    <w:rsid w:val="00CB03E7"/>
    <w:rsid w:val="00CB33A8"/>
    <w:rsid w:val="00CB40BB"/>
    <w:rsid w:val="00CB5907"/>
    <w:rsid w:val="00CB6AAD"/>
    <w:rsid w:val="00CC10E2"/>
    <w:rsid w:val="00CC44FF"/>
    <w:rsid w:val="00CC610A"/>
    <w:rsid w:val="00CD3C67"/>
    <w:rsid w:val="00CE0741"/>
    <w:rsid w:val="00CE1FD7"/>
    <w:rsid w:val="00CE3513"/>
    <w:rsid w:val="00CE3930"/>
    <w:rsid w:val="00CE3FB3"/>
    <w:rsid w:val="00CE4D32"/>
    <w:rsid w:val="00CE63E8"/>
    <w:rsid w:val="00CF0307"/>
    <w:rsid w:val="00CF1CF0"/>
    <w:rsid w:val="00CF46A0"/>
    <w:rsid w:val="00CF53B5"/>
    <w:rsid w:val="00CF65BA"/>
    <w:rsid w:val="00CF7B79"/>
    <w:rsid w:val="00CF7C3D"/>
    <w:rsid w:val="00D01B7E"/>
    <w:rsid w:val="00D03703"/>
    <w:rsid w:val="00D0397F"/>
    <w:rsid w:val="00D03B79"/>
    <w:rsid w:val="00D04159"/>
    <w:rsid w:val="00D05D33"/>
    <w:rsid w:val="00D05F4A"/>
    <w:rsid w:val="00D0636B"/>
    <w:rsid w:val="00D10079"/>
    <w:rsid w:val="00D1028B"/>
    <w:rsid w:val="00D10EDC"/>
    <w:rsid w:val="00D112B2"/>
    <w:rsid w:val="00D1338A"/>
    <w:rsid w:val="00D153EF"/>
    <w:rsid w:val="00D16290"/>
    <w:rsid w:val="00D162AA"/>
    <w:rsid w:val="00D17045"/>
    <w:rsid w:val="00D175A7"/>
    <w:rsid w:val="00D20B18"/>
    <w:rsid w:val="00D213F2"/>
    <w:rsid w:val="00D215A5"/>
    <w:rsid w:val="00D22871"/>
    <w:rsid w:val="00D300B6"/>
    <w:rsid w:val="00D30265"/>
    <w:rsid w:val="00D315E7"/>
    <w:rsid w:val="00D3288D"/>
    <w:rsid w:val="00D37B5F"/>
    <w:rsid w:val="00D37E96"/>
    <w:rsid w:val="00D4283B"/>
    <w:rsid w:val="00D44F55"/>
    <w:rsid w:val="00D50D16"/>
    <w:rsid w:val="00D52AE8"/>
    <w:rsid w:val="00D605F8"/>
    <w:rsid w:val="00D60E5F"/>
    <w:rsid w:val="00D61B88"/>
    <w:rsid w:val="00D61E72"/>
    <w:rsid w:val="00D6240A"/>
    <w:rsid w:val="00D62E7E"/>
    <w:rsid w:val="00D63175"/>
    <w:rsid w:val="00D6684A"/>
    <w:rsid w:val="00D6740D"/>
    <w:rsid w:val="00D70A36"/>
    <w:rsid w:val="00D72C62"/>
    <w:rsid w:val="00D73EAE"/>
    <w:rsid w:val="00D74F6F"/>
    <w:rsid w:val="00D76AEF"/>
    <w:rsid w:val="00D809B5"/>
    <w:rsid w:val="00D80C6B"/>
    <w:rsid w:val="00D8335C"/>
    <w:rsid w:val="00D83A34"/>
    <w:rsid w:val="00D846B0"/>
    <w:rsid w:val="00D92169"/>
    <w:rsid w:val="00D96C6E"/>
    <w:rsid w:val="00D96CE1"/>
    <w:rsid w:val="00DA00A6"/>
    <w:rsid w:val="00DA116B"/>
    <w:rsid w:val="00DA4161"/>
    <w:rsid w:val="00DA4802"/>
    <w:rsid w:val="00DA682D"/>
    <w:rsid w:val="00DB1E1D"/>
    <w:rsid w:val="00DB4E02"/>
    <w:rsid w:val="00DB70AE"/>
    <w:rsid w:val="00DC201E"/>
    <w:rsid w:val="00DC27CB"/>
    <w:rsid w:val="00DC2CFD"/>
    <w:rsid w:val="00DC30E8"/>
    <w:rsid w:val="00DC3A50"/>
    <w:rsid w:val="00DC68FB"/>
    <w:rsid w:val="00DC7BBF"/>
    <w:rsid w:val="00DD13BD"/>
    <w:rsid w:val="00DD33DB"/>
    <w:rsid w:val="00DD43B1"/>
    <w:rsid w:val="00DD4487"/>
    <w:rsid w:val="00DD7F13"/>
    <w:rsid w:val="00DE2D64"/>
    <w:rsid w:val="00DE4033"/>
    <w:rsid w:val="00DE47FE"/>
    <w:rsid w:val="00DE584E"/>
    <w:rsid w:val="00DE750D"/>
    <w:rsid w:val="00DF15B9"/>
    <w:rsid w:val="00DF3B7F"/>
    <w:rsid w:val="00DF3CB2"/>
    <w:rsid w:val="00DF3D24"/>
    <w:rsid w:val="00DF5E0B"/>
    <w:rsid w:val="00DF6B8E"/>
    <w:rsid w:val="00E00804"/>
    <w:rsid w:val="00E01286"/>
    <w:rsid w:val="00E01532"/>
    <w:rsid w:val="00E018BF"/>
    <w:rsid w:val="00E0202B"/>
    <w:rsid w:val="00E03F8B"/>
    <w:rsid w:val="00E04285"/>
    <w:rsid w:val="00E053CF"/>
    <w:rsid w:val="00E057DC"/>
    <w:rsid w:val="00E05CE3"/>
    <w:rsid w:val="00E05D4E"/>
    <w:rsid w:val="00E07462"/>
    <w:rsid w:val="00E11AF3"/>
    <w:rsid w:val="00E13689"/>
    <w:rsid w:val="00E144D8"/>
    <w:rsid w:val="00E15B08"/>
    <w:rsid w:val="00E15BE3"/>
    <w:rsid w:val="00E15CDD"/>
    <w:rsid w:val="00E20AAF"/>
    <w:rsid w:val="00E2254B"/>
    <w:rsid w:val="00E22789"/>
    <w:rsid w:val="00E2384F"/>
    <w:rsid w:val="00E271EF"/>
    <w:rsid w:val="00E27518"/>
    <w:rsid w:val="00E300EC"/>
    <w:rsid w:val="00E3239D"/>
    <w:rsid w:val="00E323DD"/>
    <w:rsid w:val="00E40EDC"/>
    <w:rsid w:val="00E4180C"/>
    <w:rsid w:val="00E440D3"/>
    <w:rsid w:val="00E462B5"/>
    <w:rsid w:val="00E46DA2"/>
    <w:rsid w:val="00E476FB"/>
    <w:rsid w:val="00E51A48"/>
    <w:rsid w:val="00E520E5"/>
    <w:rsid w:val="00E522F4"/>
    <w:rsid w:val="00E53255"/>
    <w:rsid w:val="00E60086"/>
    <w:rsid w:val="00E651C1"/>
    <w:rsid w:val="00E66DCC"/>
    <w:rsid w:val="00E71136"/>
    <w:rsid w:val="00E71B6D"/>
    <w:rsid w:val="00E722EA"/>
    <w:rsid w:val="00E72321"/>
    <w:rsid w:val="00E72D1A"/>
    <w:rsid w:val="00E7362F"/>
    <w:rsid w:val="00E755CE"/>
    <w:rsid w:val="00E76949"/>
    <w:rsid w:val="00E81AD3"/>
    <w:rsid w:val="00E84260"/>
    <w:rsid w:val="00E8594B"/>
    <w:rsid w:val="00E8679D"/>
    <w:rsid w:val="00E9288C"/>
    <w:rsid w:val="00E941DB"/>
    <w:rsid w:val="00E948C6"/>
    <w:rsid w:val="00E95264"/>
    <w:rsid w:val="00E96B24"/>
    <w:rsid w:val="00EA0584"/>
    <w:rsid w:val="00EA30DB"/>
    <w:rsid w:val="00EA3FAF"/>
    <w:rsid w:val="00EA5BC1"/>
    <w:rsid w:val="00EA5C54"/>
    <w:rsid w:val="00EA619C"/>
    <w:rsid w:val="00EA7260"/>
    <w:rsid w:val="00EB0739"/>
    <w:rsid w:val="00EB413D"/>
    <w:rsid w:val="00EB427D"/>
    <w:rsid w:val="00EB4854"/>
    <w:rsid w:val="00EB4C50"/>
    <w:rsid w:val="00EB5666"/>
    <w:rsid w:val="00EC1E3B"/>
    <w:rsid w:val="00EC3992"/>
    <w:rsid w:val="00EC4E36"/>
    <w:rsid w:val="00EC4F6F"/>
    <w:rsid w:val="00EC5423"/>
    <w:rsid w:val="00EC5AC6"/>
    <w:rsid w:val="00EC6CC4"/>
    <w:rsid w:val="00ED0AC4"/>
    <w:rsid w:val="00ED1250"/>
    <w:rsid w:val="00ED1B2B"/>
    <w:rsid w:val="00ED448E"/>
    <w:rsid w:val="00ED4E90"/>
    <w:rsid w:val="00ED4FD0"/>
    <w:rsid w:val="00ED6566"/>
    <w:rsid w:val="00ED778C"/>
    <w:rsid w:val="00EE0D3C"/>
    <w:rsid w:val="00EE0E99"/>
    <w:rsid w:val="00EE38C3"/>
    <w:rsid w:val="00EE3D21"/>
    <w:rsid w:val="00EE43FA"/>
    <w:rsid w:val="00EF064F"/>
    <w:rsid w:val="00EF0F0E"/>
    <w:rsid w:val="00EF180D"/>
    <w:rsid w:val="00EF19C6"/>
    <w:rsid w:val="00EF3268"/>
    <w:rsid w:val="00EF44EC"/>
    <w:rsid w:val="00EF7408"/>
    <w:rsid w:val="00EF7BDC"/>
    <w:rsid w:val="00F00913"/>
    <w:rsid w:val="00F018AE"/>
    <w:rsid w:val="00F0300D"/>
    <w:rsid w:val="00F04CF7"/>
    <w:rsid w:val="00F063C4"/>
    <w:rsid w:val="00F065A2"/>
    <w:rsid w:val="00F065A8"/>
    <w:rsid w:val="00F06C07"/>
    <w:rsid w:val="00F1011B"/>
    <w:rsid w:val="00F12C5E"/>
    <w:rsid w:val="00F13502"/>
    <w:rsid w:val="00F13563"/>
    <w:rsid w:val="00F15259"/>
    <w:rsid w:val="00F204AA"/>
    <w:rsid w:val="00F212AF"/>
    <w:rsid w:val="00F2169F"/>
    <w:rsid w:val="00F228FE"/>
    <w:rsid w:val="00F24D96"/>
    <w:rsid w:val="00F340FA"/>
    <w:rsid w:val="00F34AC5"/>
    <w:rsid w:val="00F41E9A"/>
    <w:rsid w:val="00F43189"/>
    <w:rsid w:val="00F46C66"/>
    <w:rsid w:val="00F527DF"/>
    <w:rsid w:val="00F536DE"/>
    <w:rsid w:val="00F541D4"/>
    <w:rsid w:val="00F54334"/>
    <w:rsid w:val="00F5682D"/>
    <w:rsid w:val="00F60B7D"/>
    <w:rsid w:val="00F61E6F"/>
    <w:rsid w:val="00F622D9"/>
    <w:rsid w:val="00F6260C"/>
    <w:rsid w:val="00F62638"/>
    <w:rsid w:val="00F63C5B"/>
    <w:rsid w:val="00F65C63"/>
    <w:rsid w:val="00F65DFC"/>
    <w:rsid w:val="00F712C8"/>
    <w:rsid w:val="00F72CA4"/>
    <w:rsid w:val="00F81D13"/>
    <w:rsid w:val="00F8207B"/>
    <w:rsid w:val="00F82A95"/>
    <w:rsid w:val="00F83946"/>
    <w:rsid w:val="00F842E9"/>
    <w:rsid w:val="00F864CE"/>
    <w:rsid w:val="00F8714E"/>
    <w:rsid w:val="00F87610"/>
    <w:rsid w:val="00F901E5"/>
    <w:rsid w:val="00F930AB"/>
    <w:rsid w:val="00F939E2"/>
    <w:rsid w:val="00F973B0"/>
    <w:rsid w:val="00FA0076"/>
    <w:rsid w:val="00FA3428"/>
    <w:rsid w:val="00FA3E5F"/>
    <w:rsid w:val="00FA4151"/>
    <w:rsid w:val="00FB2B68"/>
    <w:rsid w:val="00FB3DDC"/>
    <w:rsid w:val="00FB4191"/>
    <w:rsid w:val="00FB4AD4"/>
    <w:rsid w:val="00FB53AE"/>
    <w:rsid w:val="00FB670E"/>
    <w:rsid w:val="00FB70D1"/>
    <w:rsid w:val="00FB7387"/>
    <w:rsid w:val="00FB7405"/>
    <w:rsid w:val="00FB7BCE"/>
    <w:rsid w:val="00FC0FEB"/>
    <w:rsid w:val="00FC3A18"/>
    <w:rsid w:val="00FC4A28"/>
    <w:rsid w:val="00FC56D7"/>
    <w:rsid w:val="00FC6D69"/>
    <w:rsid w:val="00FD1C8B"/>
    <w:rsid w:val="00FD2058"/>
    <w:rsid w:val="00FD27B0"/>
    <w:rsid w:val="00FD28D7"/>
    <w:rsid w:val="00FD301F"/>
    <w:rsid w:val="00FD4152"/>
    <w:rsid w:val="00FD672E"/>
    <w:rsid w:val="00FD7A44"/>
    <w:rsid w:val="00FE1753"/>
    <w:rsid w:val="00FE2503"/>
    <w:rsid w:val="00FE28E3"/>
    <w:rsid w:val="00FE2D1C"/>
    <w:rsid w:val="00FE2FB7"/>
    <w:rsid w:val="00FE63CA"/>
    <w:rsid w:val="00FE66BB"/>
    <w:rsid w:val="00FF0672"/>
    <w:rsid w:val="00FF1A5F"/>
    <w:rsid w:val="00FF301F"/>
    <w:rsid w:val="00FF447F"/>
    <w:rsid w:val="00FF46EA"/>
    <w:rsid w:val="00FF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E2279"/>
  <w15:chartTrackingRefBased/>
  <w15:docId w15:val="{2F9CDAFB-8A53-A14A-A778-B6000D74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E15"/>
    <w:rPr>
      <w:rFonts w:ascii="Arial" w:hAnsi="Arial"/>
      <w:sz w:val="24"/>
      <w:szCs w:val="24"/>
    </w:rPr>
  </w:style>
  <w:style w:type="paragraph" w:styleId="Heading1">
    <w:name w:val="heading 1"/>
    <w:basedOn w:val="Normal"/>
    <w:qFormat/>
    <w:rsid w:val="000D5364"/>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0D5364"/>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qFormat/>
    <w:rsid w:val="000D5364"/>
    <w:pPr>
      <w:keepNext/>
      <w:spacing w:before="240" w:after="60"/>
      <w:outlineLvl w:val="2"/>
    </w:pPr>
    <w:rPr>
      <w:rFonts w:cs="Arial"/>
      <w:b/>
      <w:bCs/>
      <w:sz w:val="26"/>
      <w:szCs w:val="26"/>
    </w:rPr>
  </w:style>
  <w:style w:type="paragraph" w:styleId="Heading4">
    <w:name w:val="heading 4"/>
    <w:basedOn w:val="Normal"/>
    <w:next w:val="Normal"/>
    <w:qFormat/>
    <w:rsid w:val="00124F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5364"/>
    <w:rPr>
      <w:color w:val="0000FF"/>
      <w:u w:val="single"/>
    </w:rPr>
  </w:style>
  <w:style w:type="character" w:styleId="FollowedHyperlink">
    <w:name w:val="FollowedHyperlink"/>
    <w:rsid w:val="000D5364"/>
    <w:rPr>
      <w:color w:val="800080"/>
      <w:u w:val="single"/>
    </w:rPr>
  </w:style>
  <w:style w:type="character" w:customStyle="1" w:styleId="addmd">
    <w:name w:val="addmd"/>
    <w:basedOn w:val="DefaultParagraphFont"/>
    <w:rsid w:val="000D5364"/>
  </w:style>
  <w:style w:type="paragraph" w:styleId="Header">
    <w:name w:val="header"/>
    <w:basedOn w:val="Normal"/>
    <w:rsid w:val="000D5364"/>
    <w:pPr>
      <w:tabs>
        <w:tab w:val="center" w:pos="4320"/>
        <w:tab w:val="right" w:pos="8640"/>
      </w:tabs>
    </w:pPr>
  </w:style>
  <w:style w:type="character" w:styleId="PageNumber">
    <w:name w:val="page number"/>
    <w:basedOn w:val="DefaultParagraphFont"/>
    <w:rsid w:val="000D5364"/>
  </w:style>
  <w:style w:type="character" w:customStyle="1" w:styleId="smallcaps">
    <w:name w:val="smallcaps"/>
    <w:basedOn w:val="DefaultParagraphFont"/>
    <w:rsid w:val="000D5364"/>
  </w:style>
  <w:style w:type="character" w:customStyle="1" w:styleId="book">
    <w:name w:val="book"/>
    <w:basedOn w:val="DefaultParagraphFont"/>
    <w:rsid w:val="000D5364"/>
  </w:style>
  <w:style w:type="character" w:customStyle="1" w:styleId="medium-font">
    <w:name w:val="medium-font"/>
    <w:basedOn w:val="DefaultParagraphFont"/>
    <w:rsid w:val="000D5364"/>
  </w:style>
  <w:style w:type="character" w:customStyle="1" w:styleId="hit">
    <w:name w:val="hit"/>
    <w:basedOn w:val="DefaultParagraphFont"/>
    <w:rsid w:val="000D5364"/>
  </w:style>
  <w:style w:type="character" w:customStyle="1" w:styleId="journal">
    <w:name w:val="journal"/>
    <w:basedOn w:val="DefaultParagraphFont"/>
    <w:rsid w:val="000D5364"/>
  </w:style>
  <w:style w:type="character" w:styleId="Emphasis">
    <w:name w:val="Emphasis"/>
    <w:qFormat/>
    <w:rsid w:val="000D5364"/>
    <w:rPr>
      <w:i/>
      <w:iCs/>
    </w:rPr>
  </w:style>
  <w:style w:type="character" w:customStyle="1" w:styleId="contenttext">
    <w:name w:val="contenttext"/>
    <w:basedOn w:val="DefaultParagraphFont"/>
    <w:rsid w:val="000D5364"/>
  </w:style>
  <w:style w:type="character" w:customStyle="1" w:styleId="appoutput">
    <w:name w:val="appoutput"/>
    <w:basedOn w:val="DefaultParagraphFont"/>
    <w:rsid w:val="000D5364"/>
  </w:style>
  <w:style w:type="paragraph" w:customStyle="1" w:styleId="Default">
    <w:name w:val="Default"/>
    <w:rsid w:val="000D5364"/>
    <w:pPr>
      <w:autoSpaceDE w:val="0"/>
      <w:autoSpaceDN w:val="0"/>
      <w:adjustRightInd w:val="0"/>
    </w:pPr>
    <w:rPr>
      <w:color w:val="000000"/>
      <w:sz w:val="24"/>
      <w:szCs w:val="24"/>
    </w:rPr>
  </w:style>
  <w:style w:type="character" w:customStyle="1" w:styleId="personname">
    <w:name w:val="person_name"/>
    <w:basedOn w:val="DefaultParagraphFont"/>
    <w:rsid w:val="000D5364"/>
  </w:style>
  <w:style w:type="character" w:customStyle="1" w:styleId="citationbook">
    <w:name w:val="citation book"/>
    <w:basedOn w:val="DefaultParagraphFont"/>
    <w:rsid w:val="000D5364"/>
  </w:style>
  <w:style w:type="character" w:customStyle="1" w:styleId="a">
    <w:name w:val="a"/>
    <w:basedOn w:val="DefaultParagraphFont"/>
    <w:rsid w:val="000D5364"/>
  </w:style>
  <w:style w:type="character" w:customStyle="1" w:styleId="underline">
    <w:name w:val="underline"/>
    <w:basedOn w:val="DefaultParagraphFont"/>
    <w:rsid w:val="000D5364"/>
  </w:style>
  <w:style w:type="character" w:customStyle="1" w:styleId="databold">
    <w:name w:val="data_bold"/>
    <w:basedOn w:val="DefaultParagraphFont"/>
    <w:rsid w:val="000D5364"/>
  </w:style>
  <w:style w:type="paragraph" w:styleId="Footer">
    <w:name w:val="footer"/>
    <w:basedOn w:val="Normal"/>
    <w:rsid w:val="000D5364"/>
    <w:pPr>
      <w:tabs>
        <w:tab w:val="center" w:pos="4320"/>
        <w:tab w:val="right" w:pos="8640"/>
      </w:tabs>
    </w:pPr>
  </w:style>
  <w:style w:type="paragraph" w:styleId="NormalWeb">
    <w:name w:val="Normal (Web)"/>
    <w:basedOn w:val="Normal"/>
    <w:uiPriority w:val="99"/>
    <w:rsid w:val="000D5364"/>
    <w:pPr>
      <w:spacing w:before="100" w:beforeAutospacing="1" w:after="100" w:afterAutospacing="1"/>
    </w:pPr>
    <w:rPr>
      <w:rFonts w:ascii="Times New Roman" w:hAnsi="Times New Roman"/>
    </w:rPr>
  </w:style>
  <w:style w:type="paragraph" w:styleId="Bibliography">
    <w:name w:val="Bibliography"/>
    <w:basedOn w:val="Default"/>
    <w:next w:val="Default"/>
    <w:rsid w:val="000D5364"/>
    <w:rPr>
      <w:rFonts w:ascii="Arial" w:hAnsi="Arial"/>
      <w:color w:val="auto"/>
    </w:rPr>
  </w:style>
  <w:style w:type="character" w:customStyle="1" w:styleId="artjournal">
    <w:name w:val="art_journal"/>
    <w:basedOn w:val="DefaultParagraphFont"/>
    <w:rsid w:val="000D5364"/>
  </w:style>
  <w:style w:type="character" w:customStyle="1" w:styleId="artdatevolumeissuepart">
    <w:name w:val="art_datevolumeissuepart"/>
    <w:basedOn w:val="DefaultParagraphFont"/>
    <w:rsid w:val="000D5364"/>
  </w:style>
  <w:style w:type="character" w:customStyle="1" w:styleId="artpages">
    <w:name w:val="art_pages"/>
    <w:basedOn w:val="DefaultParagraphFont"/>
    <w:rsid w:val="000D5364"/>
  </w:style>
  <w:style w:type="character" w:styleId="HTMLCite">
    <w:name w:val="HTML Cite"/>
    <w:rsid w:val="000D5364"/>
    <w:rPr>
      <w:i/>
      <w:iCs/>
    </w:rPr>
  </w:style>
  <w:style w:type="character" w:customStyle="1" w:styleId="title-link-wrapper">
    <w:name w:val="title-link-wrapper"/>
    <w:basedOn w:val="DefaultParagraphFont"/>
    <w:rsid w:val="000D5364"/>
  </w:style>
  <w:style w:type="character" w:customStyle="1" w:styleId="hidden">
    <w:name w:val="hidden"/>
    <w:basedOn w:val="DefaultParagraphFont"/>
    <w:rsid w:val="000D5364"/>
  </w:style>
  <w:style w:type="character" w:styleId="Strong">
    <w:name w:val="Strong"/>
    <w:qFormat/>
    <w:rsid w:val="000D5364"/>
    <w:rPr>
      <w:b/>
      <w:bCs/>
    </w:rPr>
  </w:style>
  <w:style w:type="character" w:customStyle="1" w:styleId="other">
    <w:name w:val="other"/>
    <w:basedOn w:val="DefaultParagraphFont"/>
    <w:rsid w:val="000D5364"/>
  </w:style>
  <w:style w:type="character" w:customStyle="1" w:styleId="z3988">
    <w:name w:val="z3988"/>
    <w:basedOn w:val="DefaultParagraphFont"/>
    <w:rsid w:val="000D5364"/>
  </w:style>
  <w:style w:type="character" w:customStyle="1" w:styleId="tooltipcontent">
    <w:name w:val="tooltipcontent"/>
    <w:basedOn w:val="DefaultParagraphFont"/>
    <w:rsid w:val="000D5364"/>
  </w:style>
  <w:style w:type="character" w:customStyle="1" w:styleId="secondary-bf">
    <w:name w:val="secondary-bf"/>
    <w:basedOn w:val="DefaultParagraphFont"/>
    <w:rsid w:val="00CB03E7"/>
  </w:style>
  <w:style w:type="paragraph" w:styleId="PlainText">
    <w:name w:val="Plain Text"/>
    <w:basedOn w:val="Normal"/>
    <w:rsid w:val="00200DFE"/>
    <w:pPr>
      <w:spacing w:before="100" w:beforeAutospacing="1" w:after="100" w:afterAutospacing="1"/>
    </w:pPr>
    <w:rPr>
      <w:rFonts w:ascii="Times New Roman" w:hAnsi="Times New Roman"/>
    </w:rPr>
  </w:style>
  <w:style w:type="table" w:styleId="TableGrid">
    <w:name w:val="Table Grid"/>
    <w:basedOn w:val="TableNormal"/>
    <w:rsid w:val="00E042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2">
    <w:name w:val="Table 3D effects 2"/>
    <w:basedOn w:val="TableNormal"/>
    <w:rsid w:val="006D28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uiPriority w:val="1"/>
    <w:qFormat/>
    <w:rsid w:val="00FC6D69"/>
    <w:rPr>
      <w:rFonts w:ascii="Arial" w:hAnsi="Arial"/>
      <w:sz w:val="24"/>
      <w:szCs w:val="24"/>
    </w:rPr>
  </w:style>
  <w:style w:type="paragraph" w:styleId="ListParagraph">
    <w:name w:val="List Paragraph"/>
    <w:basedOn w:val="Normal"/>
    <w:uiPriority w:val="34"/>
    <w:qFormat/>
    <w:rsid w:val="00C73713"/>
    <w:pPr>
      <w:ind w:left="720"/>
      <w:contextualSpacing/>
    </w:pPr>
  </w:style>
  <w:style w:type="character" w:styleId="UnresolvedMention">
    <w:name w:val="Unresolved Mention"/>
    <w:basedOn w:val="DefaultParagraphFont"/>
    <w:uiPriority w:val="99"/>
    <w:semiHidden/>
    <w:unhideWhenUsed/>
    <w:rsid w:val="00832BB1"/>
    <w:rPr>
      <w:color w:val="605E5C"/>
      <w:shd w:val="clear" w:color="auto" w:fill="E1DFDD"/>
    </w:rPr>
  </w:style>
  <w:style w:type="character" w:styleId="CommentReference">
    <w:name w:val="annotation reference"/>
    <w:basedOn w:val="DefaultParagraphFont"/>
    <w:rsid w:val="00625502"/>
    <w:rPr>
      <w:sz w:val="16"/>
      <w:szCs w:val="16"/>
    </w:rPr>
  </w:style>
  <w:style w:type="paragraph" w:styleId="CommentText">
    <w:name w:val="annotation text"/>
    <w:basedOn w:val="Normal"/>
    <w:link w:val="CommentTextChar"/>
    <w:rsid w:val="00625502"/>
    <w:rPr>
      <w:sz w:val="20"/>
      <w:szCs w:val="20"/>
    </w:rPr>
  </w:style>
  <w:style w:type="character" w:customStyle="1" w:styleId="CommentTextChar">
    <w:name w:val="Comment Text Char"/>
    <w:basedOn w:val="DefaultParagraphFont"/>
    <w:link w:val="CommentText"/>
    <w:rsid w:val="00625502"/>
    <w:rPr>
      <w:rFonts w:ascii="Arial" w:hAnsi="Arial"/>
    </w:rPr>
  </w:style>
  <w:style w:type="paragraph" w:styleId="CommentSubject">
    <w:name w:val="annotation subject"/>
    <w:basedOn w:val="CommentText"/>
    <w:next w:val="CommentText"/>
    <w:link w:val="CommentSubjectChar"/>
    <w:rsid w:val="00625502"/>
    <w:rPr>
      <w:b/>
      <w:bCs/>
    </w:rPr>
  </w:style>
  <w:style w:type="character" w:customStyle="1" w:styleId="CommentSubjectChar">
    <w:name w:val="Comment Subject Char"/>
    <w:basedOn w:val="CommentTextChar"/>
    <w:link w:val="CommentSubject"/>
    <w:rsid w:val="00625502"/>
    <w:rPr>
      <w:rFonts w:ascii="Arial" w:hAnsi="Arial"/>
      <w:b/>
      <w:bCs/>
    </w:rPr>
  </w:style>
  <w:style w:type="paragraph" w:styleId="Revision">
    <w:name w:val="Revision"/>
    <w:hidden/>
    <w:uiPriority w:val="99"/>
    <w:semiHidden/>
    <w:rsid w:val="008D406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634">
      <w:bodyDiv w:val="1"/>
      <w:marLeft w:val="0"/>
      <w:marRight w:val="0"/>
      <w:marTop w:val="0"/>
      <w:marBottom w:val="0"/>
      <w:divBdr>
        <w:top w:val="none" w:sz="0" w:space="0" w:color="auto"/>
        <w:left w:val="none" w:sz="0" w:space="0" w:color="auto"/>
        <w:bottom w:val="none" w:sz="0" w:space="0" w:color="auto"/>
        <w:right w:val="none" w:sz="0" w:space="0" w:color="auto"/>
      </w:divBdr>
      <w:divsChild>
        <w:div w:id="908539834">
          <w:marLeft w:val="480"/>
          <w:marRight w:val="0"/>
          <w:marTop w:val="0"/>
          <w:marBottom w:val="0"/>
          <w:divBdr>
            <w:top w:val="none" w:sz="0" w:space="0" w:color="auto"/>
            <w:left w:val="none" w:sz="0" w:space="0" w:color="auto"/>
            <w:bottom w:val="none" w:sz="0" w:space="0" w:color="auto"/>
            <w:right w:val="none" w:sz="0" w:space="0" w:color="auto"/>
          </w:divBdr>
          <w:divsChild>
            <w:div w:id="2685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032">
      <w:bodyDiv w:val="1"/>
      <w:marLeft w:val="0"/>
      <w:marRight w:val="0"/>
      <w:marTop w:val="0"/>
      <w:marBottom w:val="0"/>
      <w:divBdr>
        <w:top w:val="none" w:sz="0" w:space="0" w:color="auto"/>
        <w:left w:val="none" w:sz="0" w:space="0" w:color="auto"/>
        <w:bottom w:val="none" w:sz="0" w:space="0" w:color="auto"/>
        <w:right w:val="none" w:sz="0" w:space="0" w:color="auto"/>
      </w:divBdr>
    </w:div>
    <w:div w:id="20673139">
      <w:bodyDiv w:val="1"/>
      <w:marLeft w:val="0"/>
      <w:marRight w:val="0"/>
      <w:marTop w:val="0"/>
      <w:marBottom w:val="0"/>
      <w:divBdr>
        <w:top w:val="none" w:sz="0" w:space="0" w:color="auto"/>
        <w:left w:val="none" w:sz="0" w:space="0" w:color="auto"/>
        <w:bottom w:val="none" w:sz="0" w:space="0" w:color="auto"/>
        <w:right w:val="none" w:sz="0" w:space="0" w:color="auto"/>
      </w:divBdr>
      <w:divsChild>
        <w:div w:id="2113550370">
          <w:marLeft w:val="480"/>
          <w:marRight w:val="0"/>
          <w:marTop w:val="0"/>
          <w:marBottom w:val="0"/>
          <w:divBdr>
            <w:top w:val="none" w:sz="0" w:space="0" w:color="auto"/>
            <w:left w:val="none" w:sz="0" w:space="0" w:color="auto"/>
            <w:bottom w:val="none" w:sz="0" w:space="0" w:color="auto"/>
            <w:right w:val="none" w:sz="0" w:space="0" w:color="auto"/>
          </w:divBdr>
          <w:divsChild>
            <w:div w:id="7599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9625">
      <w:bodyDiv w:val="1"/>
      <w:marLeft w:val="0"/>
      <w:marRight w:val="0"/>
      <w:marTop w:val="0"/>
      <w:marBottom w:val="0"/>
      <w:divBdr>
        <w:top w:val="none" w:sz="0" w:space="0" w:color="auto"/>
        <w:left w:val="none" w:sz="0" w:space="0" w:color="auto"/>
        <w:bottom w:val="none" w:sz="0" w:space="0" w:color="auto"/>
        <w:right w:val="none" w:sz="0" w:space="0" w:color="auto"/>
      </w:divBdr>
    </w:div>
    <w:div w:id="49041623">
      <w:bodyDiv w:val="1"/>
      <w:marLeft w:val="0"/>
      <w:marRight w:val="0"/>
      <w:marTop w:val="0"/>
      <w:marBottom w:val="0"/>
      <w:divBdr>
        <w:top w:val="none" w:sz="0" w:space="0" w:color="auto"/>
        <w:left w:val="none" w:sz="0" w:space="0" w:color="auto"/>
        <w:bottom w:val="none" w:sz="0" w:space="0" w:color="auto"/>
        <w:right w:val="none" w:sz="0" w:space="0" w:color="auto"/>
      </w:divBdr>
    </w:div>
    <w:div w:id="63645463">
      <w:bodyDiv w:val="1"/>
      <w:marLeft w:val="0"/>
      <w:marRight w:val="0"/>
      <w:marTop w:val="0"/>
      <w:marBottom w:val="0"/>
      <w:divBdr>
        <w:top w:val="none" w:sz="0" w:space="0" w:color="auto"/>
        <w:left w:val="none" w:sz="0" w:space="0" w:color="auto"/>
        <w:bottom w:val="none" w:sz="0" w:space="0" w:color="auto"/>
        <w:right w:val="none" w:sz="0" w:space="0" w:color="auto"/>
      </w:divBdr>
    </w:div>
    <w:div w:id="127289365">
      <w:bodyDiv w:val="1"/>
      <w:marLeft w:val="0"/>
      <w:marRight w:val="0"/>
      <w:marTop w:val="0"/>
      <w:marBottom w:val="0"/>
      <w:divBdr>
        <w:top w:val="none" w:sz="0" w:space="0" w:color="auto"/>
        <w:left w:val="none" w:sz="0" w:space="0" w:color="auto"/>
        <w:bottom w:val="none" w:sz="0" w:space="0" w:color="auto"/>
        <w:right w:val="none" w:sz="0" w:space="0" w:color="auto"/>
      </w:divBdr>
      <w:divsChild>
        <w:div w:id="384837381">
          <w:marLeft w:val="480"/>
          <w:marRight w:val="0"/>
          <w:marTop w:val="0"/>
          <w:marBottom w:val="0"/>
          <w:divBdr>
            <w:top w:val="none" w:sz="0" w:space="0" w:color="auto"/>
            <w:left w:val="none" w:sz="0" w:space="0" w:color="auto"/>
            <w:bottom w:val="none" w:sz="0" w:space="0" w:color="auto"/>
            <w:right w:val="none" w:sz="0" w:space="0" w:color="auto"/>
          </w:divBdr>
          <w:divsChild>
            <w:div w:id="6207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0505">
      <w:bodyDiv w:val="1"/>
      <w:marLeft w:val="0"/>
      <w:marRight w:val="0"/>
      <w:marTop w:val="0"/>
      <w:marBottom w:val="0"/>
      <w:divBdr>
        <w:top w:val="none" w:sz="0" w:space="0" w:color="auto"/>
        <w:left w:val="none" w:sz="0" w:space="0" w:color="auto"/>
        <w:bottom w:val="none" w:sz="0" w:space="0" w:color="auto"/>
        <w:right w:val="none" w:sz="0" w:space="0" w:color="auto"/>
      </w:divBdr>
    </w:div>
    <w:div w:id="147748604">
      <w:bodyDiv w:val="1"/>
      <w:marLeft w:val="0"/>
      <w:marRight w:val="0"/>
      <w:marTop w:val="0"/>
      <w:marBottom w:val="0"/>
      <w:divBdr>
        <w:top w:val="none" w:sz="0" w:space="0" w:color="auto"/>
        <w:left w:val="none" w:sz="0" w:space="0" w:color="auto"/>
        <w:bottom w:val="none" w:sz="0" w:space="0" w:color="auto"/>
        <w:right w:val="none" w:sz="0" w:space="0" w:color="auto"/>
      </w:divBdr>
    </w:div>
    <w:div w:id="227738148">
      <w:bodyDiv w:val="1"/>
      <w:marLeft w:val="0"/>
      <w:marRight w:val="0"/>
      <w:marTop w:val="0"/>
      <w:marBottom w:val="0"/>
      <w:divBdr>
        <w:top w:val="none" w:sz="0" w:space="0" w:color="auto"/>
        <w:left w:val="none" w:sz="0" w:space="0" w:color="auto"/>
        <w:bottom w:val="none" w:sz="0" w:space="0" w:color="auto"/>
        <w:right w:val="none" w:sz="0" w:space="0" w:color="auto"/>
      </w:divBdr>
      <w:divsChild>
        <w:div w:id="172381217">
          <w:marLeft w:val="480"/>
          <w:marRight w:val="0"/>
          <w:marTop w:val="0"/>
          <w:marBottom w:val="0"/>
          <w:divBdr>
            <w:top w:val="none" w:sz="0" w:space="0" w:color="auto"/>
            <w:left w:val="none" w:sz="0" w:space="0" w:color="auto"/>
            <w:bottom w:val="none" w:sz="0" w:space="0" w:color="auto"/>
            <w:right w:val="none" w:sz="0" w:space="0" w:color="auto"/>
          </w:divBdr>
          <w:divsChild>
            <w:div w:id="17848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0829">
      <w:bodyDiv w:val="1"/>
      <w:marLeft w:val="0"/>
      <w:marRight w:val="0"/>
      <w:marTop w:val="0"/>
      <w:marBottom w:val="0"/>
      <w:divBdr>
        <w:top w:val="none" w:sz="0" w:space="0" w:color="auto"/>
        <w:left w:val="none" w:sz="0" w:space="0" w:color="auto"/>
        <w:bottom w:val="none" w:sz="0" w:space="0" w:color="auto"/>
        <w:right w:val="none" w:sz="0" w:space="0" w:color="auto"/>
      </w:divBdr>
    </w:div>
    <w:div w:id="291789278">
      <w:bodyDiv w:val="1"/>
      <w:marLeft w:val="0"/>
      <w:marRight w:val="0"/>
      <w:marTop w:val="0"/>
      <w:marBottom w:val="0"/>
      <w:divBdr>
        <w:top w:val="none" w:sz="0" w:space="0" w:color="auto"/>
        <w:left w:val="none" w:sz="0" w:space="0" w:color="auto"/>
        <w:bottom w:val="none" w:sz="0" w:space="0" w:color="auto"/>
        <w:right w:val="none" w:sz="0" w:space="0" w:color="auto"/>
      </w:divBdr>
    </w:div>
    <w:div w:id="3008915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152">
          <w:marLeft w:val="480"/>
          <w:marRight w:val="0"/>
          <w:marTop w:val="0"/>
          <w:marBottom w:val="0"/>
          <w:divBdr>
            <w:top w:val="none" w:sz="0" w:space="0" w:color="auto"/>
            <w:left w:val="none" w:sz="0" w:space="0" w:color="auto"/>
            <w:bottom w:val="none" w:sz="0" w:space="0" w:color="auto"/>
            <w:right w:val="none" w:sz="0" w:space="0" w:color="auto"/>
          </w:divBdr>
          <w:divsChild>
            <w:div w:id="9815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238">
      <w:bodyDiv w:val="1"/>
      <w:marLeft w:val="0"/>
      <w:marRight w:val="0"/>
      <w:marTop w:val="0"/>
      <w:marBottom w:val="0"/>
      <w:divBdr>
        <w:top w:val="none" w:sz="0" w:space="0" w:color="auto"/>
        <w:left w:val="none" w:sz="0" w:space="0" w:color="auto"/>
        <w:bottom w:val="none" w:sz="0" w:space="0" w:color="auto"/>
        <w:right w:val="none" w:sz="0" w:space="0" w:color="auto"/>
      </w:divBdr>
    </w:div>
    <w:div w:id="441193769">
      <w:bodyDiv w:val="1"/>
      <w:marLeft w:val="0"/>
      <w:marRight w:val="0"/>
      <w:marTop w:val="0"/>
      <w:marBottom w:val="0"/>
      <w:divBdr>
        <w:top w:val="none" w:sz="0" w:space="0" w:color="auto"/>
        <w:left w:val="none" w:sz="0" w:space="0" w:color="auto"/>
        <w:bottom w:val="none" w:sz="0" w:space="0" w:color="auto"/>
        <w:right w:val="none" w:sz="0" w:space="0" w:color="auto"/>
      </w:divBdr>
    </w:div>
    <w:div w:id="490368981">
      <w:bodyDiv w:val="1"/>
      <w:marLeft w:val="0"/>
      <w:marRight w:val="0"/>
      <w:marTop w:val="0"/>
      <w:marBottom w:val="0"/>
      <w:divBdr>
        <w:top w:val="none" w:sz="0" w:space="0" w:color="auto"/>
        <w:left w:val="none" w:sz="0" w:space="0" w:color="auto"/>
        <w:bottom w:val="none" w:sz="0" w:space="0" w:color="auto"/>
        <w:right w:val="none" w:sz="0" w:space="0" w:color="auto"/>
      </w:divBdr>
      <w:divsChild>
        <w:div w:id="366414556">
          <w:marLeft w:val="480"/>
          <w:marRight w:val="0"/>
          <w:marTop w:val="0"/>
          <w:marBottom w:val="0"/>
          <w:divBdr>
            <w:top w:val="none" w:sz="0" w:space="0" w:color="auto"/>
            <w:left w:val="none" w:sz="0" w:space="0" w:color="auto"/>
            <w:bottom w:val="none" w:sz="0" w:space="0" w:color="auto"/>
            <w:right w:val="none" w:sz="0" w:space="0" w:color="auto"/>
          </w:divBdr>
          <w:divsChild>
            <w:div w:id="7689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7143">
      <w:bodyDiv w:val="1"/>
      <w:marLeft w:val="0"/>
      <w:marRight w:val="0"/>
      <w:marTop w:val="0"/>
      <w:marBottom w:val="0"/>
      <w:divBdr>
        <w:top w:val="none" w:sz="0" w:space="0" w:color="auto"/>
        <w:left w:val="none" w:sz="0" w:space="0" w:color="auto"/>
        <w:bottom w:val="none" w:sz="0" w:space="0" w:color="auto"/>
        <w:right w:val="none" w:sz="0" w:space="0" w:color="auto"/>
      </w:divBdr>
      <w:divsChild>
        <w:div w:id="1544637706">
          <w:marLeft w:val="480"/>
          <w:marRight w:val="0"/>
          <w:marTop w:val="0"/>
          <w:marBottom w:val="0"/>
          <w:divBdr>
            <w:top w:val="none" w:sz="0" w:space="0" w:color="auto"/>
            <w:left w:val="none" w:sz="0" w:space="0" w:color="auto"/>
            <w:bottom w:val="none" w:sz="0" w:space="0" w:color="auto"/>
            <w:right w:val="none" w:sz="0" w:space="0" w:color="auto"/>
          </w:divBdr>
          <w:divsChild>
            <w:div w:id="13389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6108">
      <w:bodyDiv w:val="1"/>
      <w:marLeft w:val="0"/>
      <w:marRight w:val="0"/>
      <w:marTop w:val="0"/>
      <w:marBottom w:val="0"/>
      <w:divBdr>
        <w:top w:val="none" w:sz="0" w:space="0" w:color="auto"/>
        <w:left w:val="none" w:sz="0" w:space="0" w:color="auto"/>
        <w:bottom w:val="none" w:sz="0" w:space="0" w:color="auto"/>
        <w:right w:val="none" w:sz="0" w:space="0" w:color="auto"/>
      </w:divBdr>
    </w:div>
    <w:div w:id="713120793">
      <w:bodyDiv w:val="1"/>
      <w:marLeft w:val="0"/>
      <w:marRight w:val="0"/>
      <w:marTop w:val="0"/>
      <w:marBottom w:val="0"/>
      <w:divBdr>
        <w:top w:val="none" w:sz="0" w:space="0" w:color="auto"/>
        <w:left w:val="none" w:sz="0" w:space="0" w:color="auto"/>
        <w:bottom w:val="none" w:sz="0" w:space="0" w:color="auto"/>
        <w:right w:val="none" w:sz="0" w:space="0" w:color="auto"/>
      </w:divBdr>
    </w:div>
    <w:div w:id="757554487">
      <w:bodyDiv w:val="1"/>
      <w:marLeft w:val="0"/>
      <w:marRight w:val="0"/>
      <w:marTop w:val="0"/>
      <w:marBottom w:val="0"/>
      <w:divBdr>
        <w:top w:val="none" w:sz="0" w:space="0" w:color="auto"/>
        <w:left w:val="none" w:sz="0" w:space="0" w:color="auto"/>
        <w:bottom w:val="none" w:sz="0" w:space="0" w:color="auto"/>
        <w:right w:val="none" w:sz="0" w:space="0" w:color="auto"/>
      </w:divBdr>
      <w:divsChild>
        <w:div w:id="190840926">
          <w:marLeft w:val="480"/>
          <w:marRight w:val="0"/>
          <w:marTop w:val="0"/>
          <w:marBottom w:val="0"/>
          <w:divBdr>
            <w:top w:val="none" w:sz="0" w:space="0" w:color="auto"/>
            <w:left w:val="none" w:sz="0" w:space="0" w:color="auto"/>
            <w:bottom w:val="none" w:sz="0" w:space="0" w:color="auto"/>
            <w:right w:val="none" w:sz="0" w:space="0" w:color="auto"/>
          </w:divBdr>
          <w:divsChild>
            <w:div w:id="1307667096">
              <w:marLeft w:val="0"/>
              <w:marRight w:val="0"/>
              <w:marTop w:val="0"/>
              <w:marBottom w:val="0"/>
              <w:divBdr>
                <w:top w:val="none" w:sz="0" w:space="0" w:color="auto"/>
                <w:left w:val="none" w:sz="0" w:space="0" w:color="auto"/>
                <w:bottom w:val="none" w:sz="0" w:space="0" w:color="auto"/>
                <w:right w:val="none" w:sz="0" w:space="0" w:color="auto"/>
              </w:divBdr>
            </w:div>
            <w:div w:id="1908882646">
              <w:marLeft w:val="0"/>
              <w:marRight w:val="0"/>
              <w:marTop w:val="0"/>
              <w:marBottom w:val="0"/>
              <w:divBdr>
                <w:top w:val="none" w:sz="0" w:space="0" w:color="auto"/>
                <w:left w:val="none" w:sz="0" w:space="0" w:color="auto"/>
                <w:bottom w:val="none" w:sz="0" w:space="0" w:color="auto"/>
                <w:right w:val="none" w:sz="0" w:space="0" w:color="auto"/>
              </w:divBdr>
            </w:div>
            <w:div w:id="1868591933">
              <w:marLeft w:val="0"/>
              <w:marRight w:val="0"/>
              <w:marTop w:val="0"/>
              <w:marBottom w:val="0"/>
              <w:divBdr>
                <w:top w:val="none" w:sz="0" w:space="0" w:color="auto"/>
                <w:left w:val="none" w:sz="0" w:space="0" w:color="auto"/>
                <w:bottom w:val="none" w:sz="0" w:space="0" w:color="auto"/>
                <w:right w:val="none" w:sz="0" w:space="0" w:color="auto"/>
              </w:divBdr>
            </w:div>
            <w:div w:id="550657886">
              <w:marLeft w:val="0"/>
              <w:marRight w:val="0"/>
              <w:marTop w:val="0"/>
              <w:marBottom w:val="0"/>
              <w:divBdr>
                <w:top w:val="none" w:sz="0" w:space="0" w:color="auto"/>
                <w:left w:val="none" w:sz="0" w:space="0" w:color="auto"/>
                <w:bottom w:val="none" w:sz="0" w:space="0" w:color="auto"/>
                <w:right w:val="none" w:sz="0" w:space="0" w:color="auto"/>
              </w:divBdr>
            </w:div>
            <w:div w:id="973681332">
              <w:marLeft w:val="0"/>
              <w:marRight w:val="0"/>
              <w:marTop w:val="0"/>
              <w:marBottom w:val="0"/>
              <w:divBdr>
                <w:top w:val="none" w:sz="0" w:space="0" w:color="auto"/>
                <w:left w:val="none" w:sz="0" w:space="0" w:color="auto"/>
                <w:bottom w:val="none" w:sz="0" w:space="0" w:color="auto"/>
                <w:right w:val="none" w:sz="0" w:space="0" w:color="auto"/>
              </w:divBdr>
            </w:div>
            <w:div w:id="1114518651">
              <w:marLeft w:val="0"/>
              <w:marRight w:val="0"/>
              <w:marTop w:val="0"/>
              <w:marBottom w:val="0"/>
              <w:divBdr>
                <w:top w:val="none" w:sz="0" w:space="0" w:color="auto"/>
                <w:left w:val="none" w:sz="0" w:space="0" w:color="auto"/>
                <w:bottom w:val="none" w:sz="0" w:space="0" w:color="auto"/>
                <w:right w:val="none" w:sz="0" w:space="0" w:color="auto"/>
              </w:divBdr>
            </w:div>
            <w:div w:id="1616327128">
              <w:marLeft w:val="0"/>
              <w:marRight w:val="0"/>
              <w:marTop w:val="0"/>
              <w:marBottom w:val="0"/>
              <w:divBdr>
                <w:top w:val="none" w:sz="0" w:space="0" w:color="auto"/>
                <w:left w:val="none" w:sz="0" w:space="0" w:color="auto"/>
                <w:bottom w:val="none" w:sz="0" w:space="0" w:color="auto"/>
                <w:right w:val="none" w:sz="0" w:space="0" w:color="auto"/>
              </w:divBdr>
            </w:div>
            <w:div w:id="953245313">
              <w:marLeft w:val="0"/>
              <w:marRight w:val="0"/>
              <w:marTop w:val="0"/>
              <w:marBottom w:val="0"/>
              <w:divBdr>
                <w:top w:val="none" w:sz="0" w:space="0" w:color="auto"/>
                <w:left w:val="none" w:sz="0" w:space="0" w:color="auto"/>
                <w:bottom w:val="none" w:sz="0" w:space="0" w:color="auto"/>
                <w:right w:val="none" w:sz="0" w:space="0" w:color="auto"/>
              </w:divBdr>
            </w:div>
            <w:div w:id="773669457">
              <w:marLeft w:val="0"/>
              <w:marRight w:val="0"/>
              <w:marTop w:val="0"/>
              <w:marBottom w:val="0"/>
              <w:divBdr>
                <w:top w:val="none" w:sz="0" w:space="0" w:color="auto"/>
                <w:left w:val="none" w:sz="0" w:space="0" w:color="auto"/>
                <w:bottom w:val="none" w:sz="0" w:space="0" w:color="auto"/>
                <w:right w:val="none" w:sz="0" w:space="0" w:color="auto"/>
              </w:divBdr>
            </w:div>
            <w:div w:id="1001667258">
              <w:marLeft w:val="0"/>
              <w:marRight w:val="0"/>
              <w:marTop w:val="0"/>
              <w:marBottom w:val="0"/>
              <w:divBdr>
                <w:top w:val="none" w:sz="0" w:space="0" w:color="auto"/>
                <w:left w:val="none" w:sz="0" w:space="0" w:color="auto"/>
                <w:bottom w:val="none" w:sz="0" w:space="0" w:color="auto"/>
                <w:right w:val="none" w:sz="0" w:space="0" w:color="auto"/>
              </w:divBdr>
            </w:div>
            <w:div w:id="423040439">
              <w:marLeft w:val="0"/>
              <w:marRight w:val="0"/>
              <w:marTop w:val="0"/>
              <w:marBottom w:val="0"/>
              <w:divBdr>
                <w:top w:val="none" w:sz="0" w:space="0" w:color="auto"/>
                <w:left w:val="none" w:sz="0" w:space="0" w:color="auto"/>
                <w:bottom w:val="none" w:sz="0" w:space="0" w:color="auto"/>
                <w:right w:val="none" w:sz="0" w:space="0" w:color="auto"/>
              </w:divBdr>
            </w:div>
            <w:div w:id="579297256">
              <w:marLeft w:val="0"/>
              <w:marRight w:val="0"/>
              <w:marTop w:val="0"/>
              <w:marBottom w:val="0"/>
              <w:divBdr>
                <w:top w:val="none" w:sz="0" w:space="0" w:color="auto"/>
                <w:left w:val="none" w:sz="0" w:space="0" w:color="auto"/>
                <w:bottom w:val="none" w:sz="0" w:space="0" w:color="auto"/>
                <w:right w:val="none" w:sz="0" w:space="0" w:color="auto"/>
              </w:divBdr>
            </w:div>
            <w:div w:id="2094666976">
              <w:marLeft w:val="0"/>
              <w:marRight w:val="0"/>
              <w:marTop w:val="0"/>
              <w:marBottom w:val="0"/>
              <w:divBdr>
                <w:top w:val="none" w:sz="0" w:space="0" w:color="auto"/>
                <w:left w:val="none" w:sz="0" w:space="0" w:color="auto"/>
                <w:bottom w:val="none" w:sz="0" w:space="0" w:color="auto"/>
                <w:right w:val="none" w:sz="0" w:space="0" w:color="auto"/>
              </w:divBdr>
            </w:div>
            <w:div w:id="1859081451">
              <w:marLeft w:val="0"/>
              <w:marRight w:val="0"/>
              <w:marTop w:val="0"/>
              <w:marBottom w:val="0"/>
              <w:divBdr>
                <w:top w:val="none" w:sz="0" w:space="0" w:color="auto"/>
                <w:left w:val="none" w:sz="0" w:space="0" w:color="auto"/>
                <w:bottom w:val="none" w:sz="0" w:space="0" w:color="auto"/>
                <w:right w:val="none" w:sz="0" w:space="0" w:color="auto"/>
              </w:divBdr>
            </w:div>
            <w:div w:id="1517697976">
              <w:marLeft w:val="0"/>
              <w:marRight w:val="0"/>
              <w:marTop w:val="0"/>
              <w:marBottom w:val="0"/>
              <w:divBdr>
                <w:top w:val="none" w:sz="0" w:space="0" w:color="auto"/>
                <w:left w:val="none" w:sz="0" w:space="0" w:color="auto"/>
                <w:bottom w:val="none" w:sz="0" w:space="0" w:color="auto"/>
                <w:right w:val="none" w:sz="0" w:space="0" w:color="auto"/>
              </w:divBdr>
            </w:div>
            <w:div w:id="203717428">
              <w:marLeft w:val="0"/>
              <w:marRight w:val="0"/>
              <w:marTop w:val="0"/>
              <w:marBottom w:val="0"/>
              <w:divBdr>
                <w:top w:val="none" w:sz="0" w:space="0" w:color="auto"/>
                <w:left w:val="none" w:sz="0" w:space="0" w:color="auto"/>
                <w:bottom w:val="none" w:sz="0" w:space="0" w:color="auto"/>
                <w:right w:val="none" w:sz="0" w:space="0" w:color="auto"/>
              </w:divBdr>
            </w:div>
            <w:div w:id="5178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1961">
      <w:bodyDiv w:val="1"/>
      <w:marLeft w:val="0"/>
      <w:marRight w:val="0"/>
      <w:marTop w:val="0"/>
      <w:marBottom w:val="0"/>
      <w:divBdr>
        <w:top w:val="none" w:sz="0" w:space="0" w:color="auto"/>
        <w:left w:val="none" w:sz="0" w:space="0" w:color="auto"/>
        <w:bottom w:val="none" w:sz="0" w:space="0" w:color="auto"/>
        <w:right w:val="none" w:sz="0" w:space="0" w:color="auto"/>
      </w:divBdr>
      <w:divsChild>
        <w:div w:id="1174301775">
          <w:marLeft w:val="480"/>
          <w:marRight w:val="0"/>
          <w:marTop w:val="0"/>
          <w:marBottom w:val="0"/>
          <w:divBdr>
            <w:top w:val="none" w:sz="0" w:space="0" w:color="auto"/>
            <w:left w:val="none" w:sz="0" w:space="0" w:color="auto"/>
            <w:bottom w:val="none" w:sz="0" w:space="0" w:color="auto"/>
            <w:right w:val="none" w:sz="0" w:space="0" w:color="auto"/>
          </w:divBdr>
          <w:divsChild>
            <w:div w:id="1196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837">
      <w:bodyDiv w:val="1"/>
      <w:marLeft w:val="0"/>
      <w:marRight w:val="0"/>
      <w:marTop w:val="0"/>
      <w:marBottom w:val="0"/>
      <w:divBdr>
        <w:top w:val="none" w:sz="0" w:space="0" w:color="auto"/>
        <w:left w:val="none" w:sz="0" w:space="0" w:color="auto"/>
        <w:bottom w:val="none" w:sz="0" w:space="0" w:color="auto"/>
        <w:right w:val="none" w:sz="0" w:space="0" w:color="auto"/>
      </w:divBdr>
    </w:div>
    <w:div w:id="973372846">
      <w:bodyDiv w:val="1"/>
      <w:marLeft w:val="0"/>
      <w:marRight w:val="0"/>
      <w:marTop w:val="0"/>
      <w:marBottom w:val="0"/>
      <w:divBdr>
        <w:top w:val="none" w:sz="0" w:space="0" w:color="auto"/>
        <w:left w:val="none" w:sz="0" w:space="0" w:color="auto"/>
        <w:bottom w:val="none" w:sz="0" w:space="0" w:color="auto"/>
        <w:right w:val="none" w:sz="0" w:space="0" w:color="auto"/>
      </w:divBdr>
      <w:divsChild>
        <w:div w:id="902908187">
          <w:marLeft w:val="480"/>
          <w:marRight w:val="0"/>
          <w:marTop w:val="0"/>
          <w:marBottom w:val="0"/>
          <w:divBdr>
            <w:top w:val="none" w:sz="0" w:space="0" w:color="auto"/>
            <w:left w:val="none" w:sz="0" w:space="0" w:color="auto"/>
            <w:bottom w:val="none" w:sz="0" w:space="0" w:color="auto"/>
            <w:right w:val="none" w:sz="0" w:space="0" w:color="auto"/>
          </w:divBdr>
          <w:divsChild>
            <w:div w:id="1062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43492">
      <w:bodyDiv w:val="1"/>
      <w:marLeft w:val="0"/>
      <w:marRight w:val="0"/>
      <w:marTop w:val="0"/>
      <w:marBottom w:val="0"/>
      <w:divBdr>
        <w:top w:val="none" w:sz="0" w:space="0" w:color="auto"/>
        <w:left w:val="none" w:sz="0" w:space="0" w:color="auto"/>
        <w:bottom w:val="none" w:sz="0" w:space="0" w:color="auto"/>
        <w:right w:val="none" w:sz="0" w:space="0" w:color="auto"/>
      </w:divBdr>
    </w:div>
    <w:div w:id="1077824502">
      <w:bodyDiv w:val="1"/>
      <w:marLeft w:val="0"/>
      <w:marRight w:val="0"/>
      <w:marTop w:val="0"/>
      <w:marBottom w:val="0"/>
      <w:divBdr>
        <w:top w:val="none" w:sz="0" w:space="0" w:color="auto"/>
        <w:left w:val="none" w:sz="0" w:space="0" w:color="auto"/>
        <w:bottom w:val="none" w:sz="0" w:space="0" w:color="auto"/>
        <w:right w:val="none" w:sz="0" w:space="0" w:color="auto"/>
      </w:divBdr>
      <w:divsChild>
        <w:div w:id="751194506">
          <w:marLeft w:val="480"/>
          <w:marRight w:val="0"/>
          <w:marTop w:val="0"/>
          <w:marBottom w:val="0"/>
          <w:divBdr>
            <w:top w:val="none" w:sz="0" w:space="0" w:color="auto"/>
            <w:left w:val="none" w:sz="0" w:space="0" w:color="auto"/>
            <w:bottom w:val="none" w:sz="0" w:space="0" w:color="auto"/>
            <w:right w:val="none" w:sz="0" w:space="0" w:color="auto"/>
          </w:divBdr>
          <w:divsChild>
            <w:div w:id="1541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9814">
      <w:bodyDiv w:val="1"/>
      <w:marLeft w:val="0"/>
      <w:marRight w:val="0"/>
      <w:marTop w:val="0"/>
      <w:marBottom w:val="0"/>
      <w:divBdr>
        <w:top w:val="none" w:sz="0" w:space="0" w:color="auto"/>
        <w:left w:val="none" w:sz="0" w:space="0" w:color="auto"/>
        <w:bottom w:val="none" w:sz="0" w:space="0" w:color="auto"/>
        <w:right w:val="none" w:sz="0" w:space="0" w:color="auto"/>
      </w:divBdr>
      <w:divsChild>
        <w:div w:id="347029967">
          <w:marLeft w:val="480"/>
          <w:marRight w:val="0"/>
          <w:marTop w:val="0"/>
          <w:marBottom w:val="0"/>
          <w:divBdr>
            <w:top w:val="none" w:sz="0" w:space="0" w:color="auto"/>
            <w:left w:val="none" w:sz="0" w:space="0" w:color="auto"/>
            <w:bottom w:val="none" w:sz="0" w:space="0" w:color="auto"/>
            <w:right w:val="none" w:sz="0" w:space="0" w:color="auto"/>
          </w:divBdr>
          <w:divsChild>
            <w:div w:id="14478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6859">
      <w:bodyDiv w:val="1"/>
      <w:marLeft w:val="0"/>
      <w:marRight w:val="0"/>
      <w:marTop w:val="0"/>
      <w:marBottom w:val="0"/>
      <w:divBdr>
        <w:top w:val="none" w:sz="0" w:space="0" w:color="auto"/>
        <w:left w:val="none" w:sz="0" w:space="0" w:color="auto"/>
        <w:bottom w:val="none" w:sz="0" w:space="0" w:color="auto"/>
        <w:right w:val="none" w:sz="0" w:space="0" w:color="auto"/>
      </w:divBdr>
    </w:div>
    <w:div w:id="1336616079">
      <w:bodyDiv w:val="1"/>
      <w:marLeft w:val="0"/>
      <w:marRight w:val="0"/>
      <w:marTop w:val="0"/>
      <w:marBottom w:val="0"/>
      <w:divBdr>
        <w:top w:val="none" w:sz="0" w:space="0" w:color="auto"/>
        <w:left w:val="none" w:sz="0" w:space="0" w:color="auto"/>
        <w:bottom w:val="none" w:sz="0" w:space="0" w:color="auto"/>
        <w:right w:val="none" w:sz="0" w:space="0" w:color="auto"/>
      </w:divBdr>
    </w:div>
    <w:div w:id="1384987985">
      <w:bodyDiv w:val="1"/>
      <w:marLeft w:val="0"/>
      <w:marRight w:val="0"/>
      <w:marTop w:val="0"/>
      <w:marBottom w:val="0"/>
      <w:divBdr>
        <w:top w:val="none" w:sz="0" w:space="0" w:color="auto"/>
        <w:left w:val="none" w:sz="0" w:space="0" w:color="auto"/>
        <w:bottom w:val="none" w:sz="0" w:space="0" w:color="auto"/>
        <w:right w:val="none" w:sz="0" w:space="0" w:color="auto"/>
      </w:divBdr>
    </w:div>
    <w:div w:id="1421214761">
      <w:bodyDiv w:val="1"/>
      <w:marLeft w:val="0"/>
      <w:marRight w:val="0"/>
      <w:marTop w:val="0"/>
      <w:marBottom w:val="0"/>
      <w:divBdr>
        <w:top w:val="none" w:sz="0" w:space="0" w:color="auto"/>
        <w:left w:val="none" w:sz="0" w:space="0" w:color="auto"/>
        <w:bottom w:val="none" w:sz="0" w:space="0" w:color="auto"/>
        <w:right w:val="none" w:sz="0" w:space="0" w:color="auto"/>
      </w:divBdr>
    </w:div>
    <w:div w:id="1440444076">
      <w:bodyDiv w:val="1"/>
      <w:marLeft w:val="0"/>
      <w:marRight w:val="0"/>
      <w:marTop w:val="0"/>
      <w:marBottom w:val="0"/>
      <w:divBdr>
        <w:top w:val="none" w:sz="0" w:space="0" w:color="auto"/>
        <w:left w:val="none" w:sz="0" w:space="0" w:color="auto"/>
        <w:bottom w:val="none" w:sz="0" w:space="0" w:color="auto"/>
        <w:right w:val="none" w:sz="0" w:space="0" w:color="auto"/>
      </w:divBdr>
      <w:divsChild>
        <w:div w:id="856308355">
          <w:marLeft w:val="480"/>
          <w:marRight w:val="0"/>
          <w:marTop w:val="0"/>
          <w:marBottom w:val="0"/>
          <w:divBdr>
            <w:top w:val="none" w:sz="0" w:space="0" w:color="auto"/>
            <w:left w:val="none" w:sz="0" w:space="0" w:color="auto"/>
            <w:bottom w:val="none" w:sz="0" w:space="0" w:color="auto"/>
            <w:right w:val="none" w:sz="0" w:space="0" w:color="auto"/>
          </w:divBdr>
          <w:divsChild>
            <w:div w:id="11214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45723">
      <w:bodyDiv w:val="1"/>
      <w:marLeft w:val="0"/>
      <w:marRight w:val="0"/>
      <w:marTop w:val="0"/>
      <w:marBottom w:val="0"/>
      <w:divBdr>
        <w:top w:val="none" w:sz="0" w:space="0" w:color="auto"/>
        <w:left w:val="none" w:sz="0" w:space="0" w:color="auto"/>
        <w:bottom w:val="none" w:sz="0" w:space="0" w:color="auto"/>
        <w:right w:val="none" w:sz="0" w:space="0" w:color="auto"/>
      </w:divBdr>
      <w:divsChild>
        <w:div w:id="144779222">
          <w:marLeft w:val="0"/>
          <w:marRight w:val="0"/>
          <w:marTop w:val="0"/>
          <w:marBottom w:val="0"/>
          <w:divBdr>
            <w:top w:val="none" w:sz="0" w:space="0" w:color="auto"/>
            <w:left w:val="none" w:sz="0" w:space="0" w:color="auto"/>
            <w:bottom w:val="none" w:sz="0" w:space="0" w:color="auto"/>
            <w:right w:val="none" w:sz="0" w:space="0" w:color="auto"/>
          </w:divBdr>
        </w:div>
        <w:div w:id="360981878">
          <w:marLeft w:val="0"/>
          <w:marRight w:val="0"/>
          <w:marTop w:val="0"/>
          <w:marBottom w:val="0"/>
          <w:divBdr>
            <w:top w:val="none" w:sz="0" w:space="0" w:color="auto"/>
            <w:left w:val="none" w:sz="0" w:space="0" w:color="auto"/>
            <w:bottom w:val="none" w:sz="0" w:space="0" w:color="auto"/>
            <w:right w:val="none" w:sz="0" w:space="0" w:color="auto"/>
          </w:divBdr>
        </w:div>
        <w:div w:id="447433192">
          <w:marLeft w:val="0"/>
          <w:marRight w:val="0"/>
          <w:marTop w:val="0"/>
          <w:marBottom w:val="0"/>
          <w:divBdr>
            <w:top w:val="none" w:sz="0" w:space="0" w:color="auto"/>
            <w:left w:val="none" w:sz="0" w:space="0" w:color="auto"/>
            <w:bottom w:val="none" w:sz="0" w:space="0" w:color="auto"/>
            <w:right w:val="none" w:sz="0" w:space="0" w:color="auto"/>
          </w:divBdr>
        </w:div>
        <w:div w:id="470245741">
          <w:marLeft w:val="0"/>
          <w:marRight w:val="0"/>
          <w:marTop w:val="0"/>
          <w:marBottom w:val="0"/>
          <w:divBdr>
            <w:top w:val="none" w:sz="0" w:space="0" w:color="auto"/>
            <w:left w:val="none" w:sz="0" w:space="0" w:color="auto"/>
            <w:bottom w:val="none" w:sz="0" w:space="0" w:color="auto"/>
            <w:right w:val="none" w:sz="0" w:space="0" w:color="auto"/>
          </w:divBdr>
        </w:div>
        <w:div w:id="528422228">
          <w:marLeft w:val="0"/>
          <w:marRight w:val="0"/>
          <w:marTop w:val="0"/>
          <w:marBottom w:val="0"/>
          <w:divBdr>
            <w:top w:val="none" w:sz="0" w:space="0" w:color="auto"/>
            <w:left w:val="none" w:sz="0" w:space="0" w:color="auto"/>
            <w:bottom w:val="none" w:sz="0" w:space="0" w:color="auto"/>
            <w:right w:val="none" w:sz="0" w:space="0" w:color="auto"/>
          </w:divBdr>
        </w:div>
        <w:div w:id="774784392">
          <w:marLeft w:val="0"/>
          <w:marRight w:val="0"/>
          <w:marTop w:val="0"/>
          <w:marBottom w:val="0"/>
          <w:divBdr>
            <w:top w:val="none" w:sz="0" w:space="0" w:color="auto"/>
            <w:left w:val="none" w:sz="0" w:space="0" w:color="auto"/>
            <w:bottom w:val="none" w:sz="0" w:space="0" w:color="auto"/>
            <w:right w:val="none" w:sz="0" w:space="0" w:color="auto"/>
          </w:divBdr>
        </w:div>
        <w:div w:id="916479175">
          <w:marLeft w:val="0"/>
          <w:marRight w:val="0"/>
          <w:marTop w:val="0"/>
          <w:marBottom w:val="0"/>
          <w:divBdr>
            <w:top w:val="none" w:sz="0" w:space="0" w:color="auto"/>
            <w:left w:val="none" w:sz="0" w:space="0" w:color="auto"/>
            <w:bottom w:val="none" w:sz="0" w:space="0" w:color="auto"/>
            <w:right w:val="none" w:sz="0" w:space="0" w:color="auto"/>
          </w:divBdr>
        </w:div>
        <w:div w:id="1029260740">
          <w:marLeft w:val="0"/>
          <w:marRight w:val="0"/>
          <w:marTop w:val="0"/>
          <w:marBottom w:val="0"/>
          <w:divBdr>
            <w:top w:val="none" w:sz="0" w:space="0" w:color="auto"/>
            <w:left w:val="none" w:sz="0" w:space="0" w:color="auto"/>
            <w:bottom w:val="none" w:sz="0" w:space="0" w:color="auto"/>
            <w:right w:val="none" w:sz="0" w:space="0" w:color="auto"/>
          </w:divBdr>
        </w:div>
        <w:div w:id="1597976677">
          <w:marLeft w:val="0"/>
          <w:marRight w:val="0"/>
          <w:marTop w:val="0"/>
          <w:marBottom w:val="0"/>
          <w:divBdr>
            <w:top w:val="none" w:sz="0" w:space="0" w:color="auto"/>
            <w:left w:val="none" w:sz="0" w:space="0" w:color="auto"/>
            <w:bottom w:val="none" w:sz="0" w:space="0" w:color="auto"/>
            <w:right w:val="none" w:sz="0" w:space="0" w:color="auto"/>
          </w:divBdr>
        </w:div>
        <w:div w:id="1804618841">
          <w:marLeft w:val="0"/>
          <w:marRight w:val="0"/>
          <w:marTop w:val="0"/>
          <w:marBottom w:val="0"/>
          <w:divBdr>
            <w:top w:val="none" w:sz="0" w:space="0" w:color="auto"/>
            <w:left w:val="none" w:sz="0" w:space="0" w:color="auto"/>
            <w:bottom w:val="none" w:sz="0" w:space="0" w:color="auto"/>
            <w:right w:val="none" w:sz="0" w:space="0" w:color="auto"/>
          </w:divBdr>
        </w:div>
      </w:divsChild>
    </w:div>
    <w:div w:id="1567491160">
      <w:bodyDiv w:val="1"/>
      <w:marLeft w:val="0"/>
      <w:marRight w:val="0"/>
      <w:marTop w:val="0"/>
      <w:marBottom w:val="0"/>
      <w:divBdr>
        <w:top w:val="none" w:sz="0" w:space="0" w:color="auto"/>
        <w:left w:val="none" w:sz="0" w:space="0" w:color="auto"/>
        <w:bottom w:val="none" w:sz="0" w:space="0" w:color="auto"/>
        <w:right w:val="none" w:sz="0" w:space="0" w:color="auto"/>
      </w:divBdr>
      <w:divsChild>
        <w:div w:id="1230463382">
          <w:marLeft w:val="480"/>
          <w:marRight w:val="0"/>
          <w:marTop w:val="0"/>
          <w:marBottom w:val="0"/>
          <w:divBdr>
            <w:top w:val="none" w:sz="0" w:space="0" w:color="auto"/>
            <w:left w:val="none" w:sz="0" w:space="0" w:color="auto"/>
            <w:bottom w:val="none" w:sz="0" w:space="0" w:color="auto"/>
            <w:right w:val="none" w:sz="0" w:space="0" w:color="auto"/>
          </w:divBdr>
          <w:divsChild>
            <w:div w:id="12472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8936">
      <w:bodyDiv w:val="1"/>
      <w:marLeft w:val="0"/>
      <w:marRight w:val="0"/>
      <w:marTop w:val="0"/>
      <w:marBottom w:val="0"/>
      <w:divBdr>
        <w:top w:val="none" w:sz="0" w:space="0" w:color="auto"/>
        <w:left w:val="none" w:sz="0" w:space="0" w:color="auto"/>
        <w:bottom w:val="none" w:sz="0" w:space="0" w:color="auto"/>
        <w:right w:val="none" w:sz="0" w:space="0" w:color="auto"/>
      </w:divBdr>
      <w:divsChild>
        <w:div w:id="751701936">
          <w:marLeft w:val="480"/>
          <w:marRight w:val="0"/>
          <w:marTop w:val="0"/>
          <w:marBottom w:val="0"/>
          <w:divBdr>
            <w:top w:val="none" w:sz="0" w:space="0" w:color="auto"/>
            <w:left w:val="none" w:sz="0" w:space="0" w:color="auto"/>
            <w:bottom w:val="none" w:sz="0" w:space="0" w:color="auto"/>
            <w:right w:val="none" w:sz="0" w:space="0" w:color="auto"/>
          </w:divBdr>
          <w:divsChild>
            <w:div w:id="211115284">
              <w:marLeft w:val="0"/>
              <w:marRight w:val="0"/>
              <w:marTop w:val="0"/>
              <w:marBottom w:val="0"/>
              <w:divBdr>
                <w:top w:val="none" w:sz="0" w:space="0" w:color="auto"/>
                <w:left w:val="none" w:sz="0" w:space="0" w:color="auto"/>
                <w:bottom w:val="none" w:sz="0" w:space="0" w:color="auto"/>
                <w:right w:val="none" w:sz="0" w:space="0" w:color="auto"/>
              </w:divBdr>
            </w:div>
            <w:div w:id="18366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6936">
      <w:bodyDiv w:val="1"/>
      <w:marLeft w:val="0"/>
      <w:marRight w:val="0"/>
      <w:marTop w:val="0"/>
      <w:marBottom w:val="0"/>
      <w:divBdr>
        <w:top w:val="none" w:sz="0" w:space="0" w:color="auto"/>
        <w:left w:val="none" w:sz="0" w:space="0" w:color="auto"/>
        <w:bottom w:val="none" w:sz="0" w:space="0" w:color="auto"/>
        <w:right w:val="none" w:sz="0" w:space="0" w:color="auto"/>
      </w:divBdr>
      <w:divsChild>
        <w:div w:id="1235896594">
          <w:marLeft w:val="480"/>
          <w:marRight w:val="0"/>
          <w:marTop w:val="0"/>
          <w:marBottom w:val="0"/>
          <w:divBdr>
            <w:top w:val="none" w:sz="0" w:space="0" w:color="auto"/>
            <w:left w:val="none" w:sz="0" w:space="0" w:color="auto"/>
            <w:bottom w:val="none" w:sz="0" w:space="0" w:color="auto"/>
            <w:right w:val="none" w:sz="0" w:space="0" w:color="auto"/>
          </w:divBdr>
          <w:divsChild>
            <w:div w:id="3872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9148">
      <w:bodyDiv w:val="1"/>
      <w:marLeft w:val="0"/>
      <w:marRight w:val="0"/>
      <w:marTop w:val="0"/>
      <w:marBottom w:val="0"/>
      <w:divBdr>
        <w:top w:val="none" w:sz="0" w:space="0" w:color="auto"/>
        <w:left w:val="none" w:sz="0" w:space="0" w:color="auto"/>
        <w:bottom w:val="none" w:sz="0" w:space="0" w:color="auto"/>
        <w:right w:val="none" w:sz="0" w:space="0" w:color="auto"/>
      </w:divBdr>
    </w:div>
    <w:div w:id="1731343994">
      <w:bodyDiv w:val="1"/>
      <w:marLeft w:val="0"/>
      <w:marRight w:val="0"/>
      <w:marTop w:val="0"/>
      <w:marBottom w:val="0"/>
      <w:divBdr>
        <w:top w:val="none" w:sz="0" w:space="0" w:color="auto"/>
        <w:left w:val="none" w:sz="0" w:space="0" w:color="auto"/>
        <w:bottom w:val="none" w:sz="0" w:space="0" w:color="auto"/>
        <w:right w:val="none" w:sz="0" w:space="0" w:color="auto"/>
      </w:divBdr>
    </w:div>
    <w:div w:id="1827699018">
      <w:bodyDiv w:val="1"/>
      <w:marLeft w:val="0"/>
      <w:marRight w:val="0"/>
      <w:marTop w:val="0"/>
      <w:marBottom w:val="0"/>
      <w:divBdr>
        <w:top w:val="none" w:sz="0" w:space="0" w:color="auto"/>
        <w:left w:val="none" w:sz="0" w:space="0" w:color="auto"/>
        <w:bottom w:val="none" w:sz="0" w:space="0" w:color="auto"/>
        <w:right w:val="none" w:sz="0" w:space="0" w:color="auto"/>
      </w:divBdr>
      <w:divsChild>
        <w:div w:id="1035496809">
          <w:marLeft w:val="480"/>
          <w:marRight w:val="0"/>
          <w:marTop w:val="0"/>
          <w:marBottom w:val="0"/>
          <w:divBdr>
            <w:top w:val="none" w:sz="0" w:space="0" w:color="auto"/>
            <w:left w:val="none" w:sz="0" w:space="0" w:color="auto"/>
            <w:bottom w:val="none" w:sz="0" w:space="0" w:color="auto"/>
            <w:right w:val="none" w:sz="0" w:space="0" w:color="auto"/>
          </w:divBdr>
          <w:divsChild>
            <w:div w:id="16405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246">
      <w:bodyDiv w:val="1"/>
      <w:marLeft w:val="0"/>
      <w:marRight w:val="0"/>
      <w:marTop w:val="0"/>
      <w:marBottom w:val="0"/>
      <w:divBdr>
        <w:top w:val="none" w:sz="0" w:space="0" w:color="auto"/>
        <w:left w:val="none" w:sz="0" w:space="0" w:color="auto"/>
        <w:bottom w:val="none" w:sz="0" w:space="0" w:color="auto"/>
        <w:right w:val="none" w:sz="0" w:space="0" w:color="auto"/>
      </w:divBdr>
    </w:div>
    <w:div w:id="1933273482">
      <w:bodyDiv w:val="1"/>
      <w:marLeft w:val="0"/>
      <w:marRight w:val="0"/>
      <w:marTop w:val="0"/>
      <w:marBottom w:val="0"/>
      <w:divBdr>
        <w:top w:val="none" w:sz="0" w:space="0" w:color="auto"/>
        <w:left w:val="none" w:sz="0" w:space="0" w:color="auto"/>
        <w:bottom w:val="none" w:sz="0" w:space="0" w:color="auto"/>
        <w:right w:val="none" w:sz="0" w:space="0" w:color="auto"/>
      </w:divBdr>
    </w:div>
    <w:div w:id="1939871491">
      <w:bodyDiv w:val="1"/>
      <w:marLeft w:val="0"/>
      <w:marRight w:val="0"/>
      <w:marTop w:val="0"/>
      <w:marBottom w:val="0"/>
      <w:divBdr>
        <w:top w:val="none" w:sz="0" w:space="0" w:color="auto"/>
        <w:left w:val="none" w:sz="0" w:space="0" w:color="auto"/>
        <w:bottom w:val="none" w:sz="0" w:space="0" w:color="auto"/>
        <w:right w:val="none" w:sz="0" w:space="0" w:color="auto"/>
      </w:divBdr>
      <w:divsChild>
        <w:div w:id="1079712819">
          <w:marLeft w:val="480"/>
          <w:marRight w:val="0"/>
          <w:marTop w:val="0"/>
          <w:marBottom w:val="0"/>
          <w:divBdr>
            <w:top w:val="none" w:sz="0" w:space="0" w:color="auto"/>
            <w:left w:val="none" w:sz="0" w:space="0" w:color="auto"/>
            <w:bottom w:val="none" w:sz="0" w:space="0" w:color="auto"/>
            <w:right w:val="none" w:sz="0" w:space="0" w:color="auto"/>
          </w:divBdr>
          <w:divsChild>
            <w:div w:id="20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74423">
      <w:bodyDiv w:val="1"/>
      <w:marLeft w:val="0"/>
      <w:marRight w:val="0"/>
      <w:marTop w:val="0"/>
      <w:marBottom w:val="0"/>
      <w:divBdr>
        <w:top w:val="none" w:sz="0" w:space="0" w:color="auto"/>
        <w:left w:val="none" w:sz="0" w:space="0" w:color="auto"/>
        <w:bottom w:val="none" w:sz="0" w:space="0" w:color="auto"/>
        <w:right w:val="none" w:sz="0" w:space="0" w:color="auto"/>
      </w:divBdr>
      <w:divsChild>
        <w:div w:id="872768358">
          <w:marLeft w:val="480"/>
          <w:marRight w:val="0"/>
          <w:marTop w:val="0"/>
          <w:marBottom w:val="0"/>
          <w:divBdr>
            <w:top w:val="none" w:sz="0" w:space="0" w:color="auto"/>
            <w:left w:val="none" w:sz="0" w:space="0" w:color="auto"/>
            <w:bottom w:val="none" w:sz="0" w:space="0" w:color="auto"/>
            <w:right w:val="none" w:sz="0" w:space="0" w:color="auto"/>
          </w:divBdr>
          <w:divsChild>
            <w:div w:id="231086225">
              <w:marLeft w:val="0"/>
              <w:marRight w:val="0"/>
              <w:marTop w:val="0"/>
              <w:marBottom w:val="0"/>
              <w:divBdr>
                <w:top w:val="none" w:sz="0" w:space="0" w:color="auto"/>
                <w:left w:val="none" w:sz="0" w:space="0" w:color="auto"/>
                <w:bottom w:val="none" w:sz="0" w:space="0" w:color="auto"/>
                <w:right w:val="none" w:sz="0" w:space="0" w:color="auto"/>
              </w:divBdr>
            </w:div>
            <w:div w:id="2110005275">
              <w:marLeft w:val="0"/>
              <w:marRight w:val="0"/>
              <w:marTop w:val="0"/>
              <w:marBottom w:val="0"/>
              <w:divBdr>
                <w:top w:val="none" w:sz="0" w:space="0" w:color="auto"/>
                <w:left w:val="none" w:sz="0" w:space="0" w:color="auto"/>
                <w:bottom w:val="none" w:sz="0" w:space="0" w:color="auto"/>
                <w:right w:val="none" w:sz="0" w:space="0" w:color="auto"/>
              </w:divBdr>
            </w:div>
            <w:div w:id="773400452">
              <w:marLeft w:val="0"/>
              <w:marRight w:val="0"/>
              <w:marTop w:val="0"/>
              <w:marBottom w:val="0"/>
              <w:divBdr>
                <w:top w:val="none" w:sz="0" w:space="0" w:color="auto"/>
                <w:left w:val="none" w:sz="0" w:space="0" w:color="auto"/>
                <w:bottom w:val="none" w:sz="0" w:space="0" w:color="auto"/>
                <w:right w:val="none" w:sz="0" w:space="0" w:color="auto"/>
              </w:divBdr>
            </w:div>
            <w:div w:id="1993171063">
              <w:marLeft w:val="0"/>
              <w:marRight w:val="0"/>
              <w:marTop w:val="0"/>
              <w:marBottom w:val="0"/>
              <w:divBdr>
                <w:top w:val="none" w:sz="0" w:space="0" w:color="auto"/>
                <w:left w:val="none" w:sz="0" w:space="0" w:color="auto"/>
                <w:bottom w:val="none" w:sz="0" w:space="0" w:color="auto"/>
                <w:right w:val="none" w:sz="0" w:space="0" w:color="auto"/>
              </w:divBdr>
            </w:div>
            <w:div w:id="1612669710">
              <w:marLeft w:val="0"/>
              <w:marRight w:val="0"/>
              <w:marTop w:val="0"/>
              <w:marBottom w:val="0"/>
              <w:divBdr>
                <w:top w:val="none" w:sz="0" w:space="0" w:color="auto"/>
                <w:left w:val="none" w:sz="0" w:space="0" w:color="auto"/>
                <w:bottom w:val="none" w:sz="0" w:space="0" w:color="auto"/>
                <w:right w:val="none" w:sz="0" w:space="0" w:color="auto"/>
              </w:divBdr>
            </w:div>
            <w:div w:id="1173565502">
              <w:marLeft w:val="0"/>
              <w:marRight w:val="0"/>
              <w:marTop w:val="0"/>
              <w:marBottom w:val="0"/>
              <w:divBdr>
                <w:top w:val="none" w:sz="0" w:space="0" w:color="auto"/>
                <w:left w:val="none" w:sz="0" w:space="0" w:color="auto"/>
                <w:bottom w:val="none" w:sz="0" w:space="0" w:color="auto"/>
                <w:right w:val="none" w:sz="0" w:space="0" w:color="auto"/>
              </w:divBdr>
            </w:div>
            <w:div w:id="1413233498">
              <w:marLeft w:val="0"/>
              <w:marRight w:val="0"/>
              <w:marTop w:val="0"/>
              <w:marBottom w:val="0"/>
              <w:divBdr>
                <w:top w:val="none" w:sz="0" w:space="0" w:color="auto"/>
                <w:left w:val="none" w:sz="0" w:space="0" w:color="auto"/>
                <w:bottom w:val="none" w:sz="0" w:space="0" w:color="auto"/>
                <w:right w:val="none" w:sz="0" w:space="0" w:color="auto"/>
              </w:divBdr>
            </w:div>
            <w:div w:id="2104110570">
              <w:marLeft w:val="0"/>
              <w:marRight w:val="0"/>
              <w:marTop w:val="0"/>
              <w:marBottom w:val="0"/>
              <w:divBdr>
                <w:top w:val="none" w:sz="0" w:space="0" w:color="auto"/>
                <w:left w:val="none" w:sz="0" w:space="0" w:color="auto"/>
                <w:bottom w:val="none" w:sz="0" w:space="0" w:color="auto"/>
                <w:right w:val="none" w:sz="0" w:space="0" w:color="auto"/>
              </w:divBdr>
            </w:div>
            <w:div w:id="120464169">
              <w:marLeft w:val="0"/>
              <w:marRight w:val="0"/>
              <w:marTop w:val="0"/>
              <w:marBottom w:val="0"/>
              <w:divBdr>
                <w:top w:val="none" w:sz="0" w:space="0" w:color="auto"/>
                <w:left w:val="none" w:sz="0" w:space="0" w:color="auto"/>
                <w:bottom w:val="none" w:sz="0" w:space="0" w:color="auto"/>
                <w:right w:val="none" w:sz="0" w:space="0" w:color="auto"/>
              </w:divBdr>
            </w:div>
            <w:div w:id="15449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2488">
      <w:bodyDiv w:val="1"/>
      <w:marLeft w:val="0"/>
      <w:marRight w:val="0"/>
      <w:marTop w:val="0"/>
      <w:marBottom w:val="0"/>
      <w:divBdr>
        <w:top w:val="none" w:sz="0" w:space="0" w:color="auto"/>
        <w:left w:val="none" w:sz="0" w:space="0" w:color="auto"/>
        <w:bottom w:val="none" w:sz="0" w:space="0" w:color="auto"/>
        <w:right w:val="none" w:sz="0" w:space="0" w:color="auto"/>
      </w:divBdr>
      <w:divsChild>
        <w:div w:id="1391272442">
          <w:marLeft w:val="480"/>
          <w:marRight w:val="0"/>
          <w:marTop w:val="0"/>
          <w:marBottom w:val="0"/>
          <w:divBdr>
            <w:top w:val="none" w:sz="0" w:space="0" w:color="auto"/>
            <w:left w:val="none" w:sz="0" w:space="0" w:color="auto"/>
            <w:bottom w:val="none" w:sz="0" w:space="0" w:color="auto"/>
            <w:right w:val="none" w:sz="0" w:space="0" w:color="auto"/>
          </w:divBdr>
          <w:divsChild>
            <w:div w:id="894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www.usnews.com/education/best-colleges/paying-for-college/articles/paying-for-college-infographic" TargetMode="External"/><Relationship Id="rId2" Type="http://schemas.openxmlformats.org/officeDocument/2006/relationships/numbering" Target="numbering.xml"/><Relationship Id="rId16" Type="http://schemas.openxmlformats.org/officeDocument/2006/relationships/hyperlink" Target="https://research.com/education/average-college-textbook-co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Investopedia.com"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F19D-54FB-46B6-B247-BD49075B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12662</Words>
  <Characters>72178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MEANING AS A FACTOR OF ORGANIZATIONALLY INDUCED ROLE SPECIFIC ALIENATION IN PUBLIC AND CHRISTIAN SCHOOL TEACHERS IN MODESTO, CALIFORNIA</vt:lpstr>
    </vt:vector>
  </TitlesOfParts>
  <Company/>
  <LinksUpToDate>false</LinksUpToDate>
  <CharactersWithSpaces>84671</CharactersWithSpaces>
  <SharedDoc>false</SharedDoc>
  <HLinks>
    <vt:vector size="126" baseType="variant">
      <vt:variant>
        <vt:i4>3801188</vt:i4>
      </vt:variant>
      <vt:variant>
        <vt:i4>60</vt:i4>
      </vt:variant>
      <vt:variant>
        <vt:i4>0</vt:i4>
      </vt:variant>
      <vt:variant>
        <vt:i4>5</vt:i4>
      </vt:variant>
      <vt:variant>
        <vt:lpwstr>http://reformed.org/documents/WSC.html</vt:lpwstr>
      </vt:variant>
      <vt:variant>
        <vt:lpwstr/>
      </vt:variant>
      <vt:variant>
        <vt:i4>1441868</vt:i4>
      </vt:variant>
      <vt:variant>
        <vt:i4>57</vt:i4>
      </vt:variant>
      <vt:variant>
        <vt:i4>0</vt:i4>
      </vt:variant>
      <vt:variant>
        <vt:i4>5</vt:i4>
      </vt:variant>
      <vt:variant>
        <vt:lpwstr>http://www.jstor.org/stable/81894</vt:lpwstr>
      </vt:variant>
      <vt:variant>
        <vt:lpwstr/>
      </vt:variant>
      <vt:variant>
        <vt:i4>2359398</vt:i4>
      </vt:variant>
      <vt:variant>
        <vt:i4>54</vt:i4>
      </vt:variant>
      <vt:variant>
        <vt:i4>0</vt:i4>
      </vt:variant>
      <vt:variant>
        <vt:i4>5</vt:i4>
      </vt:variant>
      <vt:variant>
        <vt:lpwstr>http://tre.sagepub.com/cgi/reprint/7/2/224</vt:lpwstr>
      </vt:variant>
      <vt:variant>
        <vt:lpwstr/>
      </vt:variant>
      <vt:variant>
        <vt:i4>4849689</vt:i4>
      </vt:variant>
      <vt:variant>
        <vt:i4>51</vt:i4>
      </vt:variant>
      <vt:variant>
        <vt:i4>0</vt:i4>
      </vt:variant>
      <vt:variant>
        <vt:i4>5</vt:i4>
      </vt:variant>
      <vt:variant>
        <vt:lpwstr>http://www.ed.gov/pubs/NatAtRisk/</vt:lpwstr>
      </vt:variant>
      <vt:variant>
        <vt:lpwstr/>
      </vt:variant>
      <vt:variant>
        <vt:i4>5701675</vt:i4>
      </vt:variant>
      <vt:variant>
        <vt:i4>48</vt:i4>
      </vt:variant>
      <vt:variant>
        <vt:i4>0</vt:i4>
      </vt:variant>
      <vt:variant>
        <vt:i4>5</vt:i4>
      </vt:variant>
      <vt:variant>
        <vt:lpwstr>http://www.allacademic.com/meta/p19968_index.html</vt:lpwstr>
      </vt:variant>
      <vt:variant>
        <vt:lpwstr/>
      </vt:variant>
      <vt:variant>
        <vt:i4>1572868</vt:i4>
      </vt:variant>
      <vt:variant>
        <vt:i4>45</vt:i4>
      </vt:variant>
      <vt:variant>
        <vt:i4>0</vt:i4>
      </vt:variant>
      <vt:variant>
        <vt:i4>5</vt:i4>
      </vt:variant>
      <vt:variant>
        <vt:lpwstr>http://search.ebscohost.com.libproxy.chapman.edu:2048/login.aspx?direct=true&amp;db=pdh&amp;AN=edu-100-3-702&amp;site=ehost-live</vt:lpwstr>
      </vt:variant>
      <vt:variant>
        <vt:lpwstr/>
      </vt:variant>
      <vt:variant>
        <vt:i4>5111892</vt:i4>
      </vt:variant>
      <vt:variant>
        <vt:i4>42</vt:i4>
      </vt:variant>
      <vt:variant>
        <vt:i4>0</vt:i4>
      </vt:variant>
      <vt:variant>
        <vt:i4>5</vt:i4>
      </vt:variant>
      <vt:variant>
        <vt:lpwstr>http://www.jstor.org/pss/1413507</vt:lpwstr>
      </vt:variant>
      <vt:variant>
        <vt:lpwstr/>
      </vt:variant>
      <vt:variant>
        <vt:i4>5767197</vt:i4>
      </vt:variant>
      <vt:variant>
        <vt:i4>39</vt:i4>
      </vt:variant>
      <vt:variant>
        <vt:i4>0</vt:i4>
      </vt:variant>
      <vt:variant>
        <vt:i4>5</vt:i4>
      </vt:variant>
      <vt:variant>
        <vt:lpwstr>http://web.ebscohost.com.libproxy.chapman.edu:2048/ehost/pdf?vid=3&amp;hi</vt:lpwstr>
      </vt:variant>
      <vt:variant>
        <vt:lpwstr/>
      </vt:variant>
      <vt:variant>
        <vt:i4>1966147</vt:i4>
      </vt:variant>
      <vt:variant>
        <vt:i4>36</vt:i4>
      </vt:variant>
      <vt:variant>
        <vt:i4>0</vt:i4>
      </vt:variant>
      <vt:variant>
        <vt:i4>5</vt:i4>
      </vt:variant>
      <vt:variant>
        <vt:lpwstr>http://jab.sagepub.com.libproxy.chapman.edu:2048/cgi/reprint/23/3/295</vt:lpwstr>
      </vt:variant>
      <vt:variant>
        <vt:lpwstr/>
      </vt:variant>
      <vt:variant>
        <vt:i4>7471216</vt:i4>
      </vt:variant>
      <vt:variant>
        <vt:i4>33</vt:i4>
      </vt:variant>
      <vt:variant>
        <vt:i4>0</vt:i4>
      </vt:variant>
      <vt:variant>
        <vt:i4>5</vt:i4>
      </vt:variant>
      <vt:variant>
        <vt:lpwstr>http://www2.twu.ca/cpsy/Thesis/johngillian.pdf</vt:lpwstr>
      </vt:variant>
      <vt:variant>
        <vt:lpwstr/>
      </vt:variant>
      <vt:variant>
        <vt:i4>5767197</vt:i4>
      </vt:variant>
      <vt:variant>
        <vt:i4>30</vt:i4>
      </vt:variant>
      <vt:variant>
        <vt:i4>0</vt:i4>
      </vt:variant>
      <vt:variant>
        <vt:i4>5</vt:i4>
      </vt:variant>
      <vt:variant>
        <vt:lpwstr>http://web.ebscohost.com.libproxy.chapman.edu:2048/ehost/pdf?vid=3&amp;hi</vt:lpwstr>
      </vt:variant>
      <vt:variant>
        <vt:lpwstr/>
      </vt:variant>
      <vt:variant>
        <vt:i4>1179661</vt:i4>
      </vt:variant>
      <vt:variant>
        <vt:i4>27</vt:i4>
      </vt:variant>
      <vt:variant>
        <vt:i4>0</vt:i4>
      </vt:variant>
      <vt:variant>
        <vt:i4>5</vt:i4>
      </vt:variant>
      <vt:variant>
        <vt:lpwstr>http://sage-/</vt:lpwstr>
      </vt:variant>
      <vt:variant>
        <vt:lpwstr/>
      </vt:variant>
      <vt:variant>
        <vt:i4>2752618</vt:i4>
      </vt:variant>
      <vt:variant>
        <vt:i4>24</vt:i4>
      </vt:variant>
      <vt:variant>
        <vt:i4>0</vt:i4>
      </vt:variant>
      <vt:variant>
        <vt:i4>5</vt:i4>
      </vt:variant>
      <vt:variant>
        <vt:lpwstr>http://hum.sagepub.com.libproxy.chapman.edu:2048/cgi/reprint/62/8/1145</vt:lpwstr>
      </vt:variant>
      <vt:variant>
        <vt:lpwstr/>
      </vt:variant>
      <vt:variant>
        <vt:i4>1507352</vt:i4>
      </vt:variant>
      <vt:variant>
        <vt:i4>21</vt:i4>
      </vt:variant>
      <vt:variant>
        <vt:i4>0</vt:i4>
      </vt:variant>
      <vt:variant>
        <vt:i4>5</vt:i4>
      </vt:variant>
      <vt:variant>
        <vt:lpwstr>http://www.cep-/</vt:lpwstr>
      </vt:variant>
      <vt:variant>
        <vt:lpwstr/>
      </vt:variant>
      <vt:variant>
        <vt:i4>7405628</vt:i4>
      </vt:variant>
      <vt:variant>
        <vt:i4>18</vt:i4>
      </vt:variant>
      <vt:variant>
        <vt:i4>0</vt:i4>
      </vt:variant>
      <vt:variant>
        <vt:i4>5</vt:i4>
      </vt:variant>
      <vt:variant>
        <vt:lpwstr>http://proquest.umi.com.libproxy.chapman.edu:2048/pqdlink?index=3&amp;did=1260239831&amp;SrchMode=1&amp;sid=3&amp;Fmt=6&amp;VInst=PROD&amp;VType=PQD&amp;RQT=309&amp;VName=PQD&amp;TS=1252799076&amp;clientId=8974</vt:lpwstr>
      </vt:variant>
      <vt:variant>
        <vt:lpwstr/>
      </vt:variant>
      <vt:variant>
        <vt:i4>4063340</vt:i4>
      </vt:variant>
      <vt:variant>
        <vt:i4>15</vt:i4>
      </vt:variant>
      <vt:variant>
        <vt:i4>0</vt:i4>
      </vt:variant>
      <vt:variant>
        <vt:i4>5</vt:i4>
      </vt:variant>
      <vt:variant>
        <vt:lpwstr>http://web/</vt:lpwstr>
      </vt:variant>
      <vt:variant>
        <vt:lpwstr/>
      </vt:variant>
      <vt:variant>
        <vt:i4>5373977</vt:i4>
      </vt:variant>
      <vt:variant>
        <vt:i4>12</vt:i4>
      </vt:variant>
      <vt:variant>
        <vt:i4>0</vt:i4>
      </vt:variant>
      <vt:variant>
        <vt:i4>5</vt:i4>
      </vt:variant>
      <vt:variant>
        <vt:lpwstr>http://web.ebscohost.com/</vt:lpwstr>
      </vt:variant>
      <vt:variant>
        <vt:lpwstr/>
      </vt:variant>
      <vt:variant>
        <vt:i4>7667808</vt:i4>
      </vt:variant>
      <vt:variant>
        <vt:i4>9</vt:i4>
      </vt:variant>
      <vt:variant>
        <vt:i4>0</vt:i4>
      </vt:variant>
      <vt:variant>
        <vt:i4>5</vt:i4>
      </vt:variant>
      <vt:variant>
        <vt:lpwstr>http://dothan/</vt:lpwstr>
      </vt:variant>
      <vt:variant>
        <vt:lpwstr/>
      </vt:variant>
      <vt:variant>
        <vt:i4>2687088</vt:i4>
      </vt:variant>
      <vt:variant>
        <vt:i4>6</vt:i4>
      </vt:variant>
      <vt:variant>
        <vt:i4>0</vt:i4>
      </vt:variant>
      <vt:variant>
        <vt:i4>5</vt:i4>
      </vt:variant>
      <vt:variant>
        <vt:lpwstr>http://www.jstor.org/stable/2090773</vt:lpwstr>
      </vt:variant>
      <vt:variant>
        <vt:lpwstr/>
      </vt:variant>
      <vt:variant>
        <vt:i4>4456521</vt:i4>
      </vt:variant>
      <vt:variant>
        <vt:i4>3</vt:i4>
      </vt:variant>
      <vt:variant>
        <vt:i4>0</vt:i4>
      </vt:variant>
      <vt:variant>
        <vt:i4>5</vt:i4>
      </vt:variant>
      <vt:variant>
        <vt:lpwstr>https://webmail.chapman.edu/images/blank.png</vt:lpwstr>
      </vt:variant>
      <vt:variant>
        <vt:lpwstr/>
      </vt:variant>
      <vt:variant>
        <vt:i4>3997714</vt:i4>
      </vt:variant>
      <vt:variant>
        <vt:i4>0</vt:i4>
      </vt:variant>
      <vt:variant>
        <vt:i4>0</vt:i4>
      </vt:variant>
      <vt:variant>
        <vt:i4>5</vt:i4>
      </vt:variant>
      <vt:variant>
        <vt:lpwstr>mailto:Anthony.Dworkin@mail.uh.edu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AS A FACTOR OF ORGANIZATIONALLY INDUCED ROLE SPECIFIC ALIENATION IN PUBLIC AND CHRISTIAN SCHOOL TEACHERS IN MODESTO, CALIFORNIA</dc:title>
  <dc:subject/>
  <dc:creator>Ken</dc:creator>
  <cp:keywords/>
  <dc:description/>
  <cp:lastModifiedBy>Paul Blake</cp:lastModifiedBy>
  <cp:revision>8</cp:revision>
  <cp:lastPrinted>2023-08-15T15:32:00Z</cp:lastPrinted>
  <dcterms:created xsi:type="dcterms:W3CDTF">2023-10-18T17:11:00Z</dcterms:created>
  <dcterms:modified xsi:type="dcterms:W3CDTF">2023-11-02T21:35:00Z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a6901696ae4e0f19a90d7e70bd1468a6aa5199acf84bb42254b1e1a55dbed1f6</vt:lpwstr>
  </property>
</Properties>
</file>