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454B" w:rsidRDefault="00000000" w:rsidP="001B413B">
      <w:pPr>
        <w:pStyle w:val="Heading1"/>
      </w:pPr>
      <w:bookmarkStart w:id="0" w:name="_uf0hp7nbopaw" w:colFirst="0" w:colLast="0"/>
      <w:bookmarkEnd w:id="0"/>
      <w:r>
        <w:t>Omega Graduate School</w:t>
      </w:r>
    </w:p>
    <w:p w14:paraId="00000002" w14:textId="77777777" w:rsidR="0076454B" w:rsidRDefault="00000000" w:rsidP="001B413B">
      <w:pPr>
        <w:pStyle w:val="Heading1"/>
      </w:pPr>
      <w:bookmarkStart w:id="1" w:name="_hyka9rnpc1mz" w:colFirst="0" w:colLast="0"/>
      <w:bookmarkEnd w:id="1"/>
      <w:r>
        <w:t>Dissertation Research Prospectus Template (Pre-Proposal)</w:t>
      </w:r>
    </w:p>
    <w:p w14:paraId="00000003" w14:textId="77777777" w:rsidR="0076454B" w:rsidRDefault="00000000" w:rsidP="001B413B">
      <w:pPr>
        <w:pPrChange w:id="2" w:author="Joshua Reichard" w:date="2023-09-18T14:01:00Z">
          <w:pPr>
            <w:jc w:val="center"/>
          </w:pPr>
        </w:pPrChange>
      </w:pPr>
      <w:r>
        <w:t>Gina Marshall-Johnson</w:t>
      </w:r>
    </w:p>
    <w:p w14:paraId="00000004" w14:textId="77777777" w:rsidR="0076454B" w:rsidRDefault="0076454B" w:rsidP="001B413B">
      <w:pPr>
        <w:pPrChange w:id="3" w:author="Joshua Reichard" w:date="2023-09-18T14:01:00Z">
          <w:pPr>
            <w:jc w:val="center"/>
          </w:pPr>
        </w:pPrChange>
      </w:pPr>
    </w:p>
    <w:p w14:paraId="00000005" w14:textId="4C120222" w:rsidR="0076454B" w:rsidRDefault="00000000" w:rsidP="001B413B">
      <w:pPr>
        <w:pPrChange w:id="4" w:author="Joshua Reichard" w:date="2023-09-18T14:01:00Z">
          <w:pPr>
            <w:jc w:val="center"/>
          </w:pPr>
        </w:pPrChange>
      </w:pPr>
      <w:r>
        <w:t xml:space="preserve">Working Title: Differences in Interview Selection Rates Between Traditional and Generative AI </w:t>
      </w:r>
      <w:r w:rsidR="007823ED">
        <w:t xml:space="preserve">Enhanced </w:t>
      </w:r>
      <w:r>
        <w:t>Resumes Among Diverse STEM Employment Candidates: A Quantitative Quasi-Experimental Study</w:t>
      </w:r>
    </w:p>
    <w:p w14:paraId="00000006" w14:textId="77777777" w:rsidR="0076454B" w:rsidRDefault="0076454B" w:rsidP="001B413B">
      <w:pPr>
        <w:pPrChange w:id="5" w:author="Joshua Reichard" w:date="2023-09-18T14:01:00Z">
          <w:pPr>
            <w:jc w:val="center"/>
          </w:pPr>
        </w:pPrChange>
      </w:pPr>
    </w:p>
    <w:p w14:paraId="00000007" w14:textId="77777777" w:rsidR="0076454B" w:rsidRDefault="00000000" w:rsidP="001B413B">
      <w:pPr>
        <w:pStyle w:val="Heading1"/>
      </w:pPr>
      <w:bookmarkStart w:id="6" w:name="_3nt9uwwlvbv3" w:colFirst="0" w:colLast="0"/>
      <w:bookmarkEnd w:id="6"/>
      <w:r>
        <w:t>Problem Statement</w:t>
      </w:r>
    </w:p>
    <w:p w14:paraId="00000008" w14:textId="4EEDBD11" w:rsidR="0076454B" w:rsidRDefault="00000000" w:rsidP="001B413B">
      <w:pPr>
        <w:pPrChange w:id="7" w:author="Joshua Reichard" w:date="2023-09-18T14:01:00Z">
          <w:pPr>
            <w:ind w:firstLine="720"/>
          </w:pPr>
        </w:pPrChange>
      </w:pPr>
      <w:r>
        <w:t xml:space="preserve">The problem is marginalized groups have been historically excluded from interview selection in STEM fields, and the extent to which the use of Generative AI for resume creation or enhancement affects interview selection rates is unknown </w:t>
      </w:r>
      <w:r w:rsidR="007823ED">
        <w:t>(Casad et. al., 2021)</w:t>
      </w:r>
    </w:p>
    <w:p w14:paraId="00000009" w14:textId="77777777" w:rsidR="0076454B" w:rsidRDefault="0076454B" w:rsidP="001B413B"/>
    <w:p w14:paraId="0000000A" w14:textId="77777777" w:rsidR="0076454B" w:rsidRDefault="00000000" w:rsidP="001B413B">
      <w:pPr>
        <w:pStyle w:val="Heading1"/>
      </w:pPr>
      <w:bookmarkStart w:id="8" w:name="_qdi3r95rmub6" w:colFirst="0" w:colLast="0"/>
      <w:bookmarkEnd w:id="8"/>
      <w:r>
        <w:t>Purpose Statement</w:t>
      </w:r>
    </w:p>
    <w:p w14:paraId="0000000B" w14:textId="7D0F7BD9" w:rsidR="0076454B" w:rsidRDefault="00000000" w:rsidP="001B413B">
      <w:pPr>
        <w:pPrChange w:id="9" w:author="Joshua Reichard" w:date="2023-09-18T14:01:00Z">
          <w:pPr>
            <w:ind w:firstLine="720"/>
          </w:pPr>
        </w:pPrChange>
      </w:pPr>
      <w:r>
        <w:t xml:space="preserve">The purpose of this study is to examine differences in interview selection rates among marginalized groups </w:t>
      </w:r>
      <w:r w:rsidR="0064332B">
        <w:t xml:space="preserve">in STEM fields </w:t>
      </w:r>
      <w:r>
        <w:t>according to the use of Generative AI for resume creation or enhancement.</w:t>
      </w:r>
    </w:p>
    <w:p w14:paraId="0000000C" w14:textId="77777777" w:rsidR="0076454B" w:rsidRDefault="0076454B" w:rsidP="001B413B"/>
    <w:p w14:paraId="0000000D" w14:textId="65D5932E" w:rsidR="0076454B" w:rsidRDefault="00000000" w:rsidP="001B413B">
      <w:pPr>
        <w:pStyle w:val="Heading1"/>
        <w:pPrChange w:id="10" w:author="Joshua Reichard" w:date="2023-09-18T14:01:00Z">
          <w:pPr>
            <w:pStyle w:val="Heading1"/>
            <w:pBdr>
              <w:top w:val="nil"/>
              <w:left w:val="nil"/>
              <w:bottom w:val="nil"/>
              <w:right w:val="nil"/>
              <w:between w:val="nil"/>
            </w:pBdr>
          </w:pPr>
        </w:pPrChange>
      </w:pPr>
      <w:bookmarkStart w:id="11" w:name="_z0l8jckk4jvd" w:colFirst="0" w:colLast="0"/>
      <w:bookmarkEnd w:id="11"/>
      <w:r>
        <w:t xml:space="preserve">Background of the Problem </w:t>
      </w:r>
    </w:p>
    <w:p w14:paraId="0000000E" w14:textId="77777777" w:rsidR="0076454B" w:rsidRDefault="00000000" w:rsidP="001B413B">
      <w:pPr>
        <w:pPrChange w:id="12" w:author="Joshua Reichard" w:date="2023-09-18T14:01:00Z">
          <w:pPr>
            <w:spacing w:line="523" w:lineRule="auto"/>
          </w:pPr>
        </w:pPrChange>
      </w:pPr>
      <w:r>
        <w:t>AI Impact on Workforce Shortfall</w:t>
      </w:r>
    </w:p>
    <w:p w14:paraId="0000000F" w14:textId="48ABEC66" w:rsidR="0076454B" w:rsidRDefault="00000000" w:rsidP="001B413B">
      <w:pPr>
        <w:pPrChange w:id="13" w:author="Joshua Reichard" w:date="2023-09-18T14:01:00Z">
          <w:pPr>
            <w:spacing w:after="240" w:line="523" w:lineRule="auto"/>
            <w:ind w:left="100" w:firstLine="640"/>
          </w:pPr>
        </w:pPrChange>
      </w:pPr>
      <w:r>
        <w:t xml:space="preserve">A </w:t>
      </w:r>
      <w:del w:id="14" w:author="Joshua Reichard" w:date="2023-09-18T13:59:00Z">
        <w:r w:rsidDel="005235FC">
          <w:delText xml:space="preserve">current </w:delText>
        </w:r>
      </w:del>
      <w:ins w:id="15" w:author="Joshua Reichard" w:date="2023-09-18T13:59:00Z">
        <w:r w:rsidR="005235FC">
          <w:t>2021</w:t>
        </w:r>
        <w:r w:rsidR="005235FC">
          <w:t xml:space="preserve"> </w:t>
        </w:r>
      </w:ins>
      <w:r>
        <w:t xml:space="preserve">study was done by </w:t>
      </w:r>
      <w:del w:id="16" w:author="Joshua Reichard" w:date="2023-09-18T14:00:00Z">
        <w:r w:rsidDel="001B413B">
          <w:delText xml:space="preserve">jointly by Accenture and the Harvard Business School which showed that there are 27 million workers are unemployed because applicant tracking systems, </w:delText>
        </w:r>
        <w:r w:rsidDel="001B413B">
          <w:lastRenderedPageBreak/>
          <w:delText>which</w:delText>
        </w:r>
      </w:del>
      <w:ins w:id="17" w:author="Joshua Reichard" w:date="2023-09-18T14:00:00Z">
        <w:r w:rsidR="001B413B">
          <w:t>Accenture and the Harvard Business School, which showed that 27 million workers are unemployed because applicant tracking systems</w:t>
        </w:r>
      </w:ins>
      <w:r>
        <w:t xml:space="preserve"> use artificial intelligence.</w:t>
      </w:r>
      <w:del w:id="18" w:author="Joshua Reichard" w:date="2023-09-18T14:02:00Z">
        <w:r w:rsidDel="001B413B">
          <w:delText xml:space="preserve"> </w:delText>
        </w:r>
      </w:del>
      <w:r>
        <w:t xml:space="preserve"> They are unemployed because the ATS has eliminated their resumes from consideration.</w:t>
      </w:r>
      <w:del w:id="19" w:author="Joshua Reichard" w:date="2023-09-18T14:02:00Z">
        <w:r w:rsidDel="001B413B">
          <w:delText xml:space="preserve"> </w:delText>
        </w:r>
      </w:del>
      <w:r>
        <w:t xml:space="preserve"> (Fuller, 2021, p.3).   Additionally, of the more than 2400 companies interviewed worldwide for the Hidden Worker study, the majority understand that their ATSs</w:t>
      </w:r>
      <w:del w:id="20" w:author="Joshua Reichard" w:date="2023-09-18T13:59:00Z">
        <w:r w:rsidDel="001B413B">
          <w:delText xml:space="preserve"> </w:delText>
        </w:r>
      </w:del>
      <w:r>
        <w:t xml:space="preserve"> are eliminating qualified workers from consideration.</w:t>
      </w:r>
      <w:del w:id="21" w:author="Joshua Reichard" w:date="2023-09-18T14:02:00Z">
        <w:r w:rsidDel="001B413B">
          <w:delText xml:space="preserve"> </w:delText>
        </w:r>
      </w:del>
      <w:r>
        <w:t xml:space="preserve"> “They exclude from consideration viable candidates whose resumes do not match the [Applicant tracking system] criteria but who could perform at a high level with training.</w:t>
      </w:r>
      <w:del w:id="22" w:author="Joshua Reichard" w:date="2023-09-18T14:02:00Z">
        <w:r w:rsidDel="001B413B">
          <w:delText xml:space="preserve"> </w:delText>
        </w:r>
      </w:del>
      <w:r>
        <w:t xml:space="preserve"> </w:t>
      </w:r>
      <w:del w:id="23" w:author="Joshua Reichard" w:date="2023-09-18T14:00:00Z">
        <w:r w:rsidDel="001B413B">
          <w:delText>A large majority</w:delText>
        </w:r>
      </w:del>
      <w:ins w:id="24" w:author="Joshua Reichard" w:date="2023-09-18T14:00:00Z">
        <w:r w:rsidR="001B413B">
          <w:t>Most</w:t>
        </w:r>
      </w:ins>
      <w:r>
        <w:t xml:space="preserve"> (88%) of employers agree, telling us that qualified high-skills candidates are vetted out of the process because they do not match the exact criteria established by the job description.</w:t>
      </w:r>
      <w:del w:id="25" w:author="Joshua Reichard" w:date="2023-09-18T14:02:00Z">
        <w:r w:rsidDel="001B413B">
          <w:delText xml:space="preserve"> </w:delText>
        </w:r>
      </w:del>
      <w:r>
        <w:t xml:space="preserve"> That number rose to 94% in the case of middle-skills workers.” (Fuller et al., 2021,p.3).  Empirical evidence suggests that ATS can eliminate even the most highly qualified candidates.</w:t>
      </w:r>
      <w:del w:id="26" w:author="Joshua Reichard" w:date="2023-09-18T14:02:00Z">
        <w:r w:rsidDel="001B413B">
          <w:delText xml:space="preserve"> </w:delText>
        </w:r>
      </w:del>
      <w:r>
        <w:t xml:space="preserve"> Berin &amp; Associates, a talent management research and consulting firm in Oakland, California, tested an ATS by wring a resume for a clinical scientist position. The firm used knowledge of the job requirements to craft the resume for a theoretical ideal candidate who met 100 percent of the desired qualifications.</w:t>
      </w:r>
      <w:del w:id="27" w:author="Joshua Reichard" w:date="2023-09-18T14:02:00Z">
        <w:r w:rsidDel="001B413B">
          <w:delText xml:space="preserve"> </w:delText>
        </w:r>
      </w:del>
      <w:r>
        <w:t xml:space="preserve"> The ATS ranked this perfect candidate as meeting just 43 percent of the qualifications, a ranking far too low to merit an interview within most companies.</w:t>
      </w:r>
      <w:del w:id="28" w:author="Joshua Reichard" w:date="2023-09-18T14:02:00Z">
        <w:r w:rsidDel="001B413B">
          <w:delText xml:space="preserve"> </w:delText>
        </w:r>
      </w:del>
      <w:r>
        <w:t xml:space="preserve"> In fact, the candidate was rejected as not meeting the minimum educational criteria, sim</w:t>
      </w:r>
      <w:r w:rsidR="007823ED">
        <w:t>pl</w:t>
      </w:r>
      <w:r>
        <w:t>y because of the way advanced degrees were formulated on the resume (Levinson, 2012) (Holderman, 2014)</w:t>
      </w:r>
    </w:p>
    <w:p w14:paraId="00000010" w14:textId="77777777" w:rsidR="0076454B" w:rsidRDefault="00000000" w:rsidP="001B413B">
      <w:pPr>
        <w:pPrChange w:id="29" w:author="Joshua Reichard" w:date="2023-09-18T14:01:00Z">
          <w:pPr>
            <w:spacing w:line="523" w:lineRule="auto"/>
          </w:pPr>
        </w:pPrChange>
      </w:pPr>
      <w:r>
        <w:t>Applicant Tracking Systems</w:t>
      </w:r>
    </w:p>
    <w:p w14:paraId="00000011" w14:textId="314CED22" w:rsidR="0076454B" w:rsidRDefault="00000000" w:rsidP="001B413B">
      <w:pPr>
        <w:pPrChange w:id="30" w:author="Joshua Reichard" w:date="2023-09-18T14:01:00Z">
          <w:pPr>
            <w:spacing w:after="240" w:line="523" w:lineRule="auto"/>
            <w:ind w:firstLine="640"/>
          </w:pPr>
        </w:pPrChange>
      </w:pPr>
      <w:r>
        <w:t>In 1995, fewer than 300 companies (all major corporation</w:t>
      </w:r>
      <w:del w:id="31" w:author="Joshua Reichard" w:date="2023-09-18T14:00:00Z">
        <w:r w:rsidDel="001B413B">
          <w:delText xml:space="preserve"> ) used applicant tracking software system</w:delText>
        </w:r>
      </w:del>
      <w:ins w:id="32" w:author="Joshua Reichard" w:date="2023-09-18T14:00:00Z">
        <w:r w:rsidR="001B413B">
          <w:t>s) used applicant tracking software</w:t>
        </w:r>
      </w:ins>
      <w:r>
        <w:t xml:space="preserve"> to store, organize and search resumes, according to Training &amp; Development magazine.</w:t>
      </w:r>
      <w:del w:id="33" w:author="Joshua Reichard" w:date="2023-09-18T14:02:00Z">
        <w:r w:rsidDel="001B413B">
          <w:delText xml:space="preserve"> </w:delText>
        </w:r>
      </w:del>
      <w:r>
        <w:t xml:space="preserve"> Today some industry experts estimate that 80 percent of all </w:t>
      </w:r>
      <w:r>
        <w:lastRenderedPageBreak/>
        <w:t>companies, large and small, rely on computerized ATS as the first reader for every resume received from any source.</w:t>
      </w:r>
      <w:del w:id="34" w:author="Joshua Reichard" w:date="2023-09-18T14:02:00Z">
        <w:r w:rsidDel="001B413B">
          <w:delText xml:space="preserve"> </w:delText>
        </w:r>
      </w:del>
      <w:r>
        <w:t xml:space="preserve"> This evolution in hiring methodology has major implications for clients, since for many candidates the ATS is also the last reader – 75 </w:t>
      </w:r>
      <w:r w:rsidR="007823ED">
        <w:t>percent</w:t>
      </w:r>
      <w:r>
        <w:t xml:space="preserve"> of resumes in any company database are never seen by a human recruiter or hiring manager because they do not meet the employer’s pre-established criteria for a specific position.</w:t>
      </w:r>
    </w:p>
    <w:p w14:paraId="00000012" w14:textId="7134A78D" w:rsidR="0076454B" w:rsidRDefault="00000000" w:rsidP="001B413B">
      <w:pPr>
        <w:pPrChange w:id="35" w:author="Joshua Reichard" w:date="2023-09-18T14:01:00Z">
          <w:pPr>
            <w:spacing w:after="240" w:line="523" w:lineRule="auto"/>
            <w:ind w:firstLine="640"/>
          </w:pPr>
        </w:pPrChange>
      </w:pPr>
      <w:r>
        <w:t xml:space="preserve">The most common criteria </w:t>
      </w:r>
      <w:del w:id="36" w:author="Joshua Reichard" w:date="2023-09-18T14:00:00Z">
        <w:r w:rsidDel="001B413B">
          <w:delText>used by ATS</w:delText>
        </w:r>
      </w:del>
      <w:ins w:id="37" w:author="Joshua Reichard" w:date="2023-09-18T14:00:00Z">
        <w:r w:rsidR="001B413B">
          <w:t>ATS uses</w:t>
        </w:r>
      </w:ins>
      <w:r>
        <w:t xml:space="preserve"> for screening resumes includes specific years of experience within an industry or job title.</w:t>
      </w:r>
      <w:del w:id="38" w:author="Joshua Reichard" w:date="2023-09-18T14:02:00Z">
        <w:r w:rsidDel="001B413B">
          <w:delText xml:space="preserve"> </w:delText>
        </w:r>
      </w:del>
      <w:r>
        <w:t xml:space="preserve"> Some employers use ATS selective </w:t>
      </w:r>
      <w:r w:rsidR="007823ED">
        <w:t xml:space="preserve">criteria </w:t>
      </w:r>
      <w:r>
        <w:t>only c</w:t>
      </w:r>
      <w:del w:id="39" w:author="Joshua Reichard" w:date="2023-09-18T14:00:00Z">
        <w:r w:rsidDel="001B413B">
          <w:delText>andidates who are currently employed</w:delText>
        </w:r>
      </w:del>
      <w:ins w:id="40" w:author="Joshua Reichard" w:date="2023-09-18T14:00:00Z">
        <w:r w:rsidR="001B413B">
          <w:t>urrently employed candidates</w:t>
        </w:r>
      </w:ins>
      <w:r>
        <w:t>, while rejecting all unemployed candidates.</w:t>
      </w:r>
      <w:del w:id="41" w:author="Joshua Reichard" w:date="2023-09-18T14:02:00Z">
        <w:r w:rsidDel="001B413B">
          <w:delText xml:space="preserve"> </w:delText>
        </w:r>
      </w:del>
      <w:r>
        <w:t xml:space="preserve"> Others use the system to select candidates by location (zipcode or area code) and some ask the ATS to identify candidates who have worked for (or are currently working for) specific companies or competitors. (Holderman, 2014).</w:t>
      </w:r>
      <w:del w:id="42" w:author="Joshua Reichard" w:date="2023-09-18T14:02:00Z">
        <w:r w:rsidDel="001B413B">
          <w:delText xml:space="preserve"> </w:delText>
        </w:r>
      </w:del>
      <w:r>
        <w:t xml:space="preserve"> An explainable (X-AI) framework identifies criteria for resume evaluation to be: Education level, number of working years, number of awards obtained, number of skills and previous work positions. (Luo, 2018)</w:t>
      </w:r>
    </w:p>
    <w:p w14:paraId="00000013" w14:textId="1D171C95" w:rsidR="0076454B" w:rsidRDefault="00000000" w:rsidP="001B413B">
      <w:pPr>
        <w:pPrChange w:id="43" w:author="Joshua Reichard" w:date="2023-09-18T14:01:00Z">
          <w:pPr>
            <w:spacing w:line="523" w:lineRule="auto"/>
          </w:pPr>
        </w:pPrChange>
      </w:pPr>
      <w:r>
        <w:t>The un- or under-employment of people due to the criteria used for AI-enabled pre-screening of resumes is a world-wide problem. “In February 2020, just before COVID-19 triggered global lockdowns, employers struggled to fill positions as the economy approached “full employment”.</w:t>
      </w:r>
      <w:del w:id="44" w:author="Joshua Reichard" w:date="2023-09-18T14:02:00Z">
        <w:r w:rsidDel="001B413B">
          <w:delText xml:space="preserve"> </w:delText>
        </w:r>
      </w:del>
      <w:r>
        <w:t xml:space="preserve"> The number of unemployed persons per job posting in the United States stood at 0.8, with 7 million positions open in the U.S., while 5.8 million people remained unemployed, and an equal number were underemployed.</w:t>
      </w:r>
      <w:del w:id="45" w:author="Joshua Reichard" w:date="2023-09-18T14:02:00Z">
        <w:r w:rsidDel="001B413B">
          <w:delText xml:space="preserve"> </w:delText>
        </w:r>
      </w:del>
      <w:r>
        <w:t xml:space="preserve"> In the United Kingdom, there were 721,000 job vacancies during the December 2019-February 2020 period, during which there were 1.4 million unemployed people. Similarly, there were 712,000 job vacancies in Germany in February 2020, while 2.3 million people were unemployed (Fuller et al., 2021,p.7).</w:t>
      </w:r>
      <w:del w:id="46" w:author="Joshua Reichard" w:date="2023-09-18T14:02:00Z">
        <w:r w:rsidDel="001B413B">
          <w:delText xml:space="preserve"> </w:delText>
        </w:r>
      </w:del>
      <w:r>
        <w:t xml:space="preserve"> Given these developed countries have significant numbers of people who will be economically insecure, the countries themselves will </w:t>
      </w:r>
      <w:r>
        <w:lastRenderedPageBreak/>
        <w:t>suffer with economic growth and stability.</w:t>
      </w:r>
      <w:del w:id="47" w:author="Joshua Reichard" w:date="2023-09-18T14:02:00Z">
        <w:r w:rsidDel="001B413B">
          <w:delText xml:space="preserve"> </w:delText>
        </w:r>
      </w:del>
      <w:r>
        <w:t xml:space="preserve"> We can see through history when large segments of the population are denied opportunity it causes instability in the foundational fabric of the societies .</w:t>
      </w:r>
    </w:p>
    <w:p w14:paraId="00000014" w14:textId="1AB0315C" w:rsidR="0076454B" w:rsidRDefault="00000000" w:rsidP="001B413B">
      <w:pPr>
        <w:pPrChange w:id="48" w:author="Joshua Reichard" w:date="2023-09-18T14:01:00Z">
          <w:pPr>
            <w:spacing w:line="523" w:lineRule="auto"/>
          </w:pPr>
        </w:pPrChange>
      </w:pPr>
      <w:r>
        <w:t>Ensuring that all people qualified for positions are fairly evaluated and considered to fill those positions is foundational to societal economic stability and prosperity. This research evaluates the rate of interview selection as it varies by resume generation method.</w:t>
      </w:r>
      <w:del w:id="49" w:author="Joshua Reichard" w:date="2023-09-18T14:02:00Z">
        <w:r w:rsidDel="001B413B">
          <w:delText xml:space="preserve"> </w:delText>
        </w:r>
      </w:del>
      <w:r>
        <w:t xml:space="preserve"> The two methods are </w:t>
      </w:r>
      <w:r w:rsidR="007823ED">
        <w:t xml:space="preserve">traditional </w:t>
      </w:r>
      <w:r>
        <w:t>resume development and AI-generated resume development.</w:t>
      </w:r>
    </w:p>
    <w:p w14:paraId="00000015" w14:textId="59090224" w:rsidR="0076454B" w:rsidRDefault="00000000" w:rsidP="001B413B">
      <w:pPr>
        <w:pPrChange w:id="50" w:author="Joshua Reichard" w:date="2023-09-18T14:01:00Z">
          <w:pPr>
            <w:spacing w:after="320" w:line="523" w:lineRule="auto"/>
          </w:pPr>
        </w:pPrChange>
      </w:pPr>
      <w:r>
        <w:t>Generative AI is potentially a way to create or enhance a persons resume to be favorably viewed by the ATS.</w:t>
      </w:r>
      <w:del w:id="51" w:author="Joshua Reichard" w:date="2023-09-18T14:02:00Z">
        <w:r w:rsidDel="001B413B">
          <w:delText xml:space="preserve"> </w:delText>
        </w:r>
      </w:del>
      <w:r>
        <w:t xml:space="preserve"> Generative AI refers to a type of artificial intelligence that</w:t>
      </w:r>
      <w:del w:id="52" w:author="Joshua Reichard" w:date="2023-09-18T14:01:00Z">
        <w:r w:rsidDel="001B413B">
          <w:delText xml:space="preserve"> when prompted with questions </w:delText>
        </w:r>
        <w:r w:rsidR="007823ED" w:rsidDel="001B413B">
          <w:delText>about</w:delText>
        </w:r>
        <w:r w:rsidDel="001B413B">
          <w:delText xml:space="preserve"> content is capable of creating</w:delText>
        </w:r>
      </w:del>
      <w:ins w:id="53" w:author="Joshua Reichard" w:date="2023-09-18T14:01:00Z">
        <w:r w:rsidR="001B413B">
          <w:t>, can create</w:t>
        </w:r>
      </w:ins>
      <w:r>
        <w:t xml:space="preserve"> </w:t>
      </w:r>
      <w:r w:rsidR="007823ED">
        <w:t xml:space="preserve">answers to the questions by generating </w:t>
      </w:r>
      <w:r>
        <w:t>new content. This can be anything from creating images, music, or text</w:t>
      </w:r>
      <w:del w:id="54" w:author="Joshua Reichard" w:date="2023-09-18T14:00:00Z">
        <w:r w:rsidDel="001B413B">
          <w:delText>, to even</w:delText>
        </w:r>
      </w:del>
      <w:ins w:id="55" w:author="Joshua Reichard" w:date="2023-09-18T14:00:00Z">
        <w:r w:rsidR="001B413B">
          <w:t xml:space="preserve"> to</w:t>
        </w:r>
      </w:ins>
      <w:r>
        <w:t xml:space="preserve"> designing new models or concepts. Generative AI uses patterns and structures in the data it has been trained on to produce the most likely next token or pattern to match the scenario </w:t>
      </w:r>
      <w:del w:id="56" w:author="Joshua Reichard" w:date="2023-09-18T14:01:00Z">
        <w:r w:rsidDel="001B413B">
          <w:delText>on which it was prompted</w:delText>
        </w:r>
      </w:del>
      <w:ins w:id="57" w:author="Joshua Reichard" w:date="2023-09-18T14:01:00Z">
        <w:r w:rsidR="001B413B">
          <w:t>it was prompted for</w:t>
        </w:r>
      </w:ins>
      <w:r>
        <w:t xml:space="preserve">. </w:t>
      </w:r>
      <w:r w:rsidR="007823ED">
        <w:t>Simply put for text, Generative AI has trained on large volumes of sentence structures so it becomes good at predicting the next words expected in a sentence.</w:t>
      </w:r>
      <w:del w:id="58" w:author="Joshua Reichard" w:date="2023-09-18T14:02:00Z">
        <w:r w:rsidR="007823ED" w:rsidDel="001B413B">
          <w:delText xml:space="preserve"> </w:delText>
        </w:r>
      </w:del>
      <w:r w:rsidR="007823ED">
        <w:t xml:space="preserve"> </w:t>
      </w:r>
      <w:r>
        <w:t>Examples of generative AI include models like GPT-3 and GPT-4, which can generate human-like linguistic pattern matching. These models are trained on vast amounts of text data and can generate text based on prompts</w:t>
      </w:r>
      <w:del w:id="59" w:author="Joshua Reichard" w:date="2023-09-18T14:01:00Z">
        <w:r w:rsidDel="001B413B">
          <w:delText xml:space="preserve"> given to them</w:delText>
        </w:r>
      </w:del>
      <w:r>
        <w:t>, sometimes producing surprisingly creative and coherent outputs (Chat GPT-4, 2023).</w:t>
      </w:r>
      <w:del w:id="60" w:author="Joshua Reichard" w:date="2023-09-18T14:02:00Z">
        <w:r w:rsidDel="001B413B">
          <w:delText xml:space="preserve"> </w:delText>
        </w:r>
      </w:del>
      <w:r>
        <w:t xml:space="preserve"> Generative AI models  are now a technological tool available to all that can be used create, revise or enhance resumes which are better aligned with specific job descriptions.</w:t>
      </w:r>
      <w:del w:id="61" w:author="Joshua Reichard" w:date="2023-09-18T14:02:00Z">
        <w:r w:rsidDel="001B413B">
          <w:delText xml:space="preserve"> </w:delText>
        </w:r>
      </w:del>
      <w:r>
        <w:t xml:space="preserve"> The ChatGPT-3 model was released to the public in November 2022.</w:t>
      </w:r>
      <w:del w:id="62" w:author="Joshua Reichard" w:date="2023-09-18T14:02:00Z">
        <w:r w:rsidDel="001B413B">
          <w:delText xml:space="preserve"> </w:delText>
        </w:r>
      </w:del>
      <w:r>
        <w:t xml:space="preserve"> </w:t>
      </w:r>
      <w:r w:rsidR="007823ED">
        <w:t>This study will measure</w:t>
      </w:r>
      <w:r>
        <w:t xml:space="preserve"> as AI is used to evaluate resumes using ATS, so too can AI be used to better align </w:t>
      </w:r>
      <w:r w:rsidR="007823ED">
        <w:t xml:space="preserve">resumes </w:t>
      </w:r>
      <w:r>
        <w:t>with job description</w:t>
      </w:r>
      <w:r w:rsidR="007823ED">
        <w:t xml:space="preserve"> text without compromising the accuracy of the candidates qualifications</w:t>
      </w:r>
      <w:r>
        <w:t xml:space="preserve">.  </w:t>
      </w:r>
    </w:p>
    <w:p w14:paraId="00000016" w14:textId="77777777" w:rsidR="0076454B" w:rsidRDefault="0076454B" w:rsidP="001B413B"/>
    <w:p w14:paraId="00000017" w14:textId="77777777" w:rsidR="0076454B" w:rsidRDefault="0076454B" w:rsidP="001B413B"/>
    <w:p w14:paraId="00000018" w14:textId="77777777" w:rsidR="0076454B" w:rsidRDefault="00000000" w:rsidP="001B413B">
      <w:pPr>
        <w:pStyle w:val="Heading1"/>
        <w:pPrChange w:id="63" w:author="Joshua Reichard" w:date="2023-09-18T14:01:00Z">
          <w:pPr>
            <w:pStyle w:val="Heading1"/>
            <w:pBdr>
              <w:top w:val="nil"/>
              <w:left w:val="nil"/>
              <w:bottom w:val="nil"/>
              <w:right w:val="nil"/>
              <w:between w:val="nil"/>
            </w:pBdr>
          </w:pPr>
        </w:pPrChange>
      </w:pPr>
      <w:bookmarkStart w:id="64" w:name="_armum4o26ll5" w:colFirst="0" w:colLast="0"/>
      <w:bookmarkEnd w:id="64"/>
      <w:r>
        <w:t>Significance</w:t>
      </w:r>
    </w:p>
    <w:p w14:paraId="0000001A" w14:textId="0104A3F6" w:rsidR="0076454B" w:rsidRDefault="007823ED" w:rsidP="001B413B">
      <w:r w:rsidRPr="007823ED">
        <w:t xml:space="preserve">This study will contribute to the gap in the literature of </w:t>
      </w:r>
      <w:r>
        <w:t xml:space="preserve">employment seekers using </w:t>
      </w:r>
      <w:r w:rsidRPr="007823ED">
        <w:t xml:space="preserve">AI by identifying differences in interview selection rates among marginalized groups use of Generative AI for resume creation or enhancement versus </w:t>
      </w:r>
      <w:r>
        <w:t>traditional</w:t>
      </w:r>
      <w:r w:rsidRPr="007823ED">
        <w:t xml:space="preserve"> resume generation methods.</w:t>
      </w:r>
    </w:p>
    <w:p w14:paraId="0000001B" w14:textId="77777777" w:rsidR="0076454B" w:rsidRDefault="00000000" w:rsidP="001B413B">
      <w:pPr>
        <w:pStyle w:val="Heading1"/>
      </w:pPr>
      <w:bookmarkStart w:id="65" w:name="_lodyju15y5no" w:colFirst="0" w:colLast="0"/>
      <w:bookmarkEnd w:id="65"/>
      <w:r>
        <w:t>Research Questions</w:t>
      </w:r>
    </w:p>
    <w:p w14:paraId="0000001C" w14:textId="77777777" w:rsidR="0076454B" w:rsidRDefault="00000000" w:rsidP="001B413B">
      <w:pPr>
        <w:ind w:firstLine="720"/>
        <w:pPrChange w:id="66" w:author="Joshua Reichard" w:date="2023-09-18T14:01:00Z">
          <w:pPr/>
        </w:pPrChange>
      </w:pPr>
      <w:r>
        <w:t>RQ1: What differences exist in interview selection rates between those who use Generative AI for resume creation or enhancement and those who do not among candidates in STEM fields?</w:t>
      </w:r>
    </w:p>
    <w:p w14:paraId="0000001D" w14:textId="1D310E03" w:rsidR="0076454B" w:rsidDel="001B413B" w:rsidRDefault="0076454B" w:rsidP="001B413B">
      <w:pPr>
        <w:rPr>
          <w:del w:id="67" w:author="Joshua Reichard" w:date="2023-09-18T14:01:00Z"/>
        </w:rPr>
      </w:pPr>
    </w:p>
    <w:p w14:paraId="0000001E" w14:textId="77777777" w:rsidR="0076454B" w:rsidRDefault="00000000" w:rsidP="001B413B">
      <w:pPr>
        <w:ind w:firstLine="720"/>
        <w:pPrChange w:id="68" w:author="Joshua Reichard" w:date="2023-09-18T14:01:00Z">
          <w:pPr/>
        </w:pPrChange>
      </w:pPr>
      <w:r>
        <w:t>RQ2: What differences exist in interview selection rates between racial groups among candidates in STEM fields who use Generative AI for resume creation or enhancement?</w:t>
      </w:r>
    </w:p>
    <w:p w14:paraId="0000001F" w14:textId="6532EDEA" w:rsidR="0076454B" w:rsidDel="001B413B" w:rsidRDefault="0076454B" w:rsidP="001B413B">
      <w:pPr>
        <w:rPr>
          <w:del w:id="69" w:author="Joshua Reichard" w:date="2023-09-18T14:01:00Z"/>
        </w:rPr>
      </w:pPr>
    </w:p>
    <w:p w14:paraId="00000020" w14:textId="77777777" w:rsidR="0076454B" w:rsidRDefault="00000000" w:rsidP="001B413B">
      <w:pPr>
        <w:ind w:firstLine="720"/>
        <w:pPrChange w:id="70" w:author="Joshua Reichard" w:date="2023-09-18T14:01:00Z">
          <w:pPr/>
        </w:pPrChange>
      </w:pPr>
      <w:r>
        <w:t>RQ3: What differences exist in interview selection rates between racial groups among candidates in STEM fields who do not use Generative AI for resume creation or enhancement?</w:t>
      </w:r>
    </w:p>
    <w:p w14:paraId="00000021" w14:textId="040EEBD7" w:rsidR="0076454B" w:rsidDel="001B413B" w:rsidRDefault="0076454B" w:rsidP="001B413B">
      <w:pPr>
        <w:rPr>
          <w:del w:id="71" w:author="Joshua Reichard" w:date="2023-09-18T14:01:00Z"/>
        </w:rPr>
      </w:pPr>
    </w:p>
    <w:p w14:paraId="00000022" w14:textId="79EAA10A" w:rsidR="0076454B" w:rsidDel="001B413B" w:rsidRDefault="00000000" w:rsidP="001B413B">
      <w:pPr>
        <w:ind w:firstLine="720"/>
        <w:rPr>
          <w:del w:id="72" w:author="Joshua Reichard" w:date="2023-09-18T14:02:00Z"/>
        </w:rPr>
        <w:pPrChange w:id="73" w:author="Joshua Reichard" w:date="2023-09-18T14:02:00Z">
          <w:pPr/>
        </w:pPrChange>
      </w:pPr>
      <w:r>
        <w:t>RQ4: What differences exist in interview selection rates between genders among candidates in STEM fields who do not use Generative AI for resume creation or enhancement?</w:t>
      </w:r>
      <w:ins w:id="74" w:author="Joshua Reichard" w:date="2023-09-18T14:02:00Z">
        <w:r w:rsidR="001B413B">
          <w:tab/>
        </w:r>
      </w:ins>
    </w:p>
    <w:p w14:paraId="00000023" w14:textId="49645715" w:rsidR="0076454B" w:rsidDel="001B413B" w:rsidRDefault="0076454B" w:rsidP="001B413B">
      <w:pPr>
        <w:ind w:firstLine="720"/>
        <w:rPr>
          <w:del w:id="75" w:author="Joshua Reichard" w:date="2023-09-18T14:01:00Z"/>
        </w:rPr>
        <w:pPrChange w:id="76" w:author="Joshua Reichard" w:date="2023-09-18T14:02:00Z">
          <w:pPr/>
        </w:pPrChange>
      </w:pPr>
    </w:p>
    <w:p w14:paraId="00000024" w14:textId="77777777" w:rsidR="0076454B" w:rsidRDefault="00000000" w:rsidP="001B413B">
      <w:pPr>
        <w:ind w:firstLine="720"/>
        <w:pPrChange w:id="77" w:author="Joshua Reichard" w:date="2023-09-18T14:02:00Z">
          <w:pPr/>
        </w:pPrChange>
      </w:pPr>
      <w:r>
        <w:t>RQ5: What differences exist in interview selection rates between genders among candidates in STEM fields who use Generative AI for resume creation or enhancement?</w:t>
      </w:r>
    </w:p>
    <w:p w14:paraId="67A99A31" w14:textId="77777777" w:rsidR="007823ED" w:rsidRDefault="007823ED" w:rsidP="001B413B"/>
    <w:p w14:paraId="48102DC4" w14:textId="3C84C835" w:rsidR="007823ED" w:rsidDel="001B413B" w:rsidRDefault="007823ED" w:rsidP="001B413B">
      <w:pPr>
        <w:ind w:firstLine="720"/>
        <w:rPr>
          <w:del w:id="78" w:author="Joshua Reichard" w:date="2023-09-18T14:01:00Z"/>
        </w:rPr>
        <w:pPrChange w:id="79" w:author="Joshua Reichard" w:date="2023-09-18T14:02:00Z">
          <w:pPr/>
        </w:pPrChange>
      </w:pPr>
      <w:r>
        <w:lastRenderedPageBreak/>
        <w:t>RQ6: What differences exist in accuracy of resume content between traditionally generated resumes  or those who use Generative AI for creation or enhancement?</w:t>
      </w:r>
    </w:p>
    <w:p w14:paraId="7727AC76" w14:textId="77777777" w:rsidR="007823ED" w:rsidDel="001B413B" w:rsidRDefault="007823ED" w:rsidP="001B413B">
      <w:pPr>
        <w:rPr>
          <w:del w:id="80" w:author="Joshua Reichard" w:date="2023-09-18T14:01:00Z"/>
        </w:rPr>
      </w:pPr>
    </w:p>
    <w:p w14:paraId="00000025" w14:textId="2D109F9A" w:rsidR="0076454B" w:rsidDel="001B413B" w:rsidRDefault="0076454B" w:rsidP="001B413B">
      <w:pPr>
        <w:rPr>
          <w:del w:id="81" w:author="Joshua Reichard" w:date="2023-09-18T14:02:00Z"/>
        </w:rPr>
      </w:pPr>
    </w:p>
    <w:p w14:paraId="00000026" w14:textId="77777777" w:rsidR="0076454B" w:rsidRDefault="00000000" w:rsidP="001B413B">
      <w:pPr>
        <w:pStyle w:val="Heading1"/>
      </w:pPr>
      <w:bookmarkStart w:id="82" w:name="_ulmf2vv6g9qx" w:colFirst="0" w:colLast="0"/>
      <w:bookmarkEnd w:id="82"/>
      <w:r>
        <w:t>Research Methodology</w:t>
      </w:r>
    </w:p>
    <w:p w14:paraId="00000027" w14:textId="77777777" w:rsidR="0076454B" w:rsidDel="001B413B" w:rsidRDefault="00000000" w:rsidP="001B413B">
      <w:pPr>
        <w:rPr>
          <w:del w:id="83" w:author="Joshua Reichard" w:date="2023-09-18T14:01:00Z"/>
        </w:rPr>
      </w:pPr>
      <w:r>
        <w:t>This study will utilize a quantitative methodology because hypotheses derived from research questions will be tested using statistical analysis.</w:t>
      </w:r>
    </w:p>
    <w:p w14:paraId="00000028" w14:textId="77777777" w:rsidR="0076454B" w:rsidRDefault="0076454B" w:rsidP="001B413B"/>
    <w:p w14:paraId="00000029" w14:textId="77777777" w:rsidR="0076454B" w:rsidRDefault="00000000" w:rsidP="001B413B">
      <w:pPr>
        <w:pStyle w:val="Heading1"/>
      </w:pPr>
      <w:bookmarkStart w:id="84" w:name="_9wwcst1rjsgt" w:colFirst="0" w:colLast="0"/>
      <w:bookmarkEnd w:id="84"/>
      <w:r>
        <w:t>Theoretical/Conceptual Framework</w:t>
      </w:r>
    </w:p>
    <w:p w14:paraId="5A84F98C" w14:textId="051AFAC1" w:rsidR="007823ED" w:rsidRPr="007823ED" w:rsidRDefault="00000000" w:rsidP="001B413B">
      <w:pPr>
        <w:ind w:firstLine="720"/>
        <w:rPr>
          <w:lang w:val="en-US"/>
        </w:rPr>
        <w:pPrChange w:id="85" w:author="Joshua Reichard" w:date="2023-09-18T14:02:00Z">
          <w:pPr/>
        </w:pPrChange>
      </w:pPr>
      <w:r w:rsidRPr="007823ED">
        <w:t xml:space="preserve">This study </w:t>
      </w:r>
      <w:r w:rsidRPr="001B413B">
        <w:t>is</w:t>
      </w:r>
      <w:r w:rsidRPr="007823ED">
        <w:t xml:space="preserve"> framed by </w:t>
      </w:r>
      <w:r w:rsidR="007823ED" w:rsidRPr="007823ED">
        <w:t xml:space="preserve">self-determination </w:t>
      </w:r>
      <w:r w:rsidRPr="007823ED">
        <w:t>theory</w:t>
      </w:r>
      <w:r w:rsidR="007823ED" w:rsidRPr="007823ED">
        <w:t>.</w:t>
      </w:r>
      <w:del w:id="86" w:author="Joshua Reichard" w:date="2023-09-18T14:02:00Z">
        <w:r w:rsidR="007823ED" w:rsidRPr="007823ED" w:rsidDel="001B413B">
          <w:delText xml:space="preserve"> </w:delText>
        </w:r>
      </w:del>
      <w:r w:rsidR="007823ED" w:rsidRPr="007823ED">
        <w:t xml:space="preserve"> Self-determination theory</w:t>
      </w:r>
      <w:r w:rsidRPr="007823ED">
        <w:t xml:space="preserve"> </w:t>
      </w:r>
      <w:r w:rsidR="007823ED" w:rsidRPr="007823ED">
        <w:t xml:space="preserve">is </w:t>
      </w:r>
      <w:r w:rsidR="007823ED" w:rsidRPr="007823ED">
        <w:rPr>
          <w:lang w:val="en-US"/>
        </w:rPr>
        <w:t>the investigation of people's inherent growth tendencies and innate psychological needs that are the basis for their self-motivation and personality integration</w:t>
      </w:r>
      <w:del w:id="87" w:author="Joshua Reichard" w:date="2023-09-18T14:02:00Z">
        <w:r w:rsidR="007823ED" w:rsidRPr="007823ED" w:rsidDel="001B413B">
          <w:rPr>
            <w:lang w:val="en-US"/>
          </w:rPr>
          <w:delText>, as well as for</w:delText>
        </w:r>
      </w:del>
      <w:ins w:id="88" w:author="Joshua Reichard" w:date="2023-09-18T14:02:00Z">
        <w:r w:rsidR="001B413B">
          <w:rPr>
            <w:lang w:val="en-US"/>
          </w:rPr>
          <w:t xml:space="preserve"> and</w:t>
        </w:r>
      </w:ins>
      <w:r w:rsidR="007823ED" w:rsidRPr="007823ED">
        <w:rPr>
          <w:lang w:val="en-US"/>
        </w:rPr>
        <w:t xml:space="preserve"> the conditions that foster those positive processes. Inductively, using the empirical process, we have identified three such needs--the needs for competence (Harter, 1978; White, 1963), relatedness (Baumeister &amp; Leary, 1995; Reis, 1994), and autonomy (deCharms, 1968; Deci, 1975)--that appear to be essential for facilitating optimal functioning of the natural propensities for growth and integration, as well as for constructive social development and personal well-being. (Deci et. al, 1985).</w:t>
      </w:r>
      <w:del w:id="89" w:author="Joshua Reichard" w:date="2023-09-18T14:02:00Z">
        <w:r w:rsidR="007823ED" w:rsidRPr="007823ED" w:rsidDel="001B413B">
          <w:rPr>
            <w:lang w:val="en-US"/>
          </w:rPr>
          <w:delText xml:space="preserve"> </w:delText>
        </w:r>
      </w:del>
      <w:r w:rsidR="007823ED" w:rsidRPr="007823ED">
        <w:rPr>
          <w:lang w:val="en-US"/>
        </w:rPr>
        <w:t xml:space="preserve"> As </w:t>
      </w:r>
      <w:del w:id="90" w:author="Joshua Reichard" w:date="2023-09-18T14:02:00Z">
        <w:r w:rsidR="007823ED" w:rsidRPr="007823ED" w:rsidDel="001B413B">
          <w:rPr>
            <w:lang w:val="en-US"/>
          </w:rPr>
          <w:delText>processes for social and personal evaluation</w:delText>
        </w:r>
      </w:del>
      <w:ins w:id="91" w:author="Joshua Reichard" w:date="2023-09-18T14:02:00Z">
        <w:r w:rsidR="001B413B">
          <w:rPr>
            <w:lang w:val="en-US"/>
          </w:rPr>
          <w:t>social and personal evaluation processes</w:t>
        </w:r>
      </w:ins>
      <w:r w:rsidR="007823ED" w:rsidRPr="007823ED">
        <w:rPr>
          <w:lang w:val="en-US"/>
        </w:rPr>
        <w:t xml:space="preserve"> evolve, so too do the natural processes for working within new social settings.</w:t>
      </w:r>
      <w:del w:id="92" w:author="Joshua Reichard" w:date="2023-09-18T14:02:00Z">
        <w:r w:rsidR="007823ED" w:rsidRPr="007823ED" w:rsidDel="001B413B">
          <w:rPr>
            <w:lang w:val="en-US"/>
          </w:rPr>
          <w:delText xml:space="preserve"> </w:delText>
        </w:r>
      </w:del>
      <w:r w:rsidR="007823ED" w:rsidRPr="007823ED">
        <w:rPr>
          <w:lang w:val="en-US"/>
        </w:rPr>
        <w:t xml:space="preserve"> </w:t>
      </w:r>
      <w:del w:id="93" w:author="Joshua Reichard" w:date="2023-09-18T14:02:00Z">
        <w:r w:rsidR="007823ED" w:rsidRPr="007823ED" w:rsidDel="001B413B">
          <w:rPr>
            <w:lang w:val="en-US"/>
          </w:rPr>
          <w:delText>The use of</w:delText>
        </w:r>
      </w:del>
      <w:ins w:id="94" w:author="Joshua Reichard" w:date="2023-09-18T14:02:00Z">
        <w:r w:rsidR="001B413B">
          <w:rPr>
            <w:lang w:val="en-US"/>
          </w:rPr>
          <w:t>Using</w:t>
        </w:r>
      </w:ins>
      <w:r w:rsidR="007823ED" w:rsidRPr="007823ED">
        <w:rPr>
          <w:lang w:val="en-US"/>
        </w:rPr>
        <w:t xml:space="preserve"> generative AI to improve ATS relatedness, while describing competence through exercising autonomy increases intrinsic well-being and constructive social development.</w:t>
      </w:r>
    </w:p>
    <w:p w14:paraId="0000002B" w14:textId="77777777" w:rsidR="0076454B" w:rsidRDefault="0076454B" w:rsidP="001B413B"/>
    <w:p w14:paraId="0000002C" w14:textId="77777777" w:rsidR="0076454B" w:rsidRDefault="00000000" w:rsidP="001B413B">
      <w:pPr>
        <w:pStyle w:val="Heading1"/>
      </w:pPr>
      <w:bookmarkStart w:id="95" w:name="_o5p949khkdyh" w:colFirst="0" w:colLast="0"/>
      <w:bookmarkEnd w:id="95"/>
      <w:r>
        <w:lastRenderedPageBreak/>
        <w:t>Instrumentation</w:t>
      </w:r>
    </w:p>
    <w:p w14:paraId="0000002D" w14:textId="35D4DF9D" w:rsidR="0076454B" w:rsidDel="001B413B" w:rsidRDefault="00000000" w:rsidP="001B413B">
      <w:pPr>
        <w:ind w:firstLine="720"/>
        <w:rPr>
          <w:del w:id="96" w:author="Joshua Reichard" w:date="2023-09-18T14:02:00Z"/>
        </w:rPr>
        <w:pPrChange w:id="97" w:author="Joshua Reichard" w:date="2023-09-18T14:02:00Z">
          <w:pPr/>
        </w:pPrChange>
      </w:pPr>
      <w:r>
        <w:t>This study will utilize a researcher-developed survey instrument comprised of seven questions: two demographic screening questions,</w:t>
      </w:r>
      <w:r w:rsidR="007823ED">
        <w:t xml:space="preserve"> </w:t>
      </w:r>
      <w:r>
        <w:t>four binary (Yes/No) questions, and a single Likert-style question. The instrument will be validated through field testing by a panel of 3-5 subject matter experts (SMEs).</w:t>
      </w:r>
    </w:p>
    <w:p w14:paraId="0000002E" w14:textId="52EC5C1A" w:rsidR="0076454B" w:rsidDel="001B413B" w:rsidRDefault="0076454B" w:rsidP="001B413B">
      <w:pPr>
        <w:ind w:firstLine="720"/>
        <w:rPr>
          <w:del w:id="98" w:author="Joshua Reichard" w:date="2023-09-18T14:02:00Z"/>
        </w:rPr>
        <w:pPrChange w:id="99" w:author="Joshua Reichard" w:date="2023-09-18T14:02:00Z">
          <w:pPr/>
        </w:pPrChange>
      </w:pPr>
    </w:p>
    <w:p w14:paraId="0000002F" w14:textId="7A9CF504" w:rsidR="0076454B" w:rsidDel="001B413B" w:rsidRDefault="0076454B" w:rsidP="001B413B">
      <w:pPr>
        <w:rPr>
          <w:del w:id="100" w:author="Joshua Reichard" w:date="2023-09-18T14:02:00Z"/>
        </w:rPr>
      </w:pPr>
    </w:p>
    <w:p w14:paraId="00000030" w14:textId="77777777" w:rsidR="0076454B" w:rsidRPr="001B413B" w:rsidRDefault="00000000" w:rsidP="001B413B">
      <w:pPr>
        <w:pStyle w:val="Heading2"/>
        <w:pPrChange w:id="101" w:author="Joshua Reichard" w:date="2023-09-18T14:02:00Z">
          <w:pPr/>
        </w:pPrChange>
      </w:pPr>
      <w:r w:rsidRPr="001B413B">
        <w:t>Potential SMEs:</w:t>
      </w:r>
    </w:p>
    <w:p w14:paraId="00000031" w14:textId="77777777" w:rsidR="0076454B" w:rsidRDefault="00000000" w:rsidP="001B413B">
      <w:pPr>
        <w:pStyle w:val="ListParagraph"/>
        <w:numPr>
          <w:ilvl w:val="0"/>
          <w:numId w:val="1"/>
        </w:numPr>
        <w:pPrChange w:id="102" w:author="Joshua Reichard" w:date="2023-09-18T14:01:00Z">
          <w:pPr>
            <w:numPr>
              <w:numId w:val="1"/>
            </w:numPr>
            <w:ind w:left="720" w:hanging="360"/>
          </w:pPr>
        </w:pPrChange>
      </w:pPr>
      <w:r>
        <w:t>Tamara Goyea, PhD (Johns Hopkins Applied PhysicsLab)</w:t>
      </w:r>
    </w:p>
    <w:p w14:paraId="00000032" w14:textId="77777777" w:rsidR="0076454B" w:rsidRDefault="00000000" w:rsidP="001B413B">
      <w:pPr>
        <w:pStyle w:val="ListParagraph"/>
        <w:numPr>
          <w:ilvl w:val="0"/>
          <w:numId w:val="1"/>
        </w:numPr>
        <w:pPrChange w:id="103" w:author="Joshua Reichard" w:date="2023-09-18T14:01:00Z">
          <w:pPr>
            <w:numPr>
              <w:numId w:val="1"/>
            </w:numPr>
            <w:ind w:left="720" w:hanging="360"/>
          </w:pPr>
        </w:pPrChange>
      </w:pPr>
      <w:r>
        <w:t>Shawn Blake, MBA (Corporate CIO)</w:t>
      </w:r>
    </w:p>
    <w:p w14:paraId="00000033" w14:textId="77777777" w:rsidR="0076454B" w:rsidDel="001B413B" w:rsidRDefault="00000000" w:rsidP="001B413B">
      <w:pPr>
        <w:pStyle w:val="ListParagraph"/>
        <w:numPr>
          <w:ilvl w:val="0"/>
          <w:numId w:val="1"/>
        </w:numPr>
        <w:rPr>
          <w:del w:id="104" w:author="Joshua Reichard" w:date="2023-09-18T14:02:00Z"/>
        </w:rPr>
        <w:pPrChange w:id="105" w:author="Joshua Reichard" w:date="2023-09-18T14:01:00Z">
          <w:pPr>
            <w:numPr>
              <w:numId w:val="1"/>
            </w:numPr>
            <w:ind w:left="720" w:hanging="360"/>
          </w:pPr>
        </w:pPrChange>
      </w:pPr>
      <w:r>
        <w:t>Michael Lhodal, PhD (AI and Faith)</w:t>
      </w:r>
    </w:p>
    <w:p w14:paraId="00000034" w14:textId="77777777" w:rsidR="0076454B" w:rsidRDefault="0076454B" w:rsidP="001B413B">
      <w:pPr>
        <w:pStyle w:val="ListParagraph"/>
        <w:numPr>
          <w:ilvl w:val="0"/>
          <w:numId w:val="1"/>
        </w:numPr>
        <w:pPrChange w:id="106" w:author="Joshua Reichard" w:date="2023-09-18T14:02:00Z">
          <w:pPr/>
        </w:pPrChange>
      </w:pPr>
    </w:p>
    <w:p w14:paraId="00000035" w14:textId="77777777" w:rsidR="0076454B" w:rsidRDefault="00000000" w:rsidP="001B413B">
      <w:pPr>
        <w:pStyle w:val="Heading1"/>
      </w:pPr>
      <w:bookmarkStart w:id="107" w:name="_os03n7meutx" w:colFirst="0" w:colLast="0"/>
      <w:bookmarkEnd w:id="107"/>
      <w:r>
        <w:t>Research Design</w:t>
      </w:r>
    </w:p>
    <w:p w14:paraId="00000036" w14:textId="77777777" w:rsidR="0076454B" w:rsidRDefault="00000000" w:rsidP="001B413B">
      <w:pPr>
        <w:ind w:firstLine="720"/>
        <w:pPrChange w:id="108" w:author="Joshua Reichard" w:date="2023-09-18T14:02:00Z">
          <w:pPr/>
        </w:pPrChange>
      </w:pPr>
      <w:r>
        <w:rPr>
          <w:u w:val="single"/>
        </w:rPr>
        <w:t>Quasi-Experimental</w:t>
      </w:r>
      <w:r>
        <w:t>: compare differences in a continuous dependent variable between groups split on one or more independent variables from a validated instrument (quantitative, deductive)</w:t>
      </w:r>
    </w:p>
    <w:p w14:paraId="00000037" w14:textId="0320980F" w:rsidR="0076454B" w:rsidDel="001B413B" w:rsidRDefault="0076454B" w:rsidP="001B413B">
      <w:pPr>
        <w:rPr>
          <w:del w:id="109" w:author="Joshua Reichard" w:date="2023-09-18T14:02:00Z"/>
        </w:rPr>
      </w:pPr>
    </w:p>
    <w:p w14:paraId="00000038" w14:textId="3374D2B3" w:rsidR="0076454B" w:rsidRDefault="00000000" w:rsidP="001B413B">
      <w:pPr>
        <w:ind w:firstLine="720"/>
        <w:pPrChange w:id="110" w:author="Joshua Reichard" w:date="2023-09-18T14:02:00Z">
          <w:pPr>
            <w:ind w:left="720"/>
          </w:pPr>
        </w:pPrChange>
      </w:pPr>
      <w:r>
        <w:t>This quantitative study will utilize a quasi-experimental design because it will examine  interview selection rates for statistically significant differences among job seekers in STEM fields who utilize Generative AI for resume creation or enhancement and those who do not. This study will u</w:t>
      </w:r>
      <w:del w:id="111" w:author="Joshua Reichard" w:date="2023-09-18T14:03:00Z">
        <w:r w:rsidDel="001B413B">
          <w:delText>tilize both</w:delText>
        </w:r>
      </w:del>
      <w:ins w:id="112" w:author="Joshua Reichard" w:date="2023-09-18T14:03:00Z">
        <w:r w:rsidR="001B413B">
          <w:t>se</w:t>
        </w:r>
      </w:ins>
      <w:r>
        <w:t xml:space="preserve"> chi-square analysis and ANOVA to test hypotheses for statistically significant differences between groups.</w:t>
      </w:r>
    </w:p>
    <w:p w14:paraId="00000039" w14:textId="77777777" w:rsidR="0076454B" w:rsidRDefault="0076454B" w:rsidP="001B413B"/>
    <w:p w14:paraId="0000003A" w14:textId="77777777" w:rsidR="0076454B" w:rsidRDefault="0076454B" w:rsidP="001B413B"/>
    <w:p w14:paraId="0000003B" w14:textId="77777777" w:rsidR="0076454B" w:rsidRDefault="00000000" w:rsidP="001B413B">
      <w:pPr>
        <w:pStyle w:val="Heading1"/>
      </w:pPr>
      <w:bookmarkStart w:id="113" w:name="_dxvubqelrcyf" w:colFirst="0" w:colLast="0"/>
      <w:bookmarkEnd w:id="113"/>
      <w:r>
        <w:t>Population and Sampling</w:t>
      </w:r>
    </w:p>
    <w:p w14:paraId="0000003C" w14:textId="6861199A" w:rsidR="0076454B" w:rsidRDefault="00000000" w:rsidP="001B413B">
      <w:pPr>
        <w:ind w:firstLine="720"/>
        <w:pPrChange w:id="114" w:author="Joshua Reichard" w:date="2023-09-18T14:03:00Z">
          <w:pPr/>
        </w:pPrChange>
      </w:pPr>
      <w:r>
        <w:t xml:space="preserve">The target population for this study will be </w:t>
      </w:r>
      <w:r w:rsidR="007823ED">
        <w:t>diverse  STEM college or university educated</w:t>
      </w:r>
      <w:r>
        <w:t xml:space="preserve"> </w:t>
      </w:r>
      <w:r w:rsidR="007823ED">
        <w:t>job seekers from socially connected networks.</w:t>
      </w:r>
    </w:p>
    <w:p w14:paraId="0000003D" w14:textId="0AE1922A" w:rsidR="0076454B" w:rsidDel="001B413B" w:rsidRDefault="0076454B" w:rsidP="001B413B">
      <w:pPr>
        <w:rPr>
          <w:del w:id="115" w:author="Joshua Reichard" w:date="2023-09-18T14:03:00Z"/>
        </w:rPr>
      </w:pPr>
    </w:p>
    <w:p w14:paraId="0000003E" w14:textId="2E38B8B2" w:rsidR="0076454B" w:rsidRDefault="00000000" w:rsidP="001B413B">
      <w:pPr>
        <w:ind w:firstLine="720"/>
        <w:pPrChange w:id="116" w:author="Joshua Reichard" w:date="2023-09-18T14:03:00Z">
          <w:pPr/>
        </w:pPrChange>
      </w:pPr>
      <w:r>
        <w:rPr>
          <w:u w:val="single"/>
        </w:rPr>
        <w:t>Snowball sampling</w:t>
      </w:r>
      <w:r>
        <w:t xml:space="preserve"> will be utilized to encourage broader participation on social media for </w:t>
      </w:r>
      <w:del w:id="117" w:author="Joshua Reichard" w:date="2023-09-18T14:03:00Z">
        <w:r w:rsidDel="001B413B">
          <w:delText xml:space="preserve">a period of </w:delText>
        </w:r>
      </w:del>
      <w:r>
        <w:t xml:space="preserve">four weeks. A recruitment request, informed consent, and instrument will be posted to the researcher’s social media platforms (LinkedIn) and relevant social media groups (with permission from the group administrators) with a request for others to share the post. The sample size will be a convenience sample based on the </w:t>
      </w:r>
      <w:del w:id="118" w:author="Joshua Reichard" w:date="2023-09-18T14:03:00Z">
        <w:r w:rsidDel="001B413B">
          <w:delText xml:space="preserve">number of </w:delText>
        </w:r>
      </w:del>
      <w:r>
        <w:t>responses received during the recruitment period.</w:t>
      </w:r>
    </w:p>
    <w:p w14:paraId="0000003F" w14:textId="3B82B2CE" w:rsidR="0076454B" w:rsidDel="001B413B" w:rsidRDefault="0076454B" w:rsidP="001B413B">
      <w:pPr>
        <w:rPr>
          <w:del w:id="119" w:author="Joshua Reichard" w:date="2023-09-18T14:03:00Z"/>
        </w:rPr>
        <w:pPrChange w:id="120" w:author="Joshua Reichard" w:date="2023-09-18T14:01:00Z">
          <w:pPr>
            <w:ind w:left="720"/>
          </w:pPr>
        </w:pPrChange>
      </w:pPr>
    </w:p>
    <w:p w14:paraId="00000040" w14:textId="77777777" w:rsidR="0076454B" w:rsidRDefault="00000000" w:rsidP="001B413B">
      <w:pPr>
        <w:pStyle w:val="Heading1"/>
        <w:pPrChange w:id="121" w:author="Joshua Reichard" w:date="2023-09-18T14:01:00Z">
          <w:pPr>
            <w:pStyle w:val="Heading1"/>
            <w:pBdr>
              <w:top w:val="nil"/>
              <w:left w:val="nil"/>
              <w:bottom w:val="nil"/>
              <w:right w:val="nil"/>
              <w:between w:val="nil"/>
            </w:pBdr>
          </w:pPr>
        </w:pPrChange>
      </w:pPr>
      <w:bookmarkStart w:id="122" w:name="_vkps2co9lxvx" w:colFirst="0" w:colLast="0"/>
      <w:bookmarkEnd w:id="122"/>
      <w:r>
        <w:t>Hypotheses (Quantitative Only)</w:t>
      </w:r>
    </w:p>
    <w:p w14:paraId="00000041" w14:textId="77777777" w:rsidR="0076454B" w:rsidDel="001B413B" w:rsidRDefault="00000000" w:rsidP="001B413B">
      <w:pPr>
        <w:pStyle w:val="Heading2"/>
        <w:rPr>
          <w:del w:id="123" w:author="Joshua Reichard" w:date="2023-09-18T14:03:00Z"/>
        </w:rPr>
        <w:pPrChange w:id="124" w:author="Joshua Reichard" w:date="2023-09-18T14:03:00Z">
          <w:pPr/>
        </w:pPrChange>
      </w:pPr>
      <w:r>
        <w:t>Quasi-Experimental:</w:t>
      </w:r>
    </w:p>
    <w:p w14:paraId="00000042" w14:textId="77777777" w:rsidR="0076454B" w:rsidRDefault="0076454B" w:rsidP="001B413B"/>
    <w:p w14:paraId="00000043" w14:textId="77777777" w:rsidR="0076454B" w:rsidRDefault="00000000" w:rsidP="001B413B">
      <w:pPr>
        <w:ind w:firstLine="720"/>
        <w:pPrChange w:id="125" w:author="Joshua Reichard" w:date="2023-09-18T14:03:00Z">
          <w:pPr/>
        </w:pPrChange>
      </w:pPr>
      <w:r>
        <w:t>H</w:t>
      </w:r>
      <w:r>
        <w:rPr>
          <w:vertAlign w:val="subscript"/>
        </w:rPr>
        <w:t>0</w:t>
      </w:r>
      <w:r>
        <w:t>1: No statistically significant difference exists in interview selection rates between those who use Generative AI for resume creation or enhancement and those who do not among job seekers in STEM fields (RQ1).</w:t>
      </w:r>
    </w:p>
    <w:p w14:paraId="00000044" w14:textId="70EA2EE4" w:rsidR="0076454B" w:rsidDel="001B413B" w:rsidRDefault="0076454B" w:rsidP="001B413B">
      <w:pPr>
        <w:rPr>
          <w:del w:id="126" w:author="Joshua Reichard" w:date="2023-09-18T14:03:00Z"/>
        </w:rPr>
      </w:pPr>
    </w:p>
    <w:p w14:paraId="00000045" w14:textId="77777777" w:rsidR="0076454B" w:rsidRDefault="00000000" w:rsidP="001B413B">
      <w:pPr>
        <w:ind w:firstLine="720"/>
        <w:pPrChange w:id="127" w:author="Joshua Reichard" w:date="2023-09-18T14:03:00Z">
          <w:pPr/>
        </w:pPrChange>
      </w:pPr>
      <w:r>
        <w:t>H</w:t>
      </w:r>
      <w:r>
        <w:rPr>
          <w:vertAlign w:val="subscript"/>
        </w:rPr>
        <w:t>a</w:t>
      </w:r>
      <w:r>
        <w:t>1: A statistically significant difference exists in interview selection rates between those who use Generative AI for resume creation or enhancement and those who do not among job seekers in STEM fields (RQ1).</w:t>
      </w:r>
    </w:p>
    <w:p w14:paraId="00000046" w14:textId="77777777" w:rsidR="0076454B" w:rsidRDefault="0076454B" w:rsidP="001B413B"/>
    <w:p w14:paraId="00000047" w14:textId="3991586C" w:rsidR="0076454B" w:rsidRDefault="00000000" w:rsidP="001B413B">
      <w:pPr>
        <w:ind w:firstLine="720"/>
        <w:pPrChange w:id="128" w:author="Joshua Reichard" w:date="2023-09-18T14:03:00Z">
          <w:pPr/>
        </w:pPrChange>
      </w:pPr>
      <w:del w:id="129" w:author="Joshua Reichard" w:date="2023-09-18T14:03:00Z">
        <w:r w:rsidDel="001B413B">
          <w:lastRenderedPageBreak/>
          <w:delText>H</w:delText>
        </w:r>
        <w:r w:rsidDel="001B413B">
          <w:rPr>
            <w:vertAlign w:val="subscript"/>
          </w:rPr>
          <w:delText>0</w:delText>
        </w:r>
        <w:r w:rsidDel="001B413B">
          <w:delText>1</w:delText>
        </w:r>
      </w:del>
      <w:ins w:id="130" w:author="Joshua Reichard" w:date="2023-09-18T14:03:00Z">
        <w:r w:rsidR="001B413B">
          <w:t>H</w:t>
        </w:r>
        <w:r w:rsidR="001B413B">
          <w:rPr>
            <w:vertAlign w:val="subscript"/>
          </w:rPr>
          <w:t>0</w:t>
        </w:r>
        <w:r w:rsidR="001B413B">
          <w:t>2</w:t>
        </w:r>
      </w:ins>
      <w:r>
        <w:t>:</w:t>
      </w:r>
      <w:ins w:id="131" w:author="Joshua Reichard" w:date="2023-09-18T14:03:00Z">
        <w:r w:rsidR="001B413B">
          <w:t xml:space="preserve"> </w:t>
        </w:r>
      </w:ins>
      <w:r>
        <w:t>No statistically significant difference exists in interview selection rates between racial groups among candidates in STEM fields who use Generative AI for resume creation or enhancement</w:t>
      </w:r>
      <w:del w:id="132" w:author="Joshua Reichard" w:date="2023-09-18T14:04:00Z">
        <w:r w:rsidDel="001B413B">
          <w:delText>.</w:delText>
        </w:r>
      </w:del>
      <w:r>
        <w:t xml:space="preserve"> (RQ2).</w:t>
      </w:r>
    </w:p>
    <w:p w14:paraId="00000048" w14:textId="15CB1DC7" w:rsidR="0076454B" w:rsidDel="001B413B" w:rsidRDefault="0076454B" w:rsidP="001B413B">
      <w:pPr>
        <w:rPr>
          <w:del w:id="133" w:author="Joshua Reichard" w:date="2023-09-18T14:03:00Z"/>
        </w:rPr>
      </w:pPr>
    </w:p>
    <w:p w14:paraId="00000049" w14:textId="26F4A947" w:rsidR="0076454B" w:rsidRDefault="00000000" w:rsidP="001B413B">
      <w:pPr>
        <w:ind w:firstLine="720"/>
        <w:pPrChange w:id="134" w:author="Joshua Reichard" w:date="2023-09-18T14:03:00Z">
          <w:pPr/>
        </w:pPrChange>
      </w:pPr>
      <w:del w:id="135" w:author="Joshua Reichard" w:date="2023-09-18T14:03:00Z">
        <w:r w:rsidDel="001B413B">
          <w:delText>H</w:delText>
        </w:r>
        <w:r w:rsidDel="001B413B">
          <w:rPr>
            <w:vertAlign w:val="subscript"/>
          </w:rPr>
          <w:delText>a</w:delText>
        </w:r>
        <w:r w:rsidDel="001B413B">
          <w:delText>1</w:delText>
        </w:r>
      </w:del>
      <w:ins w:id="136" w:author="Joshua Reichard" w:date="2023-09-18T14:03:00Z">
        <w:r w:rsidR="001B413B">
          <w:t>H</w:t>
        </w:r>
        <w:r w:rsidR="001B413B">
          <w:rPr>
            <w:vertAlign w:val="subscript"/>
          </w:rPr>
          <w:t>a</w:t>
        </w:r>
        <w:r w:rsidR="001B413B">
          <w:t>2</w:t>
        </w:r>
      </w:ins>
      <w:r>
        <w:t>: A statistically significant difference exists in interview selection rates between racial groups among candidates in STEM fields who use Generative AI for resume creation or enhancement</w:t>
      </w:r>
      <w:del w:id="137" w:author="Joshua Reichard" w:date="2023-09-18T14:04:00Z">
        <w:r w:rsidDel="001B413B">
          <w:delText>.</w:delText>
        </w:r>
      </w:del>
      <w:r>
        <w:t xml:space="preserve"> (RQ2).</w:t>
      </w:r>
    </w:p>
    <w:p w14:paraId="0000004A" w14:textId="357E3608" w:rsidR="0076454B" w:rsidDel="001B413B" w:rsidRDefault="0076454B" w:rsidP="001B413B">
      <w:pPr>
        <w:rPr>
          <w:del w:id="138" w:author="Joshua Reichard" w:date="2023-09-18T14:03:00Z"/>
        </w:rPr>
      </w:pPr>
    </w:p>
    <w:p w14:paraId="0000004B" w14:textId="774912ED" w:rsidR="0076454B" w:rsidRDefault="00000000" w:rsidP="001B413B">
      <w:pPr>
        <w:ind w:firstLine="720"/>
        <w:pPrChange w:id="139" w:author="Joshua Reichard" w:date="2023-09-18T14:03:00Z">
          <w:pPr/>
        </w:pPrChange>
      </w:pPr>
      <w:del w:id="140" w:author="Joshua Reichard" w:date="2023-09-18T14:03:00Z">
        <w:r w:rsidDel="001B413B">
          <w:delText>H</w:delText>
        </w:r>
        <w:r w:rsidDel="001B413B">
          <w:rPr>
            <w:vertAlign w:val="subscript"/>
          </w:rPr>
          <w:delText>a</w:delText>
        </w:r>
        <w:r w:rsidDel="001B413B">
          <w:delText>1</w:delText>
        </w:r>
      </w:del>
      <w:ins w:id="141" w:author="Joshua Reichard" w:date="2023-09-18T14:03:00Z">
        <w:r w:rsidR="001B413B">
          <w:t>H</w:t>
        </w:r>
      </w:ins>
      <w:ins w:id="142" w:author="Joshua Reichard" w:date="2023-09-18T14:04:00Z">
        <w:r w:rsidR="001B413B">
          <w:rPr>
            <w:vertAlign w:val="subscript"/>
          </w:rPr>
          <w:t>0</w:t>
        </w:r>
        <w:r w:rsidR="001B413B">
          <w:t>3</w:t>
        </w:r>
      </w:ins>
      <w:r>
        <w:t xml:space="preserve">: </w:t>
      </w:r>
      <w:del w:id="143" w:author="Joshua Reichard" w:date="2023-09-18T14:04:00Z">
        <w:r w:rsidDel="001B413B">
          <w:delText xml:space="preserve">A </w:delText>
        </w:r>
      </w:del>
      <w:ins w:id="144" w:author="Joshua Reichard" w:date="2023-09-18T14:04:00Z">
        <w:r w:rsidR="001B413B">
          <w:t>No</w:t>
        </w:r>
        <w:r w:rsidR="001B413B">
          <w:t xml:space="preserve"> </w:t>
        </w:r>
      </w:ins>
      <w:r>
        <w:t>statistically significant difference exists in interview selection rates between racial groups among candidates in STEM fields who do not use Generative AI for resume creation or enhancement (RQ3).</w:t>
      </w:r>
    </w:p>
    <w:p w14:paraId="0000004C" w14:textId="783DBCC0" w:rsidR="0076454B" w:rsidDel="001B413B" w:rsidRDefault="0076454B" w:rsidP="001B413B">
      <w:pPr>
        <w:rPr>
          <w:del w:id="145" w:author="Joshua Reichard" w:date="2023-09-18T14:03:00Z"/>
        </w:rPr>
      </w:pPr>
    </w:p>
    <w:p w14:paraId="0000004D" w14:textId="52E48EDF" w:rsidR="0076454B" w:rsidRDefault="00000000" w:rsidP="001B413B">
      <w:pPr>
        <w:ind w:firstLine="720"/>
        <w:pPrChange w:id="146" w:author="Joshua Reichard" w:date="2023-09-18T14:03:00Z">
          <w:pPr/>
        </w:pPrChange>
      </w:pPr>
      <w:del w:id="147" w:author="Joshua Reichard" w:date="2023-09-18T14:04:00Z">
        <w:r w:rsidDel="001B413B">
          <w:delText>H</w:delText>
        </w:r>
        <w:r w:rsidDel="001B413B">
          <w:rPr>
            <w:vertAlign w:val="subscript"/>
          </w:rPr>
          <w:delText>a</w:delText>
        </w:r>
        <w:r w:rsidDel="001B413B">
          <w:delText>1</w:delText>
        </w:r>
      </w:del>
      <w:ins w:id="148" w:author="Joshua Reichard" w:date="2023-09-18T14:04:00Z">
        <w:r w:rsidR="001B413B">
          <w:t>H</w:t>
        </w:r>
        <w:r w:rsidR="001B413B">
          <w:rPr>
            <w:vertAlign w:val="subscript"/>
          </w:rPr>
          <w:t>a</w:t>
        </w:r>
        <w:r w:rsidR="001B413B">
          <w:t>3</w:t>
        </w:r>
      </w:ins>
      <w:r>
        <w:t>: A statistically significant difference exists in interview selection rates between racial groups among candidates in STEM fields who do not use Generative AI for resume creation or enhancement (RQ3).</w:t>
      </w:r>
    </w:p>
    <w:p w14:paraId="0000004E" w14:textId="6FD7D6BB" w:rsidR="0076454B" w:rsidDel="001B413B" w:rsidRDefault="0076454B" w:rsidP="001B413B">
      <w:pPr>
        <w:rPr>
          <w:del w:id="149" w:author="Joshua Reichard" w:date="2023-09-18T14:03:00Z"/>
        </w:rPr>
      </w:pPr>
    </w:p>
    <w:p w14:paraId="0000004F" w14:textId="0457E652" w:rsidR="0076454B" w:rsidRDefault="00000000" w:rsidP="001B413B">
      <w:pPr>
        <w:ind w:firstLine="720"/>
        <w:pPrChange w:id="150" w:author="Joshua Reichard" w:date="2023-09-18T14:03:00Z">
          <w:pPr/>
        </w:pPrChange>
      </w:pPr>
      <w:del w:id="151" w:author="Joshua Reichard" w:date="2023-09-18T14:04:00Z">
        <w:r w:rsidDel="001B413B">
          <w:delText>H</w:delText>
        </w:r>
        <w:r w:rsidDel="001B413B">
          <w:rPr>
            <w:vertAlign w:val="subscript"/>
          </w:rPr>
          <w:delText>0</w:delText>
        </w:r>
        <w:r w:rsidDel="001B413B">
          <w:delText>1</w:delText>
        </w:r>
      </w:del>
      <w:ins w:id="152" w:author="Joshua Reichard" w:date="2023-09-18T14:04:00Z">
        <w:r w:rsidR="001B413B">
          <w:t>H</w:t>
        </w:r>
        <w:r w:rsidR="001B413B">
          <w:rPr>
            <w:vertAlign w:val="subscript"/>
          </w:rPr>
          <w:t>0</w:t>
        </w:r>
        <w:r w:rsidR="001B413B">
          <w:t>4</w:t>
        </w:r>
      </w:ins>
      <w:r>
        <w:t>: No statistically significant difference exists in interview selection rates between genders among candidates in STEM fields who do not use Generative AI for resume creation or enhancement (RQ4).</w:t>
      </w:r>
    </w:p>
    <w:p w14:paraId="00000050" w14:textId="28B7970C" w:rsidR="0076454B" w:rsidDel="001B413B" w:rsidRDefault="0076454B" w:rsidP="001B413B">
      <w:pPr>
        <w:rPr>
          <w:del w:id="153" w:author="Joshua Reichard" w:date="2023-09-18T14:03:00Z"/>
        </w:rPr>
      </w:pPr>
    </w:p>
    <w:p w14:paraId="00000051" w14:textId="302541B0" w:rsidR="0076454B" w:rsidRDefault="00000000" w:rsidP="001B413B">
      <w:pPr>
        <w:ind w:firstLine="720"/>
        <w:pPrChange w:id="154" w:author="Joshua Reichard" w:date="2023-09-18T14:03:00Z">
          <w:pPr/>
        </w:pPrChange>
      </w:pPr>
      <w:del w:id="155" w:author="Joshua Reichard" w:date="2023-09-18T14:04:00Z">
        <w:r w:rsidDel="001B413B">
          <w:delText>H</w:delText>
        </w:r>
        <w:r w:rsidDel="001B413B">
          <w:rPr>
            <w:vertAlign w:val="subscript"/>
          </w:rPr>
          <w:delText>a</w:delText>
        </w:r>
        <w:r w:rsidDel="001B413B">
          <w:delText>1</w:delText>
        </w:r>
      </w:del>
      <w:ins w:id="156" w:author="Joshua Reichard" w:date="2023-09-18T14:04:00Z">
        <w:r w:rsidR="001B413B">
          <w:t>H</w:t>
        </w:r>
        <w:r w:rsidR="001B413B">
          <w:rPr>
            <w:vertAlign w:val="subscript"/>
          </w:rPr>
          <w:t>a</w:t>
        </w:r>
        <w:r w:rsidR="001B413B">
          <w:t>4</w:t>
        </w:r>
      </w:ins>
      <w:r>
        <w:t>: A statistically significant difference exists in interview selection rates between genders among candidates in STEM fields who do not use Generative AI for resume creation or enhancement (RQ4).</w:t>
      </w:r>
    </w:p>
    <w:p w14:paraId="00000052" w14:textId="77777777" w:rsidR="0076454B" w:rsidRDefault="0076454B" w:rsidP="001B413B"/>
    <w:p w14:paraId="00000053" w14:textId="66E8F6CA" w:rsidR="0076454B" w:rsidRDefault="00000000" w:rsidP="001B413B">
      <w:pPr>
        <w:ind w:firstLine="720"/>
        <w:pPrChange w:id="157" w:author="Joshua Reichard" w:date="2023-09-18T14:03:00Z">
          <w:pPr/>
        </w:pPrChange>
      </w:pPr>
      <w:del w:id="158" w:author="Joshua Reichard" w:date="2023-09-18T14:04:00Z">
        <w:r w:rsidDel="001B413B">
          <w:delText>H</w:delText>
        </w:r>
        <w:r w:rsidDel="001B413B">
          <w:rPr>
            <w:vertAlign w:val="subscript"/>
          </w:rPr>
          <w:delText>0</w:delText>
        </w:r>
        <w:r w:rsidDel="001B413B">
          <w:delText>1</w:delText>
        </w:r>
      </w:del>
      <w:ins w:id="159" w:author="Joshua Reichard" w:date="2023-09-18T14:04:00Z">
        <w:r w:rsidR="001B413B">
          <w:t>H</w:t>
        </w:r>
        <w:r w:rsidR="001B413B">
          <w:rPr>
            <w:vertAlign w:val="subscript"/>
          </w:rPr>
          <w:t>0</w:t>
        </w:r>
        <w:r w:rsidR="001B413B">
          <w:t>5</w:t>
        </w:r>
      </w:ins>
      <w:r>
        <w:t>: No statistically significant difference exists in interview selection rates between genders among candidates in STEM fields who use Generative AI for resume creation or enhancement (RQ5).</w:t>
      </w:r>
    </w:p>
    <w:p w14:paraId="00000054" w14:textId="224CC1F7" w:rsidR="0076454B" w:rsidDel="001B413B" w:rsidRDefault="0076454B" w:rsidP="001B413B">
      <w:pPr>
        <w:rPr>
          <w:del w:id="160" w:author="Joshua Reichard" w:date="2023-09-18T14:04:00Z"/>
        </w:rPr>
      </w:pPr>
    </w:p>
    <w:p w14:paraId="00000055" w14:textId="0697AA7A" w:rsidR="0076454B" w:rsidRDefault="00000000" w:rsidP="001B413B">
      <w:pPr>
        <w:ind w:firstLine="720"/>
        <w:pPrChange w:id="161" w:author="Joshua Reichard" w:date="2023-09-18T14:04:00Z">
          <w:pPr/>
        </w:pPrChange>
      </w:pPr>
      <w:del w:id="162" w:author="Joshua Reichard" w:date="2023-09-18T14:05:00Z">
        <w:r w:rsidDel="001B413B">
          <w:delText>H</w:delText>
        </w:r>
        <w:r w:rsidDel="001B413B">
          <w:rPr>
            <w:vertAlign w:val="subscript"/>
          </w:rPr>
          <w:delText>a</w:delText>
        </w:r>
        <w:r w:rsidDel="001B413B">
          <w:delText>1</w:delText>
        </w:r>
      </w:del>
      <w:ins w:id="163" w:author="Joshua Reichard" w:date="2023-09-18T14:05:00Z">
        <w:r w:rsidR="001B413B">
          <w:t>H</w:t>
        </w:r>
        <w:r w:rsidR="001B413B">
          <w:rPr>
            <w:vertAlign w:val="subscript"/>
          </w:rPr>
          <w:t>a</w:t>
        </w:r>
        <w:r w:rsidR="001B413B">
          <w:t>5</w:t>
        </w:r>
      </w:ins>
      <w:r>
        <w:t>: A statistically significant difference exists in interview selection rates between genders among candidates in STEM fields who use Generative AI for resume creation or enhancement (RQ5).</w:t>
      </w:r>
    </w:p>
    <w:p w14:paraId="40FCA9BE" w14:textId="396B57F9" w:rsidR="007823ED" w:rsidDel="001B413B" w:rsidRDefault="007823ED" w:rsidP="001B413B">
      <w:pPr>
        <w:rPr>
          <w:del w:id="164" w:author="Joshua Reichard" w:date="2023-09-18T14:05:00Z"/>
        </w:rPr>
      </w:pPr>
    </w:p>
    <w:p w14:paraId="5507A880" w14:textId="01E07F78" w:rsidR="007823ED" w:rsidRDefault="007823ED" w:rsidP="001B413B">
      <w:pPr>
        <w:ind w:firstLine="720"/>
        <w:pPrChange w:id="165" w:author="Joshua Reichard" w:date="2023-09-18T14:05:00Z">
          <w:pPr/>
        </w:pPrChange>
      </w:pPr>
      <w:commentRangeStart w:id="166"/>
      <w:del w:id="167" w:author="Joshua Reichard" w:date="2023-09-18T14:05:00Z">
        <w:r w:rsidDel="001B413B">
          <w:delText>H</w:delText>
        </w:r>
        <w:r w:rsidDel="001B413B">
          <w:rPr>
            <w:vertAlign w:val="subscript"/>
          </w:rPr>
          <w:delText>0</w:delText>
        </w:r>
        <w:r w:rsidDel="001B413B">
          <w:delText>1</w:delText>
        </w:r>
      </w:del>
      <w:ins w:id="168" w:author="Joshua Reichard" w:date="2023-09-18T14:05:00Z">
        <w:r w:rsidR="001B413B">
          <w:t>H</w:t>
        </w:r>
        <w:r w:rsidR="001B413B">
          <w:rPr>
            <w:vertAlign w:val="subscript"/>
          </w:rPr>
          <w:t>0</w:t>
        </w:r>
        <w:r w:rsidR="001B413B">
          <w:t>6</w:t>
        </w:r>
      </w:ins>
      <w:r>
        <w:t>: No statistically significant difference exists in accuracy of resume content between traditionally generated resumes or resumes created or enhanced using Generative AI (RQ6).</w:t>
      </w:r>
    </w:p>
    <w:p w14:paraId="417F8B16" w14:textId="77777777" w:rsidR="007823ED" w:rsidRDefault="007823ED" w:rsidP="001B413B"/>
    <w:p w14:paraId="7ABCBCCD" w14:textId="24E105EE" w:rsidR="007823ED" w:rsidRDefault="007823ED" w:rsidP="001B413B">
      <w:pPr>
        <w:ind w:firstLine="720"/>
        <w:pPrChange w:id="169" w:author="Joshua Reichard" w:date="2023-09-18T14:05:00Z">
          <w:pPr/>
        </w:pPrChange>
      </w:pPr>
      <w:del w:id="170" w:author="Joshua Reichard" w:date="2023-09-18T14:05:00Z">
        <w:r w:rsidDel="001B413B">
          <w:delText>H</w:delText>
        </w:r>
        <w:r w:rsidDel="001B413B">
          <w:rPr>
            <w:vertAlign w:val="subscript"/>
          </w:rPr>
          <w:delText>a</w:delText>
        </w:r>
        <w:r w:rsidDel="001B413B">
          <w:delText>1</w:delText>
        </w:r>
      </w:del>
      <w:ins w:id="171" w:author="Joshua Reichard" w:date="2023-09-18T14:05:00Z">
        <w:r w:rsidR="001B413B">
          <w:t>H</w:t>
        </w:r>
        <w:r w:rsidR="001B413B">
          <w:rPr>
            <w:vertAlign w:val="subscript"/>
          </w:rPr>
          <w:t>a</w:t>
        </w:r>
        <w:r w:rsidR="001B413B">
          <w:t>6</w:t>
        </w:r>
      </w:ins>
      <w:r>
        <w:t>: A statistically significant difference exists in accuracy of resume content between traditionally generated resumes or resumes created or enhanced using Generative AI (RQ6).</w:t>
      </w:r>
      <w:commentRangeEnd w:id="166"/>
      <w:r w:rsidR="001B413B">
        <w:rPr>
          <w:rStyle w:val="CommentReference"/>
        </w:rPr>
        <w:commentReference w:id="166"/>
      </w:r>
    </w:p>
    <w:p w14:paraId="00000056" w14:textId="0158EE3A" w:rsidR="0076454B" w:rsidDel="001B413B" w:rsidRDefault="0076454B" w:rsidP="001B413B">
      <w:pPr>
        <w:rPr>
          <w:del w:id="172" w:author="Joshua Reichard" w:date="2023-09-18T14:05:00Z"/>
        </w:rPr>
      </w:pPr>
    </w:p>
    <w:p w14:paraId="00000057" w14:textId="784D7CEE" w:rsidR="0076454B" w:rsidDel="001B413B" w:rsidRDefault="0076454B" w:rsidP="001B413B">
      <w:pPr>
        <w:rPr>
          <w:del w:id="173" w:author="Joshua Reichard" w:date="2023-09-18T14:05:00Z"/>
        </w:rPr>
      </w:pPr>
    </w:p>
    <w:p w14:paraId="00000058" w14:textId="77777777" w:rsidR="0076454B" w:rsidRDefault="00000000" w:rsidP="001B413B">
      <w:pPr>
        <w:pStyle w:val="Heading1"/>
        <w:pPrChange w:id="174" w:author="Joshua Reichard" w:date="2023-09-18T14:01:00Z">
          <w:pPr>
            <w:pStyle w:val="Heading1"/>
            <w:pBdr>
              <w:top w:val="nil"/>
              <w:left w:val="nil"/>
              <w:bottom w:val="nil"/>
              <w:right w:val="nil"/>
              <w:between w:val="nil"/>
            </w:pBdr>
          </w:pPr>
        </w:pPrChange>
      </w:pPr>
      <w:bookmarkStart w:id="175" w:name="_z6w7vlxv7xql" w:colFirst="0" w:colLast="0"/>
      <w:bookmarkEnd w:id="175"/>
      <w:r>
        <w:t>Data Analysis Plan</w:t>
      </w:r>
    </w:p>
    <w:p w14:paraId="00000059" w14:textId="77777777" w:rsidR="0076454B" w:rsidRDefault="00000000" w:rsidP="001B413B">
      <w:pPr>
        <w:pStyle w:val="Heading2"/>
        <w:pPrChange w:id="176" w:author="Joshua Reichard" w:date="2023-09-18T14:05:00Z">
          <w:pPr/>
        </w:pPrChange>
      </w:pPr>
      <w:r>
        <w:t>Quantitative:</w:t>
      </w:r>
    </w:p>
    <w:p w14:paraId="0000005A" w14:textId="77777777" w:rsidR="0076454B" w:rsidRDefault="0076454B" w:rsidP="001B413B"/>
    <w:p w14:paraId="0000005B" w14:textId="77777777" w:rsidR="0076454B" w:rsidRDefault="00000000" w:rsidP="001B413B">
      <w:pPr>
        <w:ind w:firstLine="720"/>
        <w:pPrChange w:id="177" w:author="Joshua Reichard" w:date="2023-09-18T14:05:00Z">
          <w:pPr/>
        </w:pPrChange>
      </w:pPr>
      <w:r>
        <w:lastRenderedPageBreak/>
        <w:t>This study will test data for normality and relevant assumptions of appropriate statistical procedures. If data do not meet assumptions for parametric procedures (results apply to the population), nonparametric procedures (results apply only to the sample) will be utilized.</w:t>
      </w:r>
    </w:p>
    <w:p w14:paraId="0000005C" w14:textId="4411B645" w:rsidR="0076454B" w:rsidDel="001B413B" w:rsidRDefault="0076454B" w:rsidP="001B413B">
      <w:pPr>
        <w:rPr>
          <w:del w:id="178" w:author="Joshua Reichard" w:date="2023-09-18T14:05:00Z"/>
        </w:rPr>
      </w:pPr>
    </w:p>
    <w:p w14:paraId="0000005D" w14:textId="1077B096" w:rsidR="0076454B" w:rsidRDefault="00000000" w:rsidP="001B413B">
      <w:pPr>
        <w:ind w:firstLine="720"/>
        <w:pPrChange w:id="179" w:author="Joshua Reichard" w:date="2023-09-18T14:05:00Z">
          <w:pPr/>
        </w:pPrChange>
      </w:pPr>
      <w:r>
        <w:t>This study will utilize a Chi-Square analysis</w:t>
      </w:r>
      <w:ins w:id="180" w:author="Joshua Reichard" w:date="2023-09-18T14:05:00Z">
        <w:r w:rsidR="001B413B">
          <w:t xml:space="preserve"> (H1-</w:t>
        </w:r>
      </w:ins>
      <w:r>
        <w:t xml:space="preserve"> and an ANOVA to test the hypotheses for statistically significant differences.</w:t>
      </w:r>
    </w:p>
    <w:p w14:paraId="0000005E" w14:textId="4051C4D7" w:rsidR="0076454B" w:rsidDel="001B413B" w:rsidRDefault="0076454B" w:rsidP="001B413B">
      <w:pPr>
        <w:rPr>
          <w:del w:id="181" w:author="Joshua Reichard" w:date="2023-09-18T14:05:00Z"/>
        </w:rPr>
      </w:pPr>
    </w:p>
    <w:p w14:paraId="0000005F" w14:textId="48D7A1DB" w:rsidR="0076454B" w:rsidDel="001B413B" w:rsidRDefault="00000000" w:rsidP="001B413B">
      <w:pPr>
        <w:rPr>
          <w:del w:id="182" w:author="Joshua Reichard" w:date="2023-09-18T14:05:00Z"/>
        </w:rPr>
      </w:pPr>
      <w:del w:id="183" w:author="Joshua Reichard" w:date="2023-09-18T14:05:00Z">
        <w:r w:rsidDel="001B413B">
          <w:delText>This study will utilize Pearson’s Product Moment of Correlation (parametric) or Spearman’s Rank Correlation (nonparametric) to test the hypotheses for statistically significant relationships.</w:delText>
        </w:r>
      </w:del>
    </w:p>
    <w:p w14:paraId="00000060" w14:textId="6AAD59F8" w:rsidR="0076454B" w:rsidDel="001B413B" w:rsidRDefault="0076454B" w:rsidP="001B413B">
      <w:pPr>
        <w:rPr>
          <w:del w:id="184" w:author="Joshua Reichard" w:date="2023-09-18T14:05:00Z"/>
        </w:rPr>
      </w:pPr>
    </w:p>
    <w:p w14:paraId="00000061" w14:textId="77777777" w:rsidR="0076454B" w:rsidRDefault="00000000" w:rsidP="001B413B">
      <w:r>
        <w:t>This study will include post-hoc statistical procedures such as power and effect size to aid the interpretation of the results.</w:t>
      </w:r>
    </w:p>
    <w:p w14:paraId="00000062" w14:textId="77777777" w:rsidR="0076454B" w:rsidRDefault="0076454B" w:rsidP="001B413B"/>
    <w:p w14:paraId="00000063" w14:textId="77777777" w:rsidR="0076454B" w:rsidRDefault="0076454B" w:rsidP="001B413B"/>
    <w:p w14:paraId="00000064" w14:textId="77777777" w:rsidR="0076454B" w:rsidRDefault="00000000" w:rsidP="001B413B">
      <w:r>
        <w:br w:type="page"/>
      </w:r>
    </w:p>
    <w:p w14:paraId="00000065" w14:textId="77777777" w:rsidR="0076454B" w:rsidRDefault="00000000" w:rsidP="001B413B">
      <w:r>
        <w:lastRenderedPageBreak/>
        <w:t>Dissertation Outline</w:t>
      </w:r>
    </w:p>
    <w:p w14:paraId="00000066" w14:textId="77777777" w:rsidR="0076454B" w:rsidRDefault="0076454B" w:rsidP="001B413B"/>
    <w:p w14:paraId="00000067" w14:textId="77777777" w:rsidR="0076454B" w:rsidRDefault="00000000" w:rsidP="001B413B">
      <w:r>
        <w:t>Title Page</w:t>
      </w:r>
    </w:p>
    <w:p w14:paraId="00000068" w14:textId="77777777" w:rsidR="0076454B" w:rsidRDefault="00000000" w:rsidP="001B413B">
      <w:r>
        <w:t>Abstract</w:t>
      </w:r>
    </w:p>
    <w:p w14:paraId="00000069" w14:textId="77777777" w:rsidR="0076454B" w:rsidRDefault="00000000" w:rsidP="001B413B">
      <w:r>
        <w:t>Acknowledgements</w:t>
      </w:r>
    </w:p>
    <w:p w14:paraId="0000006A" w14:textId="77777777" w:rsidR="0076454B" w:rsidRDefault="00000000" w:rsidP="001B413B">
      <w:r>
        <w:t>Dedication</w:t>
      </w:r>
    </w:p>
    <w:p w14:paraId="0000006B" w14:textId="77777777" w:rsidR="0076454B" w:rsidRDefault="00000000" w:rsidP="001B413B">
      <w:r>
        <w:t>Table of Contents</w:t>
      </w:r>
    </w:p>
    <w:p w14:paraId="0000006C" w14:textId="77777777" w:rsidR="0076454B" w:rsidRDefault="00000000" w:rsidP="001B413B">
      <w:r>
        <w:t>Lists of Tables and Figures</w:t>
      </w:r>
    </w:p>
    <w:p w14:paraId="0000006D" w14:textId="77777777" w:rsidR="0076454B" w:rsidRDefault="00000000" w:rsidP="001B413B">
      <w:r>
        <w:tab/>
        <w:t>Chapter 1: Introduction</w:t>
      </w:r>
    </w:p>
    <w:p w14:paraId="0000006E" w14:textId="77777777" w:rsidR="0076454B" w:rsidRDefault="00000000" w:rsidP="001B413B">
      <w:r>
        <w:tab/>
      </w:r>
      <w:r>
        <w:tab/>
        <w:t>Introduction</w:t>
      </w:r>
    </w:p>
    <w:p w14:paraId="0000006F" w14:textId="77777777" w:rsidR="0076454B" w:rsidRDefault="00000000" w:rsidP="001B413B">
      <w:r>
        <w:tab/>
      </w:r>
      <w:r>
        <w:tab/>
        <w:t>Background</w:t>
      </w:r>
    </w:p>
    <w:p w14:paraId="00000070" w14:textId="77777777" w:rsidR="0076454B" w:rsidRDefault="00000000" w:rsidP="001B413B">
      <w:r>
        <w:tab/>
      </w:r>
      <w:r>
        <w:tab/>
        <w:t>Problem Statement</w:t>
      </w:r>
    </w:p>
    <w:p w14:paraId="00000071" w14:textId="77777777" w:rsidR="0076454B" w:rsidRDefault="00000000" w:rsidP="001B413B">
      <w:r>
        <w:tab/>
      </w:r>
      <w:r>
        <w:tab/>
        <w:t>Purpose Statement</w:t>
      </w:r>
    </w:p>
    <w:p w14:paraId="00000072" w14:textId="77777777" w:rsidR="0076454B" w:rsidRDefault="00000000" w:rsidP="001B413B">
      <w:r>
        <w:tab/>
      </w:r>
      <w:r>
        <w:tab/>
        <w:t>Research Questions</w:t>
      </w:r>
    </w:p>
    <w:p w14:paraId="00000073" w14:textId="77777777" w:rsidR="0076454B" w:rsidRDefault="00000000" w:rsidP="001B413B">
      <w:r>
        <w:tab/>
      </w:r>
      <w:r>
        <w:tab/>
        <w:t>Hypotheses (Quantitative)</w:t>
      </w:r>
    </w:p>
    <w:p w14:paraId="00000074" w14:textId="77777777" w:rsidR="0076454B" w:rsidRDefault="00000000" w:rsidP="001B413B">
      <w:r>
        <w:tab/>
      </w:r>
      <w:r>
        <w:tab/>
        <w:t>Scope and Delimitations</w:t>
      </w:r>
    </w:p>
    <w:p w14:paraId="00000075" w14:textId="77777777" w:rsidR="0076454B" w:rsidRDefault="00000000" w:rsidP="001B413B">
      <w:r>
        <w:tab/>
      </w:r>
      <w:r>
        <w:tab/>
        <w:t>Operational Definitions</w:t>
      </w:r>
    </w:p>
    <w:p w14:paraId="00000076" w14:textId="77777777" w:rsidR="0076454B" w:rsidRDefault="00000000" w:rsidP="001B413B">
      <w:r>
        <w:tab/>
      </w:r>
      <w:r>
        <w:tab/>
        <w:t>Summary</w:t>
      </w:r>
    </w:p>
    <w:p w14:paraId="00000077" w14:textId="77777777" w:rsidR="0076454B" w:rsidRDefault="00000000" w:rsidP="001B413B">
      <w:r>
        <w:tab/>
        <w:t>Chapter 2: Literature Review</w:t>
      </w:r>
    </w:p>
    <w:p w14:paraId="00000078" w14:textId="77777777" w:rsidR="0076454B" w:rsidRDefault="00000000" w:rsidP="001B413B">
      <w:r>
        <w:tab/>
      </w:r>
      <w:r>
        <w:tab/>
        <w:t>Literature Search Strategy</w:t>
      </w:r>
    </w:p>
    <w:p w14:paraId="00000079" w14:textId="77777777" w:rsidR="0076454B" w:rsidRDefault="00000000" w:rsidP="001B413B">
      <w:r>
        <w:tab/>
      </w:r>
      <w:r>
        <w:tab/>
        <w:t>Identification of Gap in Literature</w:t>
      </w:r>
    </w:p>
    <w:p w14:paraId="0000007A" w14:textId="77777777" w:rsidR="0076454B" w:rsidRDefault="00000000" w:rsidP="001B413B">
      <w:pPr>
        <w:pPrChange w:id="185" w:author="Joshua Reichard" w:date="2023-09-18T14:01:00Z">
          <w:pPr>
            <w:ind w:left="720" w:firstLine="720"/>
          </w:pPr>
        </w:pPrChange>
      </w:pPr>
      <w:r>
        <w:t>Theoretical/Conceptual Framework</w:t>
      </w:r>
    </w:p>
    <w:p w14:paraId="0000007B" w14:textId="77777777" w:rsidR="0076454B" w:rsidRDefault="00000000" w:rsidP="001B413B">
      <w:r>
        <w:tab/>
      </w:r>
      <w:r>
        <w:tab/>
        <w:t>Topical Review of Literature</w:t>
      </w:r>
    </w:p>
    <w:p w14:paraId="0000007C" w14:textId="77777777" w:rsidR="0076454B" w:rsidRDefault="00000000" w:rsidP="001B413B">
      <w:r>
        <w:lastRenderedPageBreak/>
        <w:tab/>
      </w:r>
      <w:r>
        <w:tab/>
        <w:t>Background of Instrument and Variables</w:t>
      </w:r>
    </w:p>
    <w:p w14:paraId="0000007D" w14:textId="77777777" w:rsidR="0076454B" w:rsidRDefault="00000000" w:rsidP="001B413B">
      <w:r>
        <w:tab/>
      </w:r>
      <w:r>
        <w:tab/>
        <w:t>Faith Integration Perspectives</w:t>
      </w:r>
    </w:p>
    <w:p w14:paraId="0000007E" w14:textId="77777777" w:rsidR="0076454B" w:rsidRDefault="00000000" w:rsidP="001B413B">
      <w:r>
        <w:tab/>
      </w:r>
      <w:r>
        <w:tab/>
      </w:r>
    </w:p>
    <w:p w14:paraId="0000007F" w14:textId="77777777" w:rsidR="0076454B" w:rsidRDefault="00000000" w:rsidP="001B413B">
      <w:r>
        <w:tab/>
      </w:r>
      <w:r>
        <w:tab/>
      </w:r>
    </w:p>
    <w:p w14:paraId="00000080" w14:textId="77777777" w:rsidR="0076454B" w:rsidRDefault="0076454B" w:rsidP="001B413B"/>
    <w:p w14:paraId="00000081" w14:textId="77777777" w:rsidR="0076454B" w:rsidRDefault="0076454B" w:rsidP="001B413B"/>
    <w:sectPr w:rsidR="0076454B">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6" w:author="Joshua Reichard" w:date="2023-09-18T14:06:00Z" w:initials="JDR">
    <w:p w14:paraId="4962FAE4" w14:textId="77777777" w:rsidR="001B413B" w:rsidRDefault="001B413B" w:rsidP="00343A5E">
      <w:pPr>
        <w:pStyle w:val="CommentText"/>
      </w:pPr>
      <w:r>
        <w:rPr>
          <w:rStyle w:val="CommentReference"/>
        </w:rPr>
        <w:annotationRef/>
      </w:r>
      <w:r>
        <w:t>I don't think this is measurable. I would eliminate this RQ and hypothesis.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62FA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2D7DE" w16cex:dateUtc="2023-09-18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62FAE4" w16cid:durableId="28B2D7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15BBA"/>
    <w:multiLevelType w:val="multilevel"/>
    <w:tmpl w:val="762C0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063703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NjY1MbewMDA1NjFW0lEKTi0uzszPAykwrAUAaJu8xiwAAAA="/>
  </w:docVars>
  <w:rsids>
    <w:rsidRoot w:val="0076454B"/>
    <w:rsid w:val="001B413B"/>
    <w:rsid w:val="00426E63"/>
    <w:rsid w:val="005235FC"/>
    <w:rsid w:val="0064332B"/>
    <w:rsid w:val="0076454B"/>
    <w:rsid w:val="007823ED"/>
    <w:rsid w:val="00F9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C96F"/>
  <w15:docId w15:val="{F44B6652-8523-D24C-ADA6-62EF44D4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3B"/>
    <w:pPr>
      <w:spacing w:line="48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after="200"/>
      <w:jc w:val="center"/>
      <w:outlineLvl w:val="0"/>
    </w:pPr>
    <w:rPr>
      <w:b/>
    </w:rPr>
  </w:style>
  <w:style w:type="paragraph" w:styleId="Heading2">
    <w:name w:val="heading 2"/>
    <w:basedOn w:val="Normal"/>
    <w:next w:val="Normal"/>
    <w:uiPriority w:val="9"/>
    <w:unhideWhenUsed/>
    <w:qFormat/>
    <w:rsid w:val="001B413B"/>
    <w:pPr>
      <w:outlineLvl w:val="1"/>
    </w:pPr>
    <w:rPr>
      <w:b/>
      <w:bCs/>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7823ED"/>
  </w:style>
  <w:style w:type="paragraph" w:styleId="Revision">
    <w:name w:val="Revision"/>
    <w:hidden/>
    <w:uiPriority w:val="99"/>
    <w:semiHidden/>
    <w:rsid w:val="005235FC"/>
    <w:pPr>
      <w:spacing w:line="240" w:lineRule="auto"/>
    </w:pPr>
  </w:style>
  <w:style w:type="paragraph" w:styleId="ListParagraph">
    <w:name w:val="List Paragraph"/>
    <w:basedOn w:val="Normal"/>
    <w:uiPriority w:val="34"/>
    <w:qFormat/>
    <w:rsid w:val="001B413B"/>
    <w:pPr>
      <w:ind w:left="720"/>
      <w:contextualSpacing/>
    </w:pPr>
  </w:style>
  <w:style w:type="character" w:styleId="CommentReference">
    <w:name w:val="annotation reference"/>
    <w:basedOn w:val="DefaultParagraphFont"/>
    <w:uiPriority w:val="99"/>
    <w:semiHidden/>
    <w:unhideWhenUsed/>
    <w:rsid w:val="001B413B"/>
    <w:rPr>
      <w:sz w:val="16"/>
      <w:szCs w:val="16"/>
    </w:rPr>
  </w:style>
  <w:style w:type="paragraph" w:styleId="CommentText">
    <w:name w:val="annotation text"/>
    <w:basedOn w:val="Normal"/>
    <w:link w:val="CommentTextChar"/>
    <w:uiPriority w:val="99"/>
    <w:unhideWhenUsed/>
    <w:rsid w:val="001B413B"/>
    <w:pPr>
      <w:spacing w:line="240" w:lineRule="auto"/>
    </w:pPr>
    <w:rPr>
      <w:sz w:val="20"/>
      <w:szCs w:val="20"/>
    </w:rPr>
  </w:style>
  <w:style w:type="character" w:customStyle="1" w:styleId="CommentTextChar">
    <w:name w:val="Comment Text Char"/>
    <w:basedOn w:val="DefaultParagraphFont"/>
    <w:link w:val="CommentText"/>
    <w:uiPriority w:val="99"/>
    <w:rsid w:val="001B41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413B"/>
    <w:rPr>
      <w:b/>
      <w:bCs/>
    </w:rPr>
  </w:style>
  <w:style w:type="character" w:customStyle="1" w:styleId="CommentSubjectChar">
    <w:name w:val="Comment Subject Char"/>
    <w:basedOn w:val="CommentTextChar"/>
    <w:link w:val="CommentSubject"/>
    <w:uiPriority w:val="99"/>
    <w:semiHidden/>
    <w:rsid w:val="001B413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402669">
      <w:bodyDiv w:val="1"/>
      <w:marLeft w:val="0"/>
      <w:marRight w:val="0"/>
      <w:marTop w:val="0"/>
      <w:marBottom w:val="0"/>
      <w:divBdr>
        <w:top w:val="none" w:sz="0" w:space="0" w:color="auto"/>
        <w:left w:val="none" w:sz="0" w:space="0" w:color="auto"/>
        <w:bottom w:val="none" w:sz="0" w:space="0" w:color="auto"/>
        <w:right w:val="none" w:sz="0" w:space="0" w:color="auto"/>
      </w:divBdr>
      <w:divsChild>
        <w:div w:id="1284654727">
          <w:marLeft w:val="0"/>
          <w:marRight w:val="0"/>
          <w:marTop w:val="0"/>
          <w:marBottom w:val="0"/>
          <w:divBdr>
            <w:top w:val="none" w:sz="0" w:space="0" w:color="auto"/>
            <w:left w:val="none" w:sz="0" w:space="0" w:color="auto"/>
            <w:bottom w:val="none" w:sz="0" w:space="0" w:color="auto"/>
            <w:right w:val="none" w:sz="0" w:space="0" w:color="auto"/>
          </w:divBdr>
          <w:divsChild>
            <w:div w:id="1082022670">
              <w:marLeft w:val="0"/>
              <w:marRight w:val="0"/>
              <w:marTop w:val="0"/>
              <w:marBottom w:val="0"/>
              <w:divBdr>
                <w:top w:val="none" w:sz="0" w:space="0" w:color="auto"/>
                <w:left w:val="none" w:sz="0" w:space="0" w:color="auto"/>
                <w:bottom w:val="none" w:sz="0" w:space="0" w:color="auto"/>
                <w:right w:val="none" w:sz="0" w:space="0" w:color="auto"/>
              </w:divBdr>
              <w:divsChild>
                <w:div w:id="10450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571069">
      <w:bodyDiv w:val="1"/>
      <w:marLeft w:val="0"/>
      <w:marRight w:val="0"/>
      <w:marTop w:val="0"/>
      <w:marBottom w:val="0"/>
      <w:divBdr>
        <w:top w:val="none" w:sz="0" w:space="0" w:color="auto"/>
        <w:left w:val="none" w:sz="0" w:space="0" w:color="auto"/>
        <w:bottom w:val="none" w:sz="0" w:space="0" w:color="auto"/>
        <w:right w:val="none" w:sz="0" w:space="0" w:color="auto"/>
      </w:divBdr>
      <w:divsChild>
        <w:div w:id="279918648">
          <w:marLeft w:val="0"/>
          <w:marRight w:val="0"/>
          <w:marTop w:val="0"/>
          <w:marBottom w:val="0"/>
          <w:divBdr>
            <w:top w:val="none" w:sz="0" w:space="0" w:color="auto"/>
            <w:left w:val="none" w:sz="0" w:space="0" w:color="auto"/>
            <w:bottom w:val="none" w:sz="0" w:space="0" w:color="auto"/>
            <w:right w:val="none" w:sz="0" w:space="0" w:color="auto"/>
          </w:divBdr>
          <w:divsChild>
            <w:div w:id="828449828">
              <w:marLeft w:val="0"/>
              <w:marRight w:val="0"/>
              <w:marTop w:val="0"/>
              <w:marBottom w:val="0"/>
              <w:divBdr>
                <w:top w:val="none" w:sz="0" w:space="0" w:color="auto"/>
                <w:left w:val="none" w:sz="0" w:space="0" w:color="auto"/>
                <w:bottom w:val="none" w:sz="0" w:space="0" w:color="auto"/>
                <w:right w:val="none" w:sz="0" w:space="0" w:color="auto"/>
              </w:divBdr>
              <w:divsChild>
                <w:div w:id="17597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8FA74-7933-42C9-B29A-9148850B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2297</Words>
  <Characters>13096</Characters>
  <Application>Microsoft Office Word</Application>
  <DocSecurity>0</DocSecurity>
  <Lines>109</Lines>
  <Paragraphs>30</Paragraphs>
  <ScaleCrop>false</ScaleCrop>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Reichard</cp:lastModifiedBy>
  <cp:revision>5</cp:revision>
  <dcterms:created xsi:type="dcterms:W3CDTF">2023-07-05T11:22:00Z</dcterms:created>
  <dcterms:modified xsi:type="dcterms:W3CDTF">2023-09-18T18:06:00Z</dcterms:modified>
</cp:coreProperties>
</file>