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668E" w14:textId="77777777" w:rsidR="005E249F" w:rsidRDefault="005E249F" w:rsidP="00FA5482">
      <w:pPr>
        <w:ind w:firstLine="0"/>
      </w:pPr>
    </w:p>
    <w:p w14:paraId="1B48D75E" w14:textId="77777777" w:rsidR="00FA5482" w:rsidRDefault="00FA5482" w:rsidP="0039130E">
      <w:pPr>
        <w:ind w:firstLine="0"/>
        <w:jc w:val="center"/>
      </w:pPr>
    </w:p>
    <w:p w14:paraId="547B025F" w14:textId="77777777" w:rsidR="00FA5482" w:rsidRDefault="00FA5482" w:rsidP="0039130E">
      <w:pPr>
        <w:ind w:firstLine="0"/>
        <w:jc w:val="center"/>
      </w:pPr>
    </w:p>
    <w:p w14:paraId="0E16CC75" w14:textId="77777777" w:rsidR="00FA5482" w:rsidRDefault="00FA5482" w:rsidP="0039130E">
      <w:pPr>
        <w:ind w:firstLine="0"/>
        <w:jc w:val="center"/>
      </w:pPr>
    </w:p>
    <w:p w14:paraId="1BAE6518" w14:textId="0C69133A" w:rsidR="00FA5482" w:rsidRDefault="00FA5482" w:rsidP="0039130E">
      <w:pPr>
        <w:ind w:firstLine="0"/>
        <w:jc w:val="center"/>
      </w:pPr>
      <w:r>
        <w:t>Omega Graduate School</w:t>
      </w:r>
    </w:p>
    <w:p w14:paraId="0A1F668F" w14:textId="19BBC913" w:rsidR="005E249F" w:rsidRDefault="00FA5482" w:rsidP="0039130E">
      <w:pPr>
        <w:ind w:firstLine="0"/>
        <w:jc w:val="center"/>
      </w:pPr>
      <w:r>
        <w:t>Disser</w:t>
      </w:r>
      <w:r w:rsidR="00642D3E">
        <w:t>tation Research Prospectus (Pre-</w:t>
      </w:r>
      <w:r>
        <w:t>Proposal)</w:t>
      </w:r>
    </w:p>
    <w:p w14:paraId="0A1F6690" w14:textId="48FACA53" w:rsidR="005E249F" w:rsidRDefault="00FA5482" w:rsidP="0039130E">
      <w:pPr>
        <w:ind w:firstLine="0"/>
        <w:jc w:val="center"/>
      </w:pPr>
      <w:r>
        <w:t>Yvette Seales</w:t>
      </w:r>
    </w:p>
    <w:p w14:paraId="0A1F6694" w14:textId="02CFE476" w:rsidR="00FA5482" w:rsidRDefault="00C307B8" w:rsidP="00FA5482">
      <w:pPr>
        <w:pStyle w:val="Title"/>
      </w:pPr>
      <w:r>
        <w:br w:type="page"/>
      </w:r>
    </w:p>
    <w:p w14:paraId="22F76404" w14:textId="0478DF2D" w:rsidR="00FA5482" w:rsidRDefault="00FA5482" w:rsidP="00566312">
      <w:pPr>
        <w:pStyle w:val="APALevel1"/>
        <w:pPrChange w:id="0" w:author="Joshua Reichard" w:date="2023-09-29T11:37:00Z">
          <w:pPr>
            <w:jc w:val="center"/>
          </w:pPr>
        </w:pPrChange>
      </w:pPr>
      <w:r>
        <w:lastRenderedPageBreak/>
        <w:t>Problem Statement</w:t>
      </w:r>
    </w:p>
    <w:p w14:paraId="07C4A654" w14:textId="554DDA61" w:rsidR="00FA5482" w:rsidRDefault="00FA5482" w:rsidP="00FA5482">
      <w:r>
        <w:t xml:space="preserve">The problem </w:t>
      </w:r>
      <w:del w:id="1" w:author="Joshua Reichard" w:date="2023-09-29T11:38:00Z">
        <w:r w:rsidDel="00566312">
          <w:delText xml:space="preserve">is that it is unknown whether there is a relationship between Depression, Anxiety, and Stress of young persons 18 to 24 years in Trinidad and Tobago and the Covid-19 pandemic lockdown because research shows </w:delText>
        </w:r>
        <w:r w:rsidR="0033080E" w:rsidDel="00566312">
          <w:delText xml:space="preserve">that there is a correlation between these </w:delText>
        </w:r>
      </w:del>
      <w:ins w:id="2" w:author="Joshua Reichard" w:date="2023-09-29T11:38:00Z">
        <w:r w:rsidR="00566312">
          <w:t xml:space="preserve">anxiety and stress </w:t>
        </w:r>
      </w:ins>
      <w:r w:rsidR="0033080E">
        <w:t xml:space="preserve">disorders </w:t>
      </w:r>
      <w:del w:id="3" w:author="Joshua Reichard" w:date="2023-09-29T11:38:00Z">
        <w:r w:rsidR="0033080E" w:rsidDel="00566312">
          <w:delText>and young</w:delText>
        </w:r>
      </w:del>
      <w:ins w:id="4" w:author="Joshua Reichard" w:date="2023-09-29T11:38:00Z">
        <w:r w:rsidR="00566312">
          <w:t>affected the</w:t>
        </w:r>
      </w:ins>
      <w:ins w:id="5" w:author="Joshua Reichard" w:date="2023-09-29T11:39:00Z">
        <w:r w:rsidR="00566312">
          <w:t xml:space="preserve"> mental wellbeing of young</w:t>
        </w:r>
      </w:ins>
      <w:r w:rsidR="0033080E">
        <w:t xml:space="preserve"> persons</w:t>
      </w:r>
      <w:del w:id="6" w:author="Joshua Reichard" w:date="2023-09-29T11:39:00Z">
        <w:r w:rsidR="0033080E" w:rsidDel="00566312">
          <w:delText>’ mental wellbeing</w:delText>
        </w:r>
      </w:del>
      <w:r>
        <w:t xml:space="preserve"> during</w:t>
      </w:r>
      <w:r w:rsidR="00341ED1">
        <w:t xml:space="preserve"> Covid-19 </w:t>
      </w:r>
      <w:r>
        <w:t xml:space="preserve">lockdown </w:t>
      </w:r>
      <w:del w:id="7" w:author="Joshua Reichard" w:date="2023-09-29T11:39:00Z">
        <w:r w:rsidDel="00566312">
          <w:delText xml:space="preserve">across the world’s continents </w:delText>
        </w:r>
      </w:del>
      <w:r>
        <w:t>(Tadesse et al. 2020, p.1).</w:t>
      </w:r>
    </w:p>
    <w:p w14:paraId="1E2D92D3" w14:textId="77777777" w:rsidR="00FA5482" w:rsidRDefault="00FA5482" w:rsidP="00566312">
      <w:pPr>
        <w:pStyle w:val="APALevel1"/>
        <w:pPrChange w:id="8" w:author="Joshua Reichard" w:date="2023-09-29T11:37:00Z">
          <w:pPr>
            <w:jc w:val="center"/>
          </w:pPr>
        </w:pPrChange>
      </w:pPr>
      <w:r>
        <w:t>Purpose Statement</w:t>
      </w:r>
    </w:p>
    <w:p w14:paraId="556665DE" w14:textId="4D51C63A" w:rsidR="00FA5482" w:rsidRDefault="00FA5482" w:rsidP="00FA5482">
      <w:r>
        <w:t xml:space="preserve">The purpose of this study is to </w:t>
      </w:r>
      <w:del w:id="9" w:author="Joshua Reichard" w:date="2023-09-29T12:11:00Z">
        <w:r w:rsidDel="00566312">
          <w:delText xml:space="preserve">examine </w:delText>
        </w:r>
      </w:del>
      <w:ins w:id="10" w:author="Joshua Reichard" w:date="2023-09-29T12:11:00Z">
        <w:r w:rsidR="00566312">
          <w:t>explore</w:t>
        </w:r>
        <w:r w:rsidR="00566312">
          <w:t xml:space="preserve"> </w:t>
        </w:r>
      </w:ins>
      <w:del w:id="11" w:author="Joshua Reichard" w:date="2023-09-29T12:15:00Z">
        <w:r w:rsidDel="00060C02">
          <w:delText xml:space="preserve">whether </w:delText>
        </w:r>
      </w:del>
      <w:del w:id="12" w:author="Joshua Reichard" w:date="2023-09-29T12:11:00Z">
        <w:r w:rsidDel="00566312">
          <w:delText>there is a relationship between De</w:delText>
        </w:r>
        <w:r w:rsidR="001A10FA" w:rsidDel="00566312">
          <w:delText>pression, Anxiety, and Stress</w:delText>
        </w:r>
      </w:del>
      <w:ins w:id="13" w:author="Joshua Reichard" w:date="2023-09-29T12:11:00Z">
        <w:r w:rsidR="00566312">
          <w:t xml:space="preserve">mental health struggles of </w:t>
        </w:r>
      </w:ins>
      <w:del w:id="14" w:author="Joshua Reichard" w:date="2023-09-29T12:11:00Z">
        <w:r w:rsidR="001A10FA" w:rsidDel="00566312">
          <w:delText xml:space="preserve"> in</w:delText>
        </w:r>
        <w:r w:rsidDel="00566312">
          <w:delText xml:space="preserve"> </w:delText>
        </w:r>
      </w:del>
      <w:r>
        <w:t xml:space="preserve">young </w:t>
      </w:r>
      <w:proofErr w:type="spellStart"/>
      <w:r>
        <w:t>persons</w:t>
      </w:r>
      <w:proofErr w:type="spellEnd"/>
      <w:r>
        <w:t xml:space="preserve"> 18 to 24 years in Trinidad and Tobago </w:t>
      </w:r>
      <w:del w:id="15" w:author="Joshua Reichard" w:date="2023-09-29T11:40:00Z">
        <w:r w:rsidDel="00566312">
          <w:delText>and the</w:delText>
        </w:r>
      </w:del>
      <w:ins w:id="16" w:author="Joshua Reichard" w:date="2023-09-29T11:40:00Z">
        <w:r w:rsidR="00566312">
          <w:t>persisting after</w:t>
        </w:r>
      </w:ins>
      <w:r>
        <w:t xml:space="preserve"> </w:t>
      </w:r>
      <w:del w:id="17" w:author="Joshua Reichard" w:date="2023-09-29T11:40:00Z">
        <w:r w:rsidDel="00566312">
          <w:delText>Covid</w:delText>
        </w:r>
      </w:del>
      <w:ins w:id="18" w:author="Joshua Reichard" w:date="2023-09-29T11:40:00Z">
        <w:r w:rsidR="00566312">
          <w:t>C</w:t>
        </w:r>
        <w:r w:rsidR="00566312">
          <w:t>OVID</w:t>
        </w:r>
      </w:ins>
      <w:r>
        <w:t>-19 pandemic lockdown</w:t>
      </w:r>
      <w:ins w:id="19" w:author="Joshua Reichard" w:date="2023-09-29T11:40:00Z">
        <w:r w:rsidR="00566312">
          <w:t>s</w:t>
        </w:r>
      </w:ins>
      <w:r>
        <w:t>.</w:t>
      </w:r>
    </w:p>
    <w:p w14:paraId="545EDED9" w14:textId="77777777" w:rsidR="00FA5482" w:rsidRDefault="00FA5482" w:rsidP="00566312">
      <w:pPr>
        <w:pStyle w:val="APALevel1"/>
        <w:pPrChange w:id="20" w:author="Joshua Reichard" w:date="2023-09-29T11:41:00Z">
          <w:pPr>
            <w:jc w:val="center"/>
          </w:pPr>
        </w:pPrChange>
      </w:pPr>
      <w:r>
        <w:t>Background of the Problem</w:t>
      </w:r>
    </w:p>
    <w:p w14:paraId="56980592" w14:textId="7D2D52AD" w:rsidR="00FA5482" w:rsidRDefault="00FA5482" w:rsidP="00FA5482">
      <w:r>
        <w:t>The Coronavirus first appeared in Wuhan, China, in late 2019. However, by the first six weeks of 2020, the virus had spread rapidly from China to several other countries</w:t>
      </w:r>
      <w:r w:rsidR="00376853">
        <w:t xml:space="preserve"> </w:t>
      </w:r>
      <w:r w:rsidR="00517C50">
        <w:t>in</w:t>
      </w:r>
      <w:r w:rsidR="004E1774">
        <w:t xml:space="preserve"> East Asia and the United States of America</w:t>
      </w:r>
      <w:r w:rsidR="007A403C">
        <w:t xml:space="preserve"> </w:t>
      </w:r>
      <w:r w:rsidR="00376853">
        <w:t>(</w:t>
      </w:r>
      <w:proofErr w:type="spellStart"/>
      <w:r w:rsidR="00376853">
        <w:t>Hadi</w:t>
      </w:r>
      <w:proofErr w:type="spellEnd"/>
      <w:r w:rsidR="00376853">
        <w:t xml:space="preserve"> et al.</w:t>
      </w:r>
      <w:r w:rsidR="00E6595D">
        <w:t>,</w:t>
      </w:r>
      <w:r w:rsidR="00376853">
        <w:t xml:space="preserve"> 2020</w:t>
      </w:r>
      <w:r w:rsidR="00E6595D">
        <w:t>,</w:t>
      </w:r>
      <w:r w:rsidR="00376853">
        <w:t xml:space="preserve"> p. 1).</w:t>
      </w:r>
      <w:r w:rsidR="00A056BF">
        <w:t xml:space="preserve"> </w:t>
      </w:r>
      <w:r>
        <w:t xml:space="preserve">This continuous spread led the Director General of the World Health Organization (WHO) on January 30, 2020, to declare the COVID-19 virus a "Public Health Emergency of International Concern” </w:t>
      </w:r>
      <w:r w:rsidR="000D7039">
        <w:t xml:space="preserve">under the International Health Regulations (HR) (2005) </w:t>
      </w:r>
      <w:r w:rsidR="007A403C">
        <w:t xml:space="preserve">(WHO, 2020 para.1). As the situation grew worse, the </w:t>
      </w:r>
      <w:r>
        <w:t>Director General declared COVID-19 a pandemic on March 11, 2020 (</w:t>
      </w:r>
      <w:proofErr w:type="spellStart"/>
      <w:r>
        <w:t>Hadi</w:t>
      </w:r>
      <w:proofErr w:type="spellEnd"/>
      <w:r>
        <w:t xml:space="preserve"> et al.</w:t>
      </w:r>
      <w:r w:rsidR="00E6595D">
        <w:t>,</w:t>
      </w:r>
      <w:r>
        <w:t xml:space="preserve"> 2020</w:t>
      </w:r>
      <w:r w:rsidR="00E6595D">
        <w:t>,</w:t>
      </w:r>
      <w:r>
        <w:t xml:space="preserve"> p.1).</w:t>
      </w:r>
    </w:p>
    <w:p w14:paraId="211A8A9B" w14:textId="015DB535" w:rsidR="00FA5482" w:rsidRDefault="009C40CF" w:rsidP="00FA5482">
      <w:r>
        <w:t xml:space="preserve">This </w:t>
      </w:r>
      <w:r w:rsidR="00FA5482">
        <w:t>COVID-19</w:t>
      </w:r>
      <w:r>
        <w:t xml:space="preserve"> virus</w:t>
      </w:r>
      <w:r w:rsidR="00FA5482">
        <w:t xml:space="preserve"> was described as the most infectious disease in the last century after the Spanish Flu epidemic (</w:t>
      </w:r>
      <w:proofErr w:type="spellStart"/>
      <w:r w:rsidR="00FA5482">
        <w:t>Chowdory</w:t>
      </w:r>
      <w:proofErr w:type="spellEnd"/>
      <w:r w:rsidR="00FA5482">
        <w:t>, p. 163). This dreaded disease was widespread, affected citizens’ health, and caused the death of approximately two (2) million persons worldwide (</w:t>
      </w:r>
      <w:proofErr w:type="spellStart"/>
      <w:r w:rsidR="00FA5482">
        <w:t>Klinglhofer</w:t>
      </w:r>
      <w:proofErr w:type="spellEnd"/>
      <w:r w:rsidR="00FA5482">
        <w:t xml:space="preserve"> et al.</w:t>
      </w:r>
      <w:r w:rsidR="00E6595D">
        <w:t>,</w:t>
      </w:r>
      <w:r w:rsidR="00FA5482">
        <w:t xml:space="preserve"> 2021, p.1).</w:t>
      </w:r>
    </w:p>
    <w:p w14:paraId="12442A9D" w14:textId="4D0992A8" w:rsidR="00FA5482" w:rsidRDefault="00FA5482" w:rsidP="00FA5482">
      <w:r>
        <w:lastRenderedPageBreak/>
        <w:t>Various Governments put containment measures in place to prevent the spread among the</w:t>
      </w:r>
      <w:r w:rsidR="00CA5293">
        <w:t>ir</w:t>
      </w:r>
      <w:r>
        <w:t xml:space="preserve"> </w:t>
      </w:r>
      <w:proofErr w:type="gramStart"/>
      <w:r>
        <w:t>citizenry</w:t>
      </w:r>
      <w:proofErr w:type="gramEnd"/>
      <w:r>
        <w:t>. One of these measures was establishing lockdowns. However, this measure</w:t>
      </w:r>
      <w:r w:rsidR="009C40CF">
        <w:t xml:space="preserve"> forced residents to remain home from attending school and work, preventing them</w:t>
      </w:r>
      <w:r>
        <w:t xml:space="preserve"> from socializing as they usually did (</w:t>
      </w:r>
      <w:proofErr w:type="spellStart"/>
      <w:r>
        <w:t>Sampogna</w:t>
      </w:r>
      <w:proofErr w:type="spellEnd"/>
      <w:r>
        <w:t xml:space="preserve"> et al.</w:t>
      </w:r>
      <w:r w:rsidR="003F49E5">
        <w:t>,</w:t>
      </w:r>
      <w:r>
        <w:t xml:space="preserve"> 20</w:t>
      </w:r>
      <w:r w:rsidR="009C40CF">
        <w:t xml:space="preserve">21, p.2). Literature showed a relationship </w:t>
      </w:r>
      <w:proofErr w:type="gramStart"/>
      <w:r w:rsidR="009C40CF">
        <w:t xml:space="preserve">between </w:t>
      </w:r>
      <w:r>
        <w:t xml:space="preserve"> lockdown</w:t>
      </w:r>
      <w:r w:rsidR="009C40CF">
        <w:t>s</w:t>
      </w:r>
      <w:proofErr w:type="gramEnd"/>
      <w:r w:rsidR="009C40CF">
        <w:t xml:space="preserve"> and mental health and that</w:t>
      </w:r>
      <w:r>
        <w:t xml:space="preserve"> the 15-to-24-year age group </w:t>
      </w:r>
      <w:r w:rsidR="009C40CF">
        <w:t xml:space="preserve">is most </w:t>
      </w:r>
      <w:r>
        <w:t xml:space="preserve">vulnerable (Mc </w:t>
      </w:r>
      <w:proofErr w:type="spellStart"/>
      <w:r>
        <w:t>Gorry</w:t>
      </w:r>
      <w:proofErr w:type="spellEnd"/>
      <w:r>
        <w:t xml:space="preserve"> et al.</w:t>
      </w:r>
      <w:r w:rsidR="009C40CF">
        <w:t>,</w:t>
      </w:r>
      <w:r>
        <w:t xml:space="preserve"> 2022, p.61). This awarene</w:t>
      </w:r>
      <w:r w:rsidR="003F49E5">
        <w:t>ss led this student to study the relationship between</w:t>
      </w:r>
      <w:r>
        <w:t xml:space="preserve"> Depression, Anxiety,</w:t>
      </w:r>
      <w:r w:rsidR="008A162A">
        <w:t xml:space="preserve"> and Stress</w:t>
      </w:r>
      <w:r>
        <w:t xml:space="preserve"> of young </w:t>
      </w:r>
      <w:proofErr w:type="spellStart"/>
      <w:r>
        <w:t>persons</w:t>
      </w:r>
      <w:proofErr w:type="spellEnd"/>
      <w:r>
        <w:t xml:space="preserve"> 18 to 24 years old in Trinidad and Tobago during the COVID-19 pandemic</w:t>
      </w:r>
      <w:r w:rsidR="008A162A">
        <w:t xml:space="preserve"> lockdown</w:t>
      </w:r>
      <w:r>
        <w:t>.</w:t>
      </w:r>
    </w:p>
    <w:p w14:paraId="5C237564" w14:textId="77777777" w:rsidR="00FA5482" w:rsidRDefault="00FA5482" w:rsidP="00566312">
      <w:pPr>
        <w:pStyle w:val="APALevel1"/>
        <w:pPrChange w:id="21" w:author="Joshua Reichard" w:date="2023-09-29T12:06:00Z">
          <w:pPr>
            <w:jc w:val="center"/>
          </w:pPr>
        </w:pPrChange>
      </w:pPr>
      <w:r>
        <w:t>Significance</w:t>
      </w:r>
    </w:p>
    <w:p w14:paraId="575B6B8C" w14:textId="0F4B8AF9" w:rsidR="00FA5482" w:rsidRDefault="00FA5482" w:rsidP="00FA5482">
      <w:r>
        <w:t xml:space="preserve">This study will contribute to a gap in the research of 18 to 24-year-old young persons' of Trinidad and Tobago by identifying </w:t>
      </w:r>
      <w:del w:id="22" w:author="Joshua Reichard" w:date="2023-09-29T12:14:00Z">
        <w:r w:rsidDel="00910DE1">
          <w:delText>a relationship between Depression, Anxiety, and stress</w:delText>
        </w:r>
      </w:del>
      <w:ins w:id="23" w:author="Joshua Reichard" w:date="2023-09-29T12:14:00Z">
        <w:r w:rsidR="00910DE1">
          <w:t>factors related to mental health struggles among persisting after</w:t>
        </w:r>
      </w:ins>
      <w:r>
        <w:t xml:space="preserve"> </w:t>
      </w:r>
      <w:del w:id="24" w:author="Joshua Reichard" w:date="2023-09-29T12:14:00Z">
        <w:r w:rsidDel="00910DE1">
          <w:delText xml:space="preserve">and </w:delText>
        </w:r>
      </w:del>
      <w:r>
        <w:t>the COVID-19 pandemic lockdown based on the research questions.</w:t>
      </w:r>
    </w:p>
    <w:p w14:paraId="6939BB1D" w14:textId="77777777" w:rsidR="00FA5482" w:rsidRDefault="00FA5482" w:rsidP="00566312">
      <w:pPr>
        <w:pStyle w:val="APALevel1"/>
        <w:pPrChange w:id="25" w:author="Joshua Reichard" w:date="2023-09-29T11:41:00Z">
          <w:pPr>
            <w:jc w:val="center"/>
          </w:pPr>
        </w:pPrChange>
      </w:pPr>
      <w:r>
        <w:t>Research Questions</w:t>
      </w:r>
    </w:p>
    <w:p w14:paraId="66CC3EE5" w14:textId="3AE06A2F" w:rsidR="00FA5482" w:rsidDel="00566312" w:rsidRDefault="00FA5482" w:rsidP="00FA5482">
      <w:pPr>
        <w:rPr>
          <w:del w:id="26" w:author="Joshua Reichard" w:date="2023-09-29T12:06:00Z"/>
        </w:rPr>
      </w:pPr>
      <w:del w:id="27" w:author="Joshua Reichard" w:date="2023-09-29T12:06:00Z">
        <w:r w:rsidDel="00566312">
          <w:delText>RQ1</w:delText>
        </w:r>
      </w:del>
      <w:del w:id="28" w:author="Joshua Reichard" w:date="2023-09-29T11:44:00Z">
        <w:r w:rsidDel="00566312">
          <w:delText xml:space="preserve">. </w:delText>
        </w:r>
      </w:del>
      <w:del w:id="29" w:author="Joshua Reichard" w:date="2023-09-29T12:06:00Z">
        <w:r w:rsidDel="00566312">
          <w:delText xml:space="preserve">What is the relationship between </w:delText>
        </w:r>
      </w:del>
      <w:del w:id="30" w:author="Joshua Reichard" w:date="2023-09-29T11:43:00Z">
        <w:r w:rsidDel="00566312">
          <w:delText xml:space="preserve">Depression </w:delText>
        </w:r>
      </w:del>
      <w:del w:id="31" w:author="Joshua Reichard" w:date="2023-09-29T12:06:00Z">
        <w:r w:rsidDel="00566312">
          <w:delText xml:space="preserve">and </w:delText>
        </w:r>
      </w:del>
      <w:del w:id="32" w:author="Joshua Reichard" w:date="2023-09-29T11:43:00Z">
        <w:r w:rsidDel="00566312">
          <w:delText>Covid-19 lockdown</w:delText>
        </w:r>
      </w:del>
      <w:del w:id="33" w:author="Joshua Reichard" w:date="2023-09-29T12:06:00Z">
        <w:r w:rsidDel="00566312">
          <w:delText xml:space="preserve"> among 18 to 24-year-olds in Trinidad and Tobago?</w:delText>
        </w:r>
      </w:del>
    </w:p>
    <w:p w14:paraId="4495BE98" w14:textId="13876298" w:rsidR="00FA5482" w:rsidDel="00566312" w:rsidRDefault="00FA5482" w:rsidP="00FA5482">
      <w:pPr>
        <w:rPr>
          <w:del w:id="34" w:author="Joshua Reichard" w:date="2023-09-29T12:06:00Z"/>
        </w:rPr>
      </w:pPr>
      <w:del w:id="35" w:author="Joshua Reichard" w:date="2023-09-29T12:06:00Z">
        <w:r w:rsidDel="00566312">
          <w:delText>RQ2</w:delText>
        </w:r>
      </w:del>
      <w:del w:id="36" w:author="Joshua Reichard" w:date="2023-09-29T11:44:00Z">
        <w:r w:rsidDel="00566312">
          <w:delText xml:space="preserve">. </w:delText>
        </w:r>
      </w:del>
      <w:del w:id="37" w:author="Joshua Reichard" w:date="2023-09-29T12:06:00Z">
        <w:r w:rsidDel="00566312">
          <w:delText xml:space="preserve">What is the relationship between </w:delText>
        </w:r>
      </w:del>
      <w:del w:id="38" w:author="Joshua Reichard" w:date="2023-09-29T11:43:00Z">
        <w:r w:rsidDel="00566312">
          <w:delText xml:space="preserve">Anxiety </w:delText>
        </w:r>
      </w:del>
      <w:del w:id="39" w:author="Joshua Reichard" w:date="2023-09-29T12:06:00Z">
        <w:r w:rsidDel="00566312">
          <w:delText xml:space="preserve">and </w:delText>
        </w:r>
      </w:del>
      <w:del w:id="40" w:author="Joshua Reichard" w:date="2023-09-29T11:43:00Z">
        <w:r w:rsidDel="00566312">
          <w:delText>Covid-19 lockdown among 18 to 24-year-olds in Trinidad and Tobago</w:delText>
        </w:r>
      </w:del>
      <w:del w:id="41" w:author="Joshua Reichard" w:date="2023-09-29T12:06:00Z">
        <w:r w:rsidDel="00566312">
          <w:delText>?</w:delText>
        </w:r>
      </w:del>
    </w:p>
    <w:p w14:paraId="3FBD9A2C" w14:textId="5FDC4776" w:rsidR="00FA5482" w:rsidDel="00566312" w:rsidRDefault="00FA5482" w:rsidP="00FA5482">
      <w:pPr>
        <w:rPr>
          <w:del w:id="42" w:author="Joshua Reichard" w:date="2023-09-29T12:06:00Z"/>
        </w:rPr>
      </w:pPr>
      <w:del w:id="43" w:author="Joshua Reichard" w:date="2023-09-29T12:06:00Z">
        <w:r w:rsidDel="00566312">
          <w:delText>RQ3</w:delText>
        </w:r>
      </w:del>
      <w:del w:id="44" w:author="Joshua Reichard" w:date="2023-09-29T11:44:00Z">
        <w:r w:rsidDel="00566312">
          <w:delText xml:space="preserve">. </w:delText>
        </w:r>
      </w:del>
      <w:del w:id="45" w:author="Joshua Reichard" w:date="2023-09-29T12:06:00Z">
        <w:r w:rsidDel="00566312">
          <w:delText xml:space="preserve">What is the relationship between </w:delText>
        </w:r>
      </w:del>
      <w:del w:id="46" w:author="Joshua Reichard" w:date="2023-09-29T11:43:00Z">
        <w:r w:rsidDel="00566312">
          <w:delText xml:space="preserve">Stress </w:delText>
        </w:r>
      </w:del>
      <w:del w:id="47" w:author="Joshua Reichard" w:date="2023-09-29T12:06:00Z">
        <w:r w:rsidDel="00566312">
          <w:delText xml:space="preserve">and </w:delText>
        </w:r>
      </w:del>
      <w:del w:id="48" w:author="Joshua Reichard" w:date="2023-09-29T11:43:00Z">
        <w:r w:rsidDel="00566312">
          <w:delText>Covid-19 lockdown among 18 to 24-year-olds in Trinidad and Tobago</w:delText>
        </w:r>
      </w:del>
      <w:del w:id="49" w:author="Joshua Reichard" w:date="2023-09-29T12:06:00Z">
        <w:r w:rsidDel="00566312">
          <w:delText>?</w:delText>
        </w:r>
      </w:del>
    </w:p>
    <w:p w14:paraId="20AE5A74" w14:textId="6BD6DFD8" w:rsidR="00566312" w:rsidRDefault="00566312" w:rsidP="00FA5482">
      <w:pPr>
        <w:rPr>
          <w:ins w:id="50" w:author="Joshua Reichard" w:date="2023-09-29T12:07:00Z"/>
        </w:rPr>
      </w:pPr>
      <w:ins w:id="51" w:author="Joshua Reichard" w:date="2023-09-29T12:06:00Z">
        <w:r>
          <w:t xml:space="preserve">RQ1: How do </w:t>
        </w:r>
        <w:proofErr w:type="gramStart"/>
        <w:r>
          <w:t>18-24 year olds</w:t>
        </w:r>
        <w:proofErr w:type="gramEnd"/>
        <w:r>
          <w:t xml:space="preserve"> describe their </w:t>
        </w:r>
      </w:ins>
      <w:ins w:id="52" w:author="Joshua Reichard" w:date="2023-09-29T12:07:00Z">
        <w:r>
          <w:t xml:space="preserve">experiences during the COVID-19 lockdowns </w:t>
        </w:r>
        <w:r>
          <w:t>in Trinidad and Tobago</w:t>
        </w:r>
        <w:r>
          <w:t>?</w:t>
        </w:r>
      </w:ins>
    </w:p>
    <w:p w14:paraId="2D564367" w14:textId="1BDE3647" w:rsidR="00566312" w:rsidRDefault="00566312" w:rsidP="00FA5482">
      <w:pPr>
        <w:rPr>
          <w:ins w:id="53" w:author="Joshua Reichard" w:date="2023-09-29T12:08:00Z"/>
        </w:rPr>
      </w:pPr>
      <w:ins w:id="54" w:author="Joshua Reichard" w:date="2023-09-29T12:07:00Z">
        <w:r>
          <w:lastRenderedPageBreak/>
          <w:t>RQ2: What mental health stru</w:t>
        </w:r>
      </w:ins>
      <w:ins w:id="55" w:author="Joshua Reichard" w:date="2023-09-29T12:08:00Z">
        <w:r>
          <w:t xml:space="preserve">ggles do </w:t>
        </w:r>
        <w:proofErr w:type="gramStart"/>
        <w:r>
          <w:t>18-24 year olds</w:t>
        </w:r>
        <w:proofErr w:type="gramEnd"/>
        <w:r>
          <w:t xml:space="preserve"> experience persisting after </w:t>
        </w:r>
        <w:r>
          <w:t>the COVID-19 lockdowns in Trinidad and Tobago?</w:t>
        </w:r>
      </w:ins>
    </w:p>
    <w:p w14:paraId="169CDA87" w14:textId="7D3D987B" w:rsidR="00566312" w:rsidRDefault="00566312" w:rsidP="00566312">
      <w:pPr>
        <w:rPr>
          <w:ins w:id="56" w:author="Joshua Reichard" w:date="2023-09-29T12:06:00Z"/>
        </w:rPr>
      </w:pPr>
      <w:ins w:id="57" w:author="Joshua Reichard" w:date="2023-09-29T12:08:00Z">
        <w:r>
          <w:t xml:space="preserve">RQ3: </w:t>
        </w:r>
      </w:ins>
      <w:ins w:id="58" w:author="Joshua Reichard" w:date="2023-09-29T12:09:00Z">
        <w:r>
          <w:t xml:space="preserve">What spiritual resources are </w:t>
        </w:r>
        <w:proofErr w:type="gramStart"/>
        <w:r>
          <w:t>18-24 year olds</w:t>
        </w:r>
        <w:proofErr w:type="gramEnd"/>
        <w:r>
          <w:t xml:space="preserve"> utili</w:t>
        </w:r>
      </w:ins>
      <w:ins w:id="59" w:author="Joshua Reichard" w:date="2023-09-29T12:10:00Z">
        <w:r>
          <w:t xml:space="preserve">zing to address persisting mental health struggles after the </w:t>
        </w:r>
      </w:ins>
      <w:ins w:id="60" w:author="Joshua Reichard" w:date="2023-09-29T12:09:00Z">
        <w:r>
          <w:t>COVID-19 lockdowns in Trinidad and Tobago?</w:t>
        </w:r>
      </w:ins>
    </w:p>
    <w:p w14:paraId="67D0525D" w14:textId="77777777" w:rsidR="00FA5482" w:rsidRDefault="00FA5482" w:rsidP="00566312">
      <w:pPr>
        <w:pStyle w:val="APALevel1"/>
        <w:pPrChange w:id="61" w:author="Joshua Reichard" w:date="2023-09-29T11:44:00Z">
          <w:pPr>
            <w:jc w:val="center"/>
          </w:pPr>
        </w:pPrChange>
      </w:pPr>
      <w:r>
        <w:t>Research Methodology</w:t>
      </w:r>
    </w:p>
    <w:p w14:paraId="3DF4A575" w14:textId="3472BAA2" w:rsidR="00FA5482" w:rsidDel="00566312" w:rsidRDefault="00FA5482" w:rsidP="00FA5482">
      <w:pPr>
        <w:rPr>
          <w:del w:id="62" w:author="Joshua Reichard" w:date="2023-09-29T11:52:00Z"/>
        </w:rPr>
      </w:pPr>
      <w:r>
        <w:t xml:space="preserve">This study will utilize a </w:t>
      </w:r>
      <w:del w:id="63" w:author="Joshua Reichard" w:date="2023-09-29T12:11:00Z">
        <w:r w:rsidDel="00566312">
          <w:delText xml:space="preserve">quantitative </w:delText>
        </w:r>
      </w:del>
      <w:ins w:id="64" w:author="Joshua Reichard" w:date="2023-09-29T12:11:00Z">
        <w:r w:rsidR="00566312">
          <w:t>qualitative</w:t>
        </w:r>
        <w:r w:rsidR="00566312">
          <w:t xml:space="preserve"> </w:t>
        </w:r>
      </w:ins>
      <w:r>
        <w:t xml:space="preserve">methodology </w:t>
      </w:r>
      <w:del w:id="65" w:author="Joshua Reichard" w:date="2023-09-29T12:12:00Z">
        <w:r w:rsidDel="00566312">
          <w:delText xml:space="preserve">because hypotheses derived from research questions will be tested using statistical analysis. The study will use a Correlational </w:delText>
        </w:r>
      </w:del>
      <w:ins w:id="66" w:author="Joshua Reichard" w:date="2023-09-29T12:12:00Z">
        <w:r w:rsidR="00566312">
          <w:t xml:space="preserve">and a Basic Qualitative </w:t>
        </w:r>
      </w:ins>
      <w:r>
        <w:t xml:space="preserve">Research Design to explore </w:t>
      </w:r>
      <w:del w:id="67" w:author="Joshua Reichard" w:date="2023-09-29T12:12:00Z">
        <w:r w:rsidDel="00566312">
          <w:delText xml:space="preserve">the relationship between </w:delText>
        </w:r>
      </w:del>
      <w:r>
        <w:t>the mental health</w:t>
      </w:r>
      <w:ins w:id="68" w:author="Joshua Reichard" w:date="2023-09-29T12:12:00Z">
        <w:r w:rsidR="00566312">
          <w:t xml:space="preserve"> struggles</w:t>
        </w:r>
      </w:ins>
      <w:r>
        <w:t xml:space="preserve"> of young people 18 to 24 </w:t>
      </w:r>
      <w:ins w:id="69" w:author="Joshua Reichard" w:date="2023-09-29T12:12:00Z">
        <w:r w:rsidR="00566312">
          <w:t xml:space="preserve">years old persisting after the </w:t>
        </w:r>
      </w:ins>
      <w:del w:id="70" w:author="Joshua Reichard" w:date="2023-09-29T12:12:00Z">
        <w:r w:rsidDel="00566312">
          <w:delText xml:space="preserve">yrs. and </w:delText>
        </w:r>
      </w:del>
      <w:r>
        <w:t>Covid-19 lockdown</w:t>
      </w:r>
      <w:ins w:id="71" w:author="Joshua Reichard" w:date="2023-09-29T12:12:00Z">
        <w:r w:rsidR="00566312">
          <w:t>s in Trinidad and Tobago</w:t>
        </w:r>
      </w:ins>
      <w:r>
        <w:t>.</w:t>
      </w:r>
    </w:p>
    <w:p w14:paraId="7AB0F1B2" w14:textId="77777777" w:rsidR="008B5CD1" w:rsidRDefault="008B5CD1" w:rsidP="00566312"/>
    <w:p w14:paraId="6D7C5404" w14:textId="77777777" w:rsidR="00FA5482" w:rsidRDefault="00FA5482" w:rsidP="00566312">
      <w:pPr>
        <w:pStyle w:val="APALevel1"/>
        <w:pPrChange w:id="72" w:author="Joshua Reichard" w:date="2023-09-29T11:52:00Z">
          <w:pPr>
            <w:jc w:val="center"/>
          </w:pPr>
        </w:pPrChange>
      </w:pPr>
      <w:r>
        <w:t>Theoretical /Conceptual Framework</w:t>
      </w:r>
    </w:p>
    <w:p w14:paraId="5D1BAE0F" w14:textId="5FDBBD2E" w:rsidR="00FA5482" w:rsidRDefault="00FA5482" w:rsidP="005D26AB">
      <w:r>
        <w:t>Th</w:t>
      </w:r>
      <w:del w:id="73" w:author="Joshua Reichard" w:date="2023-09-29T12:14:00Z">
        <w:r w:rsidDel="00267D01">
          <w:delText>is study is framed by the Biopsychosocial theories of mental illness</w:delText>
        </w:r>
      </w:del>
      <w:ins w:id="74" w:author="Joshua Reichard" w:date="2023-09-29T12:14:00Z">
        <w:r w:rsidR="00267D01">
          <w:t>e Biopsychosocial theories of mental illness frame this study</w:t>
        </w:r>
      </w:ins>
      <w:r>
        <w:t xml:space="preserve"> because the Bio Psychosocial theory guides us in understanding that a person’s genetic makeup, </w:t>
      </w:r>
      <w:r w:rsidR="005970EB">
        <w:t xml:space="preserve">that is, </w:t>
      </w:r>
      <w:r>
        <w:t xml:space="preserve">how they manage their thoughts, feelings and behaviors, as well as their social environment can have an impact on their mental health (Cooper, </w:t>
      </w:r>
      <w:proofErr w:type="spellStart"/>
      <w:r>
        <w:t>Tatlow</w:t>
      </w:r>
      <w:proofErr w:type="spellEnd"/>
      <w:r>
        <w:t>-Golden, pp. 21</w:t>
      </w:r>
      <w:r w:rsidR="00BE5347">
        <w:t>4-218). According to Armstrong and</w:t>
      </w:r>
      <w:r>
        <w:t xml:space="preserve"> Summers (2020), "biological, psychological, and social factors are all central to every mental illn</w:t>
      </w:r>
      <w:r w:rsidR="005D26AB">
        <w:t>ess</w:t>
      </w:r>
      <w:r>
        <w:t>" (p. 82).</w:t>
      </w:r>
    </w:p>
    <w:p w14:paraId="09F14E05" w14:textId="77777777" w:rsidR="00FA5482" w:rsidRDefault="00FA5482" w:rsidP="00FA5482">
      <w:r>
        <w:t xml:space="preserve">Mental illness has been the main obstacle to the health, wellness, and productivity of young </w:t>
      </w:r>
      <w:proofErr w:type="spellStart"/>
      <w:r>
        <w:t>persons</w:t>
      </w:r>
      <w:proofErr w:type="spellEnd"/>
      <w:r>
        <w:t xml:space="preserve"> worldwide (</w:t>
      </w:r>
      <w:proofErr w:type="spellStart"/>
      <w:r>
        <w:t>McGorry</w:t>
      </w:r>
      <w:proofErr w:type="spellEnd"/>
      <w:r>
        <w:t xml:space="preserve"> et al., 2022, para.1). This includes the age group </w:t>
      </w:r>
      <w:proofErr w:type="gramStart"/>
      <w:r>
        <w:t>18 to 25 year-olds</w:t>
      </w:r>
      <w:proofErr w:type="gramEnd"/>
      <w:r>
        <w:t xml:space="preserve"> on which we are focusing our study. </w:t>
      </w:r>
      <w:proofErr w:type="spellStart"/>
      <w:r>
        <w:t>McGorry</w:t>
      </w:r>
      <w:proofErr w:type="spellEnd"/>
      <w:r>
        <w:t xml:space="preserve"> et al. posited </w:t>
      </w:r>
      <w:r>
        <w:rPr>
          <w:rFonts w:ascii="Times Roman" w:hAnsi="Times Roman" w:cs="Times Roman"/>
        </w:rPr>
        <w:t>that their data showed that 50% of mental disorders occur before age 15 and 75% by age 25. They also asserted that 50% of this age group is affected by age 25.</w:t>
      </w:r>
    </w:p>
    <w:p w14:paraId="094ABDC2" w14:textId="77777777" w:rsidR="00FA5482" w:rsidRPr="000730A8" w:rsidRDefault="00FA5482" w:rsidP="00FA5482">
      <w:pPr>
        <w:rPr>
          <w:rFonts w:ascii="Times Roman" w:hAnsi="Times Roman" w:cs="Times Roman"/>
        </w:rPr>
      </w:pPr>
      <w:r>
        <w:rPr>
          <w:rFonts w:ascii="Times Roman" w:hAnsi="Times Roman" w:cs="Times Roman"/>
        </w:rPr>
        <w:lastRenderedPageBreak/>
        <w:t>Depression, Anxiety, and Behavioral disorders are among the leading causes of illness and disability among adolescents (WHO, 2021, para.1). Some emotional conditions prevalent among young persons are Anxiety and Depression. The most pervasive is Anxiety. The World Health Organization (WHO) posited that 3.6% of 10 to 14-year-olds and 4.6% of 15 to 19-year-olds experience an anxiety disorder (WHO, 2021, para. 7). These disorders can hinder a student's performance at school. Depression can even lead to suicide if not dealt with early.</w:t>
      </w:r>
    </w:p>
    <w:p w14:paraId="135E67D6" w14:textId="6EFFF1AD" w:rsidR="00FA5482" w:rsidRDefault="00FA5482" w:rsidP="00FA5482">
      <w:pPr>
        <w:pStyle w:val="BodyText"/>
        <w:rPr>
          <w:rFonts w:ascii="Times Roman" w:hAnsi="Times Roman" w:cs="Times Roman"/>
        </w:rPr>
      </w:pPr>
      <w:r>
        <w:rPr>
          <w:rFonts w:ascii="Times Roman" w:hAnsi="Times Roman" w:cs="Times Roman"/>
        </w:rPr>
        <w:t xml:space="preserve">According to the World Health Organization Report (2022), "Adversity is one of the most influential and detrimental risks to mental health” (p. 22). Adversity can come in different forms, such as poverty, sexual abuse, physical abuse, and even the COVID-19 pandemic. </w:t>
      </w:r>
      <w:r w:rsidR="00B417ED">
        <w:rPr>
          <w:rFonts w:ascii="Times Roman" w:hAnsi="Times Roman" w:cs="Times Roman"/>
        </w:rPr>
        <w:t xml:space="preserve">The World Health Organization Report (2022) stated, “At any one time, a diverse set of </w:t>
      </w:r>
      <w:proofErr w:type="gramStart"/>
      <w:r w:rsidR="00B417ED">
        <w:rPr>
          <w:rFonts w:ascii="Times Roman" w:hAnsi="Times Roman" w:cs="Times Roman"/>
        </w:rPr>
        <w:t>individual</w:t>
      </w:r>
      <w:proofErr w:type="gramEnd"/>
      <w:r w:rsidR="00B417ED">
        <w:rPr>
          <w:rFonts w:ascii="Times Roman" w:hAnsi="Times Roman" w:cs="Times Roman"/>
        </w:rPr>
        <w:t>, social, and structural factors may combine to p</w:t>
      </w:r>
      <w:r w:rsidR="00556C83">
        <w:rPr>
          <w:rFonts w:ascii="Times Roman" w:hAnsi="Times Roman" w:cs="Times Roman"/>
        </w:rPr>
        <w:t xml:space="preserve">rotect or undermine our mental </w:t>
      </w:r>
      <w:r w:rsidR="00B417ED">
        <w:rPr>
          <w:rFonts w:ascii="Times Roman" w:hAnsi="Times Roman" w:cs="Times Roman"/>
        </w:rPr>
        <w:t>and shift our position</w:t>
      </w:r>
      <w:r w:rsidR="00556C83">
        <w:rPr>
          <w:rFonts w:ascii="Times Roman" w:hAnsi="Times Roman" w:cs="Times Roman"/>
        </w:rPr>
        <w:t xml:space="preserve"> on the mental health continuum” (p.14). This pandemic did just that. Research on the Covid-19 Pandemic lockdown has shown that it has </w:t>
      </w:r>
      <w:r w:rsidR="00F50176">
        <w:rPr>
          <w:rFonts w:ascii="Times Roman" w:hAnsi="Times Roman" w:cs="Times Roman"/>
        </w:rPr>
        <w:t xml:space="preserve">undermined young persons’ mental health. </w:t>
      </w:r>
      <w:proofErr w:type="spellStart"/>
      <w:r>
        <w:rPr>
          <w:rFonts w:ascii="Times Roman" w:hAnsi="Times Roman" w:cs="Times Roman"/>
        </w:rPr>
        <w:t>McGorry</w:t>
      </w:r>
      <w:proofErr w:type="spellEnd"/>
      <w:r>
        <w:rPr>
          <w:rFonts w:ascii="Times Roman" w:hAnsi="Times Roman" w:cs="Times Roman"/>
        </w:rPr>
        <w:t xml:space="preserve"> et al. (2022) stated that young people have had worse mental health experiences since the Covid-19 pandemic; 75% reported that their mental health was worse than before. This data has heightened my </w:t>
      </w:r>
      <w:r w:rsidR="00F50176">
        <w:rPr>
          <w:rFonts w:ascii="Times Roman" w:hAnsi="Times Roman" w:cs="Times Roman"/>
        </w:rPr>
        <w:t>interest in pursuing this study.</w:t>
      </w:r>
    </w:p>
    <w:p w14:paraId="27C2449A" w14:textId="77777777" w:rsidR="00FA5482" w:rsidRDefault="00FA5482" w:rsidP="00B56857">
      <w:pPr>
        <w:pStyle w:val="APALevel1"/>
        <w:pPrChange w:id="75" w:author="Joshua Reichard" w:date="2023-09-29T12:12:00Z">
          <w:pPr>
            <w:pStyle w:val="BodyText"/>
            <w:jc w:val="center"/>
          </w:pPr>
        </w:pPrChange>
      </w:pPr>
      <w:r>
        <w:t>Instrumentation</w:t>
      </w:r>
    </w:p>
    <w:p w14:paraId="571A1E03" w14:textId="518F1E86" w:rsidR="00566312" w:rsidDel="00B56857" w:rsidRDefault="00FA5482" w:rsidP="00566312">
      <w:pPr>
        <w:pStyle w:val="BodyText"/>
        <w:ind w:firstLine="0"/>
        <w:rPr>
          <w:del w:id="76" w:author="Joshua Reichard" w:date="2023-09-29T12:06:00Z"/>
          <w:rFonts w:ascii="Times Roman" w:hAnsi="Times Roman" w:cs="Times Roman"/>
        </w:rPr>
      </w:pPr>
      <w:del w:id="77" w:author="Joshua Reichard" w:date="2023-09-29T12:06:00Z">
        <w:r w:rsidDel="00566312">
          <w:rPr>
            <w:rFonts w:ascii="Times Roman" w:hAnsi="Times Roman" w:cs="Times Roman"/>
          </w:rPr>
          <w:delText>This study will utilize the DASS-21 instrument, which measures the severity of the symptoms of Depressio</w:delText>
        </w:r>
        <w:r w:rsidR="000641FC" w:rsidDel="00566312">
          <w:rPr>
            <w:rFonts w:ascii="Times Roman" w:hAnsi="Times Roman" w:cs="Times Roman"/>
          </w:rPr>
          <w:delText>n, Anxiety, and Stress, using</w:delText>
        </w:r>
        <w:r w:rsidDel="00566312">
          <w:rPr>
            <w:rFonts w:ascii="Times Roman" w:hAnsi="Times Roman" w:cs="Times Roman"/>
          </w:rPr>
          <w:delText xml:space="preserve"> D (Depression), A (Anxie</w:delText>
        </w:r>
        <w:r w:rsidR="00D12D46" w:rsidDel="00566312">
          <w:rPr>
            <w:rFonts w:ascii="Times Roman" w:hAnsi="Times Roman" w:cs="Times Roman"/>
          </w:rPr>
          <w:delText>ty), and S (Stress) subscales (</w:delText>
        </w:r>
        <w:r w:rsidDel="00566312">
          <w:rPr>
            <w:rFonts w:ascii="Times Roman" w:hAnsi="Times Roman" w:cs="Times Roman"/>
          </w:rPr>
          <w:delText>Ahmed et al. 2022).</w:delText>
        </w:r>
      </w:del>
    </w:p>
    <w:p w14:paraId="7A92EC7E" w14:textId="4B9E3D7C" w:rsidR="00B56857" w:rsidRDefault="00B56857" w:rsidP="00566312">
      <w:pPr>
        <w:pStyle w:val="BodyText"/>
        <w:ind w:firstLine="0"/>
        <w:rPr>
          <w:ins w:id="78" w:author="Joshua Reichard" w:date="2023-09-29T12:12:00Z"/>
          <w:rFonts w:ascii="Times Roman" w:hAnsi="Times Roman" w:cs="Times Roman"/>
        </w:rPr>
        <w:pPrChange w:id="79" w:author="Joshua Reichard" w:date="2023-09-29T11:44:00Z">
          <w:pPr>
            <w:pStyle w:val="BodyText"/>
          </w:pPr>
        </w:pPrChange>
      </w:pPr>
      <w:ins w:id="80" w:author="Joshua Reichard" w:date="2023-09-29T12:12:00Z">
        <w:r>
          <w:rPr>
            <w:rFonts w:ascii="Times Roman" w:hAnsi="Times Roman" w:cs="Times Roman"/>
          </w:rPr>
          <w:t>This study will utilize a sem</w:t>
        </w:r>
      </w:ins>
      <w:ins w:id="81" w:author="Joshua Reichard" w:date="2023-09-29T12:13:00Z">
        <w:r>
          <w:rPr>
            <w:rFonts w:ascii="Times Roman" w:hAnsi="Times Roman" w:cs="Times Roman"/>
          </w:rPr>
          <w:t>i-structured interview protocol.</w:t>
        </w:r>
      </w:ins>
    </w:p>
    <w:p w14:paraId="277E431B" w14:textId="77777777" w:rsidR="00FA5482" w:rsidRDefault="00FA5482" w:rsidP="00566312">
      <w:pPr>
        <w:pStyle w:val="APALevel1"/>
        <w:pPrChange w:id="82" w:author="Joshua Reichard" w:date="2023-09-29T11:52:00Z">
          <w:pPr>
            <w:pStyle w:val="BodyText"/>
            <w:jc w:val="center"/>
          </w:pPr>
        </w:pPrChange>
      </w:pPr>
      <w:r>
        <w:lastRenderedPageBreak/>
        <w:t>Research Design</w:t>
      </w:r>
    </w:p>
    <w:p w14:paraId="31E123D9" w14:textId="3CD4D576" w:rsidR="00FA5482" w:rsidRPr="004B2F62" w:rsidDel="00B56857" w:rsidRDefault="00FA5482" w:rsidP="00FA5482">
      <w:pPr>
        <w:pStyle w:val="BodyText"/>
        <w:rPr>
          <w:del w:id="83" w:author="Joshua Reichard" w:date="2023-09-29T12:13:00Z"/>
          <w:color w:val="000000"/>
        </w:rPr>
      </w:pPr>
      <w:del w:id="84" w:author="Joshua Reichard" w:date="2023-09-29T12:13:00Z">
        <w:r w:rsidDel="00B56857">
          <w:rPr>
            <w:rFonts w:ascii="Times Roman" w:hAnsi="Times Roman" w:cs="Times Roman"/>
          </w:rPr>
          <w:delText>This qua</w:delText>
        </w:r>
        <w:r w:rsidR="00CC486F" w:rsidDel="00B56857">
          <w:rPr>
            <w:rFonts w:ascii="Times Roman" w:hAnsi="Times Roman" w:cs="Times Roman"/>
          </w:rPr>
          <w:delText>ntitative study will utilize a Correlational D</w:delText>
        </w:r>
        <w:r w:rsidDel="00B56857">
          <w:rPr>
            <w:rFonts w:ascii="Times Roman" w:hAnsi="Times Roman" w:cs="Times Roman"/>
          </w:rPr>
          <w:delText>esign to examine the relationship between Depression, Anxiety, and the Covid-19 pandemic lockdown among young persons 18 to 24 years</w:delText>
        </w:r>
        <w:r w:rsidR="000641FC" w:rsidDel="00B56857">
          <w:rPr>
            <w:rFonts w:ascii="Times Roman" w:hAnsi="Times Roman" w:cs="Times Roman"/>
          </w:rPr>
          <w:delText xml:space="preserve"> old</w:delText>
        </w:r>
        <w:r w:rsidDel="00B56857">
          <w:rPr>
            <w:rFonts w:ascii="Times Roman" w:hAnsi="Times Roman" w:cs="Times Roman"/>
          </w:rPr>
          <w:delText xml:space="preserve"> in Trinidad and Tobago.</w:delText>
        </w:r>
      </w:del>
    </w:p>
    <w:p w14:paraId="252908C9" w14:textId="77777777" w:rsidR="00FA5482" w:rsidRDefault="00FA5482" w:rsidP="00566312">
      <w:pPr>
        <w:pStyle w:val="APALevel1"/>
        <w:pPrChange w:id="85" w:author="Joshua Reichard" w:date="2023-09-29T11:52:00Z">
          <w:pPr>
            <w:ind w:firstLine="0"/>
            <w:jc w:val="center"/>
          </w:pPr>
        </w:pPrChange>
      </w:pPr>
      <w:r>
        <w:t>Population and Sampling</w:t>
      </w:r>
    </w:p>
    <w:p w14:paraId="3242CF67" w14:textId="145B77BA" w:rsidR="00FA5482" w:rsidRDefault="00FA5482" w:rsidP="005D26AB">
      <w:r>
        <w:t xml:space="preserve">The target population for this study will be 18 to 24-year-old young persons from the First Church of the Open Bible, San Fernando, </w:t>
      </w:r>
      <w:proofErr w:type="gramStart"/>
      <w:r>
        <w:t>Trinidad</w:t>
      </w:r>
      <w:proofErr w:type="gramEnd"/>
      <w:r>
        <w:t xml:space="preserve"> and Tobago.</w:t>
      </w:r>
    </w:p>
    <w:p w14:paraId="481B67BA" w14:textId="3F7EAE0C" w:rsidR="00FA5482" w:rsidDel="00566312" w:rsidRDefault="00FA5482" w:rsidP="00C40E53">
      <w:pPr>
        <w:ind w:firstLine="0"/>
        <w:jc w:val="center"/>
        <w:rPr>
          <w:del w:id="86" w:author="Joshua Reichard" w:date="2023-09-29T12:05:00Z"/>
        </w:rPr>
      </w:pPr>
      <w:del w:id="87" w:author="Joshua Reichard" w:date="2023-09-29T12:05:00Z">
        <w:r w:rsidDel="00566312">
          <w:delText>Hypotheses</w:delText>
        </w:r>
      </w:del>
    </w:p>
    <w:p w14:paraId="5E672515" w14:textId="4C903DE0" w:rsidR="00FA5482" w:rsidDel="00566312" w:rsidRDefault="00FA5482" w:rsidP="00C40E53">
      <w:pPr>
        <w:ind w:firstLine="0"/>
        <w:jc w:val="center"/>
        <w:rPr>
          <w:del w:id="88" w:author="Joshua Reichard" w:date="2023-09-29T12:05:00Z"/>
        </w:rPr>
      </w:pPr>
      <w:del w:id="89" w:author="Joshua Reichard" w:date="2023-09-29T12:05:00Z">
        <w:r w:rsidDel="00566312">
          <w:delText>Correlational</w:delText>
        </w:r>
      </w:del>
    </w:p>
    <w:p w14:paraId="360680A7" w14:textId="67573276" w:rsidR="00FA5482" w:rsidDel="00566312" w:rsidRDefault="00FA5482" w:rsidP="00566312">
      <w:pPr>
        <w:rPr>
          <w:del w:id="90" w:author="Joshua Reichard" w:date="2023-09-29T12:05:00Z"/>
        </w:rPr>
        <w:pPrChange w:id="91" w:author="Joshua Reichard" w:date="2023-09-29T11:52:00Z">
          <w:pPr>
            <w:ind w:firstLine="0"/>
          </w:pPr>
        </w:pPrChange>
      </w:pPr>
      <w:del w:id="92" w:author="Joshua Reichard" w:date="2023-09-29T11:52:00Z">
        <w:r w:rsidDel="00566312">
          <w:delText>Ho</w:delText>
        </w:r>
      </w:del>
      <w:del w:id="93" w:author="Joshua Reichard" w:date="2023-09-29T12:05:00Z">
        <w:r w:rsidDel="00566312">
          <w:delText xml:space="preserve">: No statistically significant relationship exists between </w:delText>
        </w:r>
      </w:del>
      <w:del w:id="94" w:author="Joshua Reichard" w:date="2023-09-29T11:52:00Z">
        <w:r w:rsidDel="00566312">
          <w:delText>Depression</w:delText>
        </w:r>
      </w:del>
      <w:del w:id="95" w:author="Joshua Reichard" w:date="2023-09-29T11:53:00Z">
        <w:r w:rsidDel="00566312">
          <w:delText>, Anxiety, and Stress and Covid-19 lockdown among 18 to 24-year-old young persons of Trinidad and Tobago</w:delText>
        </w:r>
      </w:del>
      <w:del w:id="96" w:author="Joshua Reichard" w:date="2023-09-29T12:05:00Z">
        <w:r w:rsidDel="00566312">
          <w:delText>.</w:delText>
        </w:r>
      </w:del>
    </w:p>
    <w:p w14:paraId="32826155" w14:textId="597DE80C" w:rsidR="00FA5482" w:rsidDel="00566312" w:rsidRDefault="00FA5482" w:rsidP="00566312">
      <w:pPr>
        <w:rPr>
          <w:del w:id="97" w:author="Joshua Reichard" w:date="2023-09-29T12:05:00Z"/>
        </w:rPr>
        <w:pPrChange w:id="98" w:author="Joshua Reichard" w:date="2023-09-29T11:52:00Z">
          <w:pPr>
            <w:ind w:firstLine="0"/>
          </w:pPr>
        </w:pPrChange>
      </w:pPr>
      <w:del w:id="99" w:author="Joshua Reichard" w:date="2023-09-29T12:05:00Z">
        <w:r w:rsidDel="00566312">
          <w:delText>Ha: A statistically significant relationship exists between depression, Anxiety, and stress and Covid-19 lockdown among 18 to 24-year-old young persons of Trinidad and Tobago.</w:delText>
        </w:r>
      </w:del>
    </w:p>
    <w:p w14:paraId="4EDCCB7A" w14:textId="77777777" w:rsidR="00FA5482" w:rsidRDefault="00FA5482" w:rsidP="00B56857">
      <w:pPr>
        <w:pStyle w:val="APALevel1"/>
        <w:pPrChange w:id="100" w:author="Joshua Reichard" w:date="2023-09-29T12:13:00Z">
          <w:pPr>
            <w:ind w:firstLine="0"/>
            <w:jc w:val="center"/>
          </w:pPr>
        </w:pPrChange>
      </w:pPr>
      <w:r>
        <w:t>Data Analysis</w:t>
      </w:r>
    </w:p>
    <w:p w14:paraId="0776D9BF" w14:textId="094C41B6" w:rsidR="00FA5482" w:rsidDel="00B56857" w:rsidRDefault="00FA5482" w:rsidP="00FA5482">
      <w:pPr>
        <w:rPr>
          <w:del w:id="101" w:author="Joshua Reichard" w:date="2023-09-29T12:13:00Z"/>
        </w:rPr>
      </w:pPr>
      <w:del w:id="102" w:author="Joshua Reichard" w:date="2023-09-29T12:13:00Z">
        <w:r w:rsidDel="00B56857">
          <w:delText>This study will test data for normality and relevant assumptions of appropriate statistical procedures. If data do not meet assumptions for parametric procedures (results apply to population), nonparametric procedures (results apply only to the sample) will be utilized.</w:delText>
        </w:r>
      </w:del>
    </w:p>
    <w:p w14:paraId="15AFA57B" w14:textId="5FB70B2C" w:rsidR="00FA5482" w:rsidRPr="001943B7" w:rsidDel="00B56857" w:rsidRDefault="00FA5482" w:rsidP="005D26AB">
      <w:pPr>
        <w:ind w:firstLine="0"/>
        <w:rPr>
          <w:del w:id="103" w:author="Joshua Reichard" w:date="2023-09-29T12:13:00Z"/>
          <w:color w:val="000000"/>
        </w:rPr>
      </w:pPr>
      <w:del w:id="104" w:author="Joshua Reichard" w:date="2023-09-29T12:13:00Z">
        <w:r w:rsidRPr="00F3260C" w:rsidDel="00B56857">
          <w:rPr>
            <w:color w:val="000000"/>
          </w:rPr>
          <w:delText xml:space="preserve">This study will utilize Pearson's Product Moment of Correlation (parametric) </w:delText>
        </w:r>
        <w:r w:rsidR="001943B7" w:rsidDel="00B56857">
          <w:rPr>
            <w:color w:val="000000"/>
          </w:rPr>
          <w:delText xml:space="preserve">to measure the linear relationship between the two variables </w:delText>
        </w:r>
        <w:r w:rsidRPr="00F3260C" w:rsidDel="00B56857">
          <w:rPr>
            <w:color w:val="000000"/>
          </w:rPr>
          <w:delText>or Spearman's Rank Correlation (nonparametric) to test the hypotheses for statistically significant relationships.</w:delText>
        </w:r>
      </w:del>
    </w:p>
    <w:p w14:paraId="0E6C1662" w14:textId="77777777" w:rsidR="00FA5482" w:rsidRPr="00F3260C" w:rsidRDefault="00FA5482" w:rsidP="00FA5482">
      <w:pPr>
        <w:rPr>
          <w:sz w:val="20"/>
          <w:szCs w:val="20"/>
        </w:rPr>
      </w:pPr>
    </w:p>
    <w:p w14:paraId="63A37801" w14:textId="77777777" w:rsidR="00FA5482" w:rsidRDefault="00FA5482" w:rsidP="00FA5482"/>
    <w:p w14:paraId="7C7C252E" w14:textId="77777777" w:rsidR="00FA5482" w:rsidRDefault="00FA5482" w:rsidP="008E390D">
      <w:pPr>
        <w:pStyle w:val="Title"/>
      </w:pPr>
    </w:p>
    <w:p w14:paraId="41AB5D42" w14:textId="77777777" w:rsidR="00FA5482" w:rsidRDefault="00FA5482" w:rsidP="008E390D">
      <w:pPr>
        <w:pStyle w:val="Title"/>
      </w:pPr>
    </w:p>
    <w:p w14:paraId="66258E02" w14:textId="77777777" w:rsidR="00FA5482" w:rsidRDefault="00FA5482" w:rsidP="008E390D">
      <w:pPr>
        <w:pStyle w:val="Title"/>
      </w:pPr>
    </w:p>
    <w:p w14:paraId="49C5C52F" w14:textId="77777777" w:rsidR="00FA5482" w:rsidRDefault="00FA5482" w:rsidP="008E390D">
      <w:pPr>
        <w:pStyle w:val="Title"/>
      </w:pPr>
    </w:p>
    <w:p w14:paraId="432A697A" w14:textId="77777777" w:rsidR="00FA5482" w:rsidRDefault="00FA5482" w:rsidP="008E390D">
      <w:pPr>
        <w:pStyle w:val="Title"/>
      </w:pPr>
    </w:p>
    <w:p w14:paraId="57302DF2" w14:textId="77777777" w:rsidR="00940ECC" w:rsidRDefault="00940ECC" w:rsidP="00940ECC">
      <w:pPr>
        <w:pStyle w:val="Title"/>
        <w:jc w:val="left"/>
      </w:pPr>
    </w:p>
    <w:p w14:paraId="6E5F85F6" w14:textId="77777777" w:rsidR="00940ECC" w:rsidRDefault="00940ECC" w:rsidP="00940ECC">
      <w:pPr>
        <w:pStyle w:val="Title"/>
        <w:jc w:val="left"/>
      </w:pPr>
    </w:p>
    <w:p w14:paraId="61A32188" w14:textId="77777777" w:rsidR="00940ECC" w:rsidRDefault="00940ECC" w:rsidP="00940ECC">
      <w:pPr>
        <w:pStyle w:val="Title"/>
        <w:jc w:val="left"/>
      </w:pPr>
    </w:p>
    <w:p w14:paraId="146F146E" w14:textId="77777777" w:rsidR="00940ECC" w:rsidRDefault="00940ECC" w:rsidP="008E390D">
      <w:pPr>
        <w:ind w:firstLine="0"/>
      </w:pPr>
    </w:p>
    <w:p w14:paraId="0D8732FA" w14:textId="77777777" w:rsidR="001C60BE" w:rsidRDefault="001C60BE" w:rsidP="008E390D">
      <w:pPr>
        <w:ind w:firstLine="0"/>
      </w:pPr>
    </w:p>
    <w:p w14:paraId="16BB6B01" w14:textId="77777777" w:rsidR="001C60BE" w:rsidRDefault="001C60BE" w:rsidP="008E390D">
      <w:pPr>
        <w:ind w:firstLine="0"/>
      </w:pPr>
    </w:p>
    <w:p w14:paraId="18F2F05A" w14:textId="77777777" w:rsidR="00940ECC" w:rsidRDefault="00940ECC" w:rsidP="008E390D">
      <w:pPr>
        <w:ind w:firstLine="0"/>
      </w:pPr>
    </w:p>
    <w:p w14:paraId="046F7FBB" w14:textId="066F15CA" w:rsidR="00940ECC" w:rsidRDefault="00940ECC" w:rsidP="00F45D4C">
      <w:pPr>
        <w:pStyle w:val="APALevel1"/>
        <w:pPrChange w:id="105" w:author="Joshua Reichard" w:date="2023-09-29T12:15:00Z">
          <w:pPr>
            <w:tabs>
              <w:tab w:val="left" w:pos="720"/>
            </w:tabs>
            <w:ind w:firstLine="0"/>
            <w:jc w:val="center"/>
          </w:pPr>
        </w:pPrChange>
      </w:pPr>
      <w:del w:id="106" w:author="Joshua Reichard" w:date="2023-09-29T12:15:00Z">
        <w:r w:rsidDel="00F45D4C">
          <w:delText>Works Cited</w:delText>
        </w:r>
      </w:del>
      <w:ins w:id="107" w:author="Joshua Reichard" w:date="2023-09-29T12:15:00Z">
        <w:r w:rsidR="00F45D4C">
          <w:t>References</w:t>
        </w:r>
      </w:ins>
    </w:p>
    <w:p w14:paraId="68E6CC24" w14:textId="7D945F31" w:rsidR="009E7D47" w:rsidRDefault="009E7D47" w:rsidP="009E7D47">
      <w:pPr>
        <w:tabs>
          <w:tab w:val="left" w:pos="720"/>
        </w:tabs>
        <w:ind w:firstLine="0"/>
      </w:pPr>
      <w:r>
        <w:t xml:space="preserve">Ahmed, O., Faisal, R.A., Alim, S., Sharker, T., </w:t>
      </w:r>
      <w:proofErr w:type="spellStart"/>
      <w:r>
        <w:t>Hiramoni</w:t>
      </w:r>
      <w:proofErr w:type="spellEnd"/>
      <w:r w:rsidR="0025597D">
        <w:t xml:space="preserve">, F. A. (2022). </w:t>
      </w:r>
      <w:r w:rsidR="0025597D" w:rsidRPr="0025597D">
        <w:rPr>
          <w:i/>
        </w:rPr>
        <w:t xml:space="preserve">Acta </w:t>
      </w:r>
      <w:proofErr w:type="spellStart"/>
      <w:r w:rsidR="0025597D" w:rsidRPr="0025597D">
        <w:rPr>
          <w:i/>
        </w:rPr>
        <w:t>Psychologica</w:t>
      </w:r>
      <w:proofErr w:type="spellEnd"/>
      <w:r w:rsidR="0025597D">
        <w:rPr>
          <w:i/>
        </w:rPr>
        <w:t xml:space="preserve">. </w:t>
      </w:r>
      <w:r w:rsidR="0025597D" w:rsidRPr="0025597D">
        <w:t>223,</w:t>
      </w:r>
    </w:p>
    <w:p w14:paraId="4B5926D7" w14:textId="654F0D86" w:rsidR="0025597D" w:rsidRPr="0025597D" w:rsidRDefault="0025597D" w:rsidP="0025597D">
      <w:pPr>
        <w:tabs>
          <w:tab w:val="left" w:pos="720"/>
        </w:tabs>
        <w:ind w:firstLine="0"/>
      </w:pPr>
      <w:r>
        <w:tab/>
        <w:t>103509. https://</w:t>
      </w:r>
      <w:r w:rsidRPr="0025597D">
        <w:t>doi.org/10.1016/j.actpsy.2022.103509</w:t>
      </w:r>
    </w:p>
    <w:p w14:paraId="19C13DE3" w14:textId="04FA1673" w:rsidR="00865A14" w:rsidRDefault="009B72D6" w:rsidP="00865A14">
      <w:pPr>
        <w:tabs>
          <w:tab w:val="left" w:pos="720"/>
        </w:tabs>
        <w:ind w:firstLine="0"/>
        <w:jc w:val="both"/>
      </w:pPr>
      <w:r>
        <w:t>Chowdhury, A. Z., Jomo, K. S.</w:t>
      </w:r>
      <w:r w:rsidR="00865A14">
        <w:t xml:space="preserve"> (2020).</w:t>
      </w:r>
      <w:r>
        <w:t xml:space="preserve"> Responding to the covid-19 pandemic in developing </w:t>
      </w:r>
      <w:r w:rsidR="00865A14">
        <w:t xml:space="preserve">      </w:t>
      </w:r>
    </w:p>
    <w:p w14:paraId="093BDB80" w14:textId="6CFE588D" w:rsidR="00865A14" w:rsidRDefault="00865A14" w:rsidP="00865A14">
      <w:pPr>
        <w:tabs>
          <w:tab w:val="left" w:pos="720"/>
        </w:tabs>
        <w:ind w:left="720" w:firstLine="0"/>
        <w:jc w:val="both"/>
      </w:pPr>
      <w:r>
        <w:t xml:space="preserve">countries: lessons from selected countries of the Global South. </w:t>
      </w:r>
      <w:r w:rsidRPr="00865A14">
        <w:rPr>
          <w:i/>
        </w:rPr>
        <w:t xml:space="preserve">Development. </w:t>
      </w:r>
      <w:r>
        <w:t xml:space="preserve">63 (2-4), 162-171 </w:t>
      </w:r>
      <w:r w:rsidRPr="00865A14">
        <w:t>https://doi.org/10.1057/s41301-020-00256-y</w:t>
      </w:r>
    </w:p>
    <w:p w14:paraId="71662CDB" w14:textId="69DE2F2E" w:rsidR="004B4C83" w:rsidRPr="00865A14" w:rsidRDefault="006F138A" w:rsidP="006F138A">
      <w:pPr>
        <w:tabs>
          <w:tab w:val="left" w:pos="720"/>
          <w:tab w:val="left" w:pos="810"/>
        </w:tabs>
        <w:ind w:left="720" w:hanging="720"/>
        <w:jc w:val="both"/>
      </w:pPr>
      <w:proofErr w:type="spellStart"/>
      <w:proofErr w:type="gramStart"/>
      <w:r>
        <w:t>Cooper,V</w:t>
      </w:r>
      <w:proofErr w:type="spellEnd"/>
      <w:r>
        <w:t>.</w:t>
      </w:r>
      <w:proofErr w:type="gramEnd"/>
      <w:r>
        <w:t xml:space="preserve">, </w:t>
      </w:r>
      <w:proofErr w:type="spellStart"/>
      <w:r w:rsidR="004B4C83">
        <w:t>Tatlow</w:t>
      </w:r>
      <w:proofErr w:type="spellEnd"/>
      <w:r w:rsidR="004B4C83">
        <w:t>-Golden, M. (2023).</w:t>
      </w:r>
      <w:r>
        <w:t xml:space="preserve"> An introduction to childhood and youth studies and psychology. Taylor and Francis.</w:t>
      </w:r>
    </w:p>
    <w:p w14:paraId="056A17F6" w14:textId="1162EB56" w:rsidR="008C37A2" w:rsidRPr="00A76060" w:rsidRDefault="00A76060" w:rsidP="008C37A2">
      <w:pPr>
        <w:ind w:firstLine="0"/>
      </w:pPr>
      <w:proofErr w:type="spellStart"/>
      <w:r>
        <w:t>Hadi</w:t>
      </w:r>
      <w:proofErr w:type="spellEnd"/>
      <w:r>
        <w:t xml:space="preserve">, A., </w:t>
      </w:r>
      <w:proofErr w:type="spellStart"/>
      <w:r>
        <w:t>Kadhom</w:t>
      </w:r>
      <w:proofErr w:type="spellEnd"/>
      <w:r>
        <w:t xml:space="preserve">, M., </w:t>
      </w:r>
      <w:proofErr w:type="spellStart"/>
      <w:r>
        <w:t>Hairunisa</w:t>
      </w:r>
      <w:proofErr w:type="spellEnd"/>
      <w:r>
        <w:t xml:space="preserve">, N., Yousif, </w:t>
      </w:r>
      <w:proofErr w:type="spellStart"/>
      <w:proofErr w:type="gramStart"/>
      <w:r>
        <w:t>E.,</w:t>
      </w:r>
      <w:r w:rsidR="008C37A2">
        <w:t>Mohammed</w:t>
      </w:r>
      <w:proofErr w:type="spellEnd"/>
      <w:proofErr w:type="gramEnd"/>
      <w:r w:rsidR="008C37A2">
        <w:t>, S. A. (2020). A review on covid-</w:t>
      </w:r>
    </w:p>
    <w:p w14:paraId="45374A9E" w14:textId="0F7DD04E" w:rsidR="008C37A2" w:rsidRPr="00341F98" w:rsidRDefault="008C37A2" w:rsidP="00374247">
      <w:pPr>
        <w:tabs>
          <w:tab w:val="left" w:pos="720"/>
        </w:tabs>
        <w:ind w:firstLine="0"/>
        <w:rPr>
          <w:i/>
        </w:rPr>
      </w:pPr>
      <w:r>
        <w:t xml:space="preserve">            19: origin, spread, symptoms, </w:t>
      </w:r>
      <w:proofErr w:type="gramStart"/>
      <w:r>
        <w:t>treatment</w:t>
      </w:r>
      <w:proofErr w:type="gramEnd"/>
      <w:r>
        <w:t xml:space="preserve"> and prevention</w:t>
      </w:r>
      <w:r w:rsidR="00374247">
        <w:t xml:space="preserve">. </w:t>
      </w:r>
      <w:proofErr w:type="spellStart"/>
      <w:r w:rsidR="00374247" w:rsidRPr="00341F98">
        <w:rPr>
          <w:i/>
        </w:rPr>
        <w:t>Biointerface</w:t>
      </w:r>
      <w:proofErr w:type="spellEnd"/>
      <w:r w:rsidR="00374247" w:rsidRPr="00341F98">
        <w:rPr>
          <w:i/>
        </w:rPr>
        <w:t xml:space="preserve"> Research in Applied </w:t>
      </w:r>
    </w:p>
    <w:p w14:paraId="43F397E7" w14:textId="64D89F20" w:rsidR="00A76060" w:rsidRDefault="00374247" w:rsidP="00A76060">
      <w:pPr>
        <w:ind w:firstLine="0"/>
      </w:pPr>
      <w:r w:rsidRPr="00341F98">
        <w:rPr>
          <w:i/>
        </w:rPr>
        <w:tab/>
        <w:t>Chemistry</w:t>
      </w:r>
      <w:r>
        <w:t xml:space="preserve">, 10(6), 7234-7242. </w:t>
      </w:r>
      <w:r w:rsidRPr="00374247">
        <w:t>https://doi.org/10.33263/BRIAC106.72347242</w:t>
      </w:r>
    </w:p>
    <w:p w14:paraId="69BB7984" w14:textId="53698A10" w:rsidR="00E5687A" w:rsidRDefault="00E5687A" w:rsidP="00A76060">
      <w:pPr>
        <w:ind w:firstLine="0"/>
      </w:pPr>
      <w:proofErr w:type="spellStart"/>
      <w:r>
        <w:lastRenderedPageBreak/>
        <w:t>Klingelhofer</w:t>
      </w:r>
      <w:proofErr w:type="spellEnd"/>
      <w:r>
        <w:t xml:space="preserve">, D., Braun, M., </w:t>
      </w:r>
      <w:proofErr w:type="spellStart"/>
      <w:r>
        <w:t>Br</w:t>
      </w:r>
      <w:r w:rsidR="00C92D87">
        <w:t>uggmann</w:t>
      </w:r>
      <w:proofErr w:type="spellEnd"/>
      <w:r w:rsidR="00C92D87">
        <w:t xml:space="preserve">, D., </w:t>
      </w:r>
      <w:proofErr w:type="spellStart"/>
      <w:r w:rsidR="00C92D87">
        <w:t>Groneberg</w:t>
      </w:r>
      <w:proofErr w:type="spellEnd"/>
      <w:r w:rsidR="00C92D87">
        <w:t>, D. (2021</w:t>
      </w:r>
      <w:r>
        <w:t xml:space="preserve">). The Pandemic </w:t>
      </w:r>
      <w:r w:rsidR="00463704">
        <w:t>year 2020:</w:t>
      </w:r>
    </w:p>
    <w:p w14:paraId="58CC3FF3" w14:textId="5040E7CA" w:rsidR="00463704" w:rsidRDefault="00463704" w:rsidP="00A76060">
      <w:pPr>
        <w:ind w:firstLine="0"/>
      </w:pPr>
      <w:r>
        <w:tab/>
        <w:t>World map of coronavirus research. Journal of Medical Internet Research.</w:t>
      </w:r>
      <w:r w:rsidR="001D0FCF">
        <w:t>e30692 https://</w:t>
      </w:r>
    </w:p>
    <w:p w14:paraId="21F91019" w14:textId="6509038D" w:rsidR="00463704" w:rsidRDefault="00463704" w:rsidP="00A76060">
      <w:pPr>
        <w:ind w:firstLine="0"/>
      </w:pPr>
      <w:r>
        <w:tab/>
      </w:r>
      <w:r w:rsidR="001D0FCF" w:rsidRPr="001D0FCF">
        <w:t>doi.org/10.2196/30692</w:t>
      </w:r>
      <w:r>
        <w:tab/>
      </w:r>
    </w:p>
    <w:p w14:paraId="7302EF72" w14:textId="27D44E15" w:rsidR="00550B37" w:rsidRDefault="00550B37" w:rsidP="00A76060">
      <w:pPr>
        <w:ind w:firstLine="0"/>
      </w:pPr>
      <w:r>
        <w:t xml:space="preserve">Mc </w:t>
      </w:r>
      <w:proofErr w:type="spellStart"/>
      <w:r>
        <w:t>Gorry</w:t>
      </w:r>
      <w:proofErr w:type="spellEnd"/>
      <w:r>
        <w:t xml:space="preserve">, P. D., Mei, C., </w:t>
      </w:r>
      <w:proofErr w:type="spellStart"/>
      <w:r>
        <w:t>Chanen</w:t>
      </w:r>
      <w:proofErr w:type="spellEnd"/>
      <w:r>
        <w:t xml:space="preserve">, A., Hodges, C., Alvarez-Jimenez, M., </w:t>
      </w:r>
      <w:proofErr w:type="spellStart"/>
      <w:r>
        <w:t>Killackey</w:t>
      </w:r>
      <w:proofErr w:type="spellEnd"/>
      <w:r>
        <w:t>, E. (2022).</w:t>
      </w:r>
    </w:p>
    <w:p w14:paraId="349A8B07" w14:textId="1FA4D913" w:rsidR="00550B37" w:rsidRDefault="00550B37" w:rsidP="00A76060">
      <w:pPr>
        <w:ind w:firstLine="0"/>
      </w:pPr>
      <w:r>
        <w:tab/>
        <w:t>Designing</w:t>
      </w:r>
      <w:r w:rsidR="0028103F">
        <w:t xml:space="preserve"> and scaling </w:t>
      </w:r>
      <w:r w:rsidR="00043297">
        <w:t xml:space="preserve">up integrated youth mental health care. </w:t>
      </w:r>
      <w:r w:rsidR="00043297" w:rsidRPr="00043297">
        <w:rPr>
          <w:i/>
        </w:rPr>
        <w:t>World Psychiatry</w:t>
      </w:r>
      <w:r w:rsidR="00043297">
        <w:t xml:space="preserve">. 21(1) </w:t>
      </w:r>
    </w:p>
    <w:p w14:paraId="615E5AED" w14:textId="05F05688" w:rsidR="00043297" w:rsidRPr="00043297" w:rsidRDefault="00043297" w:rsidP="00A76060">
      <w:pPr>
        <w:ind w:firstLine="0"/>
      </w:pPr>
      <w:r>
        <w:tab/>
        <w:t>61-76</w:t>
      </w:r>
      <w:r w:rsidR="0028103F">
        <w:t xml:space="preserve"> https://doi.org10.1002/wps.20938</w:t>
      </w:r>
    </w:p>
    <w:p w14:paraId="706640E9" w14:textId="220FB419" w:rsidR="00695F68" w:rsidRDefault="00695F68" w:rsidP="00A76060">
      <w:pPr>
        <w:ind w:firstLine="0"/>
      </w:pPr>
      <w:proofErr w:type="spellStart"/>
      <w:r>
        <w:t>Paho</w:t>
      </w:r>
      <w:proofErr w:type="spellEnd"/>
      <w:r>
        <w:t xml:space="preserve">/Who. (2020). Covid-19 Situation reports </w:t>
      </w:r>
      <w:proofErr w:type="gramStart"/>
      <w:r w:rsidRPr="00695F68">
        <w:t>https://www.paho.org/en/covid-19-situation-</w:t>
      </w:r>
      <w:proofErr w:type="gramEnd"/>
      <w:r>
        <w:t xml:space="preserve"> </w:t>
      </w:r>
    </w:p>
    <w:p w14:paraId="4F7CF906" w14:textId="448A79C7" w:rsidR="00695F68" w:rsidRPr="00566312" w:rsidRDefault="00695F68" w:rsidP="00695F68">
      <w:pPr>
        <w:tabs>
          <w:tab w:val="left" w:pos="720"/>
        </w:tabs>
        <w:ind w:firstLine="0"/>
        <w:rPr>
          <w:lang w:val="it-IT"/>
        </w:rPr>
      </w:pPr>
      <w:r>
        <w:t xml:space="preserve">            </w:t>
      </w:r>
      <w:r w:rsidR="0062120A" w:rsidRPr="00566312">
        <w:rPr>
          <w:lang w:val="it-IT"/>
        </w:rPr>
        <w:t>R</w:t>
      </w:r>
      <w:r w:rsidRPr="00566312">
        <w:rPr>
          <w:lang w:val="it-IT"/>
        </w:rPr>
        <w:t>eports</w:t>
      </w:r>
    </w:p>
    <w:p w14:paraId="3D82735A" w14:textId="18EFF5E3" w:rsidR="0062120A" w:rsidRPr="00566312" w:rsidRDefault="0062120A" w:rsidP="00695F68">
      <w:pPr>
        <w:tabs>
          <w:tab w:val="left" w:pos="720"/>
        </w:tabs>
        <w:ind w:firstLine="0"/>
        <w:rPr>
          <w:lang w:val="it-IT"/>
        </w:rPr>
      </w:pPr>
      <w:r w:rsidRPr="00566312">
        <w:rPr>
          <w:lang w:val="it-IT"/>
        </w:rPr>
        <w:t>Sampogna, G., Giallonardo, V.,</w:t>
      </w:r>
      <w:r w:rsidR="00961759" w:rsidRPr="00566312">
        <w:rPr>
          <w:lang w:val="it-IT"/>
        </w:rPr>
        <w:t xml:space="preserve"> Del </w:t>
      </w:r>
      <w:r w:rsidR="00B619FA" w:rsidRPr="00566312">
        <w:rPr>
          <w:lang w:val="it-IT"/>
        </w:rPr>
        <w:t xml:space="preserve">Vecchio, V., Luciano, M., U. Albert., Carmassi, C.,Carra, </w:t>
      </w:r>
    </w:p>
    <w:p w14:paraId="0A9F363A" w14:textId="745593E3" w:rsidR="00B619FA" w:rsidRPr="00566312" w:rsidRDefault="00B619FA" w:rsidP="00695F68">
      <w:pPr>
        <w:tabs>
          <w:tab w:val="left" w:pos="720"/>
        </w:tabs>
        <w:ind w:firstLine="0"/>
        <w:rPr>
          <w:lang w:val="it-IT"/>
        </w:rPr>
      </w:pPr>
      <w:r w:rsidRPr="00566312">
        <w:rPr>
          <w:lang w:val="it-IT"/>
        </w:rPr>
        <w:tab/>
        <w:t>G., Cirulli, F., Dell’Osso, B., Menculini, G., Murri, M, B., Pompili, M., Sani, G., Volpe,</w:t>
      </w:r>
    </w:p>
    <w:p w14:paraId="1ACE3861" w14:textId="138FA43E" w:rsidR="00B619FA" w:rsidRPr="00A76060" w:rsidRDefault="00B619FA" w:rsidP="00695F68">
      <w:pPr>
        <w:tabs>
          <w:tab w:val="left" w:pos="720"/>
        </w:tabs>
        <w:ind w:firstLine="0"/>
      </w:pPr>
      <w:r w:rsidRPr="00566312">
        <w:rPr>
          <w:lang w:val="it-IT"/>
        </w:rPr>
        <w:tab/>
        <w:t>U.,</w:t>
      </w:r>
      <w:r w:rsidR="009748C4" w:rsidRPr="00566312">
        <w:rPr>
          <w:lang w:val="it-IT"/>
        </w:rPr>
        <w:t xml:space="preserve"> Bianchini, V., Florillo, A. (2021). </w:t>
      </w:r>
      <w:r w:rsidR="009748C4">
        <w:t xml:space="preserve">Loneliness in young adults during the first wave of </w:t>
      </w:r>
    </w:p>
    <w:p w14:paraId="6222306C" w14:textId="49378392" w:rsidR="00D86D1B" w:rsidRDefault="00E72B7C" w:rsidP="00E72B7C">
      <w:pPr>
        <w:pStyle w:val="Bibliography"/>
        <w:ind w:left="720" w:firstLine="0"/>
      </w:pPr>
      <w:r>
        <w:t>c</w:t>
      </w:r>
      <w:r w:rsidR="009748C4">
        <w:t>ovid-19 lockdown</w:t>
      </w:r>
      <w:r>
        <w:t>: results from the multicentric comet study.</w:t>
      </w:r>
      <w:r w:rsidR="001761D3">
        <w:t xml:space="preserve"> </w:t>
      </w:r>
      <w:r w:rsidR="001761D3" w:rsidRPr="001761D3">
        <w:rPr>
          <w:i/>
        </w:rPr>
        <w:t>Frontiers in Psychology</w:t>
      </w:r>
      <w:r w:rsidR="001761D3">
        <w:t>.</w:t>
      </w:r>
      <w:r w:rsidR="0099719A">
        <w:t xml:space="preserve"> 12(0) 788139</w:t>
      </w:r>
      <w:r>
        <w:t xml:space="preserve">. </w:t>
      </w:r>
      <w:r w:rsidRPr="00E72B7C">
        <w:t>https://doi.org/10.3389/fpsyt.2021.788139</w:t>
      </w:r>
    </w:p>
    <w:p w14:paraId="62312D6A" w14:textId="62ECF8DE" w:rsidR="001C60BE" w:rsidRPr="001C60BE" w:rsidRDefault="001C60BE" w:rsidP="00A72FDE">
      <w:pPr>
        <w:ind w:left="630" w:hanging="630"/>
      </w:pPr>
      <w:r>
        <w:t>Sinnott-Armstrong, W., Summers, J. S., Savulescu, J., Roache, R., Dav</w:t>
      </w:r>
      <w:r w:rsidR="00A72FDE">
        <w:t>ies, W. (2020). Psychiatry Reborn: Biopsychosocial psychiatry in modern medicine. Oxford University Press</w:t>
      </w:r>
    </w:p>
    <w:p w14:paraId="0A1F66B0" w14:textId="1E5D5F12" w:rsidR="00232DA2" w:rsidRDefault="00A72FDE" w:rsidP="00F15BFD">
      <w:pPr>
        <w:suppressAutoHyphens w:val="0"/>
        <w:ind w:left="720" w:hanging="720"/>
      </w:pPr>
      <w:r>
        <w:tab/>
      </w:r>
      <w:r w:rsidRPr="00A72FDE">
        <w:t>https://doi.org/10.1093/med/9780198789697.003.0006</w:t>
      </w:r>
    </w:p>
    <w:p w14:paraId="2342B3B3" w14:textId="77777777" w:rsidR="00F341E8" w:rsidRDefault="00F341E8" w:rsidP="00F341E8">
      <w:pPr>
        <w:pStyle w:val="APAReference"/>
        <w:keepLines w:val="0"/>
      </w:pPr>
      <w:r>
        <w:t xml:space="preserve">Tadesse, A. W., </w:t>
      </w:r>
      <w:proofErr w:type="spellStart"/>
      <w:r>
        <w:t>Mihret</w:t>
      </w:r>
      <w:proofErr w:type="spellEnd"/>
      <w:r>
        <w:t xml:space="preserve">, S. T., </w:t>
      </w:r>
      <w:proofErr w:type="spellStart"/>
      <w:r>
        <w:t>Biset</w:t>
      </w:r>
      <w:proofErr w:type="spellEnd"/>
      <w:r>
        <w:t xml:space="preserve">, G., </w:t>
      </w:r>
      <w:proofErr w:type="spellStart"/>
      <w:r>
        <w:t>Kassa</w:t>
      </w:r>
      <w:proofErr w:type="spellEnd"/>
      <w:r>
        <w:t xml:space="preserve">, A. M. (2021). Psychological problems and the associated factors related to the covid-19 pandemic lockdown among college students in Amhara Region, Ethiopia: a cross-sectional study. </w:t>
      </w:r>
      <w:r w:rsidRPr="00341F98">
        <w:rPr>
          <w:i/>
        </w:rPr>
        <w:t>BMJ Open.</w:t>
      </w:r>
      <w:r>
        <w:t xml:space="preserve"> 11(9) </w:t>
      </w:r>
      <w:r w:rsidRPr="00A427E4">
        <w:t>https://www.proquest.com/docview/2568457650/abstract/536416CE43B1446APQ/36</w:t>
      </w:r>
    </w:p>
    <w:p w14:paraId="3BE9F8A1" w14:textId="77777777" w:rsidR="00CC1002" w:rsidRDefault="00CC1002" w:rsidP="00F15BFD">
      <w:pPr>
        <w:suppressAutoHyphens w:val="0"/>
        <w:ind w:left="720" w:hanging="720"/>
      </w:pPr>
    </w:p>
    <w:sectPr w:rsidR="00CC1002" w:rsidSect="006F138A">
      <w:headerReference w:type="even" r:id="rId11"/>
      <w:headerReference w:type="default" r:id="rId12"/>
      <w:pgSz w:w="12240" w:h="15840" w:code="1"/>
      <w:pgMar w:top="1440" w:right="1440" w:bottom="1440" w:left="135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1EF9C" w14:textId="77777777" w:rsidR="0010161C" w:rsidRDefault="0010161C" w:rsidP="009609A7">
      <w:r>
        <w:separator/>
      </w:r>
    </w:p>
    <w:p w14:paraId="43D22EEE" w14:textId="77777777" w:rsidR="0010161C" w:rsidRDefault="0010161C"/>
  </w:endnote>
  <w:endnote w:type="continuationSeparator" w:id="0">
    <w:p w14:paraId="6C273AD5" w14:textId="77777777" w:rsidR="0010161C" w:rsidRDefault="0010161C" w:rsidP="009609A7">
      <w:r>
        <w:continuationSeparator/>
      </w:r>
    </w:p>
    <w:p w14:paraId="3808FB7C" w14:textId="77777777" w:rsidR="0010161C" w:rsidRDefault="00101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EE1A" w14:textId="77777777" w:rsidR="0010161C" w:rsidRDefault="0010161C" w:rsidP="009609A7">
      <w:r>
        <w:separator/>
      </w:r>
    </w:p>
    <w:p w14:paraId="348E5B80" w14:textId="77777777" w:rsidR="0010161C" w:rsidRDefault="0010161C"/>
  </w:footnote>
  <w:footnote w:type="continuationSeparator" w:id="0">
    <w:p w14:paraId="75913C6D" w14:textId="77777777" w:rsidR="0010161C" w:rsidRDefault="0010161C" w:rsidP="009609A7">
      <w:r>
        <w:continuationSeparator/>
      </w:r>
    </w:p>
    <w:p w14:paraId="5FC8156F" w14:textId="77777777" w:rsidR="0010161C" w:rsidRDefault="00101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66B5" w14:textId="77777777" w:rsidR="00CC1002" w:rsidRDefault="00CC1002" w:rsidP="009609A7">
    <w:pPr>
      <w:pStyle w:val="Header"/>
    </w:pPr>
  </w:p>
  <w:p w14:paraId="1669C8D4" w14:textId="77777777" w:rsidR="00CC1002" w:rsidRDefault="00CC10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66B6" w14:textId="4180FBC3" w:rsidR="00CC1002" w:rsidRPr="0039130E" w:rsidRDefault="00CC1002" w:rsidP="009609A7">
    <w:pPr>
      <w:pStyle w:val="Header"/>
      <w:rPr>
        <w:rStyle w:val="PageNumber"/>
      </w:rPr>
    </w:pPr>
    <w:r w:rsidRPr="0039130E">
      <w:rPr>
        <w:rStyle w:val="PageNumber"/>
      </w:rPr>
      <w:fldChar w:fldCharType="begin"/>
    </w:r>
    <w:r w:rsidRPr="0039130E">
      <w:rPr>
        <w:rStyle w:val="PageNumber"/>
      </w:rPr>
      <w:instrText xml:space="preserve"> PAGE   \* MERGEFORMAT </w:instrText>
    </w:r>
    <w:r w:rsidRPr="0039130E">
      <w:rPr>
        <w:rStyle w:val="PageNumber"/>
      </w:rPr>
      <w:fldChar w:fldCharType="separate"/>
    </w:r>
    <w:r w:rsidR="00CC486F">
      <w:rPr>
        <w:rStyle w:val="PageNumber"/>
        <w:noProof/>
      </w:rPr>
      <w:t>5</w:t>
    </w:r>
    <w:r w:rsidRPr="0039130E">
      <w:rPr>
        <w:rStyle w:val="PageNumber"/>
      </w:rPr>
      <w:fldChar w:fldCharType="end"/>
    </w:r>
  </w:p>
  <w:p w14:paraId="21923662" w14:textId="77777777" w:rsidR="00CC1002" w:rsidRDefault="00CC10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B1F"/>
    <w:multiLevelType w:val="singleLevel"/>
    <w:tmpl w:val="85404730"/>
    <w:lvl w:ilvl="0">
      <w:start w:val="1"/>
      <w:numFmt w:val="decimal"/>
      <w:lvlText w:val="%1)"/>
      <w:legacy w:legacy="1" w:legacySpace="0" w:legacyIndent="1080"/>
      <w:lvlJc w:val="left"/>
      <w:pPr>
        <w:ind w:left="1800" w:hanging="1080"/>
      </w:pPr>
    </w:lvl>
  </w:abstractNum>
  <w:abstractNum w:abstractNumId="1" w15:restartNumberingAfterBreak="0">
    <w:nsid w:val="133A4C40"/>
    <w:multiLevelType w:val="singleLevel"/>
    <w:tmpl w:val="160AC4D8"/>
    <w:lvl w:ilvl="0">
      <w:start w:val="1"/>
      <w:numFmt w:val="decimal"/>
      <w:lvlText w:val="%1."/>
      <w:lvlJc w:val="left"/>
      <w:pPr>
        <w:tabs>
          <w:tab w:val="num" w:pos="1080"/>
        </w:tabs>
        <w:ind w:left="1080" w:hanging="360"/>
      </w:pPr>
      <w:rPr>
        <w:rFonts w:hint="default"/>
        <w:i/>
        <w:iCs/>
      </w:rPr>
    </w:lvl>
  </w:abstractNum>
  <w:abstractNum w:abstractNumId="2" w15:restartNumberingAfterBreak="0">
    <w:nsid w:val="239E0B07"/>
    <w:multiLevelType w:val="singleLevel"/>
    <w:tmpl w:val="969EC04E"/>
    <w:lvl w:ilvl="0">
      <w:start w:val="1"/>
      <w:numFmt w:val="decimal"/>
      <w:lvlText w:val="%1)"/>
      <w:lvlJc w:val="left"/>
      <w:pPr>
        <w:tabs>
          <w:tab w:val="num" w:pos="1080"/>
        </w:tabs>
        <w:ind w:left="1080" w:hanging="360"/>
      </w:pPr>
      <w:rPr>
        <w:rFonts w:hint="default"/>
      </w:rPr>
    </w:lvl>
  </w:abstractNum>
  <w:abstractNum w:abstractNumId="3" w15:restartNumberingAfterBreak="0">
    <w:nsid w:val="25A02412"/>
    <w:multiLevelType w:val="singleLevel"/>
    <w:tmpl w:val="153C1FAE"/>
    <w:lvl w:ilvl="0">
      <w:start w:val="1"/>
      <w:numFmt w:val="decimal"/>
      <w:lvlText w:val="%1."/>
      <w:legacy w:legacy="1" w:legacySpace="0" w:legacyIndent="1080"/>
      <w:lvlJc w:val="left"/>
      <w:pPr>
        <w:ind w:left="1800" w:hanging="1080"/>
      </w:pPr>
      <w:rPr>
        <w:i/>
        <w:iCs/>
      </w:rPr>
    </w:lvl>
  </w:abstractNum>
  <w:abstractNum w:abstractNumId="4" w15:restartNumberingAfterBreak="0">
    <w:nsid w:val="35DE4BC1"/>
    <w:multiLevelType w:val="hybridMultilevel"/>
    <w:tmpl w:val="D34C9E6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15:restartNumberingAfterBreak="0">
    <w:nsid w:val="45FE5615"/>
    <w:multiLevelType w:val="singleLevel"/>
    <w:tmpl w:val="3F2C0132"/>
    <w:lvl w:ilvl="0">
      <w:start w:val="1"/>
      <w:numFmt w:val="decimal"/>
      <w:lvlText w:val="%1."/>
      <w:lvlJc w:val="left"/>
      <w:pPr>
        <w:tabs>
          <w:tab w:val="num" w:pos="1080"/>
        </w:tabs>
        <w:ind w:left="1080" w:hanging="360"/>
      </w:pPr>
      <w:rPr>
        <w:rFonts w:hint="default"/>
        <w:i/>
        <w:iCs/>
      </w:rPr>
    </w:lvl>
  </w:abstractNum>
  <w:abstractNum w:abstractNumId="6" w15:restartNumberingAfterBreak="0">
    <w:nsid w:val="603F0AFB"/>
    <w:multiLevelType w:val="singleLevel"/>
    <w:tmpl w:val="D8001DA0"/>
    <w:lvl w:ilvl="0">
      <w:start w:val="1"/>
      <w:numFmt w:val="decimal"/>
      <w:lvlText w:val="%1)"/>
      <w:lvlJc w:val="left"/>
      <w:pPr>
        <w:tabs>
          <w:tab w:val="num" w:pos="1080"/>
        </w:tabs>
        <w:ind w:left="1080" w:hanging="360"/>
      </w:pPr>
      <w:rPr>
        <w:rFonts w:hint="default"/>
      </w:rPr>
    </w:lvl>
  </w:abstractNum>
  <w:abstractNum w:abstractNumId="7" w15:restartNumberingAfterBreak="0">
    <w:nsid w:val="62FD5924"/>
    <w:multiLevelType w:val="hybridMultilevel"/>
    <w:tmpl w:val="EA4C013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 w15:restartNumberingAfterBreak="0">
    <w:nsid w:val="7BA36028"/>
    <w:multiLevelType w:val="hybridMultilevel"/>
    <w:tmpl w:val="33C6947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16cid:durableId="1754428519">
    <w:abstractNumId w:val="0"/>
  </w:num>
  <w:num w:numId="2" w16cid:durableId="709309173">
    <w:abstractNumId w:val="3"/>
  </w:num>
  <w:num w:numId="3" w16cid:durableId="913856558">
    <w:abstractNumId w:val="6"/>
  </w:num>
  <w:num w:numId="4" w16cid:durableId="885871323">
    <w:abstractNumId w:val="2"/>
  </w:num>
  <w:num w:numId="5" w16cid:durableId="1144810668">
    <w:abstractNumId w:val="5"/>
  </w:num>
  <w:num w:numId="6" w16cid:durableId="16275280">
    <w:abstractNumId w:val="1"/>
  </w:num>
  <w:num w:numId="7" w16cid:durableId="538131373">
    <w:abstractNumId w:val="7"/>
  </w:num>
  <w:num w:numId="8" w16cid:durableId="1919097107">
    <w:abstractNumId w:val="4"/>
  </w:num>
  <w:num w:numId="9" w16cid:durableId="130758514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hideGrammaticalErrors/>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0"/>
  <w:displayVerticalDrawingGridEvery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ztDAxNDEzNjG1NLJQ0lEKTi0uzszPAykwNKgFANpi2JctAAAA"/>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prem336MJ9+uj29d//T7f3J7v725OHBve3d853s3u757k6+++Cj0Uev86YpqiVe2fsl/08AAAD//8ehZh9DAAAA"/>
  </w:docVars>
  <w:rsids>
    <w:rsidRoot w:val="005E249F"/>
    <w:rsid w:val="00001EAA"/>
    <w:rsid w:val="00005CA5"/>
    <w:rsid w:val="0001750B"/>
    <w:rsid w:val="00023171"/>
    <w:rsid w:val="00043297"/>
    <w:rsid w:val="0005508E"/>
    <w:rsid w:val="00060C02"/>
    <w:rsid w:val="000641FC"/>
    <w:rsid w:val="0006785C"/>
    <w:rsid w:val="000832A9"/>
    <w:rsid w:val="0008791D"/>
    <w:rsid w:val="000A6F24"/>
    <w:rsid w:val="000D7039"/>
    <w:rsid w:val="00100194"/>
    <w:rsid w:val="0010161C"/>
    <w:rsid w:val="00123D3E"/>
    <w:rsid w:val="00126E45"/>
    <w:rsid w:val="00135EDE"/>
    <w:rsid w:val="001361AB"/>
    <w:rsid w:val="001761D3"/>
    <w:rsid w:val="001943B7"/>
    <w:rsid w:val="001A10FA"/>
    <w:rsid w:val="001A43AA"/>
    <w:rsid w:val="001C60BE"/>
    <w:rsid w:val="001D0FCF"/>
    <w:rsid w:val="001D6BA5"/>
    <w:rsid w:val="00232DA2"/>
    <w:rsid w:val="0025597D"/>
    <w:rsid w:val="00267D01"/>
    <w:rsid w:val="0028103F"/>
    <w:rsid w:val="002C1BC6"/>
    <w:rsid w:val="002D7617"/>
    <w:rsid w:val="0033080E"/>
    <w:rsid w:val="003415FB"/>
    <w:rsid w:val="00341ED1"/>
    <w:rsid w:val="00341F98"/>
    <w:rsid w:val="003619E5"/>
    <w:rsid w:val="00374247"/>
    <w:rsid w:val="0037684B"/>
    <w:rsid w:val="00376853"/>
    <w:rsid w:val="003779E3"/>
    <w:rsid w:val="003876D8"/>
    <w:rsid w:val="0039130E"/>
    <w:rsid w:val="00393261"/>
    <w:rsid w:val="003C6A56"/>
    <w:rsid w:val="003D5E1E"/>
    <w:rsid w:val="003F49E5"/>
    <w:rsid w:val="00463704"/>
    <w:rsid w:val="00464DCF"/>
    <w:rsid w:val="00475A07"/>
    <w:rsid w:val="004B4C83"/>
    <w:rsid w:val="004D45B3"/>
    <w:rsid w:val="004D71F9"/>
    <w:rsid w:val="004E04EB"/>
    <w:rsid w:val="004E1774"/>
    <w:rsid w:val="004E611E"/>
    <w:rsid w:val="00510964"/>
    <w:rsid w:val="00511DD8"/>
    <w:rsid w:val="00517C50"/>
    <w:rsid w:val="00525724"/>
    <w:rsid w:val="00525A96"/>
    <w:rsid w:val="005332D8"/>
    <w:rsid w:val="00540C66"/>
    <w:rsid w:val="00550B37"/>
    <w:rsid w:val="00556C83"/>
    <w:rsid w:val="00566312"/>
    <w:rsid w:val="00566B54"/>
    <w:rsid w:val="0056739A"/>
    <w:rsid w:val="00572CA2"/>
    <w:rsid w:val="005970EB"/>
    <w:rsid w:val="005A28D0"/>
    <w:rsid w:val="005C5994"/>
    <w:rsid w:val="005D26AB"/>
    <w:rsid w:val="005E0F86"/>
    <w:rsid w:val="005E0FF7"/>
    <w:rsid w:val="005E249F"/>
    <w:rsid w:val="005F00D0"/>
    <w:rsid w:val="00600DDA"/>
    <w:rsid w:val="0062120A"/>
    <w:rsid w:val="006246DB"/>
    <w:rsid w:val="00641694"/>
    <w:rsid w:val="00642D3E"/>
    <w:rsid w:val="006578AC"/>
    <w:rsid w:val="00683A7C"/>
    <w:rsid w:val="006861BA"/>
    <w:rsid w:val="00695F68"/>
    <w:rsid w:val="006F138A"/>
    <w:rsid w:val="00717F31"/>
    <w:rsid w:val="0075480C"/>
    <w:rsid w:val="00762CA7"/>
    <w:rsid w:val="0076496F"/>
    <w:rsid w:val="007726BC"/>
    <w:rsid w:val="007A06C2"/>
    <w:rsid w:val="007A1CBB"/>
    <w:rsid w:val="007A403C"/>
    <w:rsid w:val="007E744C"/>
    <w:rsid w:val="00811F93"/>
    <w:rsid w:val="008153F3"/>
    <w:rsid w:val="008362DD"/>
    <w:rsid w:val="00865A14"/>
    <w:rsid w:val="00893D44"/>
    <w:rsid w:val="008A162A"/>
    <w:rsid w:val="008A35B0"/>
    <w:rsid w:val="008B5CD1"/>
    <w:rsid w:val="008C37A2"/>
    <w:rsid w:val="008E390D"/>
    <w:rsid w:val="00910DE1"/>
    <w:rsid w:val="00914F87"/>
    <w:rsid w:val="0091726D"/>
    <w:rsid w:val="00923954"/>
    <w:rsid w:val="00940ECC"/>
    <w:rsid w:val="009609A7"/>
    <w:rsid w:val="00961759"/>
    <w:rsid w:val="00962C7B"/>
    <w:rsid w:val="009748C4"/>
    <w:rsid w:val="0099719A"/>
    <w:rsid w:val="009A7E76"/>
    <w:rsid w:val="009B48CE"/>
    <w:rsid w:val="009B6E23"/>
    <w:rsid w:val="009B72D6"/>
    <w:rsid w:val="009C2C0B"/>
    <w:rsid w:val="009C40CF"/>
    <w:rsid w:val="009D01F6"/>
    <w:rsid w:val="009E627B"/>
    <w:rsid w:val="009E7D47"/>
    <w:rsid w:val="00A0379C"/>
    <w:rsid w:val="00A056BF"/>
    <w:rsid w:val="00A06416"/>
    <w:rsid w:val="00A427E4"/>
    <w:rsid w:val="00A5226D"/>
    <w:rsid w:val="00A72FDC"/>
    <w:rsid w:val="00A72FDE"/>
    <w:rsid w:val="00A76060"/>
    <w:rsid w:val="00A9407C"/>
    <w:rsid w:val="00A94166"/>
    <w:rsid w:val="00A978F0"/>
    <w:rsid w:val="00AF5C42"/>
    <w:rsid w:val="00AF79FF"/>
    <w:rsid w:val="00B2637A"/>
    <w:rsid w:val="00B417ED"/>
    <w:rsid w:val="00B469E8"/>
    <w:rsid w:val="00B56745"/>
    <w:rsid w:val="00B56857"/>
    <w:rsid w:val="00B619FA"/>
    <w:rsid w:val="00B64A31"/>
    <w:rsid w:val="00BD415D"/>
    <w:rsid w:val="00BE5347"/>
    <w:rsid w:val="00C00076"/>
    <w:rsid w:val="00C008EB"/>
    <w:rsid w:val="00C15F6E"/>
    <w:rsid w:val="00C307B8"/>
    <w:rsid w:val="00C40E53"/>
    <w:rsid w:val="00C41A0C"/>
    <w:rsid w:val="00C5414C"/>
    <w:rsid w:val="00C834E2"/>
    <w:rsid w:val="00C92D87"/>
    <w:rsid w:val="00CA5293"/>
    <w:rsid w:val="00CA5FAF"/>
    <w:rsid w:val="00CC1002"/>
    <w:rsid w:val="00CC3E70"/>
    <w:rsid w:val="00CC486F"/>
    <w:rsid w:val="00CE36F0"/>
    <w:rsid w:val="00D05438"/>
    <w:rsid w:val="00D10414"/>
    <w:rsid w:val="00D108B8"/>
    <w:rsid w:val="00D12D46"/>
    <w:rsid w:val="00D2304D"/>
    <w:rsid w:val="00D52531"/>
    <w:rsid w:val="00D7153C"/>
    <w:rsid w:val="00D734D1"/>
    <w:rsid w:val="00D86D1B"/>
    <w:rsid w:val="00D879BD"/>
    <w:rsid w:val="00DD471D"/>
    <w:rsid w:val="00DF0355"/>
    <w:rsid w:val="00E229F0"/>
    <w:rsid w:val="00E259BF"/>
    <w:rsid w:val="00E51861"/>
    <w:rsid w:val="00E5687A"/>
    <w:rsid w:val="00E64B7C"/>
    <w:rsid w:val="00E6595D"/>
    <w:rsid w:val="00E67868"/>
    <w:rsid w:val="00E704E6"/>
    <w:rsid w:val="00E712D5"/>
    <w:rsid w:val="00E72B7C"/>
    <w:rsid w:val="00E92E02"/>
    <w:rsid w:val="00EB1D82"/>
    <w:rsid w:val="00EB2238"/>
    <w:rsid w:val="00ED525A"/>
    <w:rsid w:val="00F02120"/>
    <w:rsid w:val="00F15BFD"/>
    <w:rsid w:val="00F341E8"/>
    <w:rsid w:val="00F446B7"/>
    <w:rsid w:val="00F45D4C"/>
    <w:rsid w:val="00F50176"/>
    <w:rsid w:val="00F635BB"/>
    <w:rsid w:val="00FA325C"/>
    <w:rsid w:val="00FA5482"/>
    <w:rsid w:val="00FC08A8"/>
    <w:rsid w:val="00FF7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A1F6689"/>
  <w15:docId w15:val="{C4F012E8-026D-4273-9363-3A71F722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9F0"/>
    <w:pPr>
      <w:suppressAutoHyphens/>
      <w:autoSpaceDE w:val="0"/>
      <w:autoSpaceDN w:val="0"/>
      <w:spacing w:line="480" w:lineRule="auto"/>
      <w:ind w:firstLine="720"/>
    </w:pPr>
  </w:style>
  <w:style w:type="paragraph" w:styleId="Heading1">
    <w:name w:val="heading 1"/>
    <w:basedOn w:val="BodyText"/>
    <w:next w:val="Normal"/>
    <w:rsid w:val="00126E45"/>
    <w:pPr>
      <w:ind w:firstLine="0"/>
      <w:jc w:val="center"/>
      <w:outlineLvl w:val="0"/>
    </w:pPr>
    <w:rPr>
      <w:b/>
    </w:rPr>
  </w:style>
  <w:style w:type="paragraph" w:styleId="Heading2">
    <w:name w:val="heading 2"/>
    <w:basedOn w:val="APALevel3"/>
    <w:next w:val="Normal"/>
    <w:rsid w:val="0039130E"/>
    <w:pPr>
      <w:ind w:firstLine="0"/>
      <w:outlineLvl w:val="1"/>
    </w:pPr>
  </w:style>
  <w:style w:type="paragraph" w:styleId="Heading3">
    <w:name w:val="heading 3"/>
    <w:basedOn w:val="Normal"/>
    <w:next w:val="Normal"/>
    <w:rsid w:val="00005CA5"/>
    <w:pPr>
      <w:keepNext/>
      <w:outlineLvl w:val="2"/>
    </w:pPr>
    <w:rPr>
      <w:rFonts w:cs="Arial"/>
      <w:b/>
      <w:bCs/>
      <w:szCs w:val="26"/>
    </w:rPr>
  </w:style>
  <w:style w:type="paragraph" w:styleId="Heading4">
    <w:name w:val="heading 4"/>
    <w:basedOn w:val="Normal"/>
    <w:next w:val="Normal"/>
    <w:rsid w:val="00005CA5"/>
    <w:pPr>
      <w:keepNext/>
      <w:outlineLvl w:val="3"/>
    </w:pPr>
    <w:rPr>
      <w:b/>
      <w:bCs/>
      <w:i/>
      <w:szCs w:val="28"/>
    </w:rPr>
  </w:style>
  <w:style w:type="paragraph" w:styleId="Heading5">
    <w:name w:val="heading 5"/>
    <w:basedOn w:val="Normal"/>
    <w:next w:val="Normal"/>
    <w:rsid w:val="00005CA5"/>
    <w:pPr>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sid w:val="005F00D0"/>
  </w:style>
  <w:style w:type="paragraph" w:styleId="Header">
    <w:name w:val="header"/>
    <w:basedOn w:val="Normal"/>
    <w:link w:val="HeaderChar"/>
    <w:uiPriority w:val="99"/>
    <w:pPr>
      <w:tabs>
        <w:tab w:val="right" w:pos="9360"/>
      </w:tabs>
      <w:jc w:val="right"/>
    </w:pPr>
  </w:style>
  <w:style w:type="character" w:styleId="PageNumber">
    <w:name w:val="page number"/>
    <w:rsid w:val="0039130E"/>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rsid w:val="005F00D0"/>
    <w:pPr>
      <w:keepNext/>
      <w:ind w:firstLine="0"/>
      <w:jc w:val="center"/>
    </w:pPr>
  </w:style>
  <w:style w:type="paragraph" w:customStyle="1" w:styleId="APALevel1">
    <w:name w:val="APA Level 1"/>
    <w:basedOn w:val="Heading1"/>
    <w:next w:val="BodyText"/>
    <w:qFormat/>
    <w:rsid w:val="00C5414C"/>
    <w:pPr>
      <w:keepNext/>
    </w:pPr>
  </w:style>
  <w:style w:type="paragraph" w:customStyle="1" w:styleId="APALevel2">
    <w:name w:val="APA Level 2"/>
    <w:basedOn w:val="Heading2"/>
    <w:next w:val="BodyText"/>
    <w:qFormat/>
    <w:rsid w:val="004E04EB"/>
    <w:pPr>
      <w:keepNext/>
    </w:pPr>
  </w:style>
  <w:style w:type="paragraph" w:customStyle="1" w:styleId="APALevel3">
    <w:name w:val="APA Level 3"/>
    <w:basedOn w:val="APALevel1"/>
    <w:next w:val="BodyText"/>
    <w:rsid w:val="00C5414C"/>
    <w:pPr>
      <w:keepNext w:val="0"/>
      <w:adjustRightInd w:val="0"/>
      <w:ind w:firstLine="720"/>
      <w:jc w:val="left"/>
      <w:outlineLvl w:val="3"/>
    </w:pPr>
    <w:rPr>
      <w:iCs/>
    </w:rPr>
  </w:style>
  <w:style w:type="paragraph" w:customStyle="1" w:styleId="APALevel4">
    <w:name w:val="APA Level 4"/>
    <w:basedOn w:val="APALevel1"/>
    <w:next w:val="BodyText"/>
    <w:rsid w:val="00C5414C"/>
    <w:pPr>
      <w:keepNext w:val="0"/>
      <w:adjustRightInd w:val="0"/>
      <w:ind w:firstLine="720"/>
      <w:jc w:val="left"/>
      <w:outlineLvl w:val="3"/>
    </w:pPr>
    <w:rPr>
      <w:i/>
      <w:iCs/>
    </w:rPr>
  </w:style>
  <w:style w:type="paragraph" w:customStyle="1" w:styleId="APALevel5">
    <w:name w:val="APA Level 5"/>
    <w:basedOn w:val="APALevel1"/>
    <w:rsid w:val="00005CA5"/>
    <w:pPr>
      <w:keepNext w:val="0"/>
      <w:ind w:firstLine="720"/>
      <w:jc w:val="left"/>
    </w:pPr>
    <w:rPr>
      <w:b w:val="0"/>
      <w:i/>
    </w:rPr>
  </w:style>
  <w:style w:type="paragraph" w:customStyle="1" w:styleId="APAReference">
    <w:name w:val="APA Reference"/>
    <w:next w:val="Bibliography"/>
    <w:qFormat/>
    <w:rsid w:val="0039130E"/>
    <w:pPr>
      <w:keepLines/>
      <w:autoSpaceDE w:val="0"/>
      <w:autoSpaceDN w:val="0"/>
      <w:adjustRightInd w:val="0"/>
      <w:spacing w:line="480" w:lineRule="auto"/>
      <w:ind w:left="720" w:hanging="720"/>
    </w:pPr>
  </w:style>
  <w:style w:type="paragraph" w:styleId="BlockText">
    <w:name w:val="Block Text"/>
    <w:basedOn w:val="BodyText"/>
    <w:qFormat/>
    <w:rsid w:val="005F00D0"/>
    <w:pPr>
      <w:ind w:left="720" w:firstLine="0"/>
    </w:pPr>
  </w:style>
  <w:style w:type="paragraph" w:customStyle="1" w:styleId="FlushLeft">
    <w:name w:val="Flush Left"/>
    <w:pPr>
      <w:widowControl w:val="0"/>
      <w:autoSpaceDE w:val="0"/>
      <w:autoSpaceDN w:val="0"/>
      <w:adjustRightInd w:val="0"/>
      <w:spacing w:line="480" w:lineRule="auto"/>
    </w:pPr>
  </w:style>
  <w:style w:type="character" w:styleId="FollowedHyperlink">
    <w:name w:val="FollowedHyperlink"/>
    <w:rPr>
      <w:color w:val="800080"/>
      <w:u w:val="single"/>
    </w:rPr>
  </w:style>
  <w:style w:type="paragraph" w:customStyle="1" w:styleId="TableHeadingTitle">
    <w:name w:val="Table Heading Title"/>
    <w:basedOn w:val="FlushLeft"/>
    <w:rsid w:val="005F00D0"/>
    <w:pPr>
      <w:keepNext/>
      <w:keepLines/>
      <w:widowControl/>
      <w:suppressAutoHyphens/>
    </w:pPr>
    <w:rPr>
      <w:i/>
      <w:iCs/>
    </w:rPr>
  </w:style>
  <w:style w:type="paragraph" w:customStyle="1" w:styleId="TableBodyText">
    <w:name w:val="Table Body Text"/>
    <w:basedOn w:val="TableHeadingTitle"/>
    <w:rsid w:val="005F00D0"/>
    <w:pPr>
      <w:keepNext w:val="0"/>
      <w:keepLines w:val="0"/>
    </w:pPr>
    <w:rPr>
      <w:i w:val="0"/>
      <w:iCs w:val="0"/>
      <w:sz w:val="20"/>
      <w:szCs w:val="20"/>
    </w:rPr>
  </w:style>
  <w:style w:type="paragraph" w:customStyle="1" w:styleId="TableCaption">
    <w:name w:val="Table Caption"/>
    <w:basedOn w:val="Normal"/>
    <w:rsid w:val="00005CA5"/>
    <w:pPr>
      <w:keepLines/>
      <w:ind w:firstLine="0"/>
    </w:p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Bibliography">
    <w:name w:val="Bibliography"/>
    <w:basedOn w:val="Normal"/>
    <w:next w:val="Normal"/>
    <w:uiPriority w:val="37"/>
    <w:semiHidden/>
    <w:unhideWhenUsed/>
    <w:rsid w:val="00D7153C"/>
  </w:style>
  <w:style w:type="paragraph" w:customStyle="1" w:styleId="AbstractBody">
    <w:name w:val="Abstract Body"/>
    <w:basedOn w:val="Normal"/>
    <w:qFormat/>
    <w:rsid w:val="00C5414C"/>
    <w:pPr>
      <w:ind w:firstLine="0"/>
    </w:pPr>
  </w:style>
  <w:style w:type="character" w:customStyle="1" w:styleId="UnresolvedMention1">
    <w:name w:val="Unresolved Mention1"/>
    <w:basedOn w:val="DefaultParagraphFont"/>
    <w:uiPriority w:val="99"/>
    <w:semiHidden/>
    <w:unhideWhenUsed/>
    <w:rsid w:val="00E704E6"/>
    <w:rPr>
      <w:color w:val="605E5C"/>
      <w:shd w:val="clear" w:color="auto" w:fill="E1DFDD"/>
    </w:rPr>
  </w:style>
  <w:style w:type="paragraph" w:styleId="Revision">
    <w:name w:val="Revision"/>
    <w:hidden/>
    <w:uiPriority w:val="99"/>
    <w:semiHidden/>
    <w:rsid w:val="00566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1D2CB78-1088-46BE-92FC-8F5BE14081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C46825-550A-5946-B0E6-F42843A6C94A}">
  <ds:schemaRefs>
    <ds:schemaRef ds:uri="http://schemas.openxmlformats.org/officeDocument/2006/bibliography"/>
  </ds:schemaRefs>
</ds:datastoreItem>
</file>

<file path=customXml/itemProps3.xml><?xml version="1.0" encoding="utf-8"?>
<ds:datastoreItem xmlns:ds="http://schemas.openxmlformats.org/officeDocument/2006/customXml" ds:itemID="{183A9B72-56C6-4127-A072-644E193FF2B4}">
  <ds:schemaRefs>
    <ds:schemaRef ds:uri="http://schemas.microsoft.com/sharepoint/v3/contenttype/forms"/>
  </ds:schemaRefs>
</ds:datastoreItem>
</file>

<file path=customXml/itemProps4.xml><?xml version="1.0" encoding="utf-8"?>
<ds:datastoreItem xmlns:ds="http://schemas.openxmlformats.org/officeDocument/2006/customXml" ds:itemID="{6FF1D1D4-DFDC-4CDD-86D1-52F1FED1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8</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APA 6 Template</vt:lpstr>
    </vt:vector>
  </TitlesOfParts>
  <Company>Work Group</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6 Template</dc:title>
  <dc:creator>None;Marsha Harwell</dc:creator>
  <cp:lastModifiedBy>Joshua Reichard</cp:lastModifiedBy>
  <cp:revision>54</cp:revision>
  <cp:lastPrinted>2005-06-26T05:17:00Z</cp:lastPrinted>
  <dcterms:created xsi:type="dcterms:W3CDTF">2023-09-13T02:27:00Z</dcterms:created>
  <dcterms:modified xsi:type="dcterms:W3CDTF">2023-09-29T16:15:00Z</dcterms:modified>
</cp:coreProperties>
</file>